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6F8E" w14:textId="77777777" w:rsidR="00530745" w:rsidRDefault="00BD1DBB">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SimSun" w:hAnsi="Arial" w:cs="Arial"/>
          <w:b/>
          <w:sz w:val="24"/>
          <w:szCs w:val="24"/>
          <w:lang w:val="en-US" w:eastAsia="zh-CN"/>
        </w:rPr>
        <w:t>8</w:t>
      </w:r>
      <w:r>
        <w:rPr>
          <w:rFonts w:ascii="Arial" w:eastAsia="MS Mincho" w:hAnsi="Arial" w:cs="Arial"/>
          <w:b/>
          <w:bCs/>
          <w:sz w:val="24"/>
          <w:szCs w:val="24"/>
          <w:lang w:val="en-US"/>
        </w:rPr>
        <w:tab/>
        <w:t>R2-230xxxx</w:t>
      </w:r>
    </w:p>
    <w:p w14:paraId="07E16F8F" w14:textId="77777777" w:rsidR="00530745" w:rsidRDefault="00BD1DBB">
      <w:pPr>
        <w:rPr>
          <w:rFonts w:ascii="Arial" w:eastAsia="MS Mincho" w:hAnsi="Arial" w:cs="Arial"/>
          <w:b/>
          <w:bCs/>
          <w:sz w:val="24"/>
          <w:szCs w:val="24"/>
          <w:lang w:val="de-DE"/>
        </w:rPr>
      </w:pPr>
      <w:bookmarkStart w:id="2" w:name="_Hlk68164115"/>
      <w:bookmarkEnd w:id="0"/>
      <w:r>
        <w:rPr>
          <w:rFonts w:ascii="Arial" w:eastAsia="SimSun" w:hAnsi="Arial" w:cs="Arial"/>
          <w:b/>
          <w:sz w:val="24"/>
          <w:szCs w:val="24"/>
          <w:lang w:val="de-DE" w:eastAsia="zh-CN"/>
        </w:rPr>
        <w:t xml:space="preserve">Orlando, USA, </w:t>
      </w:r>
      <w:bookmarkEnd w:id="2"/>
      <w:r>
        <w:rPr>
          <w:rFonts w:ascii="Arial" w:eastAsia="SimSun" w:hAnsi="Arial" w:cs="Arial"/>
          <w:b/>
          <w:bCs/>
          <w:sz w:val="24"/>
          <w:lang w:val="de-DE" w:eastAsia="zh-CN"/>
        </w:rPr>
        <w:t>November 18-22, 2024</w:t>
      </w:r>
    </w:p>
    <w:p w14:paraId="07E16F90" w14:textId="77777777" w:rsidR="00530745" w:rsidRDefault="00530745">
      <w:pPr>
        <w:widowControl w:val="0"/>
        <w:spacing w:after="0" w:line="240" w:lineRule="auto"/>
        <w:rPr>
          <w:rFonts w:ascii="Arial" w:eastAsia="MS Mincho" w:hAnsi="Arial" w:cs="Arial"/>
          <w:b/>
          <w:bCs/>
          <w:sz w:val="24"/>
          <w:lang w:val="de-DE" w:eastAsia="ja-JP"/>
        </w:rPr>
      </w:pPr>
    </w:p>
    <w:p w14:paraId="07E16F91" w14:textId="77777777" w:rsidR="00530745" w:rsidRDefault="00BD1DBB">
      <w:pPr>
        <w:spacing w:after="120" w:line="240" w:lineRule="auto"/>
        <w:rPr>
          <w:rFonts w:ascii="Arial" w:eastAsia="SimSun"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SimSun" w:hAnsi="Arial" w:cs="Arial"/>
          <w:b/>
          <w:bCs/>
          <w:sz w:val="24"/>
          <w:lang w:val="de-DE" w:eastAsia="zh-CN"/>
        </w:rPr>
        <w:t xml:space="preserve">   </w:t>
      </w:r>
      <w:r>
        <w:rPr>
          <w:rFonts w:ascii="Arial" w:eastAsia="SimSun" w:hAnsi="Arial" w:cs="Arial"/>
          <w:b/>
          <w:bCs/>
          <w:sz w:val="24"/>
          <w:highlight w:val="yellow"/>
          <w:lang w:val="de-DE" w:eastAsia="zh-CN"/>
        </w:rPr>
        <w:t>xxx</w:t>
      </w:r>
    </w:p>
    <w:p w14:paraId="07E16F92" w14:textId="77777777" w:rsidR="00530745" w:rsidRDefault="00BD1DBB">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SimSun" w:hAnsi="Arial" w:cs="Arial"/>
          <w:b/>
          <w:bCs/>
          <w:sz w:val="24"/>
          <w:lang w:val="en-US" w:eastAsia="zh-CN"/>
        </w:rPr>
        <w:t>Interdigital, Nokia</w:t>
      </w:r>
    </w:p>
    <w:p w14:paraId="07E16F93" w14:textId="77777777" w:rsidR="00530745" w:rsidRDefault="00BD1DBB">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 xml:space="preserve">[POST127bis][020][AI PHY] Reply LS to SA2/SA5 (InterDigital/Nokia) </w:t>
      </w:r>
    </w:p>
    <w:p w14:paraId="07E16F94" w14:textId="77777777" w:rsidR="00530745" w:rsidRDefault="00BD1DBB">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SimSun" w:hAnsi="Arial" w:cs="Arial"/>
          <w:b/>
          <w:bCs/>
          <w:sz w:val="24"/>
          <w:lang w:val="en-US" w:eastAsia="zh-CN"/>
        </w:rPr>
        <w:t xml:space="preserve">   </w:t>
      </w:r>
      <w:r>
        <w:rPr>
          <w:rFonts w:ascii="Arial" w:hAnsi="Arial" w:cs="Arial"/>
          <w:b/>
          <w:bCs/>
          <w:sz w:val="24"/>
          <w:lang w:val="en-US"/>
        </w:rPr>
        <w:t>Discussion and Decision</w:t>
      </w:r>
    </w:p>
    <w:p w14:paraId="07E16F95" w14:textId="77777777" w:rsidR="00530745" w:rsidRDefault="00BD1DBB">
      <w:pPr>
        <w:pStyle w:val="Heading1"/>
        <w:spacing w:line="240" w:lineRule="auto"/>
        <w:rPr>
          <w:rFonts w:cs="Arial"/>
          <w:lang w:val="en-US" w:eastAsia="ko-KR"/>
        </w:rPr>
      </w:pPr>
      <w:r>
        <w:rPr>
          <w:rFonts w:cs="Arial"/>
          <w:lang w:val="en-US" w:eastAsia="ko-KR"/>
        </w:rPr>
        <w:t xml:space="preserve">1 </w:t>
      </w:r>
      <w:r>
        <w:rPr>
          <w:rFonts w:cs="Arial"/>
          <w:lang w:val="en-US"/>
        </w:rPr>
        <w:t>Introduction</w:t>
      </w:r>
    </w:p>
    <w:p w14:paraId="07E16F96" w14:textId="77777777" w:rsidR="00530745" w:rsidRDefault="00BD1DBB">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SimSun" w:hAnsi="Arial" w:cs="Arial"/>
          <w:lang w:val="en-US" w:eastAsia="zh-CN"/>
        </w:rPr>
        <w:t>post email</w:t>
      </w:r>
      <w:r>
        <w:rPr>
          <w:rFonts w:ascii="Arial" w:hAnsi="Arial" w:cs="Arial"/>
          <w:lang w:val="en-US" w:eastAsia="ko-KR"/>
        </w:rPr>
        <w:t xml:space="preserve"> discussion:</w:t>
      </w:r>
    </w:p>
    <w:p w14:paraId="07E16F97" w14:textId="77777777" w:rsidR="00530745" w:rsidRDefault="00BD1DBB">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07E16F98"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07E16F9A" w14:textId="77777777" w:rsidR="00530745" w:rsidRDefault="00530745">
      <w:pPr>
        <w:adjustRightInd w:val="0"/>
        <w:snapToGrid w:val="0"/>
        <w:spacing w:after="120" w:line="240" w:lineRule="auto"/>
        <w:jc w:val="both"/>
        <w:rPr>
          <w:rFonts w:ascii="Arial" w:eastAsiaTheme="minorEastAsia" w:hAnsi="Arial" w:cs="Arial"/>
          <w:lang w:val="en-US" w:eastAsia="zh-CN"/>
        </w:rPr>
      </w:pPr>
    </w:p>
    <w:p w14:paraId="07E16F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530745" w14:paraId="07E16F9F" w14:textId="77777777">
        <w:tc>
          <w:tcPr>
            <w:tcW w:w="2695" w:type="dxa"/>
          </w:tcPr>
          <w:p w14:paraId="07E16F9C"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07E16F9D"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07E16F9E"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530745" w14:paraId="07E16FA3" w14:textId="77777777">
        <w:tc>
          <w:tcPr>
            <w:tcW w:w="2695" w:type="dxa"/>
          </w:tcPr>
          <w:p w14:paraId="07E16FA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07E16FA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07E16FA2" w14:textId="77777777" w:rsidR="00530745" w:rsidRDefault="00000000">
            <w:pPr>
              <w:spacing w:after="0"/>
              <w:rPr>
                <w:rFonts w:ascii="Arial" w:eastAsiaTheme="minorEastAsia" w:hAnsi="Arial" w:cs="Arial"/>
                <w:lang w:val="en-US" w:eastAsia="zh-CN"/>
              </w:rPr>
            </w:pPr>
            <w:hyperlink r:id="rId11" w:history="1">
              <w:r w:rsidR="00BD1DBB">
                <w:rPr>
                  <w:rStyle w:val="Hyperlink"/>
                  <w:rFonts w:ascii="Arial" w:eastAsiaTheme="minorEastAsia" w:hAnsi="Arial" w:cs="Arial"/>
                  <w:lang w:val="en-US" w:eastAsia="zh-CN"/>
                </w:rPr>
                <w:t>Oumer.teyeb@interdigital.com</w:t>
              </w:r>
            </w:hyperlink>
          </w:p>
        </w:tc>
      </w:tr>
      <w:tr w:rsidR="00530745" w14:paraId="07E16FA7" w14:textId="77777777">
        <w:tc>
          <w:tcPr>
            <w:tcW w:w="2695" w:type="dxa"/>
          </w:tcPr>
          <w:p w14:paraId="07E16FA4"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07E16FA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07E16FA6" w14:textId="77777777" w:rsidR="00530745" w:rsidRDefault="00000000">
            <w:pPr>
              <w:spacing w:after="0"/>
              <w:rPr>
                <w:rFonts w:ascii="Arial" w:eastAsiaTheme="minorEastAsia" w:hAnsi="Arial" w:cs="Arial"/>
                <w:lang w:val="en-US" w:eastAsia="zh-CN"/>
              </w:rPr>
            </w:pPr>
            <w:hyperlink r:id="rId12" w:history="1">
              <w:r w:rsidR="00BD1DBB">
                <w:rPr>
                  <w:rStyle w:val="Hyperlink"/>
                  <w:rFonts w:ascii="Arial" w:eastAsiaTheme="minorEastAsia" w:hAnsi="Arial" w:cs="Arial"/>
                  <w:lang w:val="en-US" w:eastAsia="zh-CN"/>
                </w:rPr>
                <w:t>gyorgy.wolfner@nokia.com</w:t>
              </w:r>
            </w:hyperlink>
            <w:r w:rsidR="00BD1DBB">
              <w:rPr>
                <w:rFonts w:ascii="Arial" w:eastAsiaTheme="minorEastAsia" w:hAnsi="Arial" w:cs="Arial"/>
                <w:lang w:val="en-US" w:eastAsia="zh-CN"/>
              </w:rPr>
              <w:t xml:space="preserve"> </w:t>
            </w:r>
          </w:p>
        </w:tc>
      </w:tr>
      <w:tr w:rsidR="00530745" w14:paraId="07E16FAB" w14:textId="77777777">
        <w:tc>
          <w:tcPr>
            <w:tcW w:w="2695" w:type="dxa"/>
          </w:tcPr>
          <w:p w14:paraId="07E16FA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07E16FA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07E16FA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530745" w14:paraId="3DE437FA" w14:textId="77777777">
        <w:tc>
          <w:tcPr>
            <w:tcW w:w="2695" w:type="dxa"/>
          </w:tcPr>
          <w:p w14:paraId="1537D67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1A2B12A2"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7777777" w:rsidR="00530745" w:rsidRDefault="00000000">
            <w:pPr>
              <w:spacing w:after="0"/>
              <w:rPr>
                <w:rFonts w:ascii="Arial" w:eastAsiaTheme="minorEastAsia" w:hAnsi="Arial" w:cs="Arial"/>
                <w:lang w:val="en-US" w:eastAsia="zh-CN"/>
              </w:rPr>
            </w:pPr>
            <w:hyperlink r:id="rId13" w:history="1">
              <w:r w:rsidR="00BD1DBB">
                <w:rPr>
                  <w:rStyle w:val="Hyperlink"/>
                  <w:rFonts w:ascii="Arial" w:eastAsiaTheme="minorEastAsia" w:hAnsi="Arial" w:cs="Arial"/>
                  <w:lang w:val="en-US" w:eastAsia="zh-CN"/>
                </w:rPr>
                <w:t>rkum@qti.qualcomm.com</w:t>
              </w:r>
            </w:hyperlink>
            <w:r w:rsidR="00BD1DBB">
              <w:rPr>
                <w:rFonts w:ascii="Arial" w:eastAsiaTheme="minorEastAsia" w:hAnsi="Arial" w:cs="Arial"/>
                <w:lang w:val="en-US" w:eastAsia="zh-CN"/>
              </w:rPr>
              <w:t xml:space="preserve"> </w:t>
            </w:r>
          </w:p>
        </w:tc>
      </w:tr>
      <w:tr w:rsidR="00530745" w14:paraId="331F747B" w14:textId="77777777">
        <w:trPr>
          <w:ins w:id="3" w:author="Humbert, John" w:date="2024-10-24T22:34:00Z"/>
        </w:trPr>
        <w:tc>
          <w:tcPr>
            <w:tcW w:w="2695" w:type="dxa"/>
          </w:tcPr>
          <w:p w14:paraId="6BCC9A33" w14:textId="77777777" w:rsidR="00530745" w:rsidRDefault="00BD1DB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3448A5E" w14:textId="77777777" w:rsidR="00530745" w:rsidRDefault="00BD1DB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7777777" w:rsidR="00530745" w:rsidRDefault="00BD1DBB">
            <w:pPr>
              <w:spacing w:after="0"/>
              <w:rPr>
                <w:ins w:id="6" w:author="Humbert, John" w:date="2024-10-24T22:34:00Z"/>
                <w:lang w:val="en-US"/>
              </w:rPr>
            </w:pPr>
            <w:r>
              <w:rPr>
                <w:lang w:val="en-US"/>
              </w:rPr>
              <w:t>John.Humbert2@T-Mobile.com</w:t>
            </w:r>
          </w:p>
        </w:tc>
      </w:tr>
      <w:tr w:rsidR="00530745" w14:paraId="028537C1" w14:textId="77777777">
        <w:trPr>
          <w:ins w:id="7" w:author="Humbert, John" w:date="2024-10-24T22:35:00Z"/>
        </w:trPr>
        <w:tc>
          <w:tcPr>
            <w:tcW w:w="2695" w:type="dxa"/>
          </w:tcPr>
          <w:p w14:paraId="1A3EABE9" w14:textId="77777777" w:rsidR="00530745" w:rsidRDefault="00BD1DBB">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7155D6E5" w14:textId="77777777" w:rsidR="00530745" w:rsidRDefault="00BD1DBB">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77777777" w:rsidR="00530745" w:rsidRDefault="00BD1DBB">
            <w:pPr>
              <w:spacing w:after="0"/>
              <w:rPr>
                <w:ins w:id="10" w:author="Humbert, John" w:date="2024-10-24T22:35:00Z"/>
                <w:lang w:val="en-US"/>
              </w:rPr>
            </w:pPr>
            <w:r>
              <w:rPr>
                <w:rFonts w:ascii="Arial" w:eastAsiaTheme="minorEastAsia" w:hAnsi="Arial" w:cs="Arial"/>
                <w:lang w:val="en-US" w:eastAsia="zh-CN"/>
              </w:rPr>
              <w:t>Pcheng24@apple.com</w:t>
            </w:r>
          </w:p>
        </w:tc>
      </w:tr>
      <w:tr w:rsidR="00530745" w14:paraId="508D0C71" w14:textId="77777777">
        <w:trPr>
          <w:ins w:id="11" w:author="Humbert, John" w:date="2024-10-24T22:35:00Z"/>
        </w:trPr>
        <w:tc>
          <w:tcPr>
            <w:tcW w:w="2695" w:type="dxa"/>
          </w:tcPr>
          <w:p w14:paraId="4BB8AAB3" w14:textId="77777777" w:rsidR="00530745" w:rsidRDefault="00BD1DBB">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067968BA" w14:textId="77777777" w:rsidR="00530745" w:rsidRDefault="00BD1DBB">
            <w:pPr>
              <w:spacing w:after="0"/>
              <w:rPr>
                <w:ins w:id="13" w:author="Humbert, John" w:date="2024-10-24T22:35:00Z"/>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7AB36DED" w14:textId="77777777" w:rsidR="00530745" w:rsidRDefault="00BD1DBB">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530745" w14:paraId="65AE8BF1" w14:textId="77777777">
        <w:trPr>
          <w:ins w:id="15" w:author="Humbert, John" w:date="2024-10-24T22:35:00Z"/>
        </w:trPr>
        <w:tc>
          <w:tcPr>
            <w:tcW w:w="2695" w:type="dxa"/>
          </w:tcPr>
          <w:p w14:paraId="4E2321E4" w14:textId="77777777" w:rsidR="00530745" w:rsidRDefault="00BD1DBB">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34D815AD" w14:textId="77777777" w:rsidR="00530745" w:rsidRDefault="00BD1DBB">
            <w:pPr>
              <w:spacing w:after="0"/>
              <w:rPr>
                <w:ins w:id="17" w:author="Humbert, John" w:date="2024-10-24T22:35:00Z"/>
                <w:rFonts w:ascii="Arial" w:eastAsiaTheme="minorEastAsia" w:hAnsi="Arial" w:cs="Arial"/>
                <w:lang w:val="en-US" w:eastAsia="zh-CN"/>
              </w:rPr>
            </w:pPr>
            <w:r>
              <w:rPr>
                <w:rFonts w:ascii="Arial" w:eastAsiaTheme="minorEastAsia" w:hAnsi="Arial" w:cs="Arial"/>
                <w:lang w:val="en-US" w:eastAsia="zh-CN"/>
              </w:rPr>
              <w:t>Tangxun</w:t>
            </w:r>
          </w:p>
        </w:tc>
        <w:tc>
          <w:tcPr>
            <w:tcW w:w="4814" w:type="dxa"/>
          </w:tcPr>
          <w:p w14:paraId="60C44C43" w14:textId="77777777" w:rsidR="00530745" w:rsidRDefault="00BD1DBB">
            <w:pPr>
              <w:spacing w:after="0"/>
              <w:rPr>
                <w:ins w:id="18" w:author="Humbert, John" w:date="2024-10-24T22:35:00Z"/>
                <w:rFonts w:eastAsiaTheme="minorEastAsia"/>
                <w:lang w:val="en-US" w:eastAsia="zh-CN"/>
              </w:rPr>
            </w:pPr>
            <w:r>
              <w:rPr>
                <w:rFonts w:eastAsiaTheme="minorEastAsia"/>
                <w:lang w:val="en-US" w:eastAsia="zh-CN"/>
              </w:rPr>
              <w:t>tangxun@catt.cn</w:t>
            </w:r>
          </w:p>
        </w:tc>
      </w:tr>
      <w:tr w:rsidR="00530745" w14:paraId="56C74AED" w14:textId="77777777">
        <w:trPr>
          <w:ins w:id="19" w:author="Humbert, John" w:date="2024-10-24T22:35:00Z"/>
        </w:trPr>
        <w:tc>
          <w:tcPr>
            <w:tcW w:w="2695" w:type="dxa"/>
          </w:tcPr>
          <w:p w14:paraId="743B8213" w14:textId="77777777" w:rsidR="00530745" w:rsidRDefault="00BD1DBB">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29FA17D4" w14:textId="77777777" w:rsidR="00530745" w:rsidRDefault="00BD1DBB">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7A70DC7B" w14:textId="77777777" w:rsidR="00530745" w:rsidRDefault="00BD1DBB">
            <w:pPr>
              <w:spacing w:after="0"/>
              <w:rPr>
                <w:ins w:id="22" w:author="Humbert, John" w:date="2024-10-24T22:35:00Z"/>
                <w:lang w:val="en-US"/>
              </w:rPr>
            </w:pPr>
            <w:r>
              <w:rPr>
                <w:lang w:val="en-US"/>
              </w:rPr>
              <w:t>marco.belleschi@ericsson.com</w:t>
            </w:r>
          </w:p>
        </w:tc>
      </w:tr>
      <w:tr w:rsidR="00530745" w14:paraId="4A07C693" w14:textId="77777777">
        <w:tc>
          <w:tcPr>
            <w:tcW w:w="2695" w:type="dxa"/>
          </w:tcPr>
          <w:p w14:paraId="6A98B81D"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Mediatek</w:t>
            </w:r>
          </w:p>
        </w:tc>
        <w:tc>
          <w:tcPr>
            <w:tcW w:w="2119" w:type="dxa"/>
          </w:tcPr>
          <w:p w14:paraId="7FDC2C77"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CA2BBB4" w14:textId="77777777" w:rsidR="00530745" w:rsidRDefault="00BD1DBB">
            <w:pPr>
              <w:spacing w:after="0"/>
              <w:rPr>
                <w:lang w:val="en-US"/>
              </w:rPr>
            </w:pPr>
            <w:r>
              <w:rPr>
                <w:rFonts w:ascii="Arial" w:eastAsiaTheme="minorEastAsia" w:hAnsi="Arial" w:cs="Arial"/>
                <w:lang w:val="en-US" w:eastAsia="zh-CN"/>
              </w:rPr>
              <w:t>Yuany.zhang@mediatek.com</w:t>
            </w:r>
          </w:p>
        </w:tc>
      </w:tr>
      <w:tr w:rsidR="00530745" w14:paraId="252FA7CE" w14:textId="77777777">
        <w:tc>
          <w:tcPr>
            <w:tcW w:w="2695" w:type="dxa"/>
          </w:tcPr>
          <w:p w14:paraId="2905FE23"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65F35B0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43F83C57" w14:textId="77777777" w:rsidR="00530745" w:rsidRDefault="00000000">
            <w:pPr>
              <w:spacing w:after="0"/>
              <w:rPr>
                <w:rFonts w:ascii="Arial" w:eastAsiaTheme="minorEastAsia" w:hAnsi="Arial" w:cs="Arial"/>
                <w:lang w:val="en-US" w:eastAsia="zh-CN"/>
              </w:rPr>
            </w:pPr>
            <w:hyperlink r:id="rId14" w:history="1">
              <w:r w:rsidR="00BD1DBB">
                <w:rPr>
                  <w:rStyle w:val="Hyperlink"/>
                  <w:rFonts w:ascii="Arial" w:eastAsiaTheme="minorEastAsia" w:hAnsi="Arial" w:cs="Arial"/>
                  <w:lang w:val="en-US" w:eastAsia="zh-CN"/>
                </w:rPr>
                <w:t>kimba@vivo.com</w:t>
              </w:r>
            </w:hyperlink>
          </w:p>
        </w:tc>
      </w:tr>
      <w:tr w:rsidR="00530745" w14:paraId="1C5F82B2" w14:textId="77777777">
        <w:tc>
          <w:tcPr>
            <w:tcW w:w="2695" w:type="dxa"/>
          </w:tcPr>
          <w:p w14:paraId="16D83CC9"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00A0B0E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530745" w14:paraId="239C9539" w14:textId="77777777">
        <w:tc>
          <w:tcPr>
            <w:tcW w:w="2695" w:type="dxa"/>
          </w:tcPr>
          <w:p w14:paraId="28CF92AA" w14:textId="77777777" w:rsidR="00530745" w:rsidRDefault="00BD1DBB">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5B31E14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530745" w14:paraId="3C5F586F" w14:textId="77777777">
        <w:tc>
          <w:tcPr>
            <w:tcW w:w="2695" w:type="dxa"/>
          </w:tcPr>
          <w:p w14:paraId="3216F7BE"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30745" w14:paraId="05779493" w14:textId="77777777">
        <w:tc>
          <w:tcPr>
            <w:tcW w:w="2695" w:type="dxa"/>
          </w:tcPr>
          <w:p w14:paraId="48C07AF7"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1B3A3245"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67F964D0" w14:textId="77777777" w:rsidR="00530745" w:rsidRDefault="00000000">
            <w:pPr>
              <w:spacing w:after="0"/>
              <w:rPr>
                <w:rFonts w:ascii="Arial" w:eastAsiaTheme="minorEastAsia" w:hAnsi="Arial" w:cs="Arial"/>
                <w:lang w:val="en-US" w:eastAsia="zh-CN"/>
              </w:rPr>
            </w:pPr>
            <w:hyperlink r:id="rId15" w:history="1">
              <w:r w:rsidR="00BD1DBB">
                <w:rPr>
                  <w:rStyle w:val="Hyperlink"/>
                  <w:rFonts w:ascii="Arial" w:eastAsiaTheme="minorEastAsia" w:hAnsi="Arial" w:cs="Arial"/>
                  <w:lang w:val="en-US" w:eastAsia="zh-CN"/>
                </w:rPr>
                <w:t>Z</w:t>
              </w:r>
              <w:r w:rsidR="00BD1DBB">
                <w:rPr>
                  <w:rStyle w:val="Hyperlink"/>
                  <w:rFonts w:ascii="Arial" w:eastAsiaTheme="minorEastAsia" w:hAnsi="Arial" w:cs="Arial" w:hint="eastAsia"/>
                  <w:lang w:val="en-US" w:eastAsia="zh-CN"/>
                </w:rPr>
                <w:t>hangcc16@lenovo.com</w:t>
              </w:r>
            </w:hyperlink>
          </w:p>
          <w:p w14:paraId="22A7410F"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530745" w14:paraId="76D78454" w14:textId="77777777">
        <w:tc>
          <w:tcPr>
            <w:tcW w:w="2695" w:type="dxa"/>
          </w:tcPr>
          <w:p w14:paraId="189E153F"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7011D2F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530745" w14:paraId="715C79E1" w14:textId="77777777">
        <w:tc>
          <w:tcPr>
            <w:tcW w:w="2695" w:type="dxa"/>
          </w:tcPr>
          <w:p w14:paraId="4099CCD5"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1619A85B"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530745" w14:paraId="7D357264" w14:textId="77777777">
        <w:tc>
          <w:tcPr>
            <w:tcW w:w="2695" w:type="dxa"/>
            <w:shd w:val="clear" w:color="auto" w:fill="auto"/>
          </w:tcPr>
          <w:p w14:paraId="5B3EDA2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0E4D764"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Ningyu Chen</w:t>
            </w:r>
          </w:p>
        </w:tc>
        <w:tc>
          <w:tcPr>
            <w:tcW w:w="4814" w:type="dxa"/>
            <w:shd w:val="clear" w:color="auto" w:fill="auto"/>
          </w:tcPr>
          <w:p w14:paraId="5FDF649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chenningyu@chinamobile.com</w:t>
            </w:r>
          </w:p>
        </w:tc>
      </w:tr>
    </w:tbl>
    <w:p w14:paraId="07E16FAC" w14:textId="77777777" w:rsidR="00530745" w:rsidRDefault="00BD1DBB">
      <w:pPr>
        <w:pStyle w:val="Heading1"/>
        <w:spacing w:line="240" w:lineRule="auto"/>
        <w:rPr>
          <w:rFonts w:eastAsia="SimSun" w:cs="Arial"/>
          <w:lang w:val="en-US" w:eastAsia="zh-CN"/>
        </w:rPr>
      </w:pPr>
      <w:r>
        <w:rPr>
          <w:rFonts w:eastAsia="SimSun" w:cs="Arial"/>
          <w:lang w:val="en-US" w:eastAsia="zh-CN"/>
        </w:rPr>
        <w:t>2</w:t>
      </w:r>
      <w:r>
        <w:rPr>
          <w:rFonts w:cs="Arial"/>
          <w:lang w:val="en-US" w:eastAsia="ko-KR"/>
        </w:rPr>
        <w:t xml:space="preserve"> </w:t>
      </w:r>
      <w:r>
        <w:rPr>
          <w:rFonts w:eastAsia="SimSun" w:cs="Arial"/>
          <w:lang w:val="en-US" w:eastAsia="zh-CN"/>
        </w:rPr>
        <w:t>Discussion</w:t>
      </w:r>
    </w:p>
    <w:p w14:paraId="07E16FAD" w14:textId="77777777" w:rsidR="00530745" w:rsidRDefault="00BD1DBB">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530745" w:rsidRDefault="00BD1DBB">
      <w:pPr>
        <w:rPr>
          <w:rFonts w:ascii="Arial" w:hAnsi="Arial" w:cs="Arial"/>
          <w:lang w:val="en-US" w:eastAsia="zh-CN"/>
        </w:rPr>
      </w:pPr>
      <w:r>
        <w:rPr>
          <w:rFonts w:ascii="Arial" w:hAnsi="Arial" w:cs="Arial"/>
          <w:lang w:val="en-US" w:eastAsia="zh-CN"/>
        </w:rPr>
        <w:t>Specifically, the requirements for the data collection indicated in the LS were:</w:t>
      </w:r>
    </w:p>
    <w:p w14:paraId="07E16FAF" w14:textId="77777777" w:rsidR="00530745" w:rsidRDefault="00BD1DBB">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530745" w:rsidRDefault="00BD1DBB">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07E16FB1"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07E16FB2"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07E16FB4"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07E16FB5"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07E16FB6"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07E16FB7" w14:textId="77777777" w:rsidR="00530745" w:rsidRDefault="00BD1DBB">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1</w:t>
      </w:r>
      <w:r>
        <w:rPr>
          <w:rFonts w:cs="Arial"/>
          <w:sz w:val="28"/>
          <w:szCs w:val="18"/>
          <w:lang w:val="en-US"/>
        </w:rPr>
        <w:t xml:space="preserve"> SA2 LS</w:t>
      </w:r>
    </w:p>
    <w:p w14:paraId="07E16FB9" w14:textId="77777777" w:rsidR="00530745" w:rsidRDefault="00BD1DBB">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07E16FBA" w14:textId="77777777" w:rsidR="00530745" w:rsidRDefault="00BD1DBB">
      <w:pPr>
        <w:pStyle w:val="Heading3"/>
        <w:rPr>
          <w:rFonts w:eastAsia="SimSun" w:cs="Arial"/>
          <w:szCs w:val="18"/>
          <w:lang w:val="en-US" w:eastAsia="zh-CN"/>
        </w:rPr>
      </w:pPr>
      <w:r>
        <w:rPr>
          <w:rFonts w:cs="Arial"/>
          <w:szCs w:val="18"/>
          <w:lang w:val="en-US"/>
        </w:rPr>
        <w:t>2.</w:t>
      </w:r>
      <w:r>
        <w:rPr>
          <w:rFonts w:eastAsia="SimSun" w:cs="Arial"/>
          <w:szCs w:val="18"/>
          <w:lang w:val="en-US" w:eastAsia="zh-CN"/>
        </w:rPr>
        <w:t>1.1</w:t>
      </w:r>
      <w:r>
        <w:rPr>
          <w:rFonts w:cs="Arial"/>
          <w:szCs w:val="18"/>
          <w:lang w:val="en-US"/>
        </w:rPr>
        <w:t xml:space="preserve"> </w:t>
      </w:r>
      <w:r>
        <w:rPr>
          <w:rFonts w:eastAsia="SimSun" w:cs="Arial"/>
          <w:szCs w:val="18"/>
          <w:lang w:val="en-US" w:eastAsia="zh-CN"/>
        </w:rPr>
        <w:t>Controllability of MNO on data transfer</w:t>
      </w:r>
    </w:p>
    <w:p w14:paraId="07E16FBB"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B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07E16FBF"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530745" w:rsidRDefault="00530745">
      <w:pPr>
        <w:spacing w:afterLines="50" w:after="156" w:line="240" w:lineRule="auto"/>
        <w:jc w:val="both"/>
        <w:rPr>
          <w:rFonts w:ascii="Arial" w:eastAsiaTheme="minorEastAsia" w:hAnsi="Arial" w:cs="Arial"/>
          <w:lang w:val="en-US" w:eastAsia="zh-CN"/>
        </w:rPr>
      </w:pPr>
    </w:p>
    <w:p w14:paraId="07E16FC1"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A: Do companies agree that the NG-RAN is involved in the data collection procedure, at least in configuring the required measurements and initiating the data collection procedure?</w:t>
      </w:r>
    </w:p>
    <w:p w14:paraId="07E16FC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530745" w14:paraId="07E16FC7" w14:textId="77777777">
        <w:tc>
          <w:tcPr>
            <w:tcW w:w="1347" w:type="dxa"/>
            <w:vAlign w:val="center"/>
          </w:tcPr>
          <w:p w14:paraId="07E16FC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6FC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449" w:type="dxa"/>
            <w:vAlign w:val="center"/>
          </w:tcPr>
          <w:p w14:paraId="07E16FC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CD" w14:textId="77777777">
        <w:tc>
          <w:tcPr>
            <w:tcW w:w="1347" w:type="dxa"/>
            <w:vAlign w:val="center"/>
          </w:tcPr>
          <w:p w14:paraId="07E16F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6F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configuration;</w:t>
            </w:r>
          </w:p>
          <w:p w14:paraId="07E16FC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for initiating data collection procedure</w:t>
            </w:r>
          </w:p>
        </w:tc>
        <w:tc>
          <w:tcPr>
            <w:tcW w:w="5449" w:type="dxa"/>
            <w:vAlign w:val="center"/>
          </w:tcPr>
          <w:p w14:paraId="07E16FCB"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07E16FCC"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0745" w14:paraId="07E16FD1" w14:textId="77777777">
        <w:tc>
          <w:tcPr>
            <w:tcW w:w="1347" w:type="dxa"/>
            <w:vAlign w:val="center"/>
          </w:tcPr>
          <w:p w14:paraId="07E16FC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07E16FC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449" w:type="dxa"/>
            <w:vAlign w:val="center"/>
          </w:tcPr>
          <w:p w14:paraId="69F2D64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0745" w:rsidRDefault="00530745">
            <w:pPr>
              <w:pStyle w:val="ListParagraph"/>
              <w:numPr>
                <w:ilvl w:val="255"/>
                <w:numId w:val="0"/>
              </w:numPr>
              <w:spacing w:line="240" w:lineRule="auto"/>
              <w:rPr>
                <w:rFonts w:ascii="Arial" w:hAnsi="Arial" w:cs="Arial"/>
                <w:lang w:val="en-US"/>
              </w:rPr>
            </w:pPr>
          </w:p>
          <w:p w14:paraId="396F54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0745" w:rsidRDefault="00530745">
            <w:pPr>
              <w:pStyle w:val="ListParagraph"/>
              <w:numPr>
                <w:ilvl w:val="255"/>
                <w:numId w:val="0"/>
              </w:numPr>
              <w:spacing w:line="240" w:lineRule="auto"/>
              <w:rPr>
                <w:rFonts w:ascii="Arial" w:hAnsi="Arial" w:cs="Arial"/>
                <w:lang w:val="en-US"/>
              </w:rPr>
            </w:pPr>
          </w:p>
          <w:p w14:paraId="551941F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0745" w:rsidRDefault="00530745">
            <w:pPr>
              <w:pStyle w:val="ListParagraph"/>
              <w:numPr>
                <w:ilvl w:val="255"/>
                <w:numId w:val="0"/>
              </w:numPr>
              <w:spacing w:line="240" w:lineRule="auto"/>
              <w:rPr>
                <w:rFonts w:ascii="Arial" w:hAnsi="Arial" w:cs="Arial"/>
                <w:lang w:val="en-US"/>
              </w:rPr>
            </w:pPr>
          </w:p>
          <w:p w14:paraId="4AFCDE74" w14:textId="77777777" w:rsidR="00530745" w:rsidRDefault="00BD1DBB">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530745" w:rsidRDefault="00530745">
            <w:pPr>
              <w:spacing w:after="0" w:line="240" w:lineRule="auto"/>
              <w:rPr>
                <w:rFonts w:ascii="Arial" w:hAnsi="Arial" w:cs="Arial"/>
                <w:lang w:val="en-US" w:eastAsia="zh-CN"/>
              </w:rPr>
            </w:pPr>
          </w:p>
          <w:p w14:paraId="3314E904" w14:textId="77777777" w:rsidR="00530745" w:rsidRDefault="00BD1DBB">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0E270DAC"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14:paraId="2F0A3042"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w:t>
            </w:r>
            <w:r>
              <w:rPr>
                <w:rFonts w:ascii="Arial" w:hAnsi="Arial" w:cs="Arial"/>
                <w:color w:val="FF0000"/>
                <w:lang w:val="en-US"/>
              </w:rPr>
              <w:lastRenderedPageBreak/>
              <w:t xml:space="preserve">conditions/triggers for training data collection. No gNB involvement.   </w:t>
            </w:r>
          </w:p>
          <w:p w14:paraId="1B7C9382"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14:paraId="2BB2472B"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07E16FD0" w14:textId="77777777" w:rsidR="00530745" w:rsidRDefault="00BD1DBB">
            <w:pPr>
              <w:pStyle w:val="ListParagraph"/>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530745" w14:paraId="07E16FD5" w14:textId="77777777">
        <w:tc>
          <w:tcPr>
            <w:tcW w:w="1347" w:type="dxa"/>
          </w:tcPr>
          <w:p w14:paraId="07E16FD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6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7E16FD4" w14:textId="77777777" w:rsidR="00530745" w:rsidRDefault="00530745">
            <w:pPr>
              <w:spacing w:after="0" w:line="240" w:lineRule="auto"/>
              <w:rPr>
                <w:rFonts w:ascii="Arial" w:eastAsia="SimSun" w:hAnsi="Arial" w:cs="Arial"/>
                <w:lang w:val="en-US" w:eastAsia="zh-CN"/>
              </w:rPr>
            </w:pPr>
          </w:p>
        </w:tc>
      </w:tr>
      <w:tr w:rsidR="00530745" w14:paraId="4007CE8E" w14:textId="77777777">
        <w:tc>
          <w:tcPr>
            <w:tcW w:w="1347" w:type="dxa"/>
            <w:vAlign w:val="center"/>
          </w:tcPr>
          <w:p w14:paraId="319EE5D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37E370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2B503B83" w14:textId="77777777" w:rsidR="00530745" w:rsidRDefault="00BD1DBB">
            <w:pPr>
              <w:spacing w:after="0" w:line="240" w:lineRule="auto"/>
              <w:rPr>
                <w:rFonts w:ascii="Arial" w:eastAsia="SimSun"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530745" w14:paraId="4D68A61F" w14:textId="77777777">
        <w:tc>
          <w:tcPr>
            <w:tcW w:w="1347" w:type="dxa"/>
            <w:vAlign w:val="center"/>
          </w:tcPr>
          <w:p w14:paraId="608FC18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06005D3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vAlign w:val="center"/>
          </w:tcPr>
          <w:p w14:paraId="35504CD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530745" w:rsidRDefault="00530745">
            <w:pPr>
              <w:pStyle w:val="ListParagraph"/>
              <w:numPr>
                <w:ilvl w:val="255"/>
                <w:numId w:val="0"/>
              </w:numPr>
              <w:spacing w:line="240" w:lineRule="auto"/>
              <w:rPr>
                <w:rFonts w:ascii="Arial" w:hAnsi="Arial" w:cs="Arial"/>
                <w:lang w:val="en-US"/>
              </w:rPr>
            </w:pPr>
          </w:p>
          <w:p w14:paraId="5703F206" w14:textId="77777777" w:rsidR="00530745" w:rsidRDefault="00BD1DBB">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530745" w14:paraId="0ED1C97F" w14:textId="77777777">
        <w:tc>
          <w:tcPr>
            <w:tcW w:w="1347" w:type="dxa"/>
          </w:tcPr>
          <w:p w14:paraId="765195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32E6707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AS configuration part</w:t>
            </w:r>
          </w:p>
        </w:tc>
        <w:tc>
          <w:tcPr>
            <w:tcW w:w="5449" w:type="dxa"/>
            <w:vAlign w:val="center"/>
          </w:tcPr>
          <w:p w14:paraId="17BB0F0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530745" w14:paraId="4A9CE541" w14:textId="77777777">
        <w:tc>
          <w:tcPr>
            <w:tcW w:w="1347" w:type="dxa"/>
            <w:vAlign w:val="center"/>
          </w:tcPr>
          <w:p w14:paraId="2A1202DC"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539" w:type="dxa"/>
            <w:vAlign w:val="center"/>
          </w:tcPr>
          <w:p w14:paraId="10047FE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17AC5DF3" w14:textId="77777777" w:rsidR="00530745" w:rsidRDefault="00530745">
            <w:pPr>
              <w:spacing w:after="0" w:line="240" w:lineRule="auto"/>
              <w:rPr>
                <w:rFonts w:ascii="Arial" w:eastAsia="SimSun" w:hAnsi="Arial" w:cs="Arial"/>
                <w:lang w:val="en-US" w:eastAsia="zh-CN"/>
              </w:rPr>
            </w:pPr>
          </w:p>
        </w:tc>
      </w:tr>
      <w:tr w:rsidR="00530745" w14:paraId="3C74C014" w14:textId="77777777">
        <w:tc>
          <w:tcPr>
            <w:tcW w:w="1347" w:type="dxa"/>
          </w:tcPr>
          <w:p w14:paraId="67FA408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7CF94D45" w14:textId="77777777" w:rsidR="00530745" w:rsidRDefault="00BD1DBB">
            <w:pPr>
              <w:spacing w:after="0" w:line="240" w:lineRule="auto"/>
              <w:rPr>
                <w:rFonts w:ascii="Arial" w:eastAsia="SimSun" w:hAnsi="Arial" w:cs="Arial"/>
                <w:lang w:val="en-US" w:eastAsia="zh-CN"/>
              </w:rPr>
            </w:pPr>
            <w:r>
              <w:rPr>
                <w:rFonts w:ascii="Arial" w:eastAsia="SimSun" w:hAnsi="Arial" w:cs="Arial"/>
                <w:u w:val="single"/>
                <w:lang w:val="en-US" w:eastAsia="zh-CN"/>
              </w:rPr>
              <w:t>Yes</w:t>
            </w:r>
            <w:r>
              <w:rPr>
                <w:rFonts w:ascii="Arial" w:eastAsia="SimSun" w:hAnsi="Arial" w:cs="Arial"/>
                <w:lang w:val="en-US" w:eastAsia="zh-CN"/>
              </w:rPr>
              <w:t xml:space="preserve"> for the “NG-RAN is involved in the data collection”</w:t>
            </w:r>
          </w:p>
          <w:p w14:paraId="031645C8" w14:textId="77777777" w:rsidR="00530745" w:rsidRDefault="00530745">
            <w:pPr>
              <w:spacing w:after="0" w:line="240" w:lineRule="auto"/>
              <w:rPr>
                <w:rFonts w:ascii="Arial" w:eastAsia="SimSun" w:hAnsi="Arial" w:cs="Arial"/>
                <w:lang w:val="en-US" w:eastAsia="zh-CN"/>
              </w:rPr>
            </w:pPr>
          </w:p>
          <w:p w14:paraId="0689AB19" w14:textId="77777777" w:rsidR="00530745" w:rsidRDefault="00BD1DBB">
            <w:pPr>
              <w:spacing w:after="0" w:line="240" w:lineRule="auto"/>
              <w:rPr>
                <w:rFonts w:ascii="Arial" w:eastAsia="SimSun" w:hAnsi="Arial" w:cs="Arial"/>
                <w:lang w:val="en-US" w:eastAsia="zh-CN"/>
              </w:rPr>
            </w:pPr>
            <w:r>
              <w:rPr>
                <w:rFonts w:ascii="Arial" w:eastAsia="SimSun" w:hAnsi="Arial" w:cs="Arial"/>
                <w:u w:val="single"/>
                <w:lang w:val="en-US" w:eastAsia="zh-CN"/>
              </w:rPr>
              <w:t>No</w:t>
            </w:r>
            <w:r>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12F538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6A7598D3" w14:textId="77777777" w:rsidR="00530745" w:rsidRDefault="00530745">
            <w:pPr>
              <w:spacing w:after="0" w:line="240" w:lineRule="auto"/>
              <w:rPr>
                <w:rFonts w:ascii="Arial" w:eastAsia="SimSun" w:hAnsi="Arial" w:cs="Arial"/>
                <w:lang w:val="en-US" w:eastAsia="zh-CN"/>
              </w:rPr>
            </w:pPr>
          </w:p>
        </w:tc>
      </w:tr>
      <w:tr w:rsidR="00530745" w14:paraId="63D3CFC9" w14:textId="77777777">
        <w:tc>
          <w:tcPr>
            <w:tcW w:w="1347" w:type="dxa"/>
          </w:tcPr>
          <w:p w14:paraId="48CA963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539" w:type="dxa"/>
            <w:vAlign w:val="center"/>
          </w:tcPr>
          <w:p w14:paraId="1EF07D84" w14:textId="77777777" w:rsidR="00530745" w:rsidRDefault="00BD1DBB">
            <w:pPr>
              <w:spacing w:after="0" w:line="240" w:lineRule="auto"/>
              <w:rPr>
                <w:rFonts w:ascii="Arial" w:eastAsia="SimSun" w:hAnsi="Arial" w:cs="Arial"/>
                <w:u w:val="single"/>
                <w:lang w:val="en-US" w:eastAsia="zh-CN"/>
              </w:rPr>
            </w:pPr>
            <w:r>
              <w:rPr>
                <w:rFonts w:ascii="Arial" w:eastAsia="SimSun" w:hAnsi="Arial" w:cs="Arial"/>
                <w:lang w:val="en-US" w:eastAsia="zh-CN"/>
              </w:rPr>
              <w:t>Yes with comment</w:t>
            </w:r>
          </w:p>
        </w:tc>
        <w:tc>
          <w:tcPr>
            <w:tcW w:w="5449" w:type="dxa"/>
            <w:vAlign w:val="center"/>
          </w:tcPr>
          <w:p w14:paraId="4FEA27B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650200ED"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530745" w14:paraId="0BFD60CE" w14:textId="77777777">
        <w:tc>
          <w:tcPr>
            <w:tcW w:w="1347" w:type="dxa"/>
          </w:tcPr>
          <w:p w14:paraId="04B8DE1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432D888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option 3</w:t>
            </w:r>
          </w:p>
        </w:tc>
        <w:tc>
          <w:tcPr>
            <w:tcW w:w="5449" w:type="dxa"/>
            <w:vAlign w:val="center"/>
          </w:tcPr>
          <w:p w14:paraId="44DA7669" w14:textId="77777777" w:rsidR="00530745" w:rsidRDefault="00BD1DBB">
            <w:pPr>
              <w:spacing w:line="240" w:lineRule="auto"/>
              <w:rPr>
                <w:rFonts w:ascii="Arial" w:eastAsiaTheme="minorEastAsia" w:hAnsi="Arial" w:cs="Arial"/>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530745" w14:paraId="1310012E" w14:textId="77777777">
        <w:tc>
          <w:tcPr>
            <w:tcW w:w="1347" w:type="dxa"/>
          </w:tcPr>
          <w:p w14:paraId="2C86BC6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47F7C3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449" w:type="dxa"/>
            <w:vAlign w:val="center"/>
          </w:tcPr>
          <w:p w14:paraId="22071C32" w14:textId="77777777" w:rsidR="00530745" w:rsidRDefault="00BD1DBB">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14:textId="77777777" w:rsidR="00530745" w:rsidRDefault="00BD1DBB">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530745" w14:paraId="03762D30" w14:textId="77777777">
        <w:tc>
          <w:tcPr>
            <w:tcW w:w="1347" w:type="dxa"/>
          </w:tcPr>
          <w:p w14:paraId="2E9A699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Huawei, HiSilicon</w:t>
            </w:r>
          </w:p>
        </w:tc>
        <w:tc>
          <w:tcPr>
            <w:tcW w:w="1539" w:type="dxa"/>
          </w:tcPr>
          <w:p w14:paraId="74D09A4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xml:space="preserve"> with comments</w:t>
            </w:r>
          </w:p>
        </w:tc>
        <w:tc>
          <w:tcPr>
            <w:tcW w:w="5449" w:type="dxa"/>
          </w:tcPr>
          <w:p w14:paraId="0091A1E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6DFDA7FC"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4203A47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10F79EBF"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0691B7F8"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NG-RAN involvement may not be needed as NAS signalling should be transparent to NG-RAN. However, whether NG-RAN involvement is needed or not has not been discussed in RAN2.</w:t>
            </w:r>
          </w:p>
          <w:p w14:paraId="1F4B498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530745" w:rsidRDefault="00530745">
            <w:pPr>
              <w:spacing w:line="240" w:lineRule="auto"/>
              <w:jc w:val="both"/>
              <w:rPr>
                <w:rFonts w:ascii="Arial" w:eastAsiaTheme="minorEastAsia" w:hAnsi="Arial" w:cs="Arial"/>
                <w:lang w:val="en-US" w:eastAsia="zh-CN"/>
              </w:rPr>
            </w:pPr>
          </w:p>
          <w:p w14:paraId="547142B9"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77777777" w:rsidR="00530745" w:rsidRDefault="00BD1DBB">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530745" w14:paraId="12368071" w14:textId="77777777">
        <w:tc>
          <w:tcPr>
            <w:tcW w:w="1347" w:type="dxa"/>
            <w:vAlign w:val="center"/>
          </w:tcPr>
          <w:p w14:paraId="776337F4"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346694A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5E62DFF4" w14:textId="77777777" w:rsidR="00530745" w:rsidRDefault="00BD1DBB">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So 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tc>
      </w:tr>
      <w:tr w:rsidR="00530745" w14:paraId="5E2CEB70" w14:textId="77777777">
        <w:tc>
          <w:tcPr>
            <w:tcW w:w="1347" w:type="dxa"/>
            <w:vAlign w:val="center"/>
          </w:tcPr>
          <w:p w14:paraId="227484FB"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6B1E440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325DA1B" w14:textId="77777777" w:rsidR="00530745" w:rsidRDefault="00530745">
            <w:pPr>
              <w:spacing w:line="240" w:lineRule="auto"/>
              <w:jc w:val="both"/>
              <w:rPr>
                <w:rFonts w:ascii="Arial" w:eastAsia="SimSun" w:hAnsi="Arial" w:cs="Arial"/>
                <w:lang w:val="en-US" w:eastAsia="zh-CN"/>
              </w:rPr>
            </w:pPr>
          </w:p>
        </w:tc>
      </w:tr>
      <w:tr w:rsidR="00530745" w14:paraId="4B11E998" w14:textId="77777777">
        <w:tc>
          <w:tcPr>
            <w:tcW w:w="1347" w:type="dxa"/>
          </w:tcPr>
          <w:p w14:paraId="47B378B0"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14DF0D6D"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09D99FFB"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at the moment if </w:t>
            </w:r>
            <w:r>
              <w:rPr>
                <w:rFonts w:ascii="Arial" w:eastAsiaTheme="minorEastAsia" w:hAnsi="Arial" w:cs="Arial"/>
                <w:lang w:val="en-US" w:eastAsia="zh-CN"/>
              </w:rPr>
              <w:t xml:space="preserve">and why </w:t>
            </w:r>
            <w:r>
              <w:rPr>
                <w:rFonts w:ascii="Arial" w:eastAsiaTheme="minorEastAsia" w:hAnsi="Arial" w:cs="Arial" w:hint="eastAsia"/>
                <w:lang w:val="en-US" w:eastAsia="zh-CN"/>
              </w:rPr>
              <w:t xml:space="preserve">gNB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ascii="Arial" w:eastAsiaTheme="minorEastAsia" w:hAnsi="Arial" w:cs="Arial" w:hint="eastAsia"/>
                <w:lang w:val="en-US" w:eastAsia="zh-CN"/>
              </w:rPr>
              <w:t xml:space="preserve"> </w:t>
            </w:r>
          </w:p>
          <w:p w14:paraId="7CDB03D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92F875A" w14:textId="77777777" w:rsidR="00530745" w:rsidRDefault="00530745">
            <w:pPr>
              <w:pStyle w:val="ListParagraph"/>
              <w:numPr>
                <w:ilvl w:val="255"/>
                <w:numId w:val="0"/>
              </w:numPr>
              <w:spacing w:line="240" w:lineRule="auto"/>
              <w:rPr>
                <w:rFonts w:ascii="Arial" w:hAnsi="Arial" w:cs="Arial"/>
                <w:lang w:val="en-US"/>
              </w:rPr>
            </w:pPr>
          </w:p>
          <w:p w14:paraId="2F687A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4D702193" w14:textId="77777777" w:rsidR="00530745" w:rsidRDefault="00530745">
            <w:pPr>
              <w:pStyle w:val="ListParagraph"/>
              <w:numPr>
                <w:ilvl w:val="255"/>
                <w:numId w:val="0"/>
              </w:numPr>
              <w:spacing w:line="240" w:lineRule="auto"/>
              <w:rPr>
                <w:rFonts w:ascii="Arial" w:hAnsi="Arial" w:cs="Arial"/>
                <w:lang w:val="en-US"/>
              </w:rPr>
            </w:pPr>
          </w:p>
          <w:p w14:paraId="1FF9BE9A" w14:textId="77777777" w:rsidR="00530745" w:rsidRDefault="00BD1DBB">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61D7C5A" w14:textId="77777777">
        <w:tc>
          <w:tcPr>
            <w:tcW w:w="1347" w:type="dxa"/>
          </w:tcPr>
          <w:p w14:paraId="7E202C8D"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0AFAE2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configuring and terminating (if included);</w:t>
            </w:r>
          </w:p>
          <w:p w14:paraId="2B096937" w14:textId="77777777" w:rsidR="00530745" w:rsidRDefault="00530745">
            <w:pPr>
              <w:spacing w:after="0" w:line="240" w:lineRule="auto"/>
              <w:jc w:val="both"/>
              <w:rPr>
                <w:rFonts w:ascii="Arial" w:eastAsia="SimSun" w:hAnsi="Arial" w:cs="Arial"/>
                <w:lang w:val="en-US" w:eastAsia="zh-CN"/>
              </w:rPr>
            </w:pPr>
          </w:p>
          <w:p w14:paraId="335A27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98C049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We agree that the NG-RAN is involved in the data collection procedure, at least in configuring the required measurements for BM case. </w:t>
            </w:r>
          </w:p>
          <w:p w14:paraId="2314A9C3"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6AC15D01"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For initiating of the data collection at UE side, it’s better for UE to initiate it. Based on RAN2 agreement, </w:t>
            </w:r>
            <w:r>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Pr>
                <w:rFonts w:ascii="Arial" w:eastAsia="SimSun" w:hAnsi="Arial" w:cs="Arial"/>
                <w:lang w:val="en-US" w:eastAsia="zh-CN"/>
              </w:rPr>
              <w:t xml:space="preserve">  </w:t>
            </w:r>
          </w:p>
          <w:p w14:paraId="249A7F97"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530745" w14:paraId="1D93D531" w14:textId="77777777">
        <w:tc>
          <w:tcPr>
            <w:tcW w:w="1347" w:type="dxa"/>
          </w:tcPr>
          <w:p w14:paraId="6A0CF51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0E239F6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130392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SimSun" w:hAnsi="Arial" w:cs="Arial"/>
                <w:u w:val="single"/>
                <w:lang w:val="en-US" w:eastAsia="zh-CN"/>
              </w:rPr>
              <w:t>on data transfer</w:t>
            </w:r>
            <w:r>
              <w:rPr>
                <w:rFonts w:ascii="Arial" w:eastAsia="SimSun" w:hAnsi="Arial" w:cs="Arial"/>
                <w:lang w:val="en-US" w:eastAsia="zh-CN"/>
              </w:rPr>
              <w:t>’</w:t>
            </w:r>
          </w:p>
          <w:p w14:paraId="7B137CF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07A69AF8"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At the very minimum, any reply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530745" w14:paraId="6488C476" w14:textId="77777777">
        <w:tc>
          <w:tcPr>
            <w:tcW w:w="1347" w:type="dxa"/>
            <w:shd w:val="clear" w:color="auto" w:fill="auto"/>
          </w:tcPr>
          <w:p w14:paraId="30505A4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CMCC</w:t>
            </w:r>
          </w:p>
        </w:tc>
        <w:tc>
          <w:tcPr>
            <w:tcW w:w="1539" w:type="dxa"/>
            <w:shd w:val="clear" w:color="auto" w:fill="auto"/>
          </w:tcPr>
          <w:p w14:paraId="51B647D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 with comments</w:t>
            </w:r>
          </w:p>
        </w:tc>
        <w:tc>
          <w:tcPr>
            <w:tcW w:w="5449" w:type="dxa"/>
            <w:shd w:val="clear" w:color="auto" w:fill="auto"/>
          </w:tcPr>
          <w:p w14:paraId="57D022C1" w14:textId="77777777" w:rsidR="00530745" w:rsidRDefault="00BD1DBB">
            <w:pPr>
              <w:spacing w:line="240" w:lineRule="auto"/>
              <w:rPr>
                <w:rFonts w:ascii="Arial" w:eastAsiaTheme="minorEastAsia" w:hAnsi="Arial" w:cs="Arial"/>
                <w:lang w:val="en-US" w:eastAsia="zh-CN"/>
              </w:rPr>
            </w:pPr>
            <w:r>
              <w:rPr>
                <w:rFonts w:ascii="Arial" w:eastAsia="SimSun"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6BCB2FB8"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12F9671" w14:textId="77777777" w:rsidR="00530745" w:rsidRDefault="00530745">
      <w:pPr>
        <w:spacing w:afterLines="50" w:after="156" w:line="240" w:lineRule="auto"/>
        <w:jc w:val="both"/>
        <w:rPr>
          <w:rFonts w:ascii="Arial" w:eastAsiaTheme="minorEastAsia" w:hAnsi="Arial" w:cs="Arial"/>
          <w:lang w:val="en-US" w:eastAsia="zh-CN"/>
        </w:rPr>
      </w:pPr>
    </w:p>
    <w:p w14:paraId="073AC802"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AF4576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1B387214"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 xml:space="preserve">No (NG-RAN is/(may not be) involved at all or more discussion in RAN2 needed, i.e., no consensus in RAN2): </w:t>
      </w:r>
      <w:r>
        <w:rPr>
          <w:rFonts w:ascii="Arial" w:eastAsiaTheme="minorEastAsia" w:hAnsi="Arial" w:cs="Arial"/>
          <w:highlight w:val="yellow"/>
          <w:lang w:val="en-US" w:eastAsia="zh-CN"/>
        </w:rPr>
        <w:t>Qualcomm, Apple, Huawei, Samsung</w:t>
      </w:r>
    </w:p>
    <w:p w14:paraId="7354B8E0" w14:textId="77777777" w:rsidR="00530745" w:rsidRDefault="00BD1DBB">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498B160E" w14:textId="77777777" w:rsidR="00530745" w:rsidRDefault="00530745">
      <w:pPr>
        <w:spacing w:afterLines="50" w:after="156" w:line="240" w:lineRule="auto"/>
        <w:jc w:val="both"/>
        <w:rPr>
          <w:rFonts w:ascii="Arial" w:eastAsiaTheme="minorEastAsia" w:hAnsi="Arial" w:cs="Arial"/>
          <w:lang w:val="en-US" w:eastAsia="zh-CN"/>
        </w:rPr>
      </w:pPr>
    </w:p>
    <w:p w14:paraId="07E16FD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07E16FD8"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530745" w:rsidRDefault="00530745">
      <w:pPr>
        <w:spacing w:afterLines="50" w:after="156" w:line="240" w:lineRule="auto"/>
        <w:jc w:val="both"/>
        <w:rPr>
          <w:rFonts w:ascii="Arial" w:eastAsiaTheme="minorEastAsia" w:hAnsi="Arial" w:cs="Arial"/>
          <w:lang w:val="en-US" w:eastAsia="zh-CN"/>
        </w:rPr>
      </w:pPr>
    </w:p>
    <w:p w14:paraId="07E16FD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530745" w14:paraId="07E16FDE" w14:textId="77777777">
        <w:tc>
          <w:tcPr>
            <w:tcW w:w="1357" w:type="dxa"/>
            <w:vAlign w:val="center"/>
          </w:tcPr>
          <w:p w14:paraId="07E16FD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E5" w14:textId="77777777">
        <w:tc>
          <w:tcPr>
            <w:tcW w:w="1357" w:type="dxa"/>
            <w:vAlign w:val="center"/>
          </w:tcPr>
          <w:p w14:paraId="07E16F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6FE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6FE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above comments, we suggest to answer the question as below on top of rapporteur’s suggestion For example:</w:t>
            </w:r>
          </w:p>
          <w:p w14:paraId="07E16FE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07E16FE3" w14:textId="77777777" w:rsidR="00530745" w:rsidRDefault="00530745">
            <w:pPr>
              <w:pStyle w:val="ListParagraph"/>
              <w:numPr>
                <w:ilvl w:val="255"/>
                <w:numId w:val="0"/>
              </w:numPr>
              <w:spacing w:line="240" w:lineRule="auto"/>
              <w:rPr>
                <w:rFonts w:ascii="Arial" w:hAnsi="Arial" w:cs="Arial"/>
                <w:i/>
                <w:iCs/>
                <w:lang w:val="en-US"/>
              </w:rPr>
            </w:pPr>
          </w:p>
          <w:p w14:paraId="07E16FE4" w14:textId="77777777" w:rsidR="00530745" w:rsidRDefault="00530745">
            <w:pPr>
              <w:pStyle w:val="ListParagraph"/>
              <w:numPr>
                <w:ilvl w:val="255"/>
                <w:numId w:val="0"/>
              </w:numPr>
              <w:spacing w:line="240" w:lineRule="auto"/>
              <w:rPr>
                <w:rFonts w:ascii="Arial" w:hAnsi="Arial" w:cs="Arial"/>
                <w:i/>
                <w:iCs/>
                <w:lang w:val="en-US"/>
              </w:rPr>
            </w:pPr>
          </w:p>
        </w:tc>
      </w:tr>
      <w:tr w:rsidR="00530745" w14:paraId="07E16FE9" w14:textId="77777777">
        <w:tc>
          <w:tcPr>
            <w:tcW w:w="1357" w:type="dxa"/>
            <w:vAlign w:val="center"/>
          </w:tcPr>
          <w:p w14:paraId="07E16F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gNB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122A63BB" w14:textId="77777777" w:rsidR="00530745" w:rsidRDefault="00530745">
            <w:pPr>
              <w:pStyle w:val="ListParagraph"/>
              <w:numPr>
                <w:ilvl w:val="255"/>
                <w:numId w:val="0"/>
              </w:numPr>
              <w:spacing w:line="240" w:lineRule="auto"/>
              <w:rPr>
                <w:rFonts w:ascii="Arial" w:hAnsi="Arial" w:cs="Arial"/>
                <w:lang w:val="en-US"/>
              </w:rPr>
            </w:pPr>
          </w:p>
          <w:p w14:paraId="7F40C19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7E16FE8"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530745" w14:paraId="07E16FED" w14:textId="77777777">
        <w:tc>
          <w:tcPr>
            <w:tcW w:w="1357" w:type="dxa"/>
          </w:tcPr>
          <w:p w14:paraId="07E16FEA"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6FE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530745" w:rsidRDefault="00530745">
            <w:pPr>
              <w:spacing w:after="0" w:line="240" w:lineRule="auto"/>
              <w:rPr>
                <w:rFonts w:ascii="Arial" w:eastAsia="SimSun" w:hAnsi="Arial" w:cs="Arial"/>
                <w:lang w:val="en-US" w:eastAsia="zh-CN"/>
              </w:rPr>
            </w:pPr>
          </w:p>
        </w:tc>
      </w:tr>
      <w:tr w:rsidR="00530745" w14:paraId="432A519A" w14:textId="77777777">
        <w:tc>
          <w:tcPr>
            <w:tcW w:w="1357" w:type="dxa"/>
            <w:vAlign w:val="center"/>
          </w:tcPr>
          <w:p w14:paraId="0C7BDDA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6F400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77777777" w:rsidR="00530745" w:rsidRDefault="00BD1DBB">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530745" w14:paraId="001F2A64" w14:textId="77777777">
        <w:tc>
          <w:tcPr>
            <w:tcW w:w="1357" w:type="dxa"/>
            <w:vAlign w:val="center"/>
          </w:tcPr>
          <w:p w14:paraId="3C6C226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1B71A1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CE19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530745" w:rsidRDefault="00530745">
            <w:pPr>
              <w:pStyle w:val="ListParagraph"/>
              <w:numPr>
                <w:ilvl w:val="255"/>
                <w:numId w:val="0"/>
              </w:numPr>
              <w:spacing w:line="240" w:lineRule="auto"/>
              <w:rPr>
                <w:rFonts w:ascii="Arial" w:hAnsi="Arial" w:cs="Arial"/>
                <w:lang w:val="en-US"/>
              </w:rPr>
            </w:pPr>
          </w:p>
          <w:p w14:paraId="351C0CF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530745" w:rsidRDefault="00530745">
            <w:pPr>
              <w:pStyle w:val="ListParagraph"/>
              <w:numPr>
                <w:ilvl w:val="255"/>
                <w:numId w:val="0"/>
              </w:numPr>
              <w:spacing w:line="240" w:lineRule="auto"/>
              <w:rPr>
                <w:rFonts w:ascii="Arial" w:hAnsi="Arial" w:cs="Arial"/>
                <w:lang w:val="en-US"/>
              </w:rPr>
            </w:pPr>
          </w:p>
          <w:p w14:paraId="1AADA94F"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344E98F"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530745" w:rsidRDefault="00530745">
            <w:pPr>
              <w:pStyle w:val="ListParagraph"/>
              <w:numPr>
                <w:ilvl w:val="255"/>
                <w:numId w:val="0"/>
              </w:numPr>
              <w:spacing w:line="240" w:lineRule="auto"/>
              <w:rPr>
                <w:rFonts w:ascii="Arial" w:hAnsi="Arial" w:cs="Arial"/>
                <w:b/>
                <w:bCs/>
                <w:lang w:val="en-US"/>
              </w:rPr>
            </w:pPr>
          </w:p>
          <w:p w14:paraId="7155B574"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530745" w14:paraId="6FE55367" w14:textId="77777777">
        <w:tc>
          <w:tcPr>
            <w:tcW w:w="1357" w:type="dxa"/>
          </w:tcPr>
          <w:p w14:paraId="4608119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3E97F7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9EC4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Tends to agree with ZTE with minor change</w:t>
            </w:r>
          </w:p>
          <w:p w14:paraId="0F2909D0"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66F8BFDC" w14:textId="77777777" w:rsidR="00530745" w:rsidRDefault="00530745">
            <w:pPr>
              <w:spacing w:afterLines="50" w:after="156" w:line="240" w:lineRule="auto"/>
              <w:jc w:val="both"/>
              <w:rPr>
                <w:rFonts w:ascii="Arial" w:eastAsia="SimSun" w:hAnsi="Arial" w:cs="Arial"/>
                <w:lang w:val="en-US" w:eastAsia="zh-CN"/>
              </w:rPr>
            </w:pPr>
          </w:p>
        </w:tc>
      </w:tr>
      <w:tr w:rsidR="00530745" w14:paraId="03205E7B" w14:textId="77777777">
        <w:tc>
          <w:tcPr>
            <w:tcW w:w="1357" w:type="dxa"/>
            <w:vAlign w:val="center"/>
          </w:tcPr>
          <w:p w14:paraId="4652062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338" w:type="dxa"/>
            <w:vAlign w:val="center"/>
          </w:tcPr>
          <w:p w14:paraId="53C2467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F16A7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Our understanding is that measurement configuration is a kind of AS configuration for data collection, especially for the BM case. So Rapp suggested wording is fine.</w:t>
            </w:r>
          </w:p>
        </w:tc>
      </w:tr>
      <w:tr w:rsidR="00530745" w14:paraId="0CDD6C2F" w14:textId="77777777">
        <w:tc>
          <w:tcPr>
            <w:tcW w:w="1357" w:type="dxa"/>
          </w:tcPr>
          <w:p w14:paraId="5A8F7C5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DA2CC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28FA73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are ok with the rephasing suggested by Oppo/ZTE, or just mentioning that NG-RAN involvement is expected. We also propose adding the agreement reached in last meeting:</w:t>
            </w:r>
          </w:p>
          <w:p w14:paraId="05F257B9" w14:textId="77777777" w:rsidR="00530745" w:rsidRDefault="00530745">
            <w:pPr>
              <w:spacing w:after="0" w:line="240" w:lineRule="auto"/>
              <w:rPr>
                <w:rFonts w:ascii="Arial" w:eastAsia="SimSun" w:hAnsi="Arial" w:cs="Arial"/>
                <w:lang w:val="en-US" w:eastAsia="zh-CN"/>
              </w:rPr>
            </w:pPr>
          </w:p>
          <w:p w14:paraId="772BE411" w14:textId="77777777" w:rsidR="00530745" w:rsidRDefault="00BD1DBB">
            <w:pPr>
              <w:spacing w:after="0" w:line="240" w:lineRule="auto"/>
              <w:rPr>
                <w:rFonts w:ascii="Arial" w:eastAsia="SimSun"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99CBBCC" w14:textId="77777777" w:rsidR="00530745" w:rsidRDefault="00530745">
            <w:pPr>
              <w:spacing w:after="0" w:line="240" w:lineRule="auto"/>
              <w:rPr>
                <w:rFonts w:ascii="Arial" w:eastAsia="SimSun" w:hAnsi="Arial" w:cs="Arial"/>
                <w:lang w:val="en-US" w:eastAsia="zh-CN"/>
              </w:rPr>
            </w:pPr>
          </w:p>
        </w:tc>
      </w:tr>
      <w:tr w:rsidR="00530745" w14:paraId="167CD520" w14:textId="77777777">
        <w:tc>
          <w:tcPr>
            <w:tcW w:w="1357" w:type="dxa"/>
          </w:tcPr>
          <w:p w14:paraId="174637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7BC3379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B38A0C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Pr>
                <w:rFonts w:ascii="Arial" w:eastAsiaTheme="minorEastAsia" w:hAnsi="Arial" w:cs="Arial"/>
                <w:i/>
                <w:iCs/>
                <w:strike/>
                <w:color w:val="FF0000"/>
                <w:lang w:val="en-US" w:eastAsia="zh-CN"/>
              </w:rPr>
              <w:t>and</w:t>
            </w:r>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530745" w14:paraId="4D46C2B7" w14:textId="77777777">
        <w:tc>
          <w:tcPr>
            <w:tcW w:w="1357" w:type="dxa"/>
          </w:tcPr>
          <w:p w14:paraId="4BB7A235"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5ED6B8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6E805B98"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530745" w14:paraId="33227470" w14:textId="77777777">
        <w:tc>
          <w:tcPr>
            <w:tcW w:w="1357" w:type="dxa"/>
          </w:tcPr>
          <w:p w14:paraId="099A5F2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20DF573D" w14:textId="77777777" w:rsidR="00530745" w:rsidRDefault="00BD1DBB">
            <w:pPr>
              <w:spacing w:after="0" w:line="240" w:lineRule="auto"/>
              <w:rPr>
                <w:rFonts w:ascii="Arial" w:hAnsi="Arial" w:cs="Arial"/>
                <w:lang w:val="en-US"/>
              </w:rPr>
            </w:pPr>
            <w:r>
              <w:rPr>
                <w:rFonts w:ascii="Arial" w:hAnsi="Arial" w:cs="Arial"/>
                <w:lang w:val="en-US"/>
              </w:rPr>
              <w:t>We are OK with the rephrasing suggested by Ericsson.</w:t>
            </w:r>
          </w:p>
        </w:tc>
      </w:tr>
      <w:tr w:rsidR="00530745" w14:paraId="210E2CED" w14:textId="77777777">
        <w:tc>
          <w:tcPr>
            <w:tcW w:w="1357" w:type="dxa"/>
          </w:tcPr>
          <w:p w14:paraId="251FE82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541A50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A7D896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530745" w:rsidRDefault="00BD1DBB">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39793A6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7AC1E6E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107CDBEF" w14:textId="77777777" w:rsidR="00530745" w:rsidRDefault="00BD1DBB">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530745" w14:paraId="3D247D7E" w14:textId="77777777">
        <w:tc>
          <w:tcPr>
            <w:tcW w:w="1357" w:type="dxa"/>
            <w:vAlign w:val="center"/>
          </w:tcPr>
          <w:p w14:paraId="1AF9283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638900A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9A9C0E9" w14:textId="77777777" w:rsidR="00530745" w:rsidRDefault="00BD1DBB">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p w14:paraId="205A5FB2" w14:textId="77777777" w:rsidR="00530745" w:rsidRDefault="00530745">
            <w:pPr>
              <w:spacing w:after="0" w:line="240" w:lineRule="auto"/>
              <w:rPr>
                <w:rFonts w:ascii="Arial" w:eastAsia="SimSun" w:hAnsi="Arial" w:cs="Arial"/>
                <w:b/>
                <w:bCs/>
                <w:lang w:val="en-US" w:eastAsia="zh-CN"/>
              </w:rPr>
            </w:pPr>
          </w:p>
          <w:p w14:paraId="19E9E5E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530745" w14:paraId="12131B0A" w14:textId="77777777">
        <w:tc>
          <w:tcPr>
            <w:tcW w:w="1357" w:type="dxa"/>
            <w:vAlign w:val="center"/>
          </w:tcPr>
          <w:p w14:paraId="58BF374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3AB94F2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21E5E43" w14:textId="77777777" w:rsidR="00530745" w:rsidRDefault="00530745">
            <w:pPr>
              <w:spacing w:after="0" w:line="240" w:lineRule="auto"/>
              <w:rPr>
                <w:rFonts w:ascii="Arial" w:eastAsiaTheme="minorEastAsia" w:hAnsi="Arial" w:cs="Arial"/>
                <w:lang w:val="en-US" w:eastAsia="zh-CN"/>
              </w:rPr>
            </w:pPr>
          </w:p>
        </w:tc>
      </w:tr>
      <w:tr w:rsidR="00530745" w14:paraId="7A7ABA71" w14:textId="77777777">
        <w:tc>
          <w:tcPr>
            <w:tcW w:w="1357" w:type="dxa"/>
          </w:tcPr>
          <w:p w14:paraId="6EE5801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vAlign w:val="center"/>
          </w:tcPr>
          <w:p w14:paraId="79E8FE8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530745" w14:paraId="1EE04D5B" w14:textId="77777777">
        <w:tc>
          <w:tcPr>
            <w:tcW w:w="1357" w:type="dxa"/>
          </w:tcPr>
          <w:p w14:paraId="56A593E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29285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C1EFA5C"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5DD0A6E7" w14:textId="77777777" w:rsidR="00530745" w:rsidRDefault="00BD1DBB">
            <w:pPr>
              <w:spacing w:line="240" w:lineRule="auto"/>
              <w:rPr>
                <w:rFonts w:ascii="Arial" w:eastAsiaTheme="minorEastAsia" w:hAnsi="Arial" w:cs="Arial"/>
                <w:i/>
                <w:lang w:val="en-US" w:eastAsia="zh-CN"/>
              </w:rPr>
            </w:pPr>
            <w:r>
              <w:rPr>
                <w:rFonts w:ascii="Arial" w:eastAsia="SimSun"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SimSun"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SimSun"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SimSun" w:hAnsi="Arial" w:cs="Arial"/>
                <w:i/>
                <w:lang w:val="en-US" w:eastAsia="zh-CN"/>
              </w:rPr>
              <w:t xml:space="preserve"> </w:t>
            </w:r>
          </w:p>
          <w:p w14:paraId="0CE3EBF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530745" w14:paraId="148874EF" w14:textId="77777777">
        <w:tc>
          <w:tcPr>
            <w:tcW w:w="1357" w:type="dxa"/>
          </w:tcPr>
          <w:p w14:paraId="7F890C4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47A7F8C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11FF91C9"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530745" w14:paraId="7DFC969E" w14:textId="77777777">
        <w:tc>
          <w:tcPr>
            <w:tcW w:w="1357" w:type="dxa"/>
            <w:shd w:val="clear" w:color="auto" w:fill="auto"/>
          </w:tcPr>
          <w:p w14:paraId="11CB2E7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8" w:type="dxa"/>
            <w:shd w:val="clear" w:color="auto" w:fill="auto"/>
          </w:tcPr>
          <w:p w14:paraId="00AC6E2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510D1416" w14:textId="77777777" w:rsidR="00530745" w:rsidRDefault="00BD1DBB">
            <w:pPr>
              <w:spacing w:line="240" w:lineRule="auto"/>
              <w:rPr>
                <w:rFonts w:ascii="Arial" w:eastAsia="SimSun" w:hAnsi="Arial" w:cs="Arial"/>
                <w:lang w:val="en-US" w:eastAsia="zh-CN"/>
              </w:rPr>
            </w:pPr>
            <w:r>
              <w:rPr>
                <w:rFonts w:ascii="Arial" w:eastAsia="SimSun" w:hAnsi="Arial" w:cs="Arial" w:hint="eastAsia"/>
                <w:lang w:val="en-US" w:eastAsia="zh-CN"/>
              </w:rPr>
              <w:t>We are fine with ZTE</w:t>
            </w:r>
            <w:r>
              <w:rPr>
                <w:rFonts w:ascii="Arial" w:eastAsia="SimSun" w:hAnsi="Arial" w:cs="Arial"/>
                <w:lang w:val="en-US" w:eastAsia="zh-CN"/>
              </w:rPr>
              <w:t>’</w:t>
            </w:r>
            <w:r>
              <w:rPr>
                <w:rFonts w:ascii="Arial" w:eastAsia="SimSun" w:hAnsi="Arial" w:cs="Arial" w:hint="eastAsia"/>
                <w:lang w:val="en-US" w:eastAsia="zh-CN"/>
              </w:rPr>
              <w:t>s revision.</w:t>
            </w:r>
          </w:p>
        </w:tc>
      </w:tr>
    </w:tbl>
    <w:p w14:paraId="78A5DD7B" w14:textId="77777777" w:rsidR="00530745" w:rsidRDefault="00530745">
      <w:pPr>
        <w:spacing w:afterLines="50" w:after="156" w:line="240" w:lineRule="auto"/>
        <w:jc w:val="both"/>
        <w:rPr>
          <w:rFonts w:ascii="Arial" w:eastAsiaTheme="minorEastAsia" w:hAnsi="Arial" w:cs="Arial"/>
          <w:lang w:val="en-US" w:eastAsia="zh-CN"/>
        </w:rPr>
      </w:pPr>
    </w:p>
    <w:p w14:paraId="3C8E330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0E32787C"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9CA7AC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05A9604F" w14:textId="77777777" w:rsidR="00530745" w:rsidRDefault="00530745">
      <w:pPr>
        <w:spacing w:afterLines="50" w:after="156" w:line="240" w:lineRule="auto"/>
        <w:jc w:val="both"/>
        <w:rPr>
          <w:rFonts w:ascii="Arial" w:eastAsiaTheme="minorEastAsia" w:hAnsi="Arial" w:cs="Arial"/>
          <w:lang w:val="en-US" w:eastAsia="zh-CN"/>
        </w:rPr>
      </w:pPr>
    </w:p>
    <w:p w14:paraId="07E16FEF"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F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lastRenderedPageBreak/>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530745" w14:paraId="07E16FF7" w14:textId="77777777">
        <w:tc>
          <w:tcPr>
            <w:tcW w:w="1355" w:type="dxa"/>
            <w:vAlign w:val="center"/>
          </w:tcPr>
          <w:p w14:paraId="07E16FF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7" w:type="dxa"/>
            <w:vAlign w:val="center"/>
          </w:tcPr>
          <w:p w14:paraId="07E16FF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2" w:type="dxa"/>
            <w:vAlign w:val="center"/>
          </w:tcPr>
          <w:p w14:paraId="07E16FF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FB" w14:textId="77777777">
        <w:tc>
          <w:tcPr>
            <w:tcW w:w="1355" w:type="dxa"/>
            <w:vAlign w:val="center"/>
          </w:tcPr>
          <w:p w14:paraId="07E16FF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7" w:type="dxa"/>
            <w:vAlign w:val="center"/>
          </w:tcPr>
          <w:p w14:paraId="07E16FF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07E16FF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530745" w14:paraId="07E16FFF" w14:textId="77777777">
        <w:tc>
          <w:tcPr>
            <w:tcW w:w="1355" w:type="dxa"/>
            <w:vAlign w:val="center"/>
          </w:tcPr>
          <w:p w14:paraId="07E16FF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7" w:type="dxa"/>
            <w:vAlign w:val="center"/>
          </w:tcPr>
          <w:p w14:paraId="07E16F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2F71E35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14:paraId="3F2A9336" w14:textId="77777777" w:rsidR="00530745" w:rsidRDefault="00530745">
            <w:pPr>
              <w:pStyle w:val="ListParagraph"/>
              <w:numPr>
                <w:ilvl w:val="255"/>
                <w:numId w:val="0"/>
              </w:numPr>
              <w:spacing w:line="240" w:lineRule="auto"/>
              <w:rPr>
                <w:rFonts w:ascii="Arial" w:hAnsi="Arial" w:cs="Arial"/>
                <w:lang w:val="en-US"/>
              </w:rPr>
            </w:pPr>
          </w:p>
          <w:p w14:paraId="5F5E50F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530745" w:rsidRDefault="00530745">
            <w:pPr>
              <w:pStyle w:val="ListParagraph"/>
              <w:numPr>
                <w:ilvl w:val="255"/>
                <w:numId w:val="0"/>
              </w:numPr>
              <w:spacing w:line="240" w:lineRule="auto"/>
              <w:rPr>
                <w:rFonts w:ascii="Arial" w:hAnsi="Arial" w:cs="Arial"/>
                <w:lang w:val="en-US"/>
              </w:rPr>
            </w:pPr>
          </w:p>
          <w:p w14:paraId="07E16FFE"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530745" w14:paraId="07E17003" w14:textId="77777777">
        <w:tc>
          <w:tcPr>
            <w:tcW w:w="1355" w:type="dxa"/>
          </w:tcPr>
          <w:p w14:paraId="07E1700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7" w:type="dxa"/>
            <w:vAlign w:val="center"/>
          </w:tcPr>
          <w:p w14:paraId="07E1700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7E17002" w14:textId="77777777" w:rsidR="00530745" w:rsidRDefault="00530745">
            <w:pPr>
              <w:rPr>
                <w:lang w:val="en-US" w:eastAsia="zh-CN"/>
              </w:rPr>
            </w:pPr>
          </w:p>
        </w:tc>
      </w:tr>
      <w:tr w:rsidR="00530745" w14:paraId="623520EA" w14:textId="77777777">
        <w:tc>
          <w:tcPr>
            <w:tcW w:w="1355" w:type="dxa"/>
          </w:tcPr>
          <w:p w14:paraId="4AD1634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DDB4F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417FE305" w14:textId="77777777" w:rsidR="00530745" w:rsidRDefault="00530745">
            <w:pPr>
              <w:rPr>
                <w:lang w:val="en-US" w:eastAsia="zh-CN"/>
              </w:rPr>
            </w:pPr>
          </w:p>
        </w:tc>
      </w:tr>
      <w:tr w:rsidR="00530745" w14:paraId="1D53E08D" w14:textId="77777777">
        <w:tc>
          <w:tcPr>
            <w:tcW w:w="1355" w:type="dxa"/>
            <w:vAlign w:val="center"/>
          </w:tcPr>
          <w:p w14:paraId="47CBD7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7" w:type="dxa"/>
            <w:vAlign w:val="center"/>
          </w:tcPr>
          <w:p w14:paraId="20584F9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720F31D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592" w:type="dxa"/>
            <w:vAlign w:val="center"/>
          </w:tcPr>
          <w:p w14:paraId="43CB2D8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9ECC2D" w14:textId="77777777" w:rsidR="00530745" w:rsidRDefault="00530745">
            <w:pPr>
              <w:pStyle w:val="ListParagraph"/>
              <w:numPr>
                <w:ilvl w:val="255"/>
                <w:numId w:val="0"/>
              </w:numPr>
              <w:spacing w:line="240" w:lineRule="auto"/>
              <w:rPr>
                <w:rFonts w:ascii="Arial" w:hAnsi="Arial" w:cs="Arial"/>
                <w:lang w:val="en-US"/>
              </w:rPr>
            </w:pPr>
          </w:p>
          <w:p w14:paraId="3B0BD60E"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501FACA7"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387ADC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5C5DFCAC" w14:textId="77777777" w:rsidR="00530745" w:rsidRDefault="00530745">
            <w:pPr>
              <w:pStyle w:val="ListParagraph"/>
              <w:numPr>
                <w:ilvl w:val="255"/>
                <w:numId w:val="0"/>
              </w:numPr>
              <w:spacing w:line="240" w:lineRule="auto"/>
              <w:rPr>
                <w:rFonts w:ascii="Arial" w:hAnsi="Arial" w:cs="Arial"/>
                <w:lang w:val="en-US"/>
              </w:rPr>
            </w:pPr>
          </w:p>
          <w:p w14:paraId="1CB32728"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FF1E6C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530745" w:rsidRDefault="00530745">
            <w:pPr>
              <w:pStyle w:val="ListParagraph"/>
              <w:numPr>
                <w:ilvl w:val="255"/>
                <w:numId w:val="0"/>
              </w:numPr>
              <w:spacing w:line="240" w:lineRule="auto"/>
              <w:rPr>
                <w:rFonts w:ascii="Arial" w:hAnsi="Arial" w:cs="Arial"/>
                <w:b/>
                <w:bCs/>
                <w:lang w:val="en-US"/>
              </w:rPr>
            </w:pPr>
          </w:p>
          <w:p w14:paraId="4BF8A80D" w14:textId="77777777" w:rsidR="00530745" w:rsidRDefault="00BD1DBB">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530745" w14:paraId="47189705" w14:textId="77777777">
        <w:tc>
          <w:tcPr>
            <w:tcW w:w="1355" w:type="dxa"/>
          </w:tcPr>
          <w:p w14:paraId="1828D84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71FDD8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clarification</w:t>
            </w:r>
          </w:p>
        </w:tc>
        <w:tc>
          <w:tcPr>
            <w:tcW w:w="5592" w:type="dxa"/>
            <w:vAlign w:val="center"/>
          </w:tcPr>
          <w:p w14:paraId="449DC5E9" w14:textId="77777777" w:rsidR="00530745" w:rsidRDefault="00BD1DBB">
            <w:pPr>
              <w:pStyle w:val="ListParagraph"/>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14:paraId="32782B0E" w14:textId="77777777" w:rsidR="00530745" w:rsidRDefault="00BD1DBB">
            <w:pPr>
              <w:pStyle w:val="ListParagraph"/>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rsidR="00530745" w14:paraId="361FFEE8" w14:textId="77777777">
        <w:tc>
          <w:tcPr>
            <w:tcW w:w="1355" w:type="dxa"/>
            <w:vAlign w:val="center"/>
          </w:tcPr>
          <w:p w14:paraId="5229CEB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7" w:type="dxa"/>
            <w:vAlign w:val="center"/>
          </w:tcPr>
          <w:p w14:paraId="28ECC94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1EF19CFB" w14:textId="77777777" w:rsidR="00530745" w:rsidRDefault="00530745">
            <w:pPr>
              <w:pStyle w:val="ListParagraph"/>
              <w:numPr>
                <w:ilvl w:val="0"/>
                <w:numId w:val="6"/>
              </w:numPr>
              <w:ind w:leftChars="0"/>
              <w:rPr>
                <w:rFonts w:eastAsiaTheme="minorEastAsia"/>
                <w:lang w:val="en-US"/>
              </w:rPr>
            </w:pPr>
          </w:p>
        </w:tc>
      </w:tr>
      <w:tr w:rsidR="00530745" w14:paraId="5F35E1CF" w14:textId="77777777">
        <w:tc>
          <w:tcPr>
            <w:tcW w:w="1355" w:type="dxa"/>
            <w:vAlign w:val="center"/>
          </w:tcPr>
          <w:p w14:paraId="33D763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7" w:type="dxa"/>
            <w:vAlign w:val="center"/>
          </w:tcPr>
          <w:p w14:paraId="691982D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2" w:type="dxa"/>
            <w:vAlign w:val="center"/>
          </w:tcPr>
          <w:p w14:paraId="357DBF25" w14:textId="77777777" w:rsidR="00530745" w:rsidRDefault="00BD1DBB">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12BC5C84"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Pr>
                <w:rFonts w:ascii="Arial" w:eastAsia="SimSun"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530745" w14:paraId="4DF0F0A4" w14:textId="77777777">
        <w:tc>
          <w:tcPr>
            <w:tcW w:w="1355" w:type="dxa"/>
          </w:tcPr>
          <w:p w14:paraId="11D75AA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7" w:type="dxa"/>
            <w:vAlign w:val="center"/>
          </w:tcPr>
          <w:p w14:paraId="0DBDA1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3EF4BC84" w14:textId="77777777" w:rsidR="00530745" w:rsidRDefault="00BD1DBB">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gNB is involved for the use case of beam management, while the LMF is involved for the use case of positioning. </w:t>
            </w:r>
          </w:p>
        </w:tc>
      </w:tr>
      <w:tr w:rsidR="00530745" w14:paraId="19E074B7" w14:textId="77777777">
        <w:tc>
          <w:tcPr>
            <w:tcW w:w="1355" w:type="dxa"/>
          </w:tcPr>
          <w:p w14:paraId="2CC3F12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7407A4F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2" w:type="dxa"/>
            <w:vAlign w:val="center"/>
          </w:tcPr>
          <w:p w14:paraId="64513162" w14:textId="77777777" w:rsidR="00530745" w:rsidRDefault="00BD1DBB">
            <w:pPr>
              <w:rPr>
                <w:rFonts w:eastAsiaTheme="minorEastAsia"/>
                <w:lang w:val="en-US" w:eastAsia="zh-CN"/>
              </w:rPr>
            </w:pPr>
            <w:r>
              <w:rPr>
                <w:rFonts w:ascii="Arial" w:hAnsi="Arial" w:cs="Arial"/>
                <w:lang w:val="en-US"/>
              </w:rPr>
              <w:t>For beam management and CSI use cases, both gNB and OAM (for option 3) are involved in controllability. For POS use case, at least LMF is involved.</w:t>
            </w:r>
          </w:p>
        </w:tc>
      </w:tr>
      <w:tr w:rsidR="00530745" w14:paraId="3466B3F3" w14:textId="77777777">
        <w:tc>
          <w:tcPr>
            <w:tcW w:w="1355" w:type="dxa"/>
          </w:tcPr>
          <w:p w14:paraId="04500E4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0E409C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FC57001" w14:textId="77777777" w:rsidR="00530745" w:rsidRDefault="00BD1DBB">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530745" w14:paraId="77BF524B" w14:textId="77777777">
        <w:tc>
          <w:tcPr>
            <w:tcW w:w="1355" w:type="dxa"/>
          </w:tcPr>
          <w:p w14:paraId="726AB64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7" w:type="dxa"/>
          </w:tcPr>
          <w:p w14:paraId="02E0BEB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5F99385A"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1413C17F"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6"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530745" w:rsidRDefault="00530745">
            <w:pPr>
              <w:pStyle w:val="ListParagraph"/>
              <w:numPr>
                <w:ilvl w:val="255"/>
                <w:numId w:val="0"/>
              </w:numPr>
              <w:spacing w:line="240" w:lineRule="auto"/>
              <w:jc w:val="both"/>
              <w:rPr>
                <w:rFonts w:ascii="Arial" w:eastAsiaTheme="minorEastAsia" w:hAnsi="Arial" w:cs="Arial"/>
                <w:iCs/>
              </w:rPr>
            </w:pPr>
          </w:p>
          <w:p w14:paraId="2440EF94"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5EEF5C2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301D119" w14:textId="77777777" w:rsidR="00530745" w:rsidRDefault="00BD1DBB">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530745" w14:paraId="7FB5B77D" w14:textId="77777777">
        <w:tc>
          <w:tcPr>
            <w:tcW w:w="1355" w:type="dxa"/>
            <w:vAlign w:val="center"/>
          </w:tcPr>
          <w:p w14:paraId="769958BC"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73EE2C8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132EA67D"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for CSI prediction/compression use cases, the gNB support for providing RS Configuration and associated ID is still under RAN1 discussion.</w:t>
            </w:r>
          </w:p>
        </w:tc>
      </w:tr>
      <w:tr w:rsidR="00530745" w14:paraId="505EA339" w14:textId="77777777">
        <w:tc>
          <w:tcPr>
            <w:tcW w:w="1355" w:type="dxa"/>
            <w:vAlign w:val="center"/>
          </w:tcPr>
          <w:p w14:paraId="4859FF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Charter</w:t>
            </w:r>
          </w:p>
        </w:tc>
        <w:tc>
          <w:tcPr>
            <w:tcW w:w="1337" w:type="dxa"/>
            <w:vAlign w:val="center"/>
          </w:tcPr>
          <w:p w14:paraId="3FBD5D2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EAA8FE1"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r w:rsidR="00530745" w14:paraId="6B6CFF8C" w14:textId="77777777">
        <w:tc>
          <w:tcPr>
            <w:tcW w:w="1355" w:type="dxa"/>
          </w:tcPr>
          <w:p w14:paraId="29F6DEA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7EC91A1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03FBBC21"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530745" w14:paraId="5BA07838" w14:textId="77777777">
        <w:tc>
          <w:tcPr>
            <w:tcW w:w="1355" w:type="dxa"/>
            <w:vAlign w:val="center"/>
          </w:tcPr>
          <w:p w14:paraId="4E958F5F"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7" w:type="dxa"/>
            <w:vAlign w:val="center"/>
          </w:tcPr>
          <w:p w14:paraId="5AAA1CC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updates</w:t>
            </w:r>
          </w:p>
        </w:tc>
        <w:tc>
          <w:tcPr>
            <w:tcW w:w="5592" w:type="dxa"/>
            <w:vAlign w:val="center"/>
          </w:tcPr>
          <w:p w14:paraId="4ADBD56B"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4B1E11DF"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530745" w14:paraId="05C621BB" w14:textId="77777777">
        <w:tc>
          <w:tcPr>
            <w:tcW w:w="1355" w:type="dxa"/>
            <w:vAlign w:val="center"/>
          </w:tcPr>
          <w:p w14:paraId="45E7F06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6DFD86A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2230D68"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530745" w14:paraId="4EEFF96D" w14:textId="77777777">
        <w:tc>
          <w:tcPr>
            <w:tcW w:w="1355" w:type="dxa"/>
            <w:shd w:val="clear" w:color="auto" w:fill="auto"/>
            <w:vAlign w:val="center"/>
          </w:tcPr>
          <w:p w14:paraId="185F5B1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7" w:type="dxa"/>
            <w:shd w:val="clear" w:color="auto" w:fill="auto"/>
            <w:vAlign w:val="center"/>
          </w:tcPr>
          <w:p w14:paraId="1531A9D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592" w:type="dxa"/>
            <w:shd w:val="clear" w:color="auto" w:fill="auto"/>
            <w:vAlign w:val="center"/>
          </w:tcPr>
          <w:p w14:paraId="24903CDC"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bl>
    <w:p w14:paraId="3A3195E2" w14:textId="77777777" w:rsidR="00530745" w:rsidRDefault="00530745">
      <w:pPr>
        <w:rPr>
          <w:rFonts w:ascii="Arial" w:eastAsiaTheme="minorEastAsia" w:hAnsi="Arial" w:cs="Arial"/>
          <w:lang w:val="en-US" w:eastAsia="zh-CN"/>
        </w:rPr>
      </w:pPr>
    </w:p>
    <w:p w14:paraId="7514B62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69E302C"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6DAACEA4" w14:textId="77777777" w:rsidR="00530745" w:rsidRDefault="00BD1DBB">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4CC64E6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gNB is involved in the BM case and LMF is involved in the positioning case.  </w:t>
      </w:r>
    </w:p>
    <w:p w14:paraId="6EBBBE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14:textId="77777777" w:rsidR="00530745" w:rsidRDefault="00530745">
      <w:pPr>
        <w:rPr>
          <w:rFonts w:ascii="Arial" w:eastAsiaTheme="minorEastAsia" w:hAnsi="Arial" w:cs="Arial"/>
          <w:lang w:val="en-US" w:eastAsia="zh-CN"/>
        </w:rPr>
      </w:pPr>
    </w:p>
    <w:p w14:paraId="07E17005"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07E17006"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07E17007"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530745" w14:paraId="07E1700B" w14:textId="77777777">
        <w:tc>
          <w:tcPr>
            <w:tcW w:w="1357" w:type="dxa"/>
            <w:vAlign w:val="center"/>
          </w:tcPr>
          <w:p w14:paraId="07E1700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700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0F" w14:textId="77777777">
        <w:tc>
          <w:tcPr>
            <w:tcW w:w="1357" w:type="dxa"/>
            <w:vAlign w:val="center"/>
          </w:tcPr>
          <w:p w14:paraId="07E170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700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0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530745" w14:paraId="07E17013" w14:textId="77777777">
        <w:tc>
          <w:tcPr>
            <w:tcW w:w="1357" w:type="dxa"/>
            <w:vAlign w:val="center"/>
          </w:tcPr>
          <w:p w14:paraId="07E1701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07E170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For the beam management, the gNB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UE or UE server request. For CSI prediction/compression use cases, the gNB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530745" w14:paraId="07E17017" w14:textId="77777777">
        <w:tc>
          <w:tcPr>
            <w:tcW w:w="1357" w:type="dxa"/>
          </w:tcPr>
          <w:p w14:paraId="07E17014"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70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530745" w14:paraId="4EE6246A" w14:textId="77777777">
        <w:tc>
          <w:tcPr>
            <w:tcW w:w="1357" w:type="dxa"/>
          </w:tcPr>
          <w:p w14:paraId="31B11A6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724F7AB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530745" w14:paraId="7294C104" w14:textId="77777777">
        <w:tc>
          <w:tcPr>
            <w:tcW w:w="1357" w:type="dxa"/>
            <w:vAlign w:val="center"/>
          </w:tcPr>
          <w:p w14:paraId="2AD538D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3C4331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50F35A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14838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0A9EBCC2" w14:textId="77777777" w:rsidR="00530745" w:rsidRDefault="00530745">
            <w:pPr>
              <w:pStyle w:val="ListParagraph"/>
              <w:numPr>
                <w:ilvl w:val="255"/>
                <w:numId w:val="0"/>
              </w:numPr>
              <w:spacing w:line="240" w:lineRule="auto"/>
              <w:rPr>
                <w:rFonts w:ascii="Arial" w:hAnsi="Arial" w:cs="Arial"/>
                <w:lang w:val="en-US"/>
              </w:rPr>
            </w:pPr>
          </w:p>
          <w:p w14:paraId="06BC25BD"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7B006D2B"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5A68FC9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530745" w:rsidRDefault="00530745">
            <w:pPr>
              <w:pStyle w:val="ListParagraph"/>
              <w:numPr>
                <w:ilvl w:val="255"/>
                <w:numId w:val="0"/>
              </w:numPr>
              <w:spacing w:line="240" w:lineRule="auto"/>
              <w:rPr>
                <w:rFonts w:ascii="Arial" w:hAnsi="Arial" w:cs="Arial"/>
                <w:lang w:val="en-US"/>
              </w:rPr>
            </w:pPr>
          </w:p>
          <w:p w14:paraId="39791C30"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63B2D15"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530745" w:rsidRDefault="00530745">
            <w:pPr>
              <w:pStyle w:val="ListParagraph"/>
              <w:numPr>
                <w:ilvl w:val="255"/>
                <w:numId w:val="0"/>
              </w:numPr>
              <w:spacing w:line="240" w:lineRule="auto"/>
              <w:rPr>
                <w:rFonts w:ascii="Arial" w:hAnsi="Arial" w:cs="Arial"/>
                <w:b/>
                <w:bCs/>
                <w:lang w:val="en-US"/>
              </w:rPr>
            </w:pPr>
          </w:p>
          <w:p w14:paraId="22DF7B95"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530745" w14:paraId="11D4A046" w14:textId="77777777">
        <w:tc>
          <w:tcPr>
            <w:tcW w:w="1357" w:type="dxa"/>
          </w:tcPr>
          <w:p w14:paraId="7B79391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748F1A1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modification</w:t>
            </w:r>
          </w:p>
        </w:tc>
        <w:tc>
          <w:tcPr>
            <w:tcW w:w="5623" w:type="dxa"/>
            <w:vAlign w:val="center"/>
          </w:tcPr>
          <w:p w14:paraId="35FB6184" w14:textId="77777777" w:rsidR="00530745" w:rsidRDefault="00BD1DBB">
            <w:pPr>
              <w:pStyle w:val="ListParagraph"/>
              <w:numPr>
                <w:ilvl w:val="0"/>
                <w:numId w:val="6"/>
              </w:numPr>
              <w:ind w:leftChars="0"/>
              <w:rPr>
                <w:rFonts w:eastAsiaTheme="minorEastAsia"/>
                <w:lang w:val="en-US"/>
              </w:rPr>
            </w:pPr>
            <w:r>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14:textId="77777777" w:rsidR="00530745" w:rsidRDefault="00BD1DBB">
            <w:pPr>
              <w:pStyle w:val="ListParagraph"/>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rsidR="00530745" w14:paraId="017897B1" w14:textId="77777777">
        <w:tc>
          <w:tcPr>
            <w:tcW w:w="1357" w:type="dxa"/>
            <w:vAlign w:val="center"/>
          </w:tcPr>
          <w:p w14:paraId="37567C3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539" w:type="dxa"/>
            <w:vAlign w:val="center"/>
          </w:tcPr>
          <w:p w14:paraId="0BE7B9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3C9D837" w14:textId="77777777" w:rsidR="00530745" w:rsidRDefault="00BD1DBB">
            <w:pPr>
              <w:rPr>
                <w:rFonts w:eastAsiaTheme="minorEastAsia"/>
                <w:lang w:val="en-US" w:eastAsia="zh-CN"/>
              </w:rPr>
            </w:pPr>
            <w:r>
              <w:rPr>
                <w:rFonts w:eastAsiaTheme="minorEastAsia"/>
                <w:lang w:val="en-US" w:eastAsia="zh-CN"/>
              </w:rPr>
              <w:t>For the positioning case, we could say at least LMF is involved in case 1.</w:t>
            </w:r>
          </w:p>
        </w:tc>
      </w:tr>
      <w:tr w:rsidR="00530745" w14:paraId="4F4F2325" w14:textId="77777777">
        <w:tc>
          <w:tcPr>
            <w:tcW w:w="1357" w:type="dxa"/>
            <w:vAlign w:val="center"/>
          </w:tcPr>
          <w:p w14:paraId="554379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18964EB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F36CE5D"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The question from SA2 is about “initiating, terminating and fully managing data transfer”. Hence, we believe that we should further clarify to SA2 that RAN2 has not agreed that the NG-RAN/gNB/LMF is in charge of “initiating, terminating and fully managing data transfer”. </w:t>
            </w:r>
            <w:r>
              <w:rPr>
                <w:rFonts w:ascii="Arial" w:eastAsia="SimSun" w:hAnsi="Arial" w:cs="Arial"/>
                <w:lang w:val="en-US" w:eastAsia="zh-CN"/>
              </w:rPr>
              <w:b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eastAsia="SimSun" w:hAnsi="Arial" w:cs="Arial"/>
                <w:lang w:val="en-US" w:eastAsia="zh-CN"/>
              </w:rPr>
              <w:br/>
              <w:t>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on the basis of the various options defined in RAN2.</w:t>
            </w:r>
          </w:p>
          <w:p w14:paraId="79CB4DF6" w14:textId="77777777" w:rsidR="00530745" w:rsidRDefault="00BD1DBB">
            <w:pPr>
              <w:rPr>
                <w:rFonts w:ascii="Arial" w:eastAsia="SimSun" w:hAnsi="Arial" w:cs="Arial"/>
                <w:lang w:val="en-US" w:eastAsia="zh-CN"/>
              </w:rPr>
            </w:pPr>
            <w:r>
              <w:rPr>
                <w:rFonts w:ascii="Arial" w:eastAsia="SimSun" w:hAnsi="Arial" w:cs="Arial"/>
                <w:lang w:val="en-US" w:eastAsia="zh-CN"/>
              </w:rPr>
              <w:t>We suggest the following answer, with the additions in red below:</w:t>
            </w:r>
          </w:p>
          <w:p w14:paraId="5955E56B" w14:textId="77777777" w:rsidR="00530745" w:rsidRDefault="00BD1DBB">
            <w:pPr>
              <w:rPr>
                <w:rFonts w:ascii="Arial" w:eastAsia="SimSun" w:hAnsi="Arial" w:cs="Arial"/>
                <w:lang w:val="en-US" w:eastAsia="zh-CN"/>
              </w:rPr>
            </w:pPr>
            <w:r>
              <w:rPr>
                <w:rFonts w:ascii="Arial" w:eastAsia="SimSun"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SimSun" w:hAnsi="Arial" w:cs="Arial"/>
                <w:lang w:val="en-US" w:eastAsia="zh-CN"/>
              </w:rPr>
              <w:t xml:space="preserve"> </w:t>
            </w:r>
            <w:r>
              <w:rPr>
                <w:rFonts w:ascii="Arial" w:eastAsia="SimSun" w:hAnsi="Arial" w:cs="Arial"/>
                <w:color w:val="FF0000"/>
                <w:lang w:val="en-US" w:eastAsia="zh-CN"/>
              </w:rPr>
              <w:t xml:space="preserve">However, RAN2 has not agreed that the NG-RAN/gNB/LMF is in charge of “initiating, terminating and fully managing data </w:t>
            </w:r>
            <w:r>
              <w:rPr>
                <w:rFonts w:ascii="Arial" w:eastAsia="SimSun"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530745" w14:paraId="204DC2EA" w14:textId="77777777">
        <w:tc>
          <w:tcPr>
            <w:tcW w:w="1357" w:type="dxa"/>
          </w:tcPr>
          <w:p w14:paraId="3F7BD70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Mediatek</w:t>
            </w:r>
          </w:p>
        </w:tc>
        <w:tc>
          <w:tcPr>
            <w:tcW w:w="1539" w:type="dxa"/>
            <w:vAlign w:val="center"/>
          </w:tcPr>
          <w:p w14:paraId="0CF610B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56EB69FC"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r w:rsidR="00530745" w14:paraId="561B405E" w14:textId="77777777">
        <w:tc>
          <w:tcPr>
            <w:tcW w:w="1357" w:type="dxa"/>
          </w:tcPr>
          <w:p w14:paraId="00DDC59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56F1DEF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4B30BE80"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2809025A"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E6DDBAC"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530745" w:rsidRDefault="00530745">
            <w:pPr>
              <w:pStyle w:val="ListParagraph"/>
              <w:numPr>
                <w:ilvl w:val="255"/>
                <w:numId w:val="0"/>
              </w:numPr>
              <w:spacing w:line="240" w:lineRule="auto"/>
              <w:rPr>
                <w:rFonts w:ascii="Arial" w:eastAsiaTheme="minorEastAsia" w:hAnsi="Arial" w:cs="Arial"/>
                <w:iCs/>
                <w:lang w:val="en-US"/>
              </w:rPr>
            </w:pPr>
          </w:p>
          <w:p w14:paraId="18C79848"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036A8C" w14:textId="77777777" w:rsidR="00530745" w:rsidRDefault="00BD1DBB">
            <w:pPr>
              <w:rPr>
                <w:rFonts w:ascii="Arial" w:eastAsia="SimSun" w:hAnsi="Arial"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OAM(for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530745" w14:paraId="4822CEB1" w14:textId="77777777">
        <w:tc>
          <w:tcPr>
            <w:tcW w:w="1357" w:type="dxa"/>
          </w:tcPr>
          <w:p w14:paraId="208B788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previous question (C) </w:t>
            </w:r>
          </w:p>
        </w:tc>
        <w:tc>
          <w:tcPr>
            <w:tcW w:w="5623" w:type="dxa"/>
            <w:vAlign w:val="center"/>
          </w:tcPr>
          <w:p w14:paraId="0B72A4A4" w14:textId="77777777" w:rsidR="00530745" w:rsidRDefault="00530745">
            <w:pPr>
              <w:pStyle w:val="ListParagraph"/>
              <w:numPr>
                <w:ilvl w:val="255"/>
                <w:numId w:val="0"/>
              </w:numPr>
              <w:spacing w:line="240" w:lineRule="auto"/>
              <w:rPr>
                <w:rFonts w:ascii="Arial" w:eastAsiaTheme="minorEastAsia" w:hAnsi="Arial" w:cs="Arial"/>
                <w:i/>
                <w:iCs/>
                <w:lang w:val="en-US"/>
              </w:rPr>
            </w:pPr>
          </w:p>
        </w:tc>
      </w:tr>
      <w:tr w:rsidR="00530745" w14:paraId="4FD7DC42" w14:textId="77777777">
        <w:tc>
          <w:tcPr>
            <w:tcW w:w="1357" w:type="dxa"/>
          </w:tcPr>
          <w:p w14:paraId="5BDACE2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539" w:type="dxa"/>
          </w:tcPr>
          <w:p w14:paraId="7423514E"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550447E"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7777777" w:rsidR="00530745" w:rsidRDefault="00BD1DBB">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7"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530745" w14:paraId="533D8F2F" w14:textId="77777777">
        <w:tc>
          <w:tcPr>
            <w:tcW w:w="1357" w:type="dxa"/>
          </w:tcPr>
          <w:p w14:paraId="3486EF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3EC81D4"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30745" w14:paraId="6DD77CD0" w14:textId="77777777">
        <w:tc>
          <w:tcPr>
            <w:tcW w:w="1357" w:type="dxa"/>
          </w:tcPr>
          <w:p w14:paraId="54A2314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77777777" w:rsidR="00530745" w:rsidRDefault="00BD1DBB">
            <w:pPr>
              <w:spacing w:after="0" w:line="240" w:lineRule="auto"/>
              <w:rPr>
                <w:rFonts w:ascii="Arial" w:eastAsia="SimSun" w:hAnsi="Arial" w:cs="Arial"/>
                <w:lang w:val="en-US" w:eastAsia="zh-CN"/>
              </w:rPr>
              <w:pPrChange w:id="34" w:author="Phillip [Charter Communications]" w:date="2024-10-31T00:12:00Z">
                <w:pPr>
                  <w:spacing w:after="0" w:line="240" w:lineRule="auto"/>
                  <w:jc w:val="both"/>
                </w:pPr>
              </w:pPrChange>
            </w:pPr>
            <w:r>
              <w:rPr>
                <w:rFonts w:ascii="Arial" w:eastAsia="SimSun" w:hAnsi="Arial" w:cs="Arial"/>
                <w:lang w:val="en-US" w:eastAsia="zh-CN"/>
              </w:rPr>
              <w:t>Yes with comment</w:t>
            </w:r>
          </w:p>
        </w:tc>
        <w:tc>
          <w:tcPr>
            <w:tcW w:w="5623" w:type="dxa"/>
            <w:vAlign w:val="center"/>
          </w:tcPr>
          <w:p w14:paraId="24FF366B"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530745" w14:paraId="41E4507B" w14:textId="77777777">
        <w:tc>
          <w:tcPr>
            <w:tcW w:w="1357" w:type="dxa"/>
          </w:tcPr>
          <w:p w14:paraId="1356F86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4586A395"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r>
              <w:rPr>
                <w:rFonts w:ascii="Arial" w:eastAsiaTheme="minorEastAsia" w:hAnsi="Arial" w:cs="Arial"/>
                <w:i/>
                <w:iCs/>
                <w:lang w:val="en-US"/>
              </w:rPr>
              <w:t>gNB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530745" w:rsidRDefault="00530745">
            <w:pPr>
              <w:pStyle w:val="ListParagraph"/>
              <w:numPr>
                <w:ilvl w:val="255"/>
                <w:numId w:val="0"/>
              </w:numPr>
              <w:spacing w:line="240" w:lineRule="auto"/>
              <w:rPr>
                <w:rFonts w:ascii="Arial" w:eastAsiaTheme="minorEastAsia" w:hAnsi="Arial" w:cs="Arial"/>
                <w:lang w:val="en-US"/>
              </w:rPr>
            </w:pPr>
          </w:p>
          <w:p w14:paraId="799E1DA6"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prediction,CSI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530745" w14:paraId="314EFD8A" w14:textId="77777777">
        <w:tc>
          <w:tcPr>
            <w:tcW w:w="1357" w:type="dxa"/>
          </w:tcPr>
          <w:p w14:paraId="13AC0C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3C82C0F"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530745" w14:paraId="4182A94C" w14:textId="77777777">
        <w:tc>
          <w:tcPr>
            <w:tcW w:w="1357" w:type="dxa"/>
          </w:tcPr>
          <w:p w14:paraId="0B29090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0FBA8AC"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530745" w14:paraId="12010D0F" w14:textId="77777777">
        <w:tc>
          <w:tcPr>
            <w:tcW w:w="1357" w:type="dxa"/>
            <w:shd w:val="clear" w:color="auto" w:fill="auto"/>
          </w:tcPr>
          <w:p w14:paraId="0B370A2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24C8366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shd w:val="clear" w:color="auto" w:fill="auto"/>
            <w:vAlign w:val="center"/>
          </w:tcPr>
          <w:p w14:paraId="1C34B760"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from the answer. </w:t>
            </w:r>
          </w:p>
        </w:tc>
      </w:tr>
    </w:tbl>
    <w:p w14:paraId="585EA368" w14:textId="77777777" w:rsidR="00530745" w:rsidRDefault="00530745">
      <w:pPr>
        <w:spacing w:afterLines="50" w:after="156" w:line="240" w:lineRule="auto"/>
        <w:jc w:val="both"/>
        <w:rPr>
          <w:rFonts w:ascii="Arial" w:eastAsiaTheme="minorEastAsia" w:hAnsi="Arial" w:cs="Arial"/>
          <w:lang w:val="en-US" w:eastAsia="zh-CN"/>
        </w:rPr>
      </w:pPr>
    </w:p>
    <w:p w14:paraId="2BDC50BF"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E12749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510CB4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46E43BF5" w14:textId="77777777" w:rsidR="00530745" w:rsidRDefault="00530745">
      <w:pPr>
        <w:spacing w:afterLines="50" w:after="156" w:line="240" w:lineRule="auto"/>
        <w:jc w:val="both"/>
        <w:rPr>
          <w:rFonts w:ascii="Arial" w:eastAsiaTheme="minorEastAsia" w:hAnsi="Arial" w:cs="Arial"/>
          <w:lang w:val="en-US" w:eastAsia="zh-CN"/>
        </w:rPr>
      </w:pPr>
    </w:p>
    <w:p w14:paraId="07E17019"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1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07E1701E" w14:textId="77777777" w:rsidR="00530745" w:rsidRDefault="00BD1DBB">
      <w:pPr>
        <w:spacing w:afterLines="50" w:after="156" w:line="240" w:lineRule="auto"/>
        <w:jc w:val="both"/>
        <w:rPr>
          <w:rFonts w:ascii="Arial" w:eastAsia="SimSun" w:hAnsi="Arial" w:cs="Arial"/>
          <w:b/>
          <w:bCs/>
          <w:lang w:val="en-US" w:eastAsia="zh-CN"/>
        </w:rPr>
      </w:pPr>
      <w:bookmarkStart w:id="38"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530745" w14:paraId="07E17022" w14:textId="77777777">
        <w:tc>
          <w:tcPr>
            <w:tcW w:w="1346" w:type="dxa"/>
          </w:tcPr>
          <w:p w14:paraId="437780A5" w14:textId="77777777" w:rsidR="00530745" w:rsidRDefault="00530745">
            <w:pPr>
              <w:spacing w:after="0" w:line="240" w:lineRule="auto"/>
              <w:rPr>
                <w:rFonts w:ascii="Arial" w:eastAsia="SimSun" w:hAnsi="Arial" w:cs="Arial"/>
                <w:b/>
                <w:bCs/>
                <w:lang w:val="en-US" w:eastAsia="zh-CN"/>
              </w:rPr>
            </w:pPr>
          </w:p>
        </w:tc>
        <w:tc>
          <w:tcPr>
            <w:tcW w:w="1355" w:type="dxa"/>
            <w:vAlign w:val="center"/>
          </w:tcPr>
          <w:p w14:paraId="07E1701F"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6" w:type="dxa"/>
            <w:vAlign w:val="center"/>
          </w:tcPr>
          <w:p w14:paraId="07E170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1" w:type="dxa"/>
            <w:vAlign w:val="center"/>
          </w:tcPr>
          <w:p w14:paraId="07E1702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26" w14:textId="77777777">
        <w:tc>
          <w:tcPr>
            <w:tcW w:w="1346" w:type="dxa"/>
          </w:tcPr>
          <w:p w14:paraId="7A6F1C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07E17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6" w:type="dxa"/>
            <w:vAlign w:val="center"/>
          </w:tcPr>
          <w:p w14:paraId="07E1702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07E170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What kind of UE behavior can be called as normal operation, We are confused about such definition from SA.</w:t>
            </w:r>
          </w:p>
        </w:tc>
      </w:tr>
      <w:tr w:rsidR="00530745" w14:paraId="07E1702A" w14:textId="77777777">
        <w:tc>
          <w:tcPr>
            <w:tcW w:w="1346" w:type="dxa"/>
          </w:tcPr>
          <w:p w14:paraId="08AD4E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07E1702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6" w:type="dxa"/>
            <w:vAlign w:val="center"/>
          </w:tcPr>
          <w:p w14:paraId="07E1702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1" w:type="dxa"/>
            <w:vAlign w:val="center"/>
          </w:tcPr>
          <w:p w14:paraId="55B796F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530745" w:rsidRDefault="00530745">
            <w:pPr>
              <w:spacing w:line="240" w:lineRule="auto"/>
              <w:rPr>
                <w:rFonts w:ascii="Arial" w:hAnsi="Arial" w:cs="Arial"/>
                <w:lang w:val="en-US"/>
              </w:rPr>
            </w:pPr>
          </w:p>
          <w:p w14:paraId="334D10CB" w14:textId="77777777" w:rsidR="00530745" w:rsidRDefault="00BD1DBB">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530745" w:rsidRDefault="00BD1DBB">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3E3C84E4" w14:textId="77777777" w:rsidR="00530745" w:rsidRDefault="00BD1DBB">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530745" w:rsidRDefault="00530745">
            <w:pPr>
              <w:spacing w:after="0" w:line="240" w:lineRule="auto"/>
              <w:rPr>
                <w:rFonts w:ascii="Arial" w:hAnsi="Arial" w:cs="Arial"/>
                <w:color w:val="FF0000"/>
                <w:kern w:val="2"/>
                <w:lang w:val="en-US"/>
              </w:rPr>
            </w:pPr>
          </w:p>
          <w:p w14:paraId="6C97D576" w14:textId="77777777" w:rsidR="00530745" w:rsidRDefault="00BD1DBB">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530745" w:rsidRDefault="00530745">
            <w:pPr>
              <w:spacing w:after="0" w:line="240" w:lineRule="auto"/>
              <w:rPr>
                <w:rFonts w:ascii="Arial" w:hAnsi="Arial" w:cs="Arial"/>
                <w:color w:val="FF0000"/>
                <w:kern w:val="2"/>
                <w:lang w:val="en-US" w:eastAsia="zh-CN"/>
              </w:rPr>
            </w:pPr>
          </w:p>
          <w:p w14:paraId="07E17029"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530745" w14:paraId="07E1702E" w14:textId="77777777">
        <w:tc>
          <w:tcPr>
            <w:tcW w:w="1346" w:type="dxa"/>
          </w:tcPr>
          <w:p w14:paraId="6C13B4F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07E1702B"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6" w:type="dxa"/>
            <w:vAlign w:val="center"/>
          </w:tcPr>
          <w:p w14:paraId="07E1702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7E1702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AI/ML data collection functionality is on top of existing UE operations.</w:t>
            </w:r>
          </w:p>
        </w:tc>
      </w:tr>
      <w:tr w:rsidR="00530745" w14:paraId="776C2CDA" w14:textId="77777777">
        <w:tc>
          <w:tcPr>
            <w:tcW w:w="1346" w:type="dxa"/>
          </w:tcPr>
          <w:p w14:paraId="122241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236E9E0F"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6" w:type="dxa"/>
            <w:vAlign w:val="center"/>
          </w:tcPr>
          <w:p w14:paraId="65B2676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83514D0"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530745" w14:paraId="18AF24BD" w14:textId="77777777">
        <w:tc>
          <w:tcPr>
            <w:tcW w:w="1346" w:type="dxa"/>
          </w:tcPr>
          <w:p w14:paraId="00A06B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343A2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6" w:type="dxa"/>
            <w:vAlign w:val="center"/>
          </w:tcPr>
          <w:p w14:paraId="35D1E93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591" w:type="dxa"/>
            <w:vAlign w:val="center"/>
          </w:tcPr>
          <w:p w14:paraId="54060E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14:paraId="075816B3" w14:textId="77777777" w:rsidR="00530745" w:rsidRDefault="00530745">
            <w:pPr>
              <w:pStyle w:val="ListParagraph"/>
              <w:numPr>
                <w:ilvl w:val="255"/>
                <w:numId w:val="0"/>
              </w:numPr>
              <w:spacing w:line="240" w:lineRule="auto"/>
              <w:rPr>
                <w:rFonts w:ascii="Arial" w:hAnsi="Arial" w:cs="Arial"/>
                <w:lang w:val="en-US"/>
              </w:rPr>
            </w:pPr>
          </w:p>
          <w:p w14:paraId="596B92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0ED802BE"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0FEDEF0B" w14:textId="77777777" w:rsidR="00530745" w:rsidRDefault="00530745">
            <w:pPr>
              <w:pStyle w:val="ListParagraph"/>
              <w:numPr>
                <w:ilvl w:val="255"/>
                <w:numId w:val="0"/>
              </w:numPr>
              <w:spacing w:line="240" w:lineRule="auto"/>
              <w:rPr>
                <w:rFonts w:ascii="Arial" w:hAnsi="Arial" w:cs="Arial"/>
                <w:lang w:val="en-US"/>
              </w:rPr>
            </w:pPr>
          </w:p>
          <w:p w14:paraId="35F83F6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75627336"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530745" w:rsidRDefault="00530745">
            <w:pPr>
              <w:pStyle w:val="ListParagraph"/>
              <w:numPr>
                <w:ilvl w:val="255"/>
                <w:numId w:val="0"/>
              </w:numPr>
              <w:spacing w:line="240" w:lineRule="auto"/>
              <w:rPr>
                <w:rFonts w:ascii="Arial" w:hAnsi="Arial" w:cs="Arial"/>
                <w:lang w:val="en-US"/>
              </w:rPr>
            </w:pPr>
          </w:p>
          <w:p w14:paraId="50EC6A19" w14:textId="77777777" w:rsidR="00530745" w:rsidRDefault="00BD1DBB">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530745" w14:paraId="69F56E5B" w14:textId="77777777">
        <w:tc>
          <w:tcPr>
            <w:tcW w:w="1346" w:type="dxa"/>
          </w:tcPr>
          <w:p w14:paraId="1C2392A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5BA2E2C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12E40A6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5170A8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can not give the full picture.</w:t>
            </w:r>
          </w:p>
        </w:tc>
      </w:tr>
      <w:tr w:rsidR="00530745" w14:paraId="67A226D2" w14:textId="77777777">
        <w:tc>
          <w:tcPr>
            <w:tcW w:w="1346" w:type="dxa"/>
          </w:tcPr>
          <w:p w14:paraId="1CA4F56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7</w:t>
            </w:r>
          </w:p>
        </w:tc>
        <w:tc>
          <w:tcPr>
            <w:tcW w:w="1355" w:type="dxa"/>
            <w:vAlign w:val="center"/>
          </w:tcPr>
          <w:p w14:paraId="3581255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6" w:type="dxa"/>
            <w:vAlign w:val="center"/>
          </w:tcPr>
          <w:p w14:paraId="3681811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214177EB" w14:textId="77777777" w:rsidR="00530745" w:rsidRDefault="00530745">
            <w:pPr>
              <w:spacing w:after="0" w:line="240" w:lineRule="auto"/>
              <w:rPr>
                <w:rFonts w:ascii="Arial" w:eastAsia="SimSun" w:hAnsi="Arial" w:cs="Arial"/>
                <w:lang w:val="en-US" w:eastAsia="zh-CN"/>
              </w:rPr>
            </w:pPr>
          </w:p>
        </w:tc>
      </w:tr>
      <w:tr w:rsidR="00530745" w14:paraId="1DCF8A8D" w14:textId="77777777">
        <w:tc>
          <w:tcPr>
            <w:tcW w:w="1346" w:type="dxa"/>
          </w:tcPr>
          <w:p w14:paraId="1BF96F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2418EB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6" w:type="dxa"/>
            <w:vAlign w:val="center"/>
          </w:tcPr>
          <w:p w14:paraId="6B01B47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3B754B1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Pr>
                <w:rFonts w:ascii="Arial" w:eastAsia="SimSun" w:hAnsi="Arial" w:cs="Arial"/>
                <w:lang w:val="en-US" w:eastAsia="zh-CN"/>
              </w:rPr>
              <w:br/>
              <w:t>Suggest simply saying that the RAN2 has not evaluated the impact of full controllability in the UE.</w:t>
            </w:r>
          </w:p>
        </w:tc>
      </w:tr>
      <w:tr w:rsidR="00530745" w14:paraId="1EFE34BE" w14:textId="77777777">
        <w:tc>
          <w:tcPr>
            <w:tcW w:w="1346" w:type="dxa"/>
          </w:tcPr>
          <w:p w14:paraId="2A782DD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4A1EE0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6" w:type="dxa"/>
            <w:vAlign w:val="center"/>
          </w:tcPr>
          <w:p w14:paraId="43366D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1A21D5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530745" w14:paraId="3CB8DC13" w14:textId="77777777">
        <w:tc>
          <w:tcPr>
            <w:tcW w:w="1346" w:type="dxa"/>
          </w:tcPr>
          <w:p w14:paraId="50BC744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0BA65B0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07FE076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1" w:type="dxa"/>
            <w:vAlign w:val="center"/>
          </w:tcPr>
          <w:p w14:paraId="376F1D03" w14:textId="77777777" w:rsidR="00530745" w:rsidRDefault="00BD1DBB">
            <w:pPr>
              <w:spacing w:after="0" w:line="240" w:lineRule="auto"/>
              <w:rPr>
                <w:rFonts w:ascii="Arial" w:eastAsia="SimSun" w:hAnsi="Arial" w:cs="Arial"/>
                <w:lang w:val="en-US" w:eastAsia="zh-CN"/>
              </w:rPr>
            </w:pPr>
            <w:r>
              <w:rPr>
                <w:rFonts w:ascii="Arial" w:hAnsi="Arial" w:cs="Arial"/>
                <w:lang w:val="en-US"/>
              </w:rPr>
              <w:t>Similar to Question D, UE status (e.g., buffer status, power status) should also be considered to avoid impact on UE’s normal operation.</w:t>
            </w:r>
          </w:p>
        </w:tc>
      </w:tr>
      <w:tr w:rsidR="00530745" w14:paraId="6FDCF3E8" w14:textId="77777777">
        <w:tc>
          <w:tcPr>
            <w:tcW w:w="1346" w:type="dxa"/>
          </w:tcPr>
          <w:p w14:paraId="1BE528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4766675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3E9858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758E5197" w14:textId="77777777" w:rsidR="00530745" w:rsidRDefault="00BD1DBB">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530745" w14:paraId="31FE1850" w14:textId="77777777">
        <w:tc>
          <w:tcPr>
            <w:tcW w:w="1346" w:type="dxa"/>
          </w:tcPr>
          <w:p w14:paraId="530A281F"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1C28376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6" w:type="dxa"/>
          </w:tcPr>
          <w:p w14:paraId="4DE2EF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2B42C8F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530745" w:rsidRDefault="00530745">
            <w:pPr>
              <w:spacing w:after="0" w:line="240" w:lineRule="auto"/>
              <w:jc w:val="both"/>
              <w:rPr>
                <w:rFonts w:ascii="Arial" w:eastAsiaTheme="minorEastAsia" w:hAnsi="Arial" w:cs="Arial"/>
                <w:lang w:val="en-US" w:eastAsia="zh-CN"/>
              </w:rPr>
            </w:pPr>
          </w:p>
          <w:p w14:paraId="5AF4FF7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530745" w:rsidRDefault="00530745">
            <w:pPr>
              <w:spacing w:after="0" w:line="240" w:lineRule="auto"/>
              <w:jc w:val="both"/>
              <w:rPr>
                <w:rFonts w:ascii="Arial" w:eastAsiaTheme="minorEastAsia" w:hAnsi="Arial" w:cs="Arial"/>
                <w:lang w:val="en-US" w:eastAsia="zh-CN"/>
              </w:rPr>
            </w:pPr>
          </w:p>
          <w:p w14:paraId="06DB29C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UE battery.</w:t>
            </w:r>
            <w:r>
              <w:rPr>
                <w:rFonts w:ascii="Arial" w:eastAsia="SimSun" w:hAnsi="Arial" w:cs="Arial"/>
                <w:lang w:eastAsia="zh-CN"/>
              </w:rPr>
              <w:t xml:space="preserve"> Due to UE-sided data transfer, the UE battery may be consumed more quickly, and then it may impact UE normal operation.</w:t>
            </w:r>
          </w:p>
          <w:p w14:paraId="0FF21665"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Priority.</w:t>
            </w:r>
            <w:r>
              <w:rPr>
                <w:rFonts w:ascii="Arial" w:eastAsia="SimSun"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5551EC25" w14:textId="77777777" w:rsidR="00530745" w:rsidRDefault="00530745">
            <w:pPr>
              <w:spacing w:after="0" w:line="240" w:lineRule="auto"/>
              <w:jc w:val="both"/>
              <w:rPr>
                <w:rFonts w:ascii="Arial" w:eastAsia="SimSun" w:hAnsi="Arial" w:cs="Arial"/>
                <w:lang w:eastAsia="zh-CN"/>
              </w:rPr>
            </w:pPr>
          </w:p>
          <w:p w14:paraId="1618017F" w14:textId="77777777" w:rsidR="00530745" w:rsidRDefault="00BD1DBB">
            <w:pPr>
              <w:spacing w:after="0" w:line="240" w:lineRule="auto"/>
              <w:jc w:val="both"/>
              <w:rPr>
                <w:rFonts w:ascii="Arial" w:hAnsi="Arial" w:cs="Arial"/>
                <w:lang w:val="en-US"/>
              </w:rPr>
            </w:pPr>
            <w:r>
              <w:rPr>
                <w:rFonts w:ascii="Arial" w:eastAsia="SimSun" w:hAnsi="Arial" w:cs="Arial"/>
                <w:lang w:eastAsia="zh-CN"/>
              </w:rPr>
              <w:t>In summary, we think that full controllability does not mean no direct impact on UE's normal operation.</w:t>
            </w:r>
          </w:p>
        </w:tc>
      </w:tr>
      <w:tr w:rsidR="00530745" w14:paraId="55F4B9F5" w14:textId="77777777">
        <w:tc>
          <w:tcPr>
            <w:tcW w:w="1346" w:type="dxa"/>
          </w:tcPr>
          <w:p w14:paraId="357EA30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506B068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34E5A6E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693FF70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0DAD2A8D" w14:textId="77777777">
        <w:tc>
          <w:tcPr>
            <w:tcW w:w="1346" w:type="dxa"/>
          </w:tcPr>
          <w:p w14:paraId="1C3F11C8"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035DD86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4243379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comment</w:t>
            </w:r>
          </w:p>
        </w:tc>
        <w:tc>
          <w:tcPr>
            <w:tcW w:w="5591" w:type="dxa"/>
            <w:vAlign w:val="center"/>
          </w:tcPr>
          <w:p w14:paraId="27B9603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530745" w14:paraId="4919FB44" w14:textId="77777777">
        <w:tc>
          <w:tcPr>
            <w:tcW w:w="1346" w:type="dxa"/>
          </w:tcPr>
          <w:p w14:paraId="445051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19E4F956"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003E085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66D3095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530745" w14:paraId="7969F699" w14:textId="77777777">
        <w:tc>
          <w:tcPr>
            <w:tcW w:w="1346" w:type="dxa"/>
          </w:tcPr>
          <w:p w14:paraId="09D9DD0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3487B07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548921F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6C5931F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2BE7DF30"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1C8FE13" w14:textId="77777777">
        <w:tc>
          <w:tcPr>
            <w:tcW w:w="1346" w:type="dxa"/>
          </w:tcPr>
          <w:p w14:paraId="268D573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3F530C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7012C98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BCA7A7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r w:rsidR="00530745" w14:paraId="1C684F7A" w14:textId="77777777">
        <w:tc>
          <w:tcPr>
            <w:tcW w:w="1346" w:type="dxa"/>
          </w:tcPr>
          <w:p w14:paraId="2C5165F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4407377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6112C0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1" w:type="dxa"/>
            <w:shd w:val="clear" w:color="auto" w:fill="auto"/>
          </w:tcPr>
          <w:p w14:paraId="6A3B1D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34B5A5EF" w14:textId="77777777" w:rsidR="00530745" w:rsidRDefault="00530745">
      <w:pPr>
        <w:spacing w:afterLines="50" w:after="156" w:line="240" w:lineRule="auto"/>
        <w:jc w:val="both"/>
        <w:rPr>
          <w:rFonts w:ascii="Arial" w:eastAsiaTheme="minorEastAsia" w:hAnsi="Arial" w:cs="Arial"/>
          <w:lang w:val="en-US" w:eastAsia="zh-CN"/>
        </w:rPr>
      </w:pPr>
    </w:p>
    <w:p w14:paraId="0B95C90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D38C1F1"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39AA1A56"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62801D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4B75602" w14:textId="77777777" w:rsidR="00530745" w:rsidRDefault="00530745">
      <w:pPr>
        <w:spacing w:afterLines="50" w:after="156" w:line="240" w:lineRule="auto"/>
        <w:jc w:val="both"/>
        <w:rPr>
          <w:rFonts w:ascii="Arial" w:eastAsiaTheme="minorEastAsia" w:hAnsi="Arial" w:cs="Arial"/>
          <w:lang w:val="en-US" w:eastAsia="zh-CN"/>
        </w:rPr>
      </w:pPr>
    </w:p>
    <w:bookmarkEnd w:id="38"/>
    <w:p w14:paraId="07E1703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7E1703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07E1703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530745" w14:paraId="07E17036" w14:textId="77777777">
        <w:tc>
          <w:tcPr>
            <w:tcW w:w="1357" w:type="dxa"/>
            <w:vAlign w:val="center"/>
          </w:tcPr>
          <w:p w14:paraId="07E1703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3A" w14:textId="77777777">
        <w:tc>
          <w:tcPr>
            <w:tcW w:w="1357" w:type="dxa"/>
            <w:vAlign w:val="center"/>
          </w:tcPr>
          <w:p w14:paraId="07E1703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need to ask SA what is UE normal behaviour, and what kind of UE behaviour can be called as normal operation...</w:t>
            </w:r>
          </w:p>
        </w:tc>
      </w:tr>
      <w:tr w:rsidR="00530745" w14:paraId="07E1703E" w14:textId="77777777">
        <w:tc>
          <w:tcPr>
            <w:tcW w:w="1357" w:type="dxa"/>
            <w:vAlign w:val="center"/>
          </w:tcPr>
          <w:p w14:paraId="07E1703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07E1703D" w14:textId="77777777" w:rsidR="00530745" w:rsidRDefault="00530745">
            <w:pPr>
              <w:spacing w:after="0" w:line="240" w:lineRule="auto"/>
              <w:rPr>
                <w:rFonts w:ascii="Arial" w:eastAsia="SimSun" w:hAnsi="Arial" w:cs="Arial"/>
                <w:color w:val="FF0000"/>
                <w:kern w:val="2"/>
                <w:lang w:val="en-US" w:eastAsia="zh-CN"/>
              </w:rPr>
            </w:pPr>
          </w:p>
        </w:tc>
      </w:tr>
      <w:tr w:rsidR="00530745" w14:paraId="07E17042" w14:textId="77777777">
        <w:tc>
          <w:tcPr>
            <w:tcW w:w="1357" w:type="dxa"/>
          </w:tcPr>
          <w:p w14:paraId="07E1703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530745" w:rsidRDefault="00530745">
            <w:pPr>
              <w:spacing w:after="0" w:line="240" w:lineRule="auto"/>
              <w:rPr>
                <w:rFonts w:ascii="Arial" w:eastAsia="SimSun" w:hAnsi="Arial" w:cs="Arial"/>
                <w:lang w:val="en-US" w:eastAsia="zh-CN"/>
              </w:rPr>
            </w:pPr>
          </w:p>
        </w:tc>
      </w:tr>
      <w:tr w:rsidR="00530745" w14:paraId="3AB08EA7" w14:textId="77777777">
        <w:tc>
          <w:tcPr>
            <w:tcW w:w="1357" w:type="dxa"/>
            <w:vAlign w:val="center"/>
          </w:tcPr>
          <w:p w14:paraId="21A70719"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530745" w14:paraId="45481F60" w14:textId="77777777">
        <w:tc>
          <w:tcPr>
            <w:tcW w:w="1357" w:type="dxa"/>
            <w:vAlign w:val="center"/>
          </w:tcPr>
          <w:p w14:paraId="58E0E4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46BB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DE53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62BFF0CF" w14:textId="77777777" w:rsidR="00530745" w:rsidRDefault="00530745">
            <w:pPr>
              <w:pStyle w:val="ListParagraph"/>
              <w:numPr>
                <w:ilvl w:val="255"/>
                <w:numId w:val="0"/>
              </w:numPr>
              <w:spacing w:line="240" w:lineRule="auto"/>
              <w:rPr>
                <w:rFonts w:ascii="Arial" w:hAnsi="Arial" w:cs="Arial"/>
                <w:lang w:val="en-US"/>
              </w:rPr>
            </w:pPr>
          </w:p>
          <w:p w14:paraId="408A342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p>
          <w:p w14:paraId="58DA43EE"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150F1718" w14:textId="77777777" w:rsidR="00530745" w:rsidRDefault="00530745">
            <w:pPr>
              <w:pStyle w:val="ListParagraph"/>
              <w:numPr>
                <w:ilvl w:val="255"/>
                <w:numId w:val="0"/>
              </w:numPr>
              <w:spacing w:line="240" w:lineRule="auto"/>
              <w:rPr>
                <w:rFonts w:ascii="Arial" w:hAnsi="Arial" w:cs="Arial"/>
                <w:b/>
                <w:bCs/>
                <w:lang w:val="en-US"/>
              </w:rPr>
            </w:pPr>
          </w:p>
          <w:p w14:paraId="78861002"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4A2122A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743A1E60" w14:textId="77777777" w:rsidR="00530745" w:rsidRDefault="00530745">
            <w:pPr>
              <w:pStyle w:val="ListParagraph"/>
              <w:numPr>
                <w:ilvl w:val="255"/>
                <w:numId w:val="0"/>
              </w:numPr>
              <w:spacing w:line="240" w:lineRule="auto"/>
              <w:rPr>
                <w:rFonts w:ascii="Arial" w:hAnsi="Arial" w:cs="Arial"/>
                <w:b/>
                <w:bCs/>
                <w:lang w:val="en-US"/>
              </w:rPr>
            </w:pPr>
          </w:p>
          <w:p w14:paraId="74AC494D"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77777777" w:rsidR="00530745" w:rsidRDefault="00BD1DBB">
            <w:pPr>
              <w:spacing w:after="0" w:line="240" w:lineRule="auto"/>
              <w:rPr>
                <w:rFonts w:ascii="Arial" w:hAnsi="Arial" w:cs="Arial"/>
                <w:lang w:val="en-US"/>
              </w:rPr>
            </w:pPr>
            <w:r>
              <w:rPr>
                <w:rFonts w:ascii="Arial" w:hAnsi="Arial" w:cs="Arial"/>
                <w:lang w:val="en-US"/>
              </w:rPr>
              <w:t xml:space="preserve"> </w:t>
            </w:r>
          </w:p>
        </w:tc>
      </w:tr>
      <w:tr w:rsidR="00530745" w14:paraId="64881635" w14:textId="77777777">
        <w:tc>
          <w:tcPr>
            <w:tcW w:w="1357" w:type="dxa"/>
          </w:tcPr>
          <w:p w14:paraId="688209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FA55B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B8259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The UE impact may involve UE starts/stops data collection or UE reports collected data which is usually the scope of RAN, without touching stage 3, RAN cannot give the full picture.</w:t>
            </w:r>
          </w:p>
        </w:tc>
      </w:tr>
      <w:tr w:rsidR="00530745" w14:paraId="23DE9F9F" w14:textId="77777777">
        <w:tc>
          <w:tcPr>
            <w:tcW w:w="1357" w:type="dxa"/>
            <w:vAlign w:val="center"/>
          </w:tcPr>
          <w:p w14:paraId="589A111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98DE4D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390C4E7" w14:textId="77777777" w:rsidR="00530745" w:rsidRDefault="00530745">
            <w:pPr>
              <w:spacing w:after="0" w:line="240" w:lineRule="auto"/>
              <w:rPr>
                <w:rFonts w:ascii="Arial" w:eastAsia="SimSun" w:hAnsi="Arial" w:cs="Arial"/>
                <w:lang w:val="en-US" w:eastAsia="zh-CN"/>
              </w:rPr>
            </w:pPr>
          </w:p>
        </w:tc>
      </w:tr>
      <w:tr w:rsidR="00530745" w14:paraId="4C170454" w14:textId="77777777">
        <w:tc>
          <w:tcPr>
            <w:tcW w:w="1357" w:type="dxa"/>
            <w:vAlign w:val="center"/>
          </w:tcPr>
          <w:p w14:paraId="3F53C24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0B51813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148EA6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has not evaluated the impact on the UE of full controllability. Suggest modifying the proposed reply as follows:</w:t>
            </w:r>
          </w:p>
          <w:p w14:paraId="50D6661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530745" w14:paraId="2EBE6BBF" w14:textId="77777777">
        <w:tc>
          <w:tcPr>
            <w:tcW w:w="1357" w:type="dxa"/>
          </w:tcPr>
          <w:p w14:paraId="50684A0A"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4BED363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6646372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530745" w14:paraId="6EE804BB" w14:textId="77777777">
        <w:tc>
          <w:tcPr>
            <w:tcW w:w="1357" w:type="dxa"/>
          </w:tcPr>
          <w:p w14:paraId="2D91C63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4C6DF6C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31A054F5"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530745" w14:paraId="19665DD9" w14:textId="77777777">
        <w:tc>
          <w:tcPr>
            <w:tcW w:w="1357" w:type="dxa"/>
          </w:tcPr>
          <w:p w14:paraId="75C2AC5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(E)</w:t>
            </w:r>
          </w:p>
        </w:tc>
        <w:tc>
          <w:tcPr>
            <w:tcW w:w="5623" w:type="dxa"/>
            <w:vAlign w:val="center"/>
          </w:tcPr>
          <w:p w14:paraId="01BBB6F4" w14:textId="77777777" w:rsidR="00530745" w:rsidRDefault="00530745">
            <w:pPr>
              <w:spacing w:after="0" w:line="240" w:lineRule="auto"/>
              <w:rPr>
                <w:rFonts w:ascii="Arial" w:hAnsi="Arial" w:cs="Arial"/>
                <w:lang w:val="en-US"/>
              </w:rPr>
            </w:pPr>
          </w:p>
        </w:tc>
      </w:tr>
      <w:tr w:rsidR="00530745" w14:paraId="333A3337" w14:textId="77777777">
        <w:tc>
          <w:tcPr>
            <w:tcW w:w="1357" w:type="dxa"/>
          </w:tcPr>
          <w:p w14:paraId="24BADD4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2FC7ED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0EFD312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77777777" w:rsidR="00530745" w:rsidRDefault="00BD1DBB">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530745" w14:paraId="4F2B7AFE" w14:textId="77777777">
        <w:tc>
          <w:tcPr>
            <w:tcW w:w="1357" w:type="dxa"/>
          </w:tcPr>
          <w:p w14:paraId="62D8684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CB321F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4F6219A1" w14:textId="77777777">
        <w:tc>
          <w:tcPr>
            <w:tcW w:w="1357" w:type="dxa"/>
          </w:tcPr>
          <w:p w14:paraId="5BFCC47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9A87A20" w14:textId="77777777" w:rsidR="00530745" w:rsidRDefault="00530745">
            <w:pPr>
              <w:spacing w:after="0" w:line="240" w:lineRule="auto"/>
              <w:jc w:val="both"/>
              <w:rPr>
                <w:rFonts w:ascii="Arial" w:eastAsiaTheme="minorEastAsia" w:hAnsi="Arial" w:cs="Arial"/>
                <w:lang w:val="en-US" w:eastAsia="zh-CN"/>
              </w:rPr>
            </w:pPr>
          </w:p>
        </w:tc>
      </w:tr>
      <w:tr w:rsidR="00530745" w14:paraId="51F76D04" w14:textId="77777777">
        <w:tc>
          <w:tcPr>
            <w:tcW w:w="1357" w:type="dxa"/>
          </w:tcPr>
          <w:p w14:paraId="0E30F2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71A4951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530745" w14:paraId="374F13C6" w14:textId="77777777">
        <w:tc>
          <w:tcPr>
            <w:tcW w:w="1357" w:type="dxa"/>
          </w:tcPr>
          <w:p w14:paraId="265B9C9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034F0B5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689500DD"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2DBC61B" w14:textId="77777777">
        <w:tc>
          <w:tcPr>
            <w:tcW w:w="1357" w:type="dxa"/>
          </w:tcPr>
          <w:p w14:paraId="1712259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319764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r w:rsidR="00530745" w14:paraId="3C659587" w14:textId="77777777">
        <w:tc>
          <w:tcPr>
            <w:tcW w:w="1357" w:type="dxa"/>
            <w:shd w:val="clear" w:color="auto" w:fill="auto"/>
          </w:tcPr>
          <w:p w14:paraId="1E377A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427F9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0FCDD19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629FB33" w14:textId="77777777" w:rsidR="00530745" w:rsidRDefault="00530745">
      <w:pPr>
        <w:spacing w:afterLines="50" w:after="156" w:line="240" w:lineRule="auto"/>
        <w:jc w:val="both"/>
        <w:rPr>
          <w:rFonts w:ascii="Arial" w:eastAsiaTheme="minorEastAsia" w:hAnsi="Arial" w:cs="Arial"/>
          <w:lang w:val="en-US" w:eastAsia="zh-CN"/>
        </w:rPr>
      </w:pPr>
    </w:p>
    <w:p w14:paraId="1462C141"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73060C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31EB83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59ECE943"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07C02B1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D64507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 view from the majority of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46DC34C9" w14:textId="77777777" w:rsidR="00530745" w:rsidRDefault="00530745">
      <w:pPr>
        <w:spacing w:afterLines="50" w:after="156" w:line="240" w:lineRule="auto"/>
        <w:jc w:val="both"/>
        <w:rPr>
          <w:rFonts w:ascii="Arial" w:eastAsiaTheme="minorEastAsia" w:hAnsi="Arial" w:cs="Arial"/>
          <w:lang w:val="en-US" w:eastAsia="zh-CN"/>
        </w:rPr>
      </w:pPr>
    </w:p>
    <w:p w14:paraId="07E17044"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46"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07E1704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530745" w14:paraId="07E1704E" w14:textId="77777777">
        <w:tc>
          <w:tcPr>
            <w:tcW w:w="1357" w:type="dxa"/>
            <w:vAlign w:val="center"/>
          </w:tcPr>
          <w:p w14:paraId="07E1704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52" w14:textId="77777777">
        <w:tc>
          <w:tcPr>
            <w:tcW w:w="1357" w:type="dxa"/>
            <w:vAlign w:val="center"/>
          </w:tcPr>
          <w:p w14:paraId="07E1704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5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5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530745" w14:paraId="07E17056" w14:textId="77777777">
        <w:tc>
          <w:tcPr>
            <w:tcW w:w="1357" w:type="dxa"/>
            <w:vAlign w:val="center"/>
          </w:tcPr>
          <w:p w14:paraId="07E1705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CommentReference"/>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specifications, </w:delText>
              </w:r>
              <w:r>
                <w:rPr>
                  <w:rFonts w:ascii="Arial" w:eastAsiaTheme="minorEastAsia" w:hAnsi="Arial" w:cs="Arial"/>
                  <w:i/>
                  <w:iCs/>
                  <w:highlight w:val="yellow"/>
                  <w:lang w:val="en-US" w:eastAsia="zh-CN"/>
                </w:rPr>
                <w:lastRenderedPageBreak/>
                <w:delText>and the network will be able to understand the content/meaning of the data based on that.</w:delText>
              </w:r>
            </w:del>
          </w:p>
          <w:p w14:paraId="795A44CA" w14:textId="77777777" w:rsidR="00530745" w:rsidRDefault="00530745">
            <w:pPr>
              <w:spacing w:afterLines="50" w:after="156" w:line="240" w:lineRule="auto"/>
              <w:jc w:val="both"/>
              <w:rPr>
                <w:rFonts w:ascii="Arial" w:eastAsiaTheme="minorEastAsia" w:hAnsi="Arial" w:cs="Arial"/>
                <w:i/>
                <w:iCs/>
                <w:lang w:val="en-US" w:eastAsia="zh-CN"/>
              </w:rPr>
            </w:pPr>
          </w:p>
          <w:p w14:paraId="3D219B24" w14:textId="77777777" w:rsidR="00530745" w:rsidRDefault="00BD1DBB">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EB6BB09" w14:textId="77777777" w:rsidR="00530745" w:rsidRDefault="00BD1DBB">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7E17055" w14:textId="77777777" w:rsidR="00530745" w:rsidRDefault="00530745">
            <w:pPr>
              <w:spacing w:after="0" w:line="240" w:lineRule="auto"/>
              <w:rPr>
                <w:rFonts w:ascii="Arial" w:eastAsia="SimSun" w:hAnsi="Arial" w:cs="Arial"/>
                <w:color w:val="FF0000"/>
                <w:kern w:val="2"/>
                <w:lang w:val="en-US" w:eastAsia="zh-CN"/>
              </w:rPr>
            </w:pPr>
          </w:p>
        </w:tc>
      </w:tr>
      <w:tr w:rsidR="00530745" w14:paraId="07E1705A" w14:textId="77777777">
        <w:tc>
          <w:tcPr>
            <w:tcW w:w="1357" w:type="dxa"/>
          </w:tcPr>
          <w:p w14:paraId="07E17057"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Simply state “ RAN2 confirms this understanding”</w:t>
            </w:r>
          </w:p>
        </w:tc>
      </w:tr>
      <w:tr w:rsidR="00530745" w14:paraId="642F65C6" w14:textId="77777777">
        <w:tc>
          <w:tcPr>
            <w:tcW w:w="1357" w:type="dxa"/>
            <w:vAlign w:val="center"/>
          </w:tcPr>
          <w:p w14:paraId="44D53DD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 proposal</w:t>
            </w:r>
          </w:p>
        </w:tc>
        <w:tc>
          <w:tcPr>
            <w:tcW w:w="5623" w:type="dxa"/>
            <w:vAlign w:val="center"/>
          </w:tcPr>
          <w:p w14:paraId="5966917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530745" w:rsidRDefault="00530745">
            <w:pPr>
              <w:pStyle w:val="ListParagraph"/>
              <w:numPr>
                <w:ilvl w:val="255"/>
                <w:numId w:val="0"/>
              </w:numPr>
              <w:spacing w:line="240" w:lineRule="auto"/>
              <w:rPr>
                <w:rFonts w:ascii="Arial" w:hAnsi="Arial" w:cs="Arial"/>
                <w:lang w:val="en-US"/>
              </w:rPr>
            </w:pPr>
          </w:p>
          <w:p w14:paraId="1D69F052"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strike/>
                <w:color w:val="0070C0"/>
                <w:lang w:val="en-US"/>
              </w:rPr>
              <w:t>Most of t</w:t>
            </w:r>
            <w:r>
              <w:rPr>
                <w:rFonts w:ascii="Arial" w:hAnsi="Arial" w:cs="Arial"/>
                <w:lang w:val="en-US"/>
              </w:rPr>
              <w:t>The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530745" w:rsidRDefault="00530745">
            <w:pPr>
              <w:spacing w:after="0" w:line="240" w:lineRule="auto"/>
              <w:rPr>
                <w:rFonts w:ascii="Arial" w:hAnsi="Arial" w:cs="Arial"/>
                <w:lang w:val="en-US"/>
              </w:rPr>
            </w:pPr>
          </w:p>
          <w:p w14:paraId="11116A80" w14:textId="77777777" w:rsidR="00530745" w:rsidRDefault="00BD1DBB">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530745" w14:paraId="0D5FBAA4" w14:textId="77777777">
        <w:tc>
          <w:tcPr>
            <w:tcW w:w="1357" w:type="dxa"/>
            <w:vAlign w:val="center"/>
          </w:tcPr>
          <w:p w14:paraId="06DCB86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5C9B8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suggestion) </w:t>
            </w:r>
          </w:p>
        </w:tc>
        <w:tc>
          <w:tcPr>
            <w:tcW w:w="5623" w:type="dxa"/>
            <w:vAlign w:val="center"/>
          </w:tcPr>
          <w:p w14:paraId="656FB943" w14:textId="77777777" w:rsidR="00530745" w:rsidRDefault="00BD1DBB">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4DB35C66" w14:textId="77777777" w:rsidR="00530745" w:rsidRDefault="00BD1DBB">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7200F595" w14:textId="77777777" w:rsidR="00530745" w:rsidRDefault="00BD1DBB">
            <w:pPr>
              <w:rPr>
                <w:rFonts w:ascii="Arial" w:hAnsi="Arial" w:cs="Arial"/>
                <w:lang w:val="en-US"/>
              </w:rPr>
            </w:pPr>
            <w:r>
              <w:rPr>
                <w:rFonts w:ascii="Arial" w:hAnsi="Arial" w:cs="Arial"/>
                <w:lang w:val="en-US"/>
              </w:rPr>
              <w:t xml:space="preserve">Thus, we agree with T-Mobile to simple confirm the SA2 understanding: </w:t>
            </w:r>
          </w:p>
          <w:p w14:paraId="5571E4B4" w14:textId="77777777" w:rsidR="00530745" w:rsidRDefault="00BD1DBB">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530745" w14:paraId="1DABE442" w14:textId="77777777">
        <w:tc>
          <w:tcPr>
            <w:tcW w:w="1357" w:type="dxa"/>
          </w:tcPr>
          <w:p w14:paraId="68BA02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4303FE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B502BC5" w14:textId="77777777" w:rsidR="00530745" w:rsidRDefault="00530745">
            <w:pPr>
              <w:spacing w:after="0" w:line="240" w:lineRule="auto"/>
              <w:rPr>
                <w:rFonts w:ascii="Arial" w:eastAsia="SimSun" w:hAnsi="Arial" w:cs="Arial"/>
                <w:lang w:val="en-US" w:eastAsia="zh-CN"/>
              </w:rPr>
            </w:pPr>
          </w:p>
        </w:tc>
      </w:tr>
      <w:tr w:rsidR="00530745" w14:paraId="0212E849" w14:textId="77777777">
        <w:tc>
          <w:tcPr>
            <w:tcW w:w="1357" w:type="dxa"/>
            <w:vAlign w:val="center"/>
          </w:tcPr>
          <w:p w14:paraId="4AB5704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DA160E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30E9911" w14:textId="77777777" w:rsidR="00530745" w:rsidRDefault="00BD1DBB">
            <w:pPr>
              <w:spacing w:after="0" w:line="240" w:lineRule="auto"/>
              <w:rPr>
                <w:rFonts w:ascii="Arial" w:eastAsia="SimSun" w:hAnsi="Arial" w:cs="Arial"/>
                <w:lang w:val="en-US" w:eastAsia="zh-CN"/>
              </w:rPr>
            </w:pPr>
            <w:r>
              <w:rPr>
                <w:rFonts w:eastAsiaTheme="minorEastAsia"/>
                <w:lang w:val="en-US" w:eastAsia="zh-CN"/>
              </w:rPr>
              <w:t>To shorten the response, the last sentence (i.e. “standardized data can be defined without…”) is sufficient.</w:t>
            </w:r>
          </w:p>
        </w:tc>
      </w:tr>
      <w:tr w:rsidR="00530745" w14:paraId="4ABA4048" w14:textId="77777777">
        <w:tc>
          <w:tcPr>
            <w:tcW w:w="1357" w:type="dxa"/>
            <w:vAlign w:val="center"/>
          </w:tcPr>
          <w:p w14:paraId="3D5439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214C0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633E01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T-mobile suggestion</w:t>
            </w:r>
          </w:p>
        </w:tc>
        <w:tc>
          <w:tcPr>
            <w:tcW w:w="5623" w:type="dxa"/>
            <w:vAlign w:val="center"/>
          </w:tcPr>
          <w:p w14:paraId="5CCD4AC5" w14:textId="77777777" w:rsidR="00530745" w:rsidRDefault="00530745">
            <w:pPr>
              <w:spacing w:after="0" w:line="240" w:lineRule="auto"/>
              <w:rPr>
                <w:rFonts w:eastAsiaTheme="minorEastAsia"/>
                <w:lang w:val="en-US" w:eastAsia="zh-CN"/>
              </w:rPr>
            </w:pPr>
          </w:p>
        </w:tc>
      </w:tr>
      <w:tr w:rsidR="00530745" w14:paraId="24AA37B2" w14:textId="77777777">
        <w:tc>
          <w:tcPr>
            <w:tcW w:w="1357" w:type="dxa"/>
          </w:tcPr>
          <w:p w14:paraId="3F7D0E17"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3B92627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359476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saying: </w:t>
            </w:r>
            <w:bookmarkStart w:id="41" w:name="OLE_LINK91"/>
          </w:p>
          <w:p w14:paraId="79D96951" w14:textId="77777777" w:rsidR="00530745" w:rsidRDefault="00BD1DBB">
            <w:pPr>
              <w:spacing w:after="0" w:line="240" w:lineRule="auto"/>
              <w:rPr>
                <w:rFonts w:eastAsiaTheme="minorEastAsia"/>
                <w:lang w:val="en-US" w:eastAsia="zh-CN"/>
              </w:rPr>
            </w:pPr>
            <w:r>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530745" w14:paraId="621C8B85" w14:textId="77777777">
        <w:tc>
          <w:tcPr>
            <w:tcW w:w="1357" w:type="dxa"/>
          </w:tcPr>
          <w:p w14:paraId="355A9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50" w:type="dxa"/>
          </w:tcPr>
          <w:p w14:paraId="6FA6AE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687B6D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530745" w14:paraId="2731EA97" w14:textId="77777777">
        <w:tc>
          <w:tcPr>
            <w:tcW w:w="1357" w:type="dxa"/>
          </w:tcPr>
          <w:p w14:paraId="5EEABA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6E0E1A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2E1999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530745" w14:paraId="20C39937" w14:textId="77777777">
        <w:tc>
          <w:tcPr>
            <w:tcW w:w="1357" w:type="dxa"/>
          </w:tcPr>
          <w:p w14:paraId="1F37309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50" w:type="dxa"/>
          </w:tcPr>
          <w:p w14:paraId="1FBBE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350868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T-mobile suggestion.</w:t>
            </w:r>
          </w:p>
        </w:tc>
        <w:tc>
          <w:tcPr>
            <w:tcW w:w="5623" w:type="dxa"/>
          </w:tcPr>
          <w:p w14:paraId="150A6E0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6346735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5019F6FD" w14:textId="77777777">
        <w:tc>
          <w:tcPr>
            <w:tcW w:w="1357" w:type="dxa"/>
          </w:tcPr>
          <w:p w14:paraId="144BD4C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784A292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30745" w14:paraId="0625E340" w14:textId="77777777">
        <w:tc>
          <w:tcPr>
            <w:tcW w:w="1357" w:type="dxa"/>
          </w:tcPr>
          <w:p w14:paraId="70B58D6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AF037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530745" w14:paraId="27A261A0" w14:textId="77777777">
        <w:tc>
          <w:tcPr>
            <w:tcW w:w="1357" w:type="dxa"/>
          </w:tcPr>
          <w:p w14:paraId="67B04953"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70F9E2B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tcPr>
          <w:p w14:paraId="415E2D6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5500C81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530745" w:rsidRDefault="00530745">
            <w:pPr>
              <w:pStyle w:val="ListParagraph"/>
              <w:numPr>
                <w:ilvl w:val="255"/>
                <w:numId w:val="0"/>
              </w:numPr>
              <w:spacing w:line="240" w:lineRule="auto"/>
              <w:rPr>
                <w:rFonts w:ascii="Arial" w:hAnsi="Arial" w:cs="Arial"/>
                <w:lang w:val="en-US"/>
              </w:rPr>
            </w:pPr>
          </w:p>
          <w:p w14:paraId="6D438F7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530745" w:rsidRDefault="00530745">
            <w:pPr>
              <w:pStyle w:val="ListParagraph"/>
              <w:numPr>
                <w:ilvl w:val="255"/>
                <w:numId w:val="0"/>
              </w:numPr>
              <w:spacing w:line="240" w:lineRule="auto"/>
              <w:rPr>
                <w:rFonts w:ascii="Arial" w:hAnsi="Arial" w:cs="Arial"/>
                <w:lang w:val="en-US"/>
              </w:rPr>
            </w:pPr>
          </w:p>
          <w:p w14:paraId="3D7AB5E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45C5945" w14:textId="77777777">
        <w:tc>
          <w:tcPr>
            <w:tcW w:w="1357" w:type="dxa"/>
          </w:tcPr>
          <w:p w14:paraId="6579B632"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094F993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5BBF988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530745" w14:paraId="5B7976CB" w14:textId="77777777">
        <w:tc>
          <w:tcPr>
            <w:tcW w:w="1357" w:type="dxa"/>
          </w:tcPr>
          <w:p w14:paraId="4C4EE88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166A0D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530745" w:rsidRDefault="00530745">
            <w:pPr>
              <w:pStyle w:val="ListParagraph"/>
              <w:numPr>
                <w:ilvl w:val="255"/>
                <w:numId w:val="0"/>
              </w:numPr>
              <w:spacing w:line="240" w:lineRule="auto"/>
              <w:jc w:val="both"/>
              <w:rPr>
                <w:rFonts w:ascii="Arial" w:hAnsi="Arial" w:cs="Arial"/>
                <w:lang w:val="en-US"/>
              </w:rPr>
            </w:pPr>
          </w:p>
          <w:p w14:paraId="694A7DCE" w14:textId="77777777" w:rsidR="00530745" w:rsidRDefault="00BD1DBB">
            <w:pPr>
              <w:pStyle w:val="ListParagraph"/>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6A227633" w14:textId="77777777" w:rsidR="00530745" w:rsidRDefault="00530745">
            <w:pPr>
              <w:pStyle w:val="ListParagraph"/>
              <w:numPr>
                <w:ilvl w:val="255"/>
                <w:numId w:val="0"/>
              </w:numPr>
              <w:spacing w:line="240" w:lineRule="auto"/>
              <w:jc w:val="both"/>
              <w:rPr>
                <w:rFonts w:ascii="Arial" w:hAnsi="Arial" w:cs="Arial"/>
                <w:b/>
                <w:bCs/>
                <w:lang w:val="en-US"/>
              </w:rPr>
            </w:pPr>
          </w:p>
          <w:p w14:paraId="3646F6D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530745" w14:paraId="0A770AE0" w14:textId="77777777">
        <w:tc>
          <w:tcPr>
            <w:tcW w:w="1357" w:type="dxa"/>
            <w:shd w:val="clear" w:color="auto" w:fill="auto"/>
          </w:tcPr>
          <w:p w14:paraId="4F6689C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8A04E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50C3E204" w14:textId="77777777" w:rsidR="00530745" w:rsidRDefault="00530745">
            <w:pPr>
              <w:pStyle w:val="ListParagraph"/>
              <w:numPr>
                <w:ilvl w:val="255"/>
                <w:numId w:val="0"/>
              </w:numPr>
              <w:spacing w:line="240" w:lineRule="auto"/>
              <w:jc w:val="both"/>
              <w:rPr>
                <w:rFonts w:ascii="Arial" w:hAnsi="Arial" w:cs="Arial"/>
                <w:lang w:val="en-US"/>
              </w:rPr>
            </w:pPr>
          </w:p>
        </w:tc>
      </w:tr>
    </w:tbl>
    <w:p w14:paraId="6FF6026C" w14:textId="77777777" w:rsidR="00530745" w:rsidRDefault="00530745">
      <w:pPr>
        <w:spacing w:afterLines="50" w:after="156" w:line="240" w:lineRule="auto"/>
        <w:jc w:val="both"/>
        <w:rPr>
          <w:rFonts w:ascii="Arial" w:eastAsiaTheme="minorEastAsia" w:hAnsi="Arial" w:cs="Arial"/>
          <w:lang w:val="en-US" w:eastAsia="zh-CN"/>
        </w:rPr>
      </w:pPr>
    </w:p>
    <w:p w14:paraId="43CDE2A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391007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29A5936B"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42F062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19AAEE2C" w14:textId="77777777" w:rsidR="00530745" w:rsidRDefault="00530745">
      <w:pPr>
        <w:spacing w:afterLines="50" w:after="156" w:line="240" w:lineRule="auto"/>
        <w:jc w:val="both"/>
        <w:rPr>
          <w:rFonts w:ascii="Arial" w:eastAsiaTheme="minorEastAsia" w:hAnsi="Arial" w:cs="Arial"/>
          <w:lang w:val="en-US" w:eastAsia="zh-CN"/>
        </w:rPr>
      </w:pPr>
    </w:p>
    <w:p w14:paraId="07E1705C" w14:textId="77777777" w:rsidR="00530745" w:rsidRDefault="00BD1DBB">
      <w:pPr>
        <w:pStyle w:val="Heading3"/>
        <w:rPr>
          <w:rFonts w:eastAsia="SimSun" w:cs="Arial"/>
          <w:szCs w:val="18"/>
          <w:lang w:val="en-US" w:eastAsia="zh-CN"/>
        </w:rPr>
      </w:pPr>
      <w:r>
        <w:rPr>
          <w:rFonts w:cs="Arial"/>
          <w:szCs w:val="18"/>
          <w:lang w:val="en-US"/>
        </w:rPr>
        <w:lastRenderedPageBreak/>
        <w:t>2.1.</w:t>
      </w:r>
      <w:r>
        <w:rPr>
          <w:rFonts w:eastAsia="SimSun" w:cs="Arial"/>
          <w:szCs w:val="18"/>
          <w:lang w:val="en-US" w:eastAsia="zh-CN"/>
        </w:rPr>
        <w:t>2</w:t>
      </w:r>
      <w:r>
        <w:rPr>
          <w:rFonts w:cs="Arial"/>
          <w:szCs w:val="18"/>
          <w:lang w:val="en-US"/>
        </w:rPr>
        <w:t xml:space="preserve"> </w:t>
      </w:r>
      <w:r>
        <w:rPr>
          <w:rFonts w:eastAsia="SimSun" w:cs="Arial"/>
          <w:szCs w:val="18"/>
          <w:lang w:val="en-US" w:eastAsia="zh-CN"/>
        </w:rPr>
        <w:t>Roaming support</w:t>
      </w:r>
    </w:p>
    <w:p w14:paraId="07E170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7E1705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5F"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07E17060"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07E17062"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7E17063"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7E17064"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530745" w14:paraId="07E17068" w14:textId="77777777">
        <w:tc>
          <w:tcPr>
            <w:tcW w:w="1357" w:type="dxa"/>
            <w:vAlign w:val="center"/>
          </w:tcPr>
          <w:p w14:paraId="07E1706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07E1706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6D" w14:textId="77777777">
        <w:tc>
          <w:tcPr>
            <w:tcW w:w="1357" w:type="dxa"/>
            <w:vAlign w:val="center"/>
          </w:tcPr>
          <w:p w14:paraId="07E17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61" w:type="dxa"/>
            <w:vAlign w:val="center"/>
          </w:tcPr>
          <w:p w14:paraId="07E1706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6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07E1706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530745" w14:paraId="07E17071" w14:textId="77777777">
        <w:tc>
          <w:tcPr>
            <w:tcW w:w="1357" w:type="dxa"/>
            <w:vAlign w:val="center"/>
          </w:tcPr>
          <w:p w14:paraId="07E170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7E1706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530745" w:rsidRDefault="00530745">
            <w:pPr>
              <w:pStyle w:val="ListParagraph"/>
              <w:numPr>
                <w:ilvl w:val="255"/>
                <w:numId w:val="0"/>
              </w:numPr>
              <w:spacing w:line="240" w:lineRule="auto"/>
              <w:rPr>
                <w:rFonts w:ascii="Arial" w:hAnsi="Arial" w:cs="Arial"/>
                <w:lang w:val="en-US"/>
              </w:rPr>
            </w:pPr>
          </w:p>
          <w:p w14:paraId="735DD13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530745" w:rsidRDefault="00530745">
            <w:pPr>
              <w:pStyle w:val="ListParagraph"/>
              <w:numPr>
                <w:ilvl w:val="255"/>
                <w:numId w:val="0"/>
              </w:numPr>
              <w:spacing w:line="240" w:lineRule="auto"/>
              <w:rPr>
                <w:rFonts w:ascii="Arial" w:hAnsi="Arial" w:cs="Arial"/>
                <w:lang w:val="en-US"/>
              </w:rPr>
            </w:pPr>
          </w:p>
          <w:p w14:paraId="07E17070"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530745" w14:paraId="07E17075" w14:textId="77777777">
        <w:tc>
          <w:tcPr>
            <w:tcW w:w="1357" w:type="dxa"/>
          </w:tcPr>
          <w:p w14:paraId="07E1707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agree with ZTE’s suggested response “No conclusion about roaming is reached in RAN2”</w:t>
            </w:r>
          </w:p>
        </w:tc>
      </w:tr>
      <w:tr w:rsidR="00530745" w14:paraId="7AFE9815" w14:textId="77777777">
        <w:tc>
          <w:tcPr>
            <w:tcW w:w="1357" w:type="dxa"/>
          </w:tcPr>
          <w:p w14:paraId="5F054C5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530745" w:rsidRDefault="00530745">
            <w:pPr>
              <w:pStyle w:val="ListParagraph"/>
              <w:numPr>
                <w:ilvl w:val="255"/>
                <w:numId w:val="0"/>
              </w:numPr>
              <w:spacing w:line="240" w:lineRule="auto"/>
              <w:rPr>
                <w:rFonts w:ascii="Arial" w:hAnsi="Arial" w:cs="Arial"/>
                <w:lang w:val="en-US"/>
              </w:rPr>
            </w:pPr>
          </w:p>
          <w:p w14:paraId="0D11DF40"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01AE4530" w14:textId="77777777" w:rsidR="00530745" w:rsidRDefault="00530745">
            <w:pPr>
              <w:pStyle w:val="ListParagraph"/>
              <w:numPr>
                <w:ilvl w:val="255"/>
                <w:numId w:val="0"/>
              </w:numPr>
              <w:spacing w:line="240" w:lineRule="auto"/>
              <w:rPr>
                <w:rFonts w:ascii="Arial" w:hAnsi="Arial" w:cs="Arial"/>
                <w:lang w:val="en-US"/>
              </w:rPr>
            </w:pPr>
          </w:p>
          <w:p w14:paraId="70B8C2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530745" w14:paraId="2607A186" w14:textId="77777777">
        <w:tc>
          <w:tcPr>
            <w:tcW w:w="1357" w:type="dxa"/>
            <w:vAlign w:val="center"/>
          </w:tcPr>
          <w:p w14:paraId="34E6C29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13C375F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comments </w:t>
            </w:r>
          </w:p>
        </w:tc>
        <w:tc>
          <w:tcPr>
            <w:tcW w:w="5623" w:type="dxa"/>
            <w:vAlign w:val="center"/>
          </w:tcPr>
          <w:p w14:paraId="6D102AF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530745" w:rsidRDefault="00530745">
            <w:pPr>
              <w:pStyle w:val="ListParagraph"/>
              <w:numPr>
                <w:ilvl w:val="255"/>
                <w:numId w:val="0"/>
              </w:numPr>
              <w:spacing w:line="240" w:lineRule="auto"/>
              <w:rPr>
                <w:rFonts w:ascii="Arial" w:hAnsi="Arial" w:cs="Arial"/>
                <w:lang w:val="en-US"/>
              </w:rPr>
            </w:pPr>
          </w:p>
          <w:p w14:paraId="780C807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33BE9D75" w14:textId="77777777" w:rsidR="00530745" w:rsidRDefault="00530745">
            <w:pPr>
              <w:pStyle w:val="ListParagraph"/>
              <w:numPr>
                <w:ilvl w:val="255"/>
                <w:numId w:val="0"/>
              </w:numPr>
              <w:spacing w:line="240" w:lineRule="auto"/>
              <w:rPr>
                <w:rFonts w:ascii="Arial" w:hAnsi="Arial" w:cs="Arial"/>
                <w:i/>
                <w:iCs/>
                <w:lang w:val="en-US"/>
              </w:rPr>
            </w:pPr>
          </w:p>
          <w:p w14:paraId="32AB7143"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0F69576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suggest to take ZTE’s simple response:</w:t>
            </w:r>
          </w:p>
          <w:p w14:paraId="4C925D07"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530745" w14:paraId="4B1CCFBE" w14:textId="77777777">
        <w:tc>
          <w:tcPr>
            <w:tcW w:w="1357" w:type="dxa"/>
          </w:tcPr>
          <w:p w14:paraId="22716CC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7465E0E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037218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Only the last sentence is sufficient.</w:t>
            </w:r>
          </w:p>
        </w:tc>
      </w:tr>
      <w:tr w:rsidR="00530745" w14:paraId="47072099" w14:textId="77777777">
        <w:tc>
          <w:tcPr>
            <w:tcW w:w="1357" w:type="dxa"/>
          </w:tcPr>
          <w:p w14:paraId="27C3BF9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1B993CA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16DD4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suggest to modify the following sentence:</w:t>
            </w:r>
          </w:p>
          <w:p w14:paraId="60B97D41"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e.g., taking into account user consent or UE location.</w:t>
            </w:r>
          </w:p>
        </w:tc>
      </w:tr>
      <w:tr w:rsidR="00530745" w14:paraId="4C92F8DF" w14:textId="77777777">
        <w:tc>
          <w:tcPr>
            <w:tcW w:w="1357" w:type="dxa"/>
          </w:tcPr>
          <w:p w14:paraId="070C991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5B76C60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958D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7090DB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p>
          <w:p w14:paraId="3C3EF770" w14:textId="77777777" w:rsidR="00530745" w:rsidRDefault="00530745">
            <w:pPr>
              <w:spacing w:after="0" w:line="240" w:lineRule="auto"/>
              <w:rPr>
                <w:rFonts w:ascii="Arial" w:eastAsia="SimSun" w:hAnsi="Arial" w:cs="Arial"/>
                <w:lang w:val="en-US" w:eastAsia="zh-CN"/>
              </w:rPr>
            </w:pPr>
          </w:p>
          <w:p w14:paraId="3083D5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“Roaming is not in the scope of RAN2 discussion”.</w:t>
            </w:r>
          </w:p>
        </w:tc>
      </w:tr>
      <w:tr w:rsidR="00530745" w14:paraId="40F65A8D" w14:textId="77777777">
        <w:tc>
          <w:tcPr>
            <w:tcW w:w="1357" w:type="dxa"/>
          </w:tcPr>
          <w:p w14:paraId="1D3BC95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61" w:type="dxa"/>
            <w:vAlign w:val="center"/>
          </w:tcPr>
          <w:p w14:paraId="19A7677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3A2D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530745" w14:paraId="598A6A71" w14:textId="77777777">
        <w:tc>
          <w:tcPr>
            <w:tcW w:w="1357" w:type="dxa"/>
          </w:tcPr>
          <w:p w14:paraId="0FA407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vivo</w:t>
            </w:r>
          </w:p>
        </w:tc>
        <w:tc>
          <w:tcPr>
            <w:tcW w:w="1361" w:type="dxa"/>
          </w:tcPr>
          <w:p w14:paraId="22C60B3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2A9721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530745" w14:paraId="5D33DD1F" w14:textId="77777777">
        <w:tc>
          <w:tcPr>
            <w:tcW w:w="1357" w:type="dxa"/>
          </w:tcPr>
          <w:p w14:paraId="4A714E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7DF969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57A12C7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530745" w14:paraId="705321C4" w14:textId="77777777">
        <w:tc>
          <w:tcPr>
            <w:tcW w:w="1357" w:type="dxa"/>
          </w:tcPr>
          <w:p w14:paraId="736F5576"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61" w:type="dxa"/>
          </w:tcPr>
          <w:p w14:paraId="112E74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BEA6CC5"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 is worth discussing in RAN2, but the requirements and issues should be discussed in SA2 first.</w:t>
            </w:r>
          </w:p>
          <w:p w14:paraId="6B5BAB4A" w14:textId="77777777" w:rsidR="00530745" w:rsidRDefault="00530745">
            <w:pPr>
              <w:spacing w:after="0" w:line="240" w:lineRule="auto"/>
              <w:jc w:val="both"/>
              <w:rPr>
                <w:rFonts w:ascii="Arial" w:eastAsia="SimSun" w:hAnsi="Arial" w:cs="Arial"/>
                <w:lang w:eastAsia="zh-CN"/>
              </w:rPr>
            </w:pPr>
          </w:p>
          <w:p w14:paraId="36C71B1D"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econdly, for the rapporteur input "it is up to the network to enable/disable ...", we think it may involve some aspects (like mentioned by Qualcomm). So this part would need some clarifications from SA2 and maybe other groups.</w:t>
            </w:r>
          </w:p>
          <w:p w14:paraId="0F67EA4D" w14:textId="77777777" w:rsidR="00530745" w:rsidRDefault="00530745">
            <w:pPr>
              <w:spacing w:after="0" w:line="240" w:lineRule="auto"/>
              <w:jc w:val="both"/>
              <w:rPr>
                <w:rFonts w:ascii="Arial" w:eastAsia="SimSun" w:hAnsi="Arial" w:cs="Arial"/>
                <w:lang w:eastAsia="zh-CN"/>
              </w:rPr>
            </w:pPr>
          </w:p>
          <w:p w14:paraId="20943962"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n general, we suggest to reply like this:</w:t>
            </w:r>
          </w:p>
          <w:p w14:paraId="3E26C4A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530745" w14:paraId="2228502C" w14:textId="77777777">
        <w:tc>
          <w:tcPr>
            <w:tcW w:w="1357" w:type="dxa"/>
          </w:tcPr>
          <w:p w14:paraId="57BFD67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381BEB8D" w14:textId="77777777" w:rsidR="00530745" w:rsidRDefault="00BD1DBB">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530745" w14:paraId="76635C11" w14:textId="77777777">
        <w:tc>
          <w:tcPr>
            <w:tcW w:w="1357" w:type="dxa"/>
          </w:tcPr>
          <w:p w14:paraId="163418B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9D7377" w14:textId="77777777" w:rsidR="00530745" w:rsidRDefault="00BD1DBB">
            <w:pPr>
              <w:spacing w:after="0" w:line="240" w:lineRule="auto"/>
              <w:jc w:val="both"/>
              <w:rPr>
                <w:rFonts w:ascii="Arial" w:hAnsi="Arial" w:cs="Arial"/>
                <w:lang w:val="en-US"/>
              </w:rPr>
            </w:pPr>
            <w:r>
              <w:rPr>
                <w:rFonts w:ascii="Arial" w:hAnsi="Arial" w:cs="Arial"/>
                <w:lang w:val="en-US"/>
              </w:rPr>
              <w:t>Agreed with Xiaomi</w:t>
            </w:r>
          </w:p>
        </w:tc>
      </w:tr>
      <w:tr w:rsidR="00530745" w14:paraId="6CDB47DD" w14:textId="77777777">
        <w:tc>
          <w:tcPr>
            <w:tcW w:w="1357" w:type="dxa"/>
          </w:tcPr>
          <w:p w14:paraId="04C72652"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6715BA6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479CFE79" w14:textId="77777777" w:rsidR="00530745" w:rsidRDefault="00BD1DBB">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530745" w14:paraId="083FD71B" w14:textId="77777777">
        <w:tc>
          <w:tcPr>
            <w:tcW w:w="1357" w:type="dxa"/>
          </w:tcPr>
          <w:p w14:paraId="510E9D3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color w:val="000000" w:themeColor="text1"/>
                <w:lang w:val="en-US" w:eastAsia="zh-CN"/>
              </w:rPr>
              <w:t>Google</w:t>
            </w:r>
          </w:p>
        </w:tc>
        <w:tc>
          <w:tcPr>
            <w:tcW w:w="1361" w:type="dxa"/>
          </w:tcPr>
          <w:p w14:paraId="38B2214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w:t>
            </w:r>
          </w:p>
        </w:tc>
        <w:tc>
          <w:tcPr>
            <w:tcW w:w="5623" w:type="dxa"/>
          </w:tcPr>
          <w:p w14:paraId="2450272D"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10301E21" w14:textId="77777777" w:rsidR="00530745" w:rsidRDefault="00BD1DBB">
            <w:pPr>
              <w:spacing w:after="0" w:line="240" w:lineRule="auto"/>
              <w:jc w:val="both"/>
              <w:rPr>
                <w:rFonts w:ascii="Arial" w:eastAsia="SimSun"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SimSun" w:hAnsi="Arial" w:cs="Arial"/>
                <w:color w:val="000000" w:themeColor="text1"/>
                <w:lang w:eastAsia="zh-CN"/>
              </w:rPr>
              <w:t>The architecture impacts and roaming support should be led by SA2 and coordinated with RAN2.</w:t>
            </w:r>
          </w:p>
          <w:p w14:paraId="44A89DF8" w14:textId="77777777" w:rsidR="00530745" w:rsidRDefault="00530745">
            <w:pPr>
              <w:spacing w:after="0" w:line="240" w:lineRule="auto"/>
              <w:jc w:val="both"/>
              <w:rPr>
                <w:rFonts w:ascii="Arial" w:eastAsia="SimSun" w:hAnsi="Arial" w:cs="Arial"/>
                <w:color w:val="000000" w:themeColor="text1"/>
                <w:lang w:eastAsia="zh-CN"/>
              </w:rPr>
            </w:pPr>
          </w:p>
          <w:p w14:paraId="4B169C28" w14:textId="77777777" w:rsidR="00530745" w:rsidRDefault="00BD1DBB">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24B32930" w14:textId="77777777" w:rsidR="00530745" w:rsidRDefault="00BD1DBB">
            <w:pPr>
              <w:spacing w:after="0" w:line="240" w:lineRule="auto"/>
              <w:jc w:val="both"/>
              <w:rPr>
                <w:rFonts w:ascii="Arial" w:hAnsi="Arial" w:cs="Arial"/>
                <w:i/>
                <w:lang w:val="en-US"/>
              </w:rPr>
            </w:pPr>
            <w:r>
              <w:rPr>
                <w:rFonts w:ascii="Arial" w:eastAsia="SimSun" w:hAnsi="Arial" w:cs="Arial"/>
                <w:i/>
                <w:color w:val="000000" w:themeColor="text1"/>
                <w:lang w:eastAsia="zh-CN"/>
              </w:rPr>
              <w:t xml:space="preserve">RAN2 supports data collection scheme when the UE is roaming and may continue discussions on other roaming </w:t>
            </w:r>
            <w:r>
              <w:rPr>
                <w:rFonts w:ascii="Arial" w:eastAsia="SimSun" w:hAnsi="Arial" w:cs="Arial"/>
                <w:i/>
                <w:color w:val="000000" w:themeColor="text1"/>
                <w:lang w:eastAsia="zh-CN"/>
              </w:rPr>
              <w:lastRenderedPageBreak/>
              <w:t>aspects, e.g., controllability and visibility. If needed, coordination between RAN2 and SA2 can be considered</w:t>
            </w:r>
          </w:p>
        </w:tc>
      </w:tr>
      <w:tr w:rsidR="00530745" w14:paraId="43D1946D" w14:textId="77777777">
        <w:tc>
          <w:tcPr>
            <w:tcW w:w="1357" w:type="dxa"/>
          </w:tcPr>
          <w:p w14:paraId="6F40ABC9"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1F0B2858"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178838"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530745" w14:paraId="7068AE6D" w14:textId="77777777">
        <w:tc>
          <w:tcPr>
            <w:tcW w:w="1357" w:type="dxa"/>
            <w:shd w:val="clear" w:color="auto" w:fill="auto"/>
          </w:tcPr>
          <w:p w14:paraId="4CB25842"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60605E39"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w:t>
            </w:r>
          </w:p>
        </w:tc>
        <w:tc>
          <w:tcPr>
            <w:tcW w:w="5623" w:type="dxa"/>
            <w:shd w:val="clear" w:color="auto" w:fill="auto"/>
          </w:tcPr>
          <w:p w14:paraId="542912C5"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We are fine with r</w:t>
            </w:r>
            <w:r>
              <w:rPr>
                <w:rFonts w:ascii="Arial" w:hAnsi="Arial" w:cs="Arial"/>
                <w:color w:val="000000" w:themeColor="text1"/>
              </w:rPr>
              <w:t xml:space="preserve">esponse from </w:t>
            </w:r>
            <w:r>
              <w:rPr>
                <w:rFonts w:ascii="Arial" w:eastAsia="SimSun" w:hAnsi="Arial" w:cs="Arial" w:hint="eastAsia"/>
                <w:color w:val="000000" w:themeColor="text1"/>
                <w:lang w:val="en-US" w:eastAsia="zh-CN"/>
              </w:rPr>
              <w:t>Xiaomi</w:t>
            </w:r>
          </w:p>
        </w:tc>
      </w:tr>
    </w:tbl>
    <w:p w14:paraId="7595FF84" w14:textId="77777777" w:rsidR="00530745" w:rsidRDefault="00530745">
      <w:pPr>
        <w:spacing w:afterLines="50" w:after="156" w:line="240" w:lineRule="auto"/>
        <w:jc w:val="both"/>
        <w:rPr>
          <w:rFonts w:ascii="Arial" w:eastAsia="SimSun" w:hAnsi="Arial" w:cs="Arial"/>
          <w:b/>
          <w:bCs/>
          <w:lang w:val="en-US" w:eastAsia="zh-CN"/>
        </w:rPr>
      </w:pPr>
    </w:p>
    <w:p w14:paraId="301A8903"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820744E" w14:textId="77777777" w:rsidR="00530745" w:rsidRDefault="00BD1DBB">
      <w:pPr>
        <w:spacing w:afterLines="50" w:after="156" w:line="240" w:lineRule="auto"/>
        <w:jc w:val="both"/>
        <w:rPr>
          <w:rFonts w:ascii="Arial" w:eastAsia="SimSun" w:hAnsi="Arial" w:cs="Arial"/>
          <w:lang w:val="en-US" w:eastAsia="zh-CN"/>
        </w:rPr>
      </w:pPr>
      <w:r>
        <w:rPr>
          <w:rFonts w:ascii="Arial" w:eastAsia="SimSun" w:hAnsi="Arial" w:cs="Arial"/>
          <w:highlight w:val="yellow"/>
          <w:lang w:val="en-US" w:eastAsia="zh-CN"/>
        </w:rPr>
        <w:t>The majority of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SimSun" w:hAnsi="Arial" w:cs="Arial"/>
          <w:lang w:val="en-US" w:eastAsia="zh-CN"/>
        </w:rPr>
        <w:t>.</w:t>
      </w:r>
    </w:p>
    <w:p w14:paraId="076C9F13" w14:textId="77777777" w:rsidR="00530745" w:rsidRDefault="00530745">
      <w:pPr>
        <w:spacing w:afterLines="50" w:after="156" w:line="240" w:lineRule="auto"/>
        <w:jc w:val="both"/>
        <w:rPr>
          <w:rFonts w:ascii="Arial" w:eastAsia="SimSun" w:hAnsi="Arial" w:cs="Arial"/>
          <w:b/>
          <w:bCs/>
          <w:lang w:val="en-US" w:eastAsia="zh-CN"/>
        </w:rPr>
      </w:pPr>
    </w:p>
    <w:p w14:paraId="07E17077" w14:textId="77777777" w:rsidR="00530745" w:rsidRDefault="00BD1DBB">
      <w:pPr>
        <w:pStyle w:val="Heading3"/>
        <w:rPr>
          <w:rFonts w:eastAsia="SimSun" w:cs="Arial"/>
          <w:szCs w:val="18"/>
          <w:lang w:val="en-US" w:eastAsia="zh-CN"/>
        </w:rPr>
      </w:pPr>
      <w:r>
        <w:rPr>
          <w:rFonts w:cs="Arial"/>
          <w:szCs w:val="18"/>
          <w:lang w:val="en-US"/>
        </w:rPr>
        <w:t>2.1.</w:t>
      </w:r>
      <w:r>
        <w:rPr>
          <w:rFonts w:eastAsia="SimSun" w:cs="Arial"/>
          <w:szCs w:val="18"/>
          <w:lang w:val="en-US" w:eastAsia="zh-CN"/>
        </w:rPr>
        <w:t>3</w:t>
      </w:r>
      <w:r>
        <w:rPr>
          <w:rFonts w:cs="Arial"/>
          <w:szCs w:val="18"/>
          <w:lang w:val="en-US"/>
        </w:rPr>
        <w:t xml:space="preserve"> </w:t>
      </w:r>
      <w:r>
        <w:rPr>
          <w:rFonts w:eastAsia="SimSun" w:cs="Arial"/>
          <w:szCs w:val="18"/>
          <w:lang w:val="en-US" w:eastAsia="zh-CN"/>
        </w:rPr>
        <w:t>Visibility</w:t>
      </w:r>
    </w:p>
    <w:p w14:paraId="07E17078"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7A" w14:textId="77777777" w:rsidR="00530745" w:rsidRDefault="00BD1DBB">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07E1707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07E1707E"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07E1707F"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7E17080"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530745" w14:paraId="07E17084" w14:textId="77777777">
        <w:tc>
          <w:tcPr>
            <w:tcW w:w="1357" w:type="dxa"/>
            <w:vAlign w:val="center"/>
          </w:tcPr>
          <w:p w14:paraId="07E1708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89" w14:textId="77777777">
        <w:tc>
          <w:tcPr>
            <w:tcW w:w="1357" w:type="dxa"/>
            <w:vAlign w:val="center"/>
          </w:tcPr>
          <w:p w14:paraId="07E170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530745" w14:paraId="07E1708D" w14:textId="77777777">
        <w:tc>
          <w:tcPr>
            <w:tcW w:w="1357" w:type="dxa"/>
            <w:vAlign w:val="center"/>
          </w:tcPr>
          <w:p w14:paraId="07E170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530745" w:rsidRDefault="00530745">
            <w:pPr>
              <w:pStyle w:val="ListParagraph"/>
              <w:numPr>
                <w:ilvl w:val="255"/>
                <w:numId w:val="0"/>
              </w:numPr>
              <w:spacing w:line="240" w:lineRule="auto"/>
              <w:rPr>
                <w:rFonts w:ascii="Arial" w:hAnsi="Arial" w:cs="Arial"/>
                <w:lang w:val="en-US"/>
              </w:rPr>
            </w:pPr>
          </w:p>
          <w:p w14:paraId="2077E55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There are no further requirement for the MNO to verify the match between data transferred and data collected.</w:t>
            </w:r>
            <w:r>
              <w:rPr>
                <w:rFonts w:ascii="Arial" w:eastAsiaTheme="minorEastAsia" w:hAnsi="Arial" w:cs="Arial"/>
                <w:i/>
                <w:iCs/>
                <w:lang w:val="en-US" w:eastAsia="zh-CN"/>
              </w:rPr>
              <w:t xml:space="preserve"> </w:t>
            </w:r>
          </w:p>
          <w:p w14:paraId="6325A9FA"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530745" w:rsidRDefault="00530745">
            <w:pPr>
              <w:spacing w:after="0" w:line="240" w:lineRule="auto"/>
              <w:rPr>
                <w:rFonts w:ascii="Arial" w:eastAsia="SimSun" w:hAnsi="Arial" w:cs="Arial"/>
                <w:color w:val="FF0000"/>
                <w:kern w:val="2"/>
                <w:lang w:val="en-US" w:eastAsia="zh-CN"/>
              </w:rPr>
            </w:pPr>
          </w:p>
          <w:p w14:paraId="3A06D9C3" w14:textId="77777777" w:rsidR="00530745" w:rsidRDefault="00BD1DBB">
            <w:pPr>
              <w:spacing w:after="0" w:line="240" w:lineRule="auto"/>
              <w:rPr>
                <w:rFonts w:ascii="Arial" w:eastAsia="SimSun" w:hAnsi="Arial" w:cs="Arial"/>
                <w:strike/>
                <w:color w:val="FF0000"/>
                <w:kern w:val="2"/>
                <w:lang w:val="en-US" w:eastAsia="zh-CN"/>
              </w:rPr>
            </w:pPr>
            <w:r>
              <w:rPr>
                <w:rFonts w:ascii="Arial" w:eastAsia="SimSun" w:hAnsi="Arial" w:cs="Arial"/>
                <w:strike/>
                <w:lang w:val="en-US" w:eastAsia="zh-CN"/>
              </w:rPr>
              <w:t>Other details are FFS”</w:t>
            </w:r>
          </w:p>
          <w:p w14:paraId="10C8A3E9" w14:textId="77777777" w:rsidR="00530745" w:rsidRDefault="00530745">
            <w:pPr>
              <w:spacing w:after="0" w:line="240" w:lineRule="auto"/>
              <w:rPr>
                <w:rFonts w:ascii="Arial" w:eastAsia="SimSun" w:hAnsi="Arial" w:cs="Arial"/>
                <w:color w:val="FF0000"/>
                <w:kern w:val="2"/>
                <w:lang w:val="en-US" w:eastAsia="zh-CN"/>
              </w:rPr>
            </w:pPr>
          </w:p>
          <w:p w14:paraId="33F6EB4C"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1E7796CE" w14:textId="77777777" w:rsidR="00530745" w:rsidRDefault="00530745">
            <w:pPr>
              <w:spacing w:after="0" w:line="240" w:lineRule="auto"/>
              <w:rPr>
                <w:rFonts w:ascii="Arial" w:eastAsia="SimSun" w:hAnsi="Arial" w:cs="Arial"/>
                <w:color w:val="FF0000"/>
                <w:kern w:val="2"/>
                <w:lang w:val="en-US" w:eastAsia="zh-CN"/>
              </w:rPr>
            </w:pPr>
          </w:p>
          <w:p w14:paraId="469D418D"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SimSun" w:hAnsi="Arial" w:cs="Arial"/>
                <w:color w:val="FF0000"/>
                <w:kern w:val="2"/>
                <w:lang w:val="en-US" w:eastAsia="zh-CN"/>
              </w:rPr>
              <w:t xml:space="preserve">) is outside RAN2 scope.    </w:t>
            </w:r>
          </w:p>
          <w:p w14:paraId="07E1708C" w14:textId="77777777" w:rsidR="00530745" w:rsidRDefault="00530745">
            <w:pPr>
              <w:spacing w:after="0" w:line="240" w:lineRule="auto"/>
              <w:rPr>
                <w:rFonts w:ascii="Arial" w:eastAsia="SimSun" w:hAnsi="Arial" w:cs="Arial"/>
                <w:color w:val="FF0000"/>
                <w:kern w:val="2"/>
                <w:lang w:val="en-US" w:eastAsia="zh-CN"/>
              </w:rPr>
            </w:pPr>
          </w:p>
        </w:tc>
      </w:tr>
      <w:tr w:rsidR="00530745" w14:paraId="07E17091" w14:textId="77777777">
        <w:tc>
          <w:tcPr>
            <w:tcW w:w="1357" w:type="dxa"/>
          </w:tcPr>
          <w:p w14:paraId="07E1708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530745" w14:paraId="61600E9F" w14:textId="77777777">
        <w:tc>
          <w:tcPr>
            <w:tcW w:w="1357" w:type="dxa"/>
            <w:vAlign w:val="center"/>
          </w:tcPr>
          <w:p w14:paraId="08552236"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530745" w14:paraId="5C62FE87" w14:textId="77777777">
        <w:tc>
          <w:tcPr>
            <w:tcW w:w="1357" w:type="dxa"/>
            <w:vAlign w:val="center"/>
          </w:tcPr>
          <w:p w14:paraId="2427E1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28F2B7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 (Yes for 1</w:t>
            </w:r>
            <w:r>
              <w:rPr>
                <w:rFonts w:ascii="Arial" w:eastAsia="SimSun" w:hAnsi="Arial" w:cs="Arial"/>
                <w:vertAlign w:val="superscript"/>
                <w:lang w:val="en-US" w:eastAsia="zh-CN"/>
              </w:rPr>
              <w:t>st</w:t>
            </w:r>
            <w:r>
              <w:rPr>
                <w:rFonts w:ascii="Arial" w:eastAsia="SimSun" w:hAnsi="Arial" w:cs="Arial"/>
                <w:lang w:val="en-US" w:eastAsia="zh-CN"/>
              </w:rPr>
              <w:t xml:space="preserve"> part, No for 2</w:t>
            </w:r>
            <w:r>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74E0A0F9"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688C5DDA" w14:textId="77777777" w:rsidR="00530745" w:rsidRDefault="00530745">
            <w:pPr>
              <w:pStyle w:val="ListParagraph"/>
              <w:numPr>
                <w:ilvl w:val="255"/>
                <w:numId w:val="0"/>
              </w:numPr>
              <w:spacing w:line="240" w:lineRule="auto"/>
              <w:rPr>
                <w:rFonts w:ascii="Arial" w:hAnsi="Arial" w:cs="Arial"/>
                <w:lang w:val="en-US"/>
              </w:rPr>
            </w:pPr>
          </w:p>
          <w:p w14:paraId="6BF95586"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530745" w:rsidRDefault="00530745">
            <w:pPr>
              <w:pStyle w:val="ListParagraph"/>
              <w:numPr>
                <w:ilvl w:val="255"/>
                <w:numId w:val="0"/>
              </w:numPr>
              <w:spacing w:line="240" w:lineRule="auto"/>
              <w:rPr>
                <w:rFonts w:ascii="Arial" w:hAnsi="Arial" w:cs="Arial"/>
                <w:lang w:val="en-US"/>
              </w:rPr>
            </w:pPr>
          </w:p>
          <w:p w14:paraId="2248BFE7" w14:textId="77777777" w:rsidR="00530745" w:rsidRDefault="00BD1DBB">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77777777" w:rsidR="00530745" w:rsidRDefault="00BD1DBB">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7777777" w:rsidR="00530745" w:rsidRDefault="00BD1DBB">
            <w:pPr>
              <w:rPr>
                <w:rFonts w:ascii="Arial" w:hAnsi="Arial" w:cs="Arial"/>
                <w:lang w:val="en-US"/>
              </w:rPr>
            </w:pPr>
            <w:r>
              <w:rPr>
                <w:rFonts w:ascii="Arial" w:hAnsi="Arial" w:cs="Arial"/>
                <w:lang w:val="en-US"/>
              </w:rPr>
              <w:t>Thus, we suggest below response:</w:t>
            </w:r>
          </w:p>
          <w:p w14:paraId="54DCCAEC" w14:textId="77777777" w:rsidR="00530745" w:rsidRDefault="00BD1DBB">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77777777" w:rsidR="00530745" w:rsidRDefault="00530745">
            <w:pPr>
              <w:pStyle w:val="ListParagraph"/>
              <w:numPr>
                <w:ilvl w:val="255"/>
                <w:numId w:val="0"/>
              </w:numPr>
              <w:spacing w:line="240" w:lineRule="auto"/>
              <w:rPr>
                <w:rFonts w:ascii="Arial" w:hAnsi="Arial" w:cs="Arial"/>
                <w:lang w:val="en-US"/>
              </w:rPr>
            </w:pPr>
          </w:p>
        </w:tc>
      </w:tr>
      <w:tr w:rsidR="00530745" w14:paraId="40DC757F" w14:textId="77777777">
        <w:tc>
          <w:tcPr>
            <w:tcW w:w="1357" w:type="dxa"/>
          </w:tcPr>
          <w:p w14:paraId="1E7EDE1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041BD4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3ABEB2C1" w14:textId="77777777" w:rsidR="00530745" w:rsidRDefault="00BD1DBB">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530745" w14:paraId="4726C85C" w14:textId="77777777">
        <w:tc>
          <w:tcPr>
            <w:tcW w:w="1357" w:type="dxa"/>
          </w:tcPr>
          <w:p w14:paraId="0B054FF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5DA95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DB07FE2" w14:textId="77777777" w:rsidR="00530745" w:rsidRDefault="00BD1DBB">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530745" w14:paraId="762F5D4E" w14:textId="77777777">
        <w:tc>
          <w:tcPr>
            <w:tcW w:w="1357" w:type="dxa"/>
          </w:tcPr>
          <w:p w14:paraId="2B0DD13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C202A2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08FD3D8F" w14:textId="77777777" w:rsidR="00530745" w:rsidRDefault="00BD1DBB">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530745" w14:paraId="2750DE4E" w14:textId="77777777">
        <w:tc>
          <w:tcPr>
            <w:tcW w:w="1357" w:type="dxa"/>
          </w:tcPr>
          <w:p w14:paraId="22C3076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2EFFF2A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2C0DC525" w14:textId="77777777" w:rsidR="00530745" w:rsidRDefault="00BD1DBB">
            <w:pPr>
              <w:spacing w:after="0" w:line="240" w:lineRule="auto"/>
              <w:rPr>
                <w:rFonts w:ascii="Arial" w:hAnsi="Arial" w:cs="Arial"/>
                <w:lang w:val="en-US"/>
              </w:rPr>
            </w:pPr>
            <w:r>
              <w:rPr>
                <w:rFonts w:ascii="Arial" w:eastAsia="SimSun" w:hAnsi="Arial"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r w:rsidR="00530745" w14:paraId="52ED9DA0" w14:textId="77777777">
        <w:tc>
          <w:tcPr>
            <w:tcW w:w="1357" w:type="dxa"/>
          </w:tcPr>
          <w:p w14:paraId="7829E9A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7AF513D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70702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530745" w14:paraId="7A40CB1F" w14:textId="77777777">
        <w:tc>
          <w:tcPr>
            <w:tcW w:w="1357" w:type="dxa"/>
          </w:tcPr>
          <w:p w14:paraId="5000B18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45A82CD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FCDEE6E" w14:textId="77777777" w:rsidR="00530745" w:rsidRDefault="00530745">
            <w:pPr>
              <w:pStyle w:val="ListParagraph"/>
              <w:numPr>
                <w:ilvl w:val="255"/>
                <w:numId w:val="0"/>
              </w:numPr>
              <w:spacing w:line="240" w:lineRule="auto"/>
              <w:rPr>
                <w:rFonts w:ascii="Arial" w:hAnsi="Arial" w:cs="Arial"/>
                <w:lang w:val="en-US"/>
              </w:rPr>
            </w:pPr>
          </w:p>
        </w:tc>
      </w:tr>
      <w:tr w:rsidR="00530745" w14:paraId="60653DFC" w14:textId="77777777">
        <w:tc>
          <w:tcPr>
            <w:tcW w:w="1357" w:type="dxa"/>
          </w:tcPr>
          <w:p w14:paraId="119B7D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53294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03A3FF9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506C28C7" w14:textId="77777777" w:rsidR="00530745" w:rsidRDefault="00530745">
            <w:pPr>
              <w:pStyle w:val="ListParagraph"/>
              <w:numPr>
                <w:ilvl w:val="255"/>
                <w:numId w:val="0"/>
              </w:numPr>
              <w:spacing w:line="240" w:lineRule="auto"/>
              <w:rPr>
                <w:rFonts w:ascii="Arial" w:hAnsi="Arial" w:cs="Arial"/>
                <w:lang w:val="en-US"/>
              </w:rPr>
            </w:pPr>
          </w:p>
        </w:tc>
      </w:tr>
      <w:tr w:rsidR="00530745" w14:paraId="1EDE4B35" w14:textId="77777777">
        <w:tc>
          <w:tcPr>
            <w:tcW w:w="1357" w:type="dxa"/>
          </w:tcPr>
          <w:p w14:paraId="2D0341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70EDEA9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17435F8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35CDEE0A" w14:textId="77777777" w:rsidR="00530745" w:rsidRDefault="00530745">
            <w:pPr>
              <w:pStyle w:val="ListParagraph"/>
              <w:numPr>
                <w:ilvl w:val="255"/>
                <w:numId w:val="0"/>
              </w:numPr>
              <w:spacing w:line="240" w:lineRule="auto"/>
              <w:rPr>
                <w:rFonts w:ascii="Arial" w:hAnsi="Arial" w:cs="Arial"/>
                <w:lang w:val="en-US"/>
              </w:rPr>
            </w:pPr>
          </w:p>
          <w:p w14:paraId="3831D0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530745" w:rsidRDefault="00BD1DBB">
            <w:pPr>
              <w:pStyle w:val="ListParagraph"/>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206A54AD" w14:textId="77777777" w:rsidR="00530745" w:rsidRDefault="00530745">
            <w:pPr>
              <w:pStyle w:val="ListParagraph"/>
              <w:numPr>
                <w:ilvl w:val="255"/>
                <w:numId w:val="0"/>
              </w:numPr>
              <w:spacing w:line="240" w:lineRule="auto"/>
              <w:rPr>
                <w:rFonts w:ascii="Arial" w:hAnsi="Arial" w:cs="Arial"/>
                <w:lang w:val="en-US"/>
              </w:rPr>
            </w:pPr>
          </w:p>
          <w:p w14:paraId="2A3F433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5801A08A"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2103DCC3"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530745" w:rsidRDefault="00530745">
            <w:pPr>
              <w:pStyle w:val="ListParagraph"/>
              <w:numPr>
                <w:ilvl w:val="255"/>
                <w:numId w:val="0"/>
              </w:numPr>
              <w:spacing w:line="240" w:lineRule="auto"/>
              <w:rPr>
                <w:rFonts w:ascii="Arial" w:hAnsi="Arial" w:cs="Arial"/>
                <w:i/>
                <w:lang w:val="en-US"/>
              </w:rPr>
            </w:pPr>
          </w:p>
          <w:p w14:paraId="724D69B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530745" w14:paraId="1FAA3D4A" w14:textId="77777777">
        <w:tc>
          <w:tcPr>
            <w:tcW w:w="1357" w:type="dxa"/>
          </w:tcPr>
          <w:p w14:paraId="70F5678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F40AFE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530745" w14:paraId="2F1A4B8C" w14:textId="77777777">
        <w:tc>
          <w:tcPr>
            <w:tcW w:w="1357" w:type="dxa"/>
          </w:tcPr>
          <w:p w14:paraId="33F366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7ED0E62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530745" w14:paraId="42E1A5F7" w14:textId="77777777">
        <w:tc>
          <w:tcPr>
            <w:tcW w:w="1357" w:type="dxa"/>
          </w:tcPr>
          <w:p w14:paraId="25A991A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7545031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739554C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530745" w14:paraId="0D9F060D" w14:textId="77777777">
        <w:tc>
          <w:tcPr>
            <w:tcW w:w="1357" w:type="dxa"/>
          </w:tcPr>
          <w:p w14:paraId="7E027E5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0A01C0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7340879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530745" w14:paraId="10A545B2" w14:textId="77777777">
        <w:tc>
          <w:tcPr>
            <w:tcW w:w="1357" w:type="dxa"/>
          </w:tcPr>
          <w:p w14:paraId="0F1A7D3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1506A4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support the proposal from T-Mobile USA, with some rewording:</w:t>
            </w:r>
          </w:p>
          <w:p w14:paraId="350A08ED" w14:textId="77777777" w:rsidR="00530745" w:rsidRDefault="00530745">
            <w:pPr>
              <w:spacing w:after="0" w:line="240" w:lineRule="auto"/>
              <w:rPr>
                <w:rFonts w:ascii="Arial" w:eastAsia="SimSun" w:hAnsi="Arial" w:cs="Arial"/>
                <w:lang w:val="en-US" w:eastAsia="zh-CN"/>
              </w:rPr>
            </w:pPr>
          </w:p>
          <w:p w14:paraId="23C9D2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530745" w14:paraId="162AF057" w14:textId="77777777">
        <w:tc>
          <w:tcPr>
            <w:tcW w:w="1357" w:type="dxa"/>
            <w:shd w:val="clear" w:color="auto" w:fill="auto"/>
          </w:tcPr>
          <w:p w14:paraId="65D4485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51DA602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7D339E5A" w14:textId="77777777" w:rsidR="00530745" w:rsidRDefault="00BD1DBB">
            <w:pPr>
              <w:pStyle w:val="ListParagraph"/>
              <w:numPr>
                <w:ilvl w:val="255"/>
                <w:numId w:val="0"/>
              </w:numPr>
              <w:spacing w:line="240" w:lineRule="auto"/>
              <w:rPr>
                <w:rFonts w:ascii="Arial" w:hAnsi="Arial" w:cs="Arial"/>
                <w:szCs w:val="20"/>
                <w:lang w:val="en-US"/>
              </w:rPr>
            </w:pPr>
            <w:r>
              <w:rPr>
                <w:rFonts w:ascii="Arial" w:hAnsi="Arial" w:cs="Arial" w:hint="eastAsia"/>
                <w:szCs w:val="20"/>
                <w:lang w:val="en-US"/>
              </w:rPr>
              <w:t>Agree with T-Mobile and Mediatek.</w:t>
            </w:r>
          </w:p>
        </w:tc>
      </w:tr>
    </w:tbl>
    <w:p w14:paraId="31E743EF" w14:textId="77777777" w:rsidR="00530745" w:rsidRDefault="00530745">
      <w:pPr>
        <w:rPr>
          <w:rFonts w:ascii="Arial" w:hAnsi="Arial" w:cs="Arial"/>
          <w:lang w:val="en-US" w:eastAsia="zh-CN"/>
        </w:rPr>
      </w:pPr>
    </w:p>
    <w:p w14:paraId="2D7D09A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t>Summary:</w:t>
      </w:r>
    </w:p>
    <w:p w14:paraId="139A3EFE"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2DF9195D" w14:textId="77777777" w:rsidR="00530745" w:rsidRDefault="00530745">
      <w:pPr>
        <w:rPr>
          <w:rFonts w:ascii="Arial" w:hAnsi="Arial" w:cs="Arial"/>
          <w:lang w:val="en-US" w:eastAsia="zh-CN"/>
        </w:rPr>
      </w:pPr>
    </w:p>
    <w:p w14:paraId="07E17093"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2</w:t>
      </w:r>
      <w:r>
        <w:rPr>
          <w:rFonts w:cs="Arial"/>
          <w:sz w:val="28"/>
          <w:szCs w:val="18"/>
          <w:lang w:val="en-US"/>
        </w:rPr>
        <w:t xml:space="preserve"> </w:t>
      </w:r>
      <w:r>
        <w:rPr>
          <w:rFonts w:eastAsia="SimSun" w:cs="Arial"/>
          <w:sz w:val="28"/>
          <w:szCs w:val="18"/>
          <w:lang w:val="en-US" w:eastAsia="zh-CN"/>
        </w:rPr>
        <w:t>SA5 LS</w:t>
      </w:r>
    </w:p>
    <w:p w14:paraId="07E17094" w14:textId="77777777" w:rsidR="00530745" w:rsidRDefault="00BD1DBB">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7E17095" w14:textId="77777777" w:rsidR="00530745" w:rsidRDefault="00BD1DBB">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97" w14:textId="77777777" w:rsidR="00530745" w:rsidRDefault="00BD1DBB">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07E1709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07E1709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530745" w14:paraId="07E1709E" w14:textId="77777777">
        <w:tc>
          <w:tcPr>
            <w:tcW w:w="1357" w:type="dxa"/>
            <w:vAlign w:val="center"/>
          </w:tcPr>
          <w:p w14:paraId="07E1709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A3" w14:textId="77777777">
        <w:tc>
          <w:tcPr>
            <w:tcW w:w="1357" w:type="dxa"/>
            <w:vAlign w:val="center"/>
          </w:tcPr>
          <w:p w14:paraId="07E170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07E170A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530745" w14:paraId="07E170A7" w14:textId="77777777">
        <w:tc>
          <w:tcPr>
            <w:tcW w:w="1357" w:type="dxa"/>
            <w:vAlign w:val="center"/>
          </w:tcPr>
          <w:p w14:paraId="07E170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the “Server for data collection for UE-side model training” controlled by operators is outside RAN2 discussion. </w:t>
            </w:r>
          </w:p>
          <w:p w14:paraId="2222B64C" w14:textId="77777777" w:rsidR="00530745" w:rsidRDefault="00530745">
            <w:pPr>
              <w:pStyle w:val="ListParagraph"/>
              <w:numPr>
                <w:ilvl w:val="255"/>
                <w:numId w:val="0"/>
              </w:numPr>
              <w:spacing w:line="240" w:lineRule="auto"/>
              <w:rPr>
                <w:rFonts w:ascii="Arial" w:hAnsi="Arial" w:cs="Arial"/>
                <w:i/>
                <w:iCs/>
                <w:lang w:val="en-US"/>
              </w:rPr>
            </w:pPr>
          </w:p>
          <w:p w14:paraId="28B83948"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i/>
                <w:iCs/>
                <w:lang w:val="en-US"/>
              </w:rPr>
              <w:t>Suggest modification:</w:t>
            </w:r>
          </w:p>
          <w:p w14:paraId="3E7A576C" w14:textId="77777777" w:rsidR="00530745" w:rsidRDefault="00530745">
            <w:pPr>
              <w:pStyle w:val="ListParagraph"/>
              <w:numPr>
                <w:ilvl w:val="255"/>
                <w:numId w:val="0"/>
              </w:numPr>
              <w:spacing w:line="240" w:lineRule="auto"/>
              <w:rPr>
                <w:rFonts w:ascii="Arial" w:hAnsi="Arial" w:cs="Arial"/>
                <w:i/>
                <w:iCs/>
                <w:lang w:val="en-US"/>
              </w:rPr>
            </w:pPr>
          </w:p>
          <w:p w14:paraId="07E170A6"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530745" w14:paraId="07E170AB" w14:textId="77777777">
        <w:tc>
          <w:tcPr>
            <w:tcW w:w="1357" w:type="dxa"/>
          </w:tcPr>
          <w:p w14:paraId="07E170A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Aspects of a server isn’t important. What is important is controllability and visibility of the data collected as defined in the LS from RAN</w:t>
            </w:r>
          </w:p>
        </w:tc>
      </w:tr>
      <w:tr w:rsidR="00530745" w14:paraId="6F96409C" w14:textId="77777777">
        <w:tc>
          <w:tcPr>
            <w:tcW w:w="1357" w:type="dxa"/>
            <w:vAlign w:val="center"/>
          </w:tcPr>
          <w:p w14:paraId="34D8E977"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537D0FE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530745" w:rsidRDefault="00530745">
            <w:pPr>
              <w:pStyle w:val="ListParagraph"/>
              <w:numPr>
                <w:ilvl w:val="255"/>
                <w:numId w:val="0"/>
              </w:numPr>
              <w:spacing w:line="240" w:lineRule="auto"/>
              <w:rPr>
                <w:rFonts w:ascii="Arial" w:hAnsi="Arial" w:cs="Arial"/>
                <w:lang w:val="en-US"/>
              </w:rPr>
            </w:pPr>
          </w:p>
          <w:p w14:paraId="7AB43D07"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the “Server for data collection for UE-side model training” controlled by operators is outside RAN2 discussion.</w:t>
            </w:r>
          </w:p>
        </w:tc>
      </w:tr>
      <w:tr w:rsidR="00530745" w14:paraId="0833EF19" w14:textId="77777777">
        <w:tc>
          <w:tcPr>
            <w:tcW w:w="1357" w:type="dxa"/>
            <w:vAlign w:val="center"/>
          </w:tcPr>
          <w:p w14:paraId="6AC9CA2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5A5E451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1EACF3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1" w:history="1">
              <w:r>
                <w:rPr>
                  <w:rStyle w:val="Hyperlink"/>
                  <w:lang w:val="en-US"/>
                </w:rPr>
                <w:t>R2-2405931</w:t>
              </w:r>
            </w:hyperlink>
            <w:r>
              <w:rPr>
                <w:rFonts w:ascii="Arial" w:hAnsi="Arial" w:cs="Arial"/>
                <w:lang w:val="en-US"/>
              </w:rPr>
              <w:t>), but no consensus can be achieved.</w:t>
            </w:r>
          </w:p>
          <w:p w14:paraId="081D90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14:paraId="6D8E53D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2" w:history="1">
              <w:r>
                <w:rPr>
                  <w:rStyle w:val="Hyperlink"/>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530745" w14:paraId="7F87DA62" w14:textId="77777777">
        <w:tc>
          <w:tcPr>
            <w:tcW w:w="1357" w:type="dxa"/>
          </w:tcPr>
          <w:p w14:paraId="1959001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066556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Comments </w:t>
            </w:r>
          </w:p>
        </w:tc>
        <w:tc>
          <w:tcPr>
            <w:tcW w:w="5623" w:type="dxa"/>
            <w:vAlign w:val="center"/>
          </w:tcPr>
          <w:p w14:paraId="78C6D93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We’re fine with the suggestion from above companies.</w:t>
            </w:r>
          </w:p>
        </w:tc>
      </w:tr>
      <w:tr w:rsidR="00530745" w14:paraId="147A8478" w14:textId="77777777">
        <w:tc>
          <w:tcPr>
            <w:tcW w:w="1357" w:type="dxa"/>
          </w:tcPr>
          <w:p w14:paraId="4B3265C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7787B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42CC4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rsidR="00530745" w14:paraId="162C88CE" w14:textId="77777777">
        <w:tc>
          <w:tcPr>
            <w:tcW w:w="1357" w:type="dxa"/>
          </w:tcPr>
          <w:p w14:paraId="176B90D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149F28D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ADAB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p>
          <w:p w14:paraId="38EDCF0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br/>
            </w:r>
            <w:r>
              <w:rPr>
                <w:rFonts w:ascii="Arial" w:eastAsia="SimSun" w:hAnsi="Arial" w:cs="Arial"/>
                <w:i/>
                <w:iCs/>
                <w:lang w:val="en-US" w:eastAsia="zh-CN"/>
              </w:rPr>
              <w:t xml:space="preserve">“whether the server for data collection for UE-side model </w:t>
            </w:r>
            <w:r>
              <w:rPr>
                <w:rFonts w:ascii="Arial" w:eastAsia="SimSun" w:hAnsi="Arial" w:cs="Arial"/>
                <w:i/>
                <w:iCs/>
                <w:lang w:val="en-US" w:eastAsia="zh-CN"/>
              </w:rPr>
              <w:lastRenderedPageBreak/>
              <w:t>training is controlled by operators or not, depends on the deployment and it was not discussed in RAN2”</w:t>
            </w:r>
          </w:p>
        </w:tc>
      </w:tr>
      <w:tr w:rsidR="00530745" w14:paraId="63148E82" w14:textId="77777777">
        <w:tc>
          <w:tcPr>
            <w:tcW w:w="1357" w:type="dxa"/>
          </w:tcPr>
          <w:p w14:paraId="484796B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Mediatek</w:t>
            </w:r>
          </w:p>
        </w:tc>
        <w:tc>
          <w:tcPr>
            <w:tcW w:w="1338" w:type="dxa"/>
            <w:vAlign w:val="center"/>
          </w:tcPr>
          <w:p w14:paraId="7D6E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5F7EB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r w:rsidR="00530745" w14:paraId="537EF1DD" w14:textId="77777777">
        <w:tc>
          <w:tcPr>
            <w:tcW w:w="1357" w:type="dxa"/>
            <w:vAlign w:val="center"/>
          </w:tcPr>
          <w:p w14:paraId="086DC5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vAlign w:val="center"/>
          </w:tcPr>
          <w:p w14:paraId="7646F72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B84DF8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530745" w14:paraId="524F1371" w14:textId="77777777">
        <w:tc>
          <w:tcPr>
            <w:tcW w:w="1357" w:type="dxa"/>
            <w:vAlign w:val="center"/>
          </w:tcPr>
          <w:p w14:paraId="0492D9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10BE2D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AD396D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530745" w14:paraId="5BD3ACB2" w14:textId="77777777">
        <w:tc>
          <w:tcPr>
            <w:tcW w:w="1357" w:type="dxa"/>
          </w:tcPr>
          <w:p w14:paraId="7A192C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32DB62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7C0A2E3"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530745" w:rsidRDefault="00530745">
            <w:pPr>
              <w:pStyle w:val="ListParagraph"/>
              <w:numPr>
                <w:ilvl w:val="255"/>
                <w:numId w:val="0"/>
              </w:numPr>
              <w:spacing w:line="240" w:lineRule="auto"/>
              <w:jc w:val="both"/>
              <w:rPr>
                <w:rFonts w:ascii="Arial" w:hAnsi="Arial" w:cs="Arial"/>
                <w:lang w:val="en-US"/>
              </w:rPr>
            </w:pPr>
          </w:p>
          <w:p w14:paraId="256CD9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530745" w14:paraId="35FFAAEB" w14:textId="77777777">
        <w:tc>
          <w:tcPr>
            <w:tcW w:w="1357" w:type="dxa"/>
          </w:tcPr>
          <w:p w14:paraId="3ED7CE61"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5FDCD5B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530745" w14:paraId="0FF2FDBE" w14:textId="77777777">
        <w:tc>
          <w:tcPr>
            <w:tcW w:w="1357" w:type="dxa"/>
          </w:tcPr>
          <w:p w14:paraId="5E8DB7D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8D6F4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530745" w14:paraId="0FE1A14E" w14:textId="77777777">
        <w:tc>
          <w:tcPr>
            <w:tcW w:w="1357" w:type="dxa"/>
            <w:vAlign w:val="center"/>
          </w:tcPr>
          <w:p w14:paraId="03906DB0"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56CCAB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4DF919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530745" w14:paraId="5104C927" w14:textId="77777777">
        <w:tc>
          <w:tcPr>
            <w:tcW w:w="1357" w:type="dxa"/>
          </w:tcPr>
          <w:p w14:paraId="2A74CAC5"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5D93BAC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37D946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07728FD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3F8786C" w14:textId="77777777">
        <w:tc>
          <w:tcPr>
            <w:tcW w:w="1357" w:type="dxa"/>
          </w:tcPr>
          <w:p w14:paraId="0562C8B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39B9EE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3BA9E71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14:textId="77777777" w:rsidR="00530745" w:rsidRDefault="00530745">
            <w:pPr>
              <w:pStyle w:val="ListParagraph"/>
              <w:numPr>
                <w:ilvl w:val="255"/>
                <w:numId w:val="0"/>
              </w:numPr>
              <w:spacing w:line="240" w:lineRule="auto"/>
              <w:jc w:val="both"/>
              <w:rPr>
                <w:rFonts w:ascii="Arial" w:hAnsi="Arial" w:cs="Arial"/>
                <w:lang w:val="en-US"/>
              </w:rPr>
            </w:pPr>
          </w:p>
          <w:p w14:paraId="763625D4" w14:textId="77777777" w:rsidR="00530745" w:rsidRDefault="00BD1DBB">
            <w:pPr>
              <w:pStyle w:val="ListParagraph"/>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413CA20A" w14:textId="77777777" w:rsidR="00530745" w:rsidRDefault="00530745">
            <w:pPr>
              <w:pStyle w:val="ListParagraph"/>
              <w:numPr>
                <w:ilvl w:val="255"/>
                <w:numId w:val="0"/>
              </w:numPr>
              <w:spacing w:line="240" w:lineRule="auto"/>
              <w:jc w:val="both"/>
              <w:rPr>
                <w:rFonts w:ascii="Arial" w:hAnsi="Arial" w:cs="Arial"/>
                <w:lang w:val="en-US"/>
              </w:rPr>
            </w:pPr>
          </w:p>
          <w:p w14:paraId="2D02EAD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530745" w14:paraId="7AB19AB5" w14:textId="77777777">
        <w:tc>
          <w:tcPr>
            <w:tcW w:w="1357" w:type="dxa"/>
            <w:shd w:val="clear" w:color="auto" w:fill="auto"/>
          </w:tcPr>
          <w:p w14:paraId="41D2093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0807CC9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397CD561"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3057B4D7" w14:textId="77777777" w:rsidR="00530745" w:rsidRDefault="00530745">
      <w:pPr>
        <w:rPr>
          <w:rFonts w:ascii="Arial" w:hAnsi="Arial" w:cs="Arial"/>
          <w:lang w:val="en-US" w:eastAsia="zh-CN"/>
        </w:rPr>
      </w:pPr>
    </w:p>
    <w:p w14:paraId="600EB392" w14:textId="77777777" w:rsidR="00530745" w:rsidRDefault="00BD1DBB">
      <w:pPr>
        <w:rPr>
          <w:rFonts w:ascii="Arial" w:hAnsi="Arial" w:cs="Arial"/>
          <w:b/>
          <w:bCs/>
          <w:lang w:val="en-US" w:eastAsia="zh-CN"/>
        </w:rPr>
      </w:pPr>
      <w:r>
        <w:rPr>
          <w:rFonts w:ascii="Arial" w:hAnsi="Arial" w:cs="Arial"/>
          <w:b/>
          <w:bCs/>
          <w:highlight w:val="yellow"/>
          <w:lang w:val="en-US" w:eastAsia="zh-CN"/>
        </w:rPr>
        <w:t>Summary:</w:t>
      </w:r>
    </w:p>
    <w:p w14:paraId="58DC5DE9"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Qualcomm, T-Mobile, Nokia, OPPO, Ericsson?, MediaTek, Interdigital, Charter, Lenovo, Google, Samsung</w:t>
      </w:r>
    </w:p>
    <w:p w14:paraId="737BA23C"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4D0B2E91"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14AE31BC"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4C15A901" w14:textId="77777777" w:rsidR="00530745" w:rsidRDefault="00530745">
      <w:pPr>
        <w:rPr>
          <w:rFonts w:ascii="Arial" w:hAnsi="Arial" w:cs="Arial"/>
          <w:i/>
          <w:iCs/>
          <w:lang w:val="en-US"/>
        </w:rPr>
      </w:pPr>
    </w:p>
    <w:p w14:paraId="07E170A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07E170A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AF" w14:textId="77777777" w:rsidR="00530745" w:rsidRDefault="00BD1DBB">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07E170B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7E170B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530745" w14:paraId="07E170B6" w14:textId="77777777">
        <w:tc>
          <w:tcPr>
            <w:tcW w:w="1357" w:type="dxa"/>
            <w:vAlign w:val="center"/>
          </w:tcPr>
          <w:p w14:paraId="07E170B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BA" w14:textId="77777777">
        <w:tc>
          <w:tcPr>
            <w:tcW w:w="1357" w:type="dxa"/>
            <w:vAlign w:val="center"/>
          </w:tcPr>
          <w:p w14:paraId="07E170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B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B9" w14:textId="77777777" w:rsidR="00530745" w:rsidRDefault="00530745">
            <w:pPr>
              <w:pStyle w:val="ListParagraph"/>
              <w:numPr>
                <w:ilvl w:val="255"/>
                <w:numId w:val="0"/>
              </w:numPr>
              <w:spacing w:line="240" w:lineRule="auto"/>
              <w:rPr>
                <w:rFonts w:ascii="Arial" w:hAnsi="Arial" w:cs="Arial"/>
                <w:lang w:val="en-US"/>
              </w:rPr>
            </w:pPr>
          </w:p>
        </w:tc>
      </w:tr>
      <w:tr w:rsidR="00530745" w14:paraId="07E170BE" w14:textId="77777777">
        <w:tc>
          <w:tcPr>
            <w:tcW w:w="1357" w:type="dxa"/>
            <w:vAlign w:val="center"/>
          </w:tcPr>
          <w:p w14:paraId="07E170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Rapporteur.</w:t>
            </w:r>
          </w:p>
          <w:p w14:paraId="4CCE3AA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1EAE04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530745" w:rsidRDefault="00530745">
            <w:pPr>
              <w:pStyle w:val="ListParagraph"/>
              <w:numPr>
                <w:ilvl w:val="255"/>
                <w:numId w:val="0"/>
              </w:numPr>
              <w:spacing w:line="240" w:lineRule="auto"/>
              <w:rPr>
                <w:rFonts w:ascii="Arial" w:hAnsi="Arial" w:cs="Arial"/>
                <w:lang w:val="en-US"/>
              </w:rPr>
            </w:pPr>
          </w:p>
          <w:p w14:paraId="07E170BD"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530745" w14:paraId="07E170C2" w14:textId="77777777">
        <w:tc>
          <w:tcPr>
            <w:tcW w:w="1357" w:type="dxa"/>
          </w:tcPr>
          <w:p w14:paraId="07E170B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530745" w14:paraId="24328684" w14:textId="77777777">
        <w:tc>
          <w:tcPr>
            <w:tcW w:w="1357" w:type="dxa"/>
          </w:tcPr>
          <w:p w14:paraId="7591B88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2618E5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1B3A9692" w14:textId="77777777" w:rsidR="00530745" w:rsidRDefault="00BD1DBB">
            <w:pPr>
              <w:spacing w:after="0" w:line="240" w:lineRule="auto"/>
              <w:rPr>
                <w:rFonts w:ascii="Arial" w:hAnsi="Arial" w:cs="Arial"/>
                <w:lang w:val="en-US"/>
              </w:rPr>
            </w:pPr>
            <w:r>
              <w:rPr>
                <w:rFonts w:ascii="Arial" w:hAnsi="Arial" w:cs="Arial"/>
                <w:lang w:val="en-US"/>
              </w:rPr>
              <w:t>Revision is proposed:</w:t>
            </w:r>
          </w:p>
          <w:p w14:paraId="2482E255" w14:textId="77777777" w:rsidR="00530745" w:rsidRDefault="00530745">
            <w:pPr>
              <w:spacing w:after="0" w:line="240" w:lineRule="auto"/>
              <w:rPr>
                <w:rFonts w:ascii="Arial" w:hAnsi="Arial" w:cs="Arial"/>
                <w:lang w:val="en-US"/>
              </w:rPr>
            </w:pPr>
          </w:p>
          <w:p w14:paraId="239EF53A"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B83704F" w14:textId="77777777">
        <w:tc>
          <w:tcPr>
            <w:tcW w:w="1357" w:type="dxa"/>
            <w:vAlign w:val="center"/>
          </w:tcPr>
          <w:p w14:paraId="46B4F4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70CBD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87307A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6FF87571"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29BE54AE"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 (copied below). Thus, we don’t think SA5 can refer to R1-2310681:</w:t>
            </w:r>
          </w:p>
          <w:p w14:paraId="05C36EF5" w14:textId="77777777" w:rsidR="00530745" w:rsidRDefault="00BD1DBB">
            <w:pPr>
              <w:spacing w:after="0"/>
              <w:rPr>
                <w:rFonts w:eastAsia="DengXian"/>
                <w:highlight w:val="green"/>
                <w:lang w:val="en-US" w:eastAsia="zh-CN"/>
              </w:rPr>
            </w:pPr>
            <w:r>
              <w:rPr>
                <w:rFonts w:eastAsia="DengXian"/>
                <w:highlight w:val="green"/>
                <w:lang w:val="en-US" w:eastAsia="zh-CN"/>
              </w:rPr>
              <w:t>Agreement</w:t>
            </w:r>
          </w:p>
          <w:p w14:paraId="35845504" w14:textId="77777777" w:rsidR="00530745" w:rsidRDefault="00BD1DBB">
            <w:pPr>
              <w:spacing w:after="0"/>
              <w:rPr>
                <w:lang w:val="en-US"/>
              </w:rPr>
            </w:pPr>
            <w:r>
              <w:rPr>
                <w:lang w:val="en-US"/>
              </w:rPr>
              <w:t xml:space="preserve">For training data collection of AI/ML based positioning, the collected data sample </w:t>
            </w:r>
            <w:r>
              <w:rPr>
                <w:rFonts w:eastAsia="DengXian"/>
                <w:lang w:val="en-US" w:eastAsia="zh-CN"/>
              </w:rPr>
              <w:t>can include</w:t>
            </w:r>
            <w:r>
              <w:rPr>
                <w:lang w:val="en-US"/>
              </w:rPr>
              <w:t xml:space="preserve"> the following components:</w:t>
            </w:r>
          </w:p>
          <w:p w14:paraId="30BE5425" w14:textId="77777777" w:rsidR="00530745" w:rsidRDefault="00BD1DBB">
            <w:pPr>
              <w:spacing w:after="0"/>
              <w:rPr>
                <w:lang w:val="en-US"/>
              </w:rPr>
            </w:pPr>
            <w:r>
              <w:rPr>
                <w:lang w:val="en-US"/>
              </w:rPr>
              <w:t>Part A:</w:t>
            </w:r>
          </w:p>
          <w:p w14:paraId="10AED32E"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1DE846F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72F7D8A8"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293F9E31" w14:textId="77777777" w:rsidR="00530745" w:rsidRDefault="00BD1DBB">
            <w:pPr>
              <w:spacing w:after="0"/>
              <w:rPr>
                <w:lang w:val="en-US"/>
              </w:rPr>
            </w:pPr>
            <w:r>
              <w:rPr>
                <w:lang w:val="en-US"/>
              </w:rPr>
              <w:t>Part B:</w:t>
            </w:r>
          </w:p>
          <w:p w14:paraId="08A48CB4"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2BB69322"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label</w:t>
            </w:r>
          </w:p>
          <w:p w14:paraId="16374C9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label</w:t>
            </w:r>
          </w:p>
          <w:p w14:paraId="62829433" w14:textId="77777777" w:rsidR="00530745" w:rsidRDefault="00530745">
            <w:pPr>
              <w:pStyle w:val="ListParagraph"/>
              <w:numPr>
                <w:ilvl w:val="255"/>
                <w:numId w:val="0"/>
              </w:numPr>
              <w:spacing w:line="240" w:lineRule="auto"/>
              <w:rPr>
                <w:rFonts w:ascii="Arial" w:hAnsi="Arial" w:cs="Arial"/>
                <w:lang w:val="en-US"/>
              </w:rPr>
            </w:pPr>
          </w:p>
          <w:p w14:paraId="467C43B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3E9F7F" w14:textId="77777777" w:rsidR="00530745" w:rsidRDefault="00530745">
            <w:pPr>
              <w:pStyle w:val="ListParagraph"/>
              <w:numPr>
                <w:ilvl w:val="255"/>
                <w:numId w:val="0"/>
              </w:numPr>
              <w:spacing w:line="240" w:lineRule="auto"/>
              <w:rPr>
                <w:rFonts w:ascii="Arial" w:hAnsi="Arial" w:cs="Arial"/>
                <w:lang w:val="en-US"/>
              </w:rPr>
            </w:pPr>
          </w:p>
          <w:p w14:paraId="2EBCC94E" w14:textId="77777777" w:rsidR="00530745" w:rsidRDefault="00BD1DBB">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SimSun"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530745" w14:paraId="175A7EA6" w14:textId="77777777">
        <w:tc>
          <w:tcPr>
            <w:tcW w:w="1357" w:type="dxa"/>
          </w:tcPr>
          <w:p w14:paraId="45106DB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224DC0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BEE12F8" w14:textId="77777777" w:rsidR="00530745" w:rsidRDefault="00530745">
            <w:pPr>
              <w:spacing w:after="0" w:line="240" w:lineRule="auto"/>
              <w:rPr>
                <w:rFonts w:ascii="Arial" w:eastAsia="SimSun" w:hAnsi="Arial" w:cs="Arial"/>
                <w:lang w:val="en-US" w:eastAsia="zh-CN"/>
              </w:rPr>
            </w:pPr>
          </w:p>
        </w:tc>
      </w:tr>
      <w:tr w:rsidR="00530745" w14:paraId="64189363" w14:textId="77777777">
        <w:tc>
          <w:tcPr>
            <w:tcW w:w="1357" w:type="dxa"/>
          </w:tcPr>
          <w:p w14:paraId="156A51A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2ACA9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A6231AD" w14:textId="77777777" w:rsidR="00530745" w:rsidRDefault="00530745">
            <w:pPr>
              <w:spacing w:after="0" w:line="240" w:lineRule="auto"/>
              <w:rPr>
                <w:rFonts w:ascii="Arial" w:eastAsia="SimSun" w:hAnsi="Arial" w:cs="Arial"/>
                <w:lang w:val="en-US" w:eastAsia="zh-CN"/>
              </w:rPr>
            </w:pPr>
          </w:p>
        </w:tc>
      </w:tr>
      <w:tr w:rsidR="00530745" w14:paraId="431936E3" w14:textId="77777777">
        <w:tc>
          <w:tcPr>
            <w:tcW w:w="1357" w:type="dxa"/>
          </w:tcPr>
          <w:p w14:paraId="0DB6CF2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3934DE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T-mobile proposal</w:t>
            </w:r>
          </w:p>
        </w:tc>
        <w:tc>
          <w:tcPr>
            <w:tcW w:w="5623" w:type="dxa"/>
            <w:vAlign w:val="center"/>
          </w:tcPr>
          <w:p w14:paraId="3C3E74F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 proposed by T-mobile, we can just refer to the RAN1 document, and indicate that RAN2 has not discussed the content of standardized data.</w:t>
            </w:r>
          </w:p>
        </w:tc>
      </w:tr>
      <w:tr w:rsidR="00530745" w14:paraId="7C284F9A" w14:textId="77777777">
        <w:tc>
          <w:tcPr>
            <w:tcW w:w="1357" w:type="dxa"/>
          </w:tcPr>
          <w:p w14:paraId="76C014E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41EEE1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448E9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530745" w14:paraId="63F719D3" w14:textId="77777777">
        <w:tc>
          <w:tcPr>
            <w:tcW w:w="1357" w:type="dxa"/>
          </w:tcPr>
          <w:p w14:paraId="1F6E30D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6155118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78D7AC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29ACC465"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530745" w14:paraId="7EE2C68A" w14:textId="77777777">
        <w:tc>
          <w:tcPr>
            <w:tcW w:w="1357" w:type="dxa"/>
          </w:tcPr>
          <w:p w14:paraId="5719E3A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74093B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6F46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T-mobile. </w:t>
            </w:r>
          </w:p>
        </w:tc>
      </w:tr>
      <w:tr w:rsidR="00530745" w14:paraId="78172CA7" w14:textId="77777777">
        <w:tc>
          <w:tcPr>
            <w:tcW w:w="1357" w:type="dxa"/>
          </w:tcPr>
          <w:p w14:paraId="39FD5AA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478C388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01FA0BA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We support vivo's revision.</w:t>
            </w:r>
          </w:p>
          <w:p w14:paraId="6962384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530745" w14:paraId="663FBAFA" w14:textId="77777777">
        <w:tc>
          <w:tcPr>
            <w:tcW w:w="1357" w:type="dxa"/>
          </w:tcPr>
          <w:p w14:paraId="2A528824"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46C09C7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530745" w14:paraId="5F498775" w14:textId="77777777">
        <w:tc>
          <w:tcPr>
            <w:tcW w:w="1357" w:type="dxa"/>
          </w:tcPr>
          <w:p w14:paraId="3B85E22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70E6BC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530745" w14:paraId="20267C68" w14:textId="77777777">
        <w:tc>
          <w:tcPr>
            <w:tcW w:w="1357" w:type="dxa"/>
          </w:tcPr>
          <w:p w14:paraId="27D330EE"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6C08D4D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29D9B5F7"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BCA0A49" w14:textId="77777777">
        <w:tc>
          <w:tcPr>
            <w:tcW w:w="1357" w:type="dxa"/>
          </w:tcPr>
          <w:p w14:paraId="49EEE82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6D4CFCD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0AADDBC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3D8D2B7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530745" w14:paraId="0FB964FF" w14:textId="77777777">
        <w:tc>
          <w:tcPr>
            <w:tcW w:w="1357" w:type="dxa"/>
          </w:tcPr>
          <w:p w14:paraId="005609D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7FC331D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81C72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Prefer Nokia’s version, with some rewording:</w:t>
            </w:r>
          </w:p>
          <w:p w14:paraId="16671696" w14:textId="77777777" w:rsidR="00530745" w:rsidRDefault="00530745">
            <w:pPr>
              <w:spacing w:after="0" w:line="240" w:lineRule="auto"/>
              <w:rPr>
                <w:rFonts w:ascii="Arial" w:eastAsia="SimSun" w:hAnsi="Arial" w:cs="Arial"/>
                <w:lang w:val="en-US" w:eastAsia="zh-CN"/>
              </w:rPr>
            </w:pPr>
          </w:p>
          <w:p w14:paraId="7E5B4D82"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178D833" w14:textId="77777777">
        <w:tc>
          <w:tcPr>
            <w:tcW w:w="1357" w:type="dxa"/>
            <w:shd w:val="clear" w:color="auto" w:fill="auto"/>
          </w:tcPr>
          <w:p w14:paraId="24BA20F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325E6FE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14FA41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We support T-mobile</w:t>
            </w:r>
            <w:r>
              <w:rPr>
                <w:rFonts w:ascii="Arial" w:hAnsi="Arial" w:cs="Arial"/>
                <w:lang w:val="en-US"/>
              </w:rPr>
              <w:t>’</w:t>
            </w:r>
            <w:r>
              <w:rPr>
                <w:rFonts w:ascii="Arial" w:hAnsi="Arial" w:cs="Arial" w:hint="eastAsia"/>
                <w:lang w:val="en-US"/>
              </w:rPr>
              <w:t>s revision.</w:t>
            </w:r>
          </w:p>
        </w:tc>
      </w:tr>
    </w:tbl>
    <w:p w14:paraId="1979E335" w14:textId="77777777" w:rsidR="00530745" w:rsidRDefault="00530745">
      <w:pPr>
        <w:rPr>
          <w:rFonts w:ascii="Arial" w:hAnsi="Arial" w:cs="Arial"/>
          <w:lang w:val="en-US"/>
        </w:rPr>
      </w:pPr>
    </w:p>
    <w:p w14:paraId="6DFF41F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502CB3F9" w14:textId="77777777" w:rsidR="00530745" w:rsidRDefault="00BD1DBB">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71245747" w14:textId="77777777" w:rsidR="00530745" w:rsidRDefault="00BD1DBB">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132B6EB4" w14:textId="77777777" w:rsidR="00530745" w:rsidRDefault="00BD1DBB">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04DEAF7F" w14:textId="77777777" w:rsidR="00530745" w:rsidRDefault="00530745">
      <w:pPr>
        <w:rPr>
          <w:rFonts w:ascii="Arial" w:hAnsi="Arial" w:cs="Arial"/>
          <w:lang w:val="en-US"/>
        </w:rPr>
      </w:pPr>
    </w:p>
    <w:p w14:paraId="63B2B7C4" w14:textId="77777777" w:rsidR="00530745" w:rsidRDefault="00BD1DBB">
      <w:pPr>
        <w:pStyle w:val="Heading1"/>
        <w:rPr>
          <w:rFonts w:cs="Arial"/>
          <w:lang w:val="en-US"/>
        </w:rPr>
      </w:pPr>
      <w:r>
        <w:rPr>
          <w:rFonts w:cs="Arial"/>
          <w:lang w:val="en-US"/>
        </w:rPr>
        <w:t>3 Phase 2 discussion</w:t>
      </w:r>
    </w:p>
    <w:p w14:paraId="2461AC56" w14:textId="77777777"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1</w:t>
      </w:r>
      <w:r>
        <w:rPr>
          <w:rFonts w:cs="Arial"/>
          <w:szCs w:val="18"/>
          <w:lang w:val="en-US"/>
        </w:rPr>
        <w:t xml:space="preserve"> Response to SA2</w:t>
      </w:r>
    </w:p>
    <w:p w14:paraId="53956E99"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0AA6C650" w14:textId="77777777" w:rsidR="00530745" w:rsidRDefault="00530745">
      <w:pPr>
        <w:rPr>
          <w:lang w:val="en-US"/>
        </w:rPr>
      </w:pPr>
    </w:p>
    <w:p w14:paraId="2FFC4D6D"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D33255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14:textId="77777777" w:rsidR="00530745" w:rsidRDefault="00530745">
      <w:pPr>
        <w:rPr>
          <w:lang w:val="en-US"/>
        </w:rPr>
      </w:pPr>
    </w:p>
    <w:p w14:paraId="70A0D3D3" w14:textId="77777777" w:rsidR="00530745" w:rsidRDefault="00BD1DBB">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14:paraId="117BCF1A" w14:textId="77777777" w:rsidR="00530745" w:rsidRDefault="00BD1DBB">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1E918601" w14:textId="77777777" w:rsidR="00530745" w:rsidRDefault="00BD1DBB">
      <w:pPr>
        <w:spacing w:afterLines="50" w:after="156" w:line="240" w:lineRule="auto"/>
        <w:ind w:left="420" w:firstLine="420"/>
        <w:jc w:val="both"/>
        <w:rPr>
          <w:rFonts w:ascii="Arial" w:eastAsiaTheme="minorEastAsia" w:hAnsi="Arial" w:cs="Arial"/>
          <w:highlight w:val="yellow"/>
          <w:lang w:val="en-US" w:eastAsia="zh-CN"/>
        </w:rPr>
      </w:pPr>
      <w:bookmarkStart w:id="47" w:name="OLE_LINK151"/>
      <w:bookmarkStart w:id="48" w:name="OLE_LINK153"/>
      <w:r>
        <w:rPr>
          <w:rFonts w:ascii="Arial" w:eastAsiaTheme="minorEastAsia" w:hAnsi="Arial" w:cs="Arial"/>
          <w:i/>
          <w:iCs/>
          <w:highlight w:val="yellow"/>
          <w:lang w:val="en-US" w:eastAsia="zh-CN"/>
        </w:rPr>
        <w:t>SA2 can assume that NG-RAN involvement is required to ensure data collection controllability</w:t>
      </w:r>
      <w:bookmarkEnd w:id="47"/>
      <w:r>
        <w:rPr>
          <w:rFonts w:ascii="Arial" w:eastAsiaTheme="minorEastAsia" w:hAnsi="Arial" w:cs="Arial"/>
          <w:i/>
          <w:iCs/>
          <w:highlight w:val="yellow"/>
          <w:lang w:val="en-US" w:eastAsia="zh-CN"/>
        </w:rPr>
        <w:t>.</w:t>
      </w:r>
    </w:p>
    <w:bookmarkEnd w:id="48"/>
    <w:p w14:paraId="55549798" w14:textId="77777777" w:rsidR="00530745" w:rsidRDefault="00BD1DBB">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25F3A627" w14:textId="77777777" w:rsidR="00530745" w:rsidRDefault="00BD1DBB">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3B1F0373" w14:textId="77777777" w:rsidR="00530745" w:rsidRDefault="00BD1DBB">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6932D1C8" w14:textId="77777777" w:rsidR="00530745" w:rsidRDefault="00530745">
      <w:pPr>
        <w:spacing w:afterLines="50" w:after="156" w:line="240" w:lineRule="auto"/>
        <w:ind w:left="840"/>
        <w:jc w:val="both"/>
        <w:rPr>
          <w:rFonts w:ascii="Arial" w:eastAsiaTheme="minorEastAsia" w:hAnsi="Arial" w:cs="Arial"/>
          <w:i/>
          <w:iCs/>
          <w:lang w:val="en-US" w:eastAsia="zh-CN"/>
        </w:rPr>
      </w:pPr>
    </w:p>
    <w:p w14:paraId="40C95296"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Phase2-A: Which proposed response option do companies prefer regarding Q1 from SA2?</w:t>
      </w:r>
    </w:p>
    <w:tbl>
      <w:tblPr>
        <w:tblStyle w:val="TableGrid"/>
        <w:tblpPr w:leftFromText="180" w:rightFromText="180" w:vertAnchor="text" w:horzAnchor="margin" w:tblpY="129"/>
        <w:tblW w:w="0" w:type="auto"/>
        <w:tblLook w:val="04A0" w:firstRow="1" w:lastRow="0" w:firstColumn="1" w:lastColumn="0" w:noHBand="0" w:noVBand="1"/>
      </w:tblPr>
      <w:tblGrid>
        <w:gridCol w:w="1336"/>
        <w:gridCol w:w="2037"/>
        <w:gridCol w:w="5933"/>
      </w:tblGrid>
      <w:tr w:rsidR="00530745" w14:paraId="6CEC96E5" w14:textId="77777777" w:rsidTr="00E438EE">
        <w:trPr>
          <w:trHeight w:val="249"/>
        </w:trPr>
        <w:tc>
          <w:tcPr>
            <w:tcW w:w="1336" w:type="dxa"/>
            <w:vAlign w:val="center"/>
          </w:tcPr>
          <w:p w14:paraId="473B8A5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2037" w:type="dxa"/>
            <w:vAlign w:val="center"/>
          </w:tcPr>
          <w:p w14:paraId="52371FD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933" w:type="dxa"/>
            <w:vAlign w:val="center"/>
          </w:tcPr>
          <w:p w14:paraId="27CC8A9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06166BF" w14:textId="77777777" w:rsidTr="00E438EE">
        <w:trPr>
          <w:trHeight w:val="262"/>
        </w:trPr>
        <w:tc>
          <w:tcPr>
            <w:tcW w:w="1336" w:type="dxa"/>
            <w:vAlign w:val="center"/>
          </w:tcPr>
          <w:p w14:paraId="4B65AE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2037" w:type="dxa"/>
            <w:vAlign w:val="center"/>
          </w:tcPr>
          <w:p w14:paraId="16D8C0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933" w:type="dxa"/>
            <w:vAlign w:val="center"/>
          </w:tcPr>
          <w:p w14:paraId="0714D3A1"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45078DD9" w14:textId="77777777" w:rsidR="00530745" w:rsidRDefault="00530745">
            <w:pPr>
              <w:pStyle w:val="ListParagraph"/>
              <w:spacing w:line="240" w:lineRule="auto"/>
              <w:ind w:leftChars="0" w:left="0"/>
              <w:rPr>
                <w:rFonts w:ascii="Arial" w:hAnsi="Arial" w:cs="Arial"/>
                <w:lang w:val="en-US"/>
              </w:rPr>
            </w:pPr>
          </w:p>
          <w:p w14:paraId="4DD986D0"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400D91FC"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79013AE6"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1463B69D"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6FAA1EC1" w14:textId="77777777" w:rsidTr="00E438EE">
        <w:trPr>
          <w:trHeight w:val="249"/>
        </w:trPr>
        <w:tc>
          <w:tcPr>
            <w:tcW w:w="1336" w:type="dxa"/>
            <w:vAlign w:val="center"/>
          </w:tcPr>
          <w:p w14:paraId="43AF92B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2037" w:type="dxa"/>
            <w:vAlign w:val="center"/>
          </w:tcPr>
          <w:p w14:paraId="419B59F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 xml:space="preserve">ption 2 with some rewordings </w:t>
            </w:r>
          </w:p>
        </w:tc>
        <w:tc>
          <w:tcPr>
            <w:tcW w:w="5933" w:type="dxa"/>
            <w:vAlign w:val="center"/>
          </w:tcPr>
          <w:p w14:paraId="3FA0FCA4"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59A9AB0B"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5D13A7E6"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7FD6D4AE" w14:textId="77777777" w:rsidR="00530745" w:rsidRDefault="00BD1DBB">
            <w:pPr>
              <w:pStyle w:val="ListParagraph"/>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530745" w14:paraId="1AC6C559" w14:textId="77777777" w:rsidTr="00E438EE">
        <w:trPr>
          <w:trHeight w:val="262"/>
        </w:trPr>
        <w:tc>
          <w:tcPr>
            <w:tcW w:w="1336" w:type="dxa"/>
            <w:shd w:val="clear" w:color="auto" w:fill="auto"/>
            <w:vAlign w:val="center"/>
          </w:tcPr>
          <w:p w14:paraId="714B82A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2037" w:type="dxa"/>
            <w:shd w:val="clear" w:color="auto" w:fill="auto"/>
            <w:vAlign w:val="center"/>
          </w:tcPr>
          <w:p w14:paraId="776878E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Modification</w:t>
            </w:r>
            <w:r>
              <w:rPr>
                <w:rFonts w:ascii="Arial" w:eastAsia="SimSun" w:hAnsi="Arial" w:cs="Arial" w:hint="eastAsia"/>
                <w:lang w:val="en-US" w:eastAsia="zh-CN"/>
              </w:rPr>
              <w:t xml:space="preserve"> on QC</w:t>
            </w:r>
            <w:r>
              <w:rPr>
                <w:rFonts w:ascii="Arial" w:eastAsia="SimSun" w:hAnsi="Arial" w:cs="Arial"/>
                <w:lang w:val="en-US" w:eastAsia="zh-CN"/>
              </w:rPr>
              <w:t>’</w:t>
            </w:r>
            <w:r>
              <w:rPr>
                <w:rFonts w:ascii="Arial" w:eastAsia="SimSun" w:hAnsi="Arial" w:cs="Arial" w:hint="eastAsia"/>
                <w:lang w:val="en-US" w:eastAsia="zh-CN"/>
              </w:rPr>
              <w:t>s version</w:t>
            </w:r>
          </w:p>
        </w:tc>
        <w:tc>
          <w:tcPr>
            <w:tcW w:w="5933" w:type="dxa"/>
            <w:shd w:val="clear" w:color="auto" w:fill="auto"/>
            <w:vAlign w:val="center"/>
          </w:tcPr>
          <w:p w14:paraId="0F713FB4"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70B152B0" w14:textId="77777777" w:rsidR="00530745" w:rsidRDefault="00530745">
            <w:pPr>
              <w:pStyle w:val="ListParagraph"/>
              <w:spacing w:line="240" w:lineRule="auto"/>
              <w:ind w:leftChars="0" w:left="0"/>
              <w:rPr>
                <w:rFonts w:ascii="Arial" w:hAnsi="Arial" w:cs="Arial"/>
                <w:lang w:val="en-US"/>
              </w:rPr>
            </w:pPr>
          </w:p>
          <w:p w14:paraId="0CCD9A44"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3BE31A5C" w14:textId="77777777" w:rsidR="00530745" w:rsidRDefault="00BD1DBB">
            <w:pPr>
              <w:pStyle w:val="ListParagraph"/>
              <w:spacing w:line="240" w:lineRule="auto"/>
              <w:ind w:leftChars="0" w:left="0"/>
              <w:rPr>
                <w:rFonts w:ascii="Arial" w:hAnsi="Arial" w:cs="Arial"/>
                <w:lang w:val="en-US"/>
              </w:rPr>
            </w:pPr>
            <w:r>
              <w:rPr>
                <w:rFonts w:ascii="Arial" w:hAnsi="Arial" w:cs="Arial" w:hint="eastAsia"/>
                <w:highlight w:val="yellow"/>
                <w:lang w:val="en-US"/>
              </w:rPr>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460DFFE5"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7DD35541" w14:textId="77777777" w:rsidTr="00E438EE">
        <w:trPr>
          <w:trHeight w:val="262"/>
        </w:trPr>
        <w:tc>
          <w:tcPr>
            <w:tcW w:w="1336" w:type="dxa"/>
            <w:shd w:val="clear" w:color="auto" w:fill="auto"/>
            <w:vAlign w:val="center"/>
          </w:tcPr>
          <w:p w14:paraId="1D639ED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2037" w:type="dxa"/>
            <w:shd w:val="clear" w:color="auto" w:fill="auto"/>
            <w:vAlign w:val="center"/>
          </w:tcPr>
          <w:p w14:paraId="476617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Option 2 with comments</w:t>
            </w:r>
          </w:p>
        </w:tc>
        <w:tc>
          <w:tcPr>
            <w:tcW w:w="5933" w:type="dxa"/>
            <w:shd w:val="clear" w:color="auto" w:fill="auto"/>
            <w:vAlign w:val="center"/>
          </w:tcPr>
          <w:p w14:paraId="7BF3B2E7" w14:textId="77777777" w:rsidR="00530745" w:rsidRDefault="00BD1DBB">
            <w:pPr>
              <w:pStyle w:val="ListParagraph"/>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44E16" w14:paraId="3AC2CD5E" w14:textId="77777777" w:rsidTr="00E438EE">
        <w:trPr>
          <w:trHeight w:val="262"/>
        </w:trPr>
        <w:tc>
          <w:tcPr>
            <w:tcW w:w="1336" w:type="dxa"/>
            <w:shd w:val="clear" w:color="auto" w:fill="auto"/>
            <w:vAlign w:val="center"/>
          </w:tcPr>
          <w:p w14:paraId="762C208F" w14:textId="2C357477" w:rsidR="00444E16" w:rsidRDefault="00444E16">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2037" w:type="dxa"/>
            <w:shd w:val="clear" w:color="auto" w:fill="auto"/>
            <w:vAlign w:val="center"/>
          </w:tcPr>
          <w:p w14:paraId="6451B1B8" w14:textId="2D1BBD6E" w:rsidR="004C3162" w:rsidRDefault="004C3162">
            <w:pPr>
              <w:spacing w:after="0" w:line="240" w:lineRule="auto"/>
              <w:rPr>
                <w:rFonts w:ascii="Arial" w:eastAsia="SimSun" w:hAnsi="Arial" w:cs="Arial"/>
                <w:lang w:val="en-US" w:eastAsia="zh-CN"/>
              </w:rPr>
            </w:pPr>
            <w:r>
              <w:rPr>
                <w:rFonts w:ascii="Arial" w:eastAsia="SimSun" w:hAnsi="Arial" w:cs="Arial"/>
                <w:lang w:val="en-US" w:eastAsia="zh-CN"/>
              </w:rPr>
              <w:t>Option 1; or</w:t>
            </w:r>
          </w:p>
          <w:p w14:paraId="6329B81D" w14:textId="70E38AD3" w:rsidR="00A37C49" w:rsidRDefault="00444E16">
            <w:pPr>
              <w:spacing w:after="0" w:line="240" w:lineRule="auto"/>
              <w:rPr>
                <w:rFonts w:ascii="Arial" w:eastAsia="SimSun" w:hAnsi="Arial" w:cs="Arial"/>
                <w:lang w:val="en-US" w:eastAsia="zh-CN"/>
              </w:rPr>
            </w:pPr>
            <w:r>
              <w:rPr>
                <w:rFonts w:ascii="Arial" w:eastAsia="SimSun" w:hAnsi="Arial" w:cs="Arial"/>
                <w:lang w:val="en-US" w:eastAsia="zh-CN"/>
              </w:rPr>
              <w:t xml:space="preserve">Option </w:t>
            </w:r>
            <w:r w:rsidR="004C3162">
              <w:rPr>
                <w:rFonts w:ascii="Arial" w:eastAsia="SimSun" w:hAnsi="Arial" w:cs="Arial"/>
                <w:lang w:val="en-US" w:eastAsia="zh-CN"/>
              </w:rPr>
              <w:t>2</w:t>
            </w:r>
            <w:r w:rsidR="004D3E81">
              <w:rPr>
                <w:rFonts w:ascii="Arial" w:eastAsia="SimSun" w:hAnsi="Arial" w:cs="Arial"/>
                <w:lang w:val="en-US" w:eastAsia="zh-CN"/>
              </w:rPr>
              <w:t xml:space="preserve"> </w:t>
            </w:r>
            <w:r w:rsidR="00AA2718">
              <w:rPr>
                <w:rFonts w:ascii="Arial" w:eastAsia="SimSun" w:hAnsi="Arial" w:cs="Arial"/>
                <w:lang w:val="en-US" w:eastAsia="zh-CN"/>
              </w:rPr>
              <w:t>(with some possible changes to address the concerns)</w:t>
            </w:r>
          </w:p>
          <w:p w14:paraId="3263CA5B" w14:textId="77777777" w:rsidR="00CA4721" w:rsidRDefault="00CA4721">
            <w:pPr>
              <w:spacing w:after="0" w:line="240" w:lineRule="auto"/>
              <w:rPr>
                <w:rFonts w:ascii="Arial" w:eastAsia="SimSun" w:hAnsi="Arial" w:cs="Arial"/>
                <w:lang w:val="en-US" w:eastAsia="zh-CN"/>
              </w:rPr>
            </w:pPr>
          </w:p>
          <w:p w14:paraId="15EA12F3" w14:textId="5F6CEEB5" w:rsidR="00444E16" w:rsidRDefault="00444E16">
            <w:pPr>
              <w:spacing w:after="0" w:line="240" w:lineRule="auto"/>
              <w:rPr>
                <w:rFonts w:ascii="Arial" w:eastAsia="SimSun" w:hAnsi="Arial" w:cs="Arial"/>
                <w:lang w:val="en-US" w:eastAsia="zh-CN"/>
              </w:rPr>
            </w:pPr>
          </w:p>
        </w:tc>
        <w:tc>
          <w:tcPr>
            <w:tcW w:w="5933" w:type="dxa"/>
            <w:shd w:val="clear" w:color="auto" w:fill="auto"/>
            <w:vAlign w:val="center"/>
          </w:tcPr>
          <w:p w14:paraId="3E186F49" w14:textId="468F5BFB" w:rsidR="006E3E04" w:rsidRDefault="00C53DCD">
            <w:pPr>
              <w:pStyle w:val="ListParagraph"/>
              <w:spacing w:line="240" w:lineRule="auto"/>
              <w:ind w:leftChars="0" w:left="0"/>
              <w:rPr>
                <w:rFonts w:ascii="Arial" w:hAnsi="Arial" w:cs="Arial"/>
                <w:lang w:val="en-US"/>
              </w:rPr>
            </w:pPr>
            <w:r>
              <w:rPr>
                <w:rFonts w:ascii="Arial" w:hAnsi="Arial" w:cs="Arial"/>
                <w:lang w:val="en-US"/>
              </w:rPr>
              <w:lastRenderedPageBreak/>
              <w:t xml:space="preserve">We are ok </w:t>
            </w:r>
            <w:r w:rsidR="00BE62BC">
              <w:rPr>
                <w:rFonts w:ascii="Arial" w:hAnsi="Arial" w:cs="Arial"/>
                <w:lang w:val="en-US"/>
              </w:rPr>
              <w:t xml:space="preserve">in general with the Option </w:t>
            </w:r>
            <w:r w:rsidR="00B30EED">
              <w:rPr>
                <w:rFonts w:ascii="Arial" w:hAnsi="Arial" w:cs="Arial"/>
                <w:lang w:val="en-US"/>
              </w:rPr>
              <w:t>1</w:t>
            </w:r>
            <w:r w:rsidR="00BE62BC">
              <w:rPr>
                <w:rFonts w:ascii="Arial" w:hAnsi="Arial" w:cs="Arial"/>
                <w:lang w:val="en-US"/>
              </w:rPr>
              <w:t xml:space="preserve"> proposed by the rapporteur</w:t>
            </w:r>
            <w:r w:rsidR="00965F29">
              <w:rPr>
                <w:rFonts w:ascii="Arial" w:hAnsi="Arial" w:cs="Arial"/>
                <w:lang w:val="en-US"/>
              </w:rPr>
              <w:t xml:space="preserve">. </w:t>
            </w:r>
            <w:r w:rsidR="00411FD8">
              <w:rPr>
                <w:rFonts w:ascii="Arial" w:hAnsi="Arial" w:cs="Arial"/>
                <w:lang w:val="en-US"/>
              </w:rPr>
              <w:br/>
            </w:r>
            <w:r w:rsidR="00965F29">
              <w:rPr>
                <w:rFonts w:ascii="Arial" w:hAnsi="Arial" w:cs="Arial"/>
                <w:lang w:val="en-US"/>
              </w:rPr>
              <w:t xml:space="preserve">If companies </w:t>
            </w:r>
            <w:r w:rsidR="00411FD8">
              <w:rPr>
                <w:rFonts w:ascii="Arial" w:hAnsi="Arial" w:cs="Arial"/>
                <w:lang w:val="en-US"/>
              </w:rPr>
              <w:t xml:space="preserve">want to distinguish the two phases of data collection, i.e. </w:t>
            </w:r>
            <w:r w:rsidR="00E4232D">
              <w:rPr>
                <w:rFonts w:ascii="Arial" w:hAnsi="Arial" w:cs="Arial"/>
                <w:lang w:val="en-US"/>
              </w:rPr>
              <w:t xml:space="preserve">1) </w:t>
            </w:r>
            <w:r w:rsidR="00411FD8">
              <w:rPr>
                <w:rFonts w:ascii="Arial" w:hAnsi="Arial" w:cs="Arial"/>
                <w:lang w:val="en-US"/>
              </w:rPr>
              <w:t>the measurement configuration</w:t>
            </w:r>
            <w:r w:rsidR="00E4232D">
              <w:rPr>
                <w:rFonts w:ascii="Arial" w:hAnsi="Arial" w:cs="Arial"/>
                <w:lang w:val="en-US"/>
              </w:rPr>
              <w:t>/initiation</w:t>
            </w:r>
            <w:r w:rsidR="00411FD8">
              <w:rPr>
                <w:rFonts w:ascii="Arial" w:hAnsi="Arial" w:cs="Arial"/>
                <w:lang w:val="en-US"/>
              </w:rPr>
              <w:t xml:space="preserve"> for training and </w:t>
            </w:r>
            <w:r w:rsidR="00E4232D">
              <w:rPr>
                <w:rFonts w:ascii="Arial" w:hAnsi="Arial" w:cs="Arial"/>
                <w:lang w:val="en-US"/>
              </w:rPr>
              <w:t xml:space="preserve">2) </w:t>
            </w:r>
            <w:r w:rsidR="00411FD8">
              <w:rPr>
                <w:rFonts w:ascii="Arial" w:hAnsi="Arial" w:cs="Arial"/>
                <w:lang w:val="en-US"/>
              </w:rPr>
              <w:t xml:space="preserve">the </w:t>
            </w:r>
            <w:r w:rsidR="004906F9">
              <w:rPr>
                <w:rFonts w:ascii="Arial" w:hAnsi="Arial" w:cs="Arial"/>
                <w:lang w:val="en-US"/>
              </w:rPr>
              <w:t xml:space="preserve">data transfer, </w:t>
            </w:r>
            <w:r w:rsidR="00AC02BC">
              <w:rPr>
                <w:rFonts w:ascii="Arial" w:hAnsi="Arial" w:cs="Arial"/>
                <w:lang w:val="en-US"/>
              </w:rPr>
              <w:t>we are not sure why</w:t>
            </w:r>
            <w:r w:rsidR="007779DD">
              <w:rPr>
                <w:rFonts w:ascii="Arial" w:hAnsi="Arial" w:cs="Arial"/>
                <w:lang w:val="en-US"/>
              </w:rPr>
              <w:t xml:space="preserve"> </w:t>
            </w:r>
            <w:r w:rsidR="0008706E">
              <w:rPr>
                <w:rFonts w:ascii="Arial" w:hAnsi="Arial" w:cs="Arial"/>
                <w:lang w:val="en-US"/>
              </w:rPr>
              <w:t xml:space="preserve">for the data transfer the </w:t>
            </w:r>
            <w:r w:rsidR="007779DD">
              <w:rPr>
                <w:rFonts w:ascii="Arial" w:hAnsi="Arial" w:cs="Arial"/>
                <w:lang w:val="en-US"/>
              </w:rPr>
              <w:t xml:space="preserve">companies are skeptical </w:t>
            </w:r>
            <w:r w:rsidR="0008706E">
              <w:rPr>
                <w:rFonts w:ascii="Arial" w:hAnsi="Arial" w:cs="Arial"/>
                <w:lang w:val="en-US"/>
              </w:rPr>
              <w:t>about</w:t>
            </w:r>
            <w:r w:rsidR="007779DD">
              <w:rPr>
                <w:rFonts w:ascii="Arial" w:hAnsi="Arial" w:cs="Arial"/>
                <w:lang w:val="en-US"/>
              </w:rPr>
              <w:t xml:space="preserve"> the</w:t>
            </w:r>
            <w:r w:rsidR="00AC02BC">
              <w:rPr>
                <w:rFonts w:ascii="Arial" w:hAnsi="Arial" w:cs="Arial"/>
                <w:lang w:val="en-US"/>
              </w:rPr>
              <w:t xml:space="preserve"> </w:t>
            </w:r>
            <w:r w:rsidR="007779DD">
              <w:rPr>
                <w:rFonts w:ascii="Arial" w:hAnsi="Arial" w:cs="Arial"/>
                <w:lang w:val="en-US"/>
              </w:rPr>
              <w:t xml:space="preserve">NG-RAN </w:t>
            </w:r>
            <w:r w:rsidR="007779DD">
              <w:rPr>
                <w:rFonts w:ascii="Arial" w:hAnsi="Arial" w:cs="Arial"/>
                <w:lang w:val="en-US"/>
              </w:rPr>
              <w:lastRenderedPageBreak/>
              <w:t xml:space="preserve">involvement, </w:t>
            </w:r>
            <w:r w:rsidR="006E3E04">
              <w:rPr>
                <w:rFonts w:ascii="Arial" w:hAnsi="Arial" w:cs="Arial"/>
                <w:lang w:val="en-US"/>
              </w:rPr>
              <w:t>unless solution 1a is considered</w:t>
            </w:r>
            <w:r w:rsidR="00672B2A">
              <w:rPr>
                <w:rFonts w:ascii="Arial" w:hAnsi="Arial" w:cs="Arial"/>
                <w:lang w:val="en-US"/>
              </w:rPr>
              <w:t xml:space="preserve">. However, we already agreed that solution 1a is out-of-scope and hence </w:t>
            </w:r>
            <w:r w:rsidR="00EB5E90">
              <w:rPr>
                <w:rFonts w:ascii="Arial" w:hAnsi="Arial" w:cs="Arial"/>
                <w:lang w:val="en-US"/>
              </w:rPr>
              <w:t xml:space="preserve">we should </w:t>
            </w:r>
            <w:r w:rsidR="00672B2A">
              <w:rPr>
                <w:rFonts w:ascii="Arial" w:hAnsi="Arial" w:cs="Arial"/>
                <w:lang w:val="en-US"/>
              </w:rPr>
              <w:t>no</w:t>
            </w:r>
            <w:r w:rsidR="00EB5E90">
              <w:rPr>
                <w:rFonts w:ascii="Arial" w:hAnsi="Arial" w:cs="Arial"/>
                <w:lang w:val="en-US"/>
              </w:rPr>
              <w:t>t</w:t>
            </w:r>
            <w:r w:rsidR="00672B2A">
              <w:rPr>
                <w:rFonts w:ascii="Arial" w:hAnsi="Arial" w:cs="Arial"/>
                <w:lang w:val="en-US"/>
              </w:rPr>
              <w:t xml:space="preserve"> </w:t>
            </w:r>
            <w:r w:rsidR="00EB5E90">
              <w:rPr>
                <w:rFonts w:ascii="Arial" w:hAnsi="Arial" w:cs="Arial"/>
                <w:lang w:val="en-US"/>
              </w:rPr>
              <w:t xml:space="preserve">even consider it when discussing the </w:t>
            </w:r>
            <w:r w:rsidR="00672B2A">
              <w:rPr>
                <w:rFonts w:ascii="Arial" w:hAnsi="Arial" w:cs="Arial"/>
                <w:lang w:val="en-US"/>
              </w:rPr>
              <w:t>controllability</w:t>
            </w:r>
            <w:r w:rsidR="00EB5E90">
              <w:rPr>
                <w:rFonts w:ascii="Arial" w:hAnsi="Arial" w:cs="Arial"/>
                <w:lang w:val="en-US"/>
              </w:rPr>
              <w:t>/visibility</w:t>
            </w:r>
            <w:r w:rsidR="004906F9">
              <w:rPr>
                <w:rFonts w:ascii="Arial" w:hAnsi="Arial" w:cs="Arial"/>
                <w:lang w:val="en-US"/>
              </w:rPr>
              <w:t>.</w:t>
            </w:r>
          </w:p>
          <w:p w14:paraId="546ACF2E" w14:textId="71E7D014" w:rsidR="00693413" w:rsidRDefault="00EB5E90" w:rsidP="00A728D3">
            <w:pPr>
              <w:pStyle w:val="ListParagraph"/>
              <w:spacing w:line="240" w:lineRule="auto"/>
              <w:ind w:leftChars="0" w:left="0"/>
              <w:rPr>
                <w:rFonts w:ascii="Arial" w:hAnsi="Arial" w:cs="Arial"/>
                <w:lang w:val="en-US"/>
              </w:rPr>
            </w:pPr>
            <w:r>
              <w:rPr>
                <w:rFonts w:ascii="Arial" w:hAnsi="Arial" w:cs="Arial"/>
                <w:lang w:val="en-US"/>
              </w:rPr>
              <w:t>For all the other options 1b, 2, 3</w:t>
            </w:r>
            <w:r w:rsidR="00BD1DBB">
              <w:rPr>
                <w:rFonts w:ascii="Arial" w:hAnsi="Arial" w:cs="Arial"/>
                <w:lang w:val="en-US"/>
              </w:rPr>
              <w:t xml:space="preserve"> </w:t>
            </w:r>
            <w:r>
              <w:rPr>
                <w:rFonts w:ascii="Arial" w:hAnsi="Arial" w:cs="Arial"/>
                <w:lang w:val="en-US"/>
              </w:rPr>
              <w:t>(</w:t>
            </w:r>
            <w:r w:rsidR="00BD1DBB">
              <w:rPr>
                <w:rFonts w:ascii="Arial" w:hAnsi="Arial" w:cs="Arial"/>
                <w:lang w:val="en-US"/>
              </w:rPr>
              <w:t>a</w:t>
            </w:r>
            <w:r w:rsidR="0008706E">
              <w:rPr>
                <w:rFonts w:ascii="Arial" w:hAnsi="Arial" w:cs="Arial"/>
                <w:lang w:val="en-US"/>
              </w:rPr>
              <w:t>s discussed at length during the SI</w:t>
            </w:r>
            <w:r>
              <w:rPr>
                <w:rFonts w:ascii="Arial" w:hAnsi="Arial" w:cs="Arial"/>
                <w:lang w:val="en-US"/>
              </w:rPr>
              <w:t>)</w:t>
            </w:r>
            <w:r w:rsidR="006E3E04">
              <w:rPr>
                <w:rFonts w:ascii="Arial" w:hAnsi="Arial" w:cs="Arial"/>
                <w:lang w:val="en-US"/>
              </w:rPr>
              <w:t xml:space="preserve"> </w:t>
            </w:r>
            <w:r w:rsidR="00BD1DBB">
              <w:rPr>
                <w:rFonts w:ascii="Arial" w:hAnsi="Arial" w:cs="Arial"/>
                <w:lang w:val="en-US"/>
              </w:rPr>
              <w:t xml:space="preserve">some </w:t>
            </w:r>
            <w:r w:rsidR="006E3E04">
              <w:rPr>
                <w:rFonts w:ascii="Arial" w:hAnsi="Arial" w:cs="Arial"/>
                <w:lang w:val="en-US"/>
              </w:rPr>
              <w:t xml:space="preserve">NG-RAN involvement </w:t>
            </w:r>
            <w:r>
              <w:rPr>
                <w:rFonts w:ascii="Arial" w:hAnsi="Arial" w:cs="Arial"/>
                <w:lang w:val="en-US"/>
              </w:rPr>
              <w:t xml:space="preserve">can be expected </w:t>
            </w:r>
            <w:r w:rsidR="006E3E04">
              <w:rPr>
                <w:rFonts w:ascii="Arial" w:hAnsi="Arial" w:cs="Arial"/>
                <w:lang w:val="en-US"/>
              </w:rPr>
              <w:t>either at UP level (</w:t>
            </w:r>
            <w:r w:rsidR="00BD1DBB">
              <w:rPr>
                <w:rFonts w:ascii="Arial" w:hAnsi="Arial" w:cs="Arial"/>
                <w:lang w:val="en-US"/>
              </w:rPr>
              <w:t>e.g.</w:t>
            </w:r>
            <w:r w:rsidR="0008706E">
              <w:rPr>
                <w:rFonts w:ascii="Arial" w:hAnsi="Arial" w:cs="Arial"/>
                <w:lang w:val="en-US"/>
              </w:rPr>
              <w:t xml:space="preserve"> </w:t>
            </w:r>
            <w:r w:rsidR="006E3E04">
              <w:rPr>
                <w:rFonts w:ascii="Arial" w:hAnsi="Arial" w:cs="Arial"/>
                <w:lang w:val="en-US"/>
              </w:rPr>
              <w:t>in the setting of PDU sessions and related transport channels) or at CP level</w:t>
            </w:r>
            <w:r w:rsidR="005D4E50">
              <w:rPr>
                <w:rFonts w:ascii="Arial" w:hAnsi="Arial" w:cs="Arial"/>
                <w:lang w:val="en-US"/>
              </w:rPr>
              <w:t>.</w:t>
            </w:r>
            <w:r w:rsidR="006E3E04">
              <w:rPr>
                <w:rFonts w:ascii="Arial" w:hAnsi="Arial" w:cs="Arial"/>
                <w:lang w:val="en-US"/>
              </w:rPr>
              <w:t xml:space="preserve"> </w:t>
            </w:r>
          </w:p>
          <w:p w14:paraId="7380CE46" w14:textId="77777777" w:rsidR="001A6307" w:rsidRDefault="001A6307" w:rsidP="00660EEA">
            <w:pPr>
              <w:pStyle w:val="ListParagraph"/>
              <w:spacing w:line="240" w:lineRule="auto"/>
              <w:ind w:leftChars="0" w:left="0"/>
              <w:rPr>
                <w:rFonts w:ascii="Arial" w:hAnsi="Arial" w:cs="Arial"/>
                <w:lang w:val="en-US"/>
              </w:rPr>
            </w:pPr>
          </w:p>
          <w:p w14:paraId="02140E3B" w14:textId="2AEA7CE0" w:rsidR="004F7AE1" w:rsidRDefault="0019151C" w:rsidP="001C61E9">
            <w:pPr>
              <w:pStyle w:val="ListParagraph"/>
              <w:spacing w:line="240" w:lineRule="auto"/>
              <w:ind w:leftChars="0" w:left="0"/>
              <w:rPr>
                <w:rFonts w:ascii="Arial" w:hAnsi="Arial" w:cs="Arial"/>
                <w:lang w:val="en-US"/>
              </w:rPr>
            </w:pPr>
            <w:r>
              <w:rPr>
                <w:rFonts w:ascii="Arial" w:hAnsi="Arial" w:cs="Arial"/>
                <w:lang w:val="en-US"/>
              </w:rPr>
              <w:t>So</w:t>
            </w:r>
            <w:r w:rsidR="00A728D3">
              <w:rPr>
                <w:rFonts w:ascii="Arial" w:hAnsi="Arial" w:cs="Arial"/>
                <w:lang w:val="en-US"/>
              </w:rPr>
              <w:t xml:space="preserve"> if companies are not ok with the wording proposed by the rapporteur, </w:t>
            </w:r>
            <w:r w:rsidR="001C61E9">
              <w:rPr>
                <w:rFonts w:ascii="Arial" w:hAnsi="Arial" w:cs="Arial"/>
                <w:lang w:val="en-US"/>
              </w:rPr>
              <w:t xml:space="preserve">we propose the following changes </w:t>
            </w:r>
            <w:r w:rsidR="005E71E4">
              <w:rPr>
                <w:rFonts w:ascii="Arial" w:hAnsi="Arial" w:cs="Arial"/>
                <w:lang w:val="en-US"/>
              </w:rPr>
              <w:t xml:space="preserve">in </w:t>
            </w:r>
            <w:r w:rsidR="005E71E4" w:rsidRPr="005E71E4">
              <w:rPr>
                <w:rFonts w:ascii="Arial" w:hAnsi="Arial" w:cs="Arial"/>
                <w:highlight w:val="green"/>
                <w:lang w:val="en-US"/>
              </w:rPr>
              <w:t>green</w:t>
            </w:r>
            <w:r w:rsidR="005E71E4">
              <w:rPr>
                <w:rFonts w:ascii="Arial" w:hAnsi="Arial" w:cs="Arial"/>
                <w:lang w:val="en-US"/>
              </w:rPr>
              <w:t xml:space="preserve"> </w:t>
            </w:r>
            <w:r w:rsidR="001C61E9">
              <w:rPr>
                <w:rFonts w:ascii="Arial" w:hAnsi="Arial" w:cs="Arial"/>
                <w:lang w:val="en-US"/>
              </w:rPr>
              <w:t xml:space="preserve">to </w:t>
            </w:r>
            <w:r w:rsidR="007B2954">
              <w:rPr>
                <w:rFonts w:ascii="Arial" w:hAnsi="Arial" w:cs="Arial"/>
                <w:lang w:val="en-US"/>
              </w:rPr>
              <w:t>the Option 2 by the Rapporteur</w:t>
            </w:r>
            <w:r w:rsidR="005D4E50">
              <w:rPr>
                <w:rFonts w:ascii="Arial" w:hAnsi="Arial" w:cs="Arial"/>
                <w:lang w:val="en-US"/>
              </w:rPr>
              <w:t xml:space="preserve">, </w:t>
            </w:r>
            <w:r w:rsidR="007B2954">
              <w:rPr>
                <w:rFonts w:ascii="Arial" w:hAnsi="Arial" w:cs="Arial"/>
                <w:lang w:val="en-US"/>
              </w:rPr>
              <w:t>just</w:t>
            </w:r>
            <w:r w:rsidR="005D4E50">
              <w:rPr>
                <w:rFonts w:ascii="Arial" w:hAnsi="Arial" w:cs="Arial"/>
                <w:lang w:val="en-US"/>
              </w:rPr>
              <w:t xml:space="preserve"> to clarify that NG-RAN involvement is not considered for 1a</w:t>
            </w:r>
            <w:r w:rsidR="001C61E9">
              <w:rPr>
                <w:rFonts w:ascii="Arial" w:hAnsi="Arial" w:cs="Arial"/>
                <w:lang w:val="en-US"/>
              </w:rPr>
              <w:t>.</w:t>
            </w:r>
          </w:p>
          <w:p w14:paraId="08DB6212" w14:textId="77777777" w:rsidR="001C61E9" w:rsidRDefault="001C61E9" w:rsidP="001C61E9">
            <w:pPr>
              <w:pStyle w:val="ListParagraph"/>
              <w:spacing w:line="240" w:lineRule="auto"/>
              <w:ind w:leftChars="0" w:left="0"/>
              <w:rPr>
                <w:rFonts w:ascii="Arial" w:hAnsi="Arial" w:cs="Arial"/>
                <w:lang w:val="en-US"/>
              </w:rPr>
            </w:pPr>
          </w:p>
          <w:p w14:paraId="4F1152C1" w14:textId="0B6690BB" w:rsidR="007B2954" w:rsidRDefault="007B2954" w:rsidP="007B2954">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The majority’s view in RAN2 is that NG-RAN involvement is required to ensure data collection controllability</w:t>
            </w:r>
            <w:r w:rsidR="004C3162">
              <w:rPr>
                <w:rFonts w:ascii="Arial" w:eastAsiaTheme="minorEastAsia" w:hAnsi="Arial" w:cs="Arial"/>
                <w:i/>
                <w:iCs/>
                <w:highlight w:val="yellow"/>
                <w:lang w:val="en-US" w:eastAsia="zh-CN"/>
              </w:rPr>
              <w:t xml:space="preserve"> </w:t>
            </w:r>
            <w:r w:rsidR="00A91EBA" w:rsidRPr="006F26D2">
              <w:rPr>
                <w:rFonts w:ascii="Arial" w:eastAsiaTheme="minorEastAsia" w:hAnsi="Arial" w:cs="Arial"/>
                <w:i/>
                <w:iCs/>
                <w:highlight w:val="green"/>
                <w:lang w:val="en-US" w:eastAsia="zh-CN"/>
              </w:rPr>
              <w:t>if the transfer of collected data is</w:t>
            </w:r>
            <w:r w:rsidR="006F26D2" w:rsidRPr="006F26D2">
              <w:rPr>
                <w:rFonts w:ascii="Arial" w:eastAsiaTheme="minorEastAsia" w:hAnsi="Arial" w:cs="Arial"/>
                <w:i/>
                <w:iCs/>
                <w:highlight w:val="green"/>
                <w:lang w:val="en-US" w:eastAsia="zh-CN"/>
              </w:rPr>
              <w:t xml:space="preserve"> </w:t>
            </w:r>
            <w:r w:rsidR="00C7638B">
              <w:rPr>
                <w:rFonts w:ascii="Arial" w:eastAsiaTheme="minorEastAsia" w:hAnsi="Arial" w:cs="Arial"/>
                <w:i/>
                <w:iCs/>
                <w:highlight w:val="green"/>
                <w:lang w:val="en-US" w:eastAsia="zh-CN"/>
              </w:rPr>
              <w:t>done</w:t>
            </w:r>
            <w:r w:rsidR="006F26D2" w:rsidRPr="006F26D2">
              <w:rPr>
                <w:rFonts w:ascii="Arial" w:eastAsiaTheme="minorEastAsia" w:hAnsi="Arial" w:cs="Arial"/>
                <w:i/>
                <w:iCs/>
                <w:highlight w:val="green"/>
                <w:lang w:val="en-US" w:eastAsia="zh-CN"/>
              </w:rPr>
              <w:t xml:space="preserve"> via the options 1b, 2, 3 (which are captured </w:t>
            </w:r>
            <w:r w:rsidR="006F26D2">
              <w:rPr>
                <w:rFonts w:ascii="Arial" w:eastAsiaTheme="minorEastAsia" w:hAnsi="Arial" w:cs="Arial"/>
                <w:i/>
                <w:iCs/>
                <w:highlight w:val="green"/>
                <w:lang w:val="en-US" w:eastAsia="zh-CN"/>
              </w:rPr>
              <w:t>i</w:t>
            </w:r>
            <w:r w:rsidR="006F26D2" w:rsidRPr="006F26D2">
              <w:rPr>
                <w:rFonts w:ascii="Arial" w:eastAsiaTheme="minorEastAsia" w:hAnsi="Arial" w:cs="Arial"/>
                <w:i/>
                <w:iCs/>
                <w:highlight w:val="green"/>
                <w:lang w:val="en-US" w:eastAsia="zh-CN"/>
              </w:rPr>
              <w:t>n the endorsed CR to TR 38.843 (R2-2407807))</w:t>
            </w:r>
            <w:r w:rsidRPr="006F26D2">
              <w:rPr>
                <w:rFonts w:ascii="Arial" w:eastAsiaTheme="minorEastAsia" w:hAnsi="Arial" w:cs="Arial"/>
                <w:i/>
                <w:iCs/>
                <w:highlight w:val="green"/>
                <w:lang w:val="en-US" w:eastAsia="zh-CN"/>
              </w:rPr>
              <w:t>.</w:t>
            </w:r>
            <w:r>
              <w:rPr>
                <w:rFonts w:ascii="Arial" w:eastAsiaTheme="minorEastAsia" w:hAnsi="Arial" w:cs="Arial"/>
                <w:i/>
                <w:iCs/>
                <w:highlight w:val="yellow"/>
                <w:lang w:val="en-US" w:eastAsia="zh-CN"/>
              </w:rPr>
              <w:t xml:space="preserve"> </w:t>
            </w:r>
          </w:p>
          <w:p w14:paraId="66A09B57" w14:textId="77777777" w:rsidR="007B2954" w:rsidRPr="006F26D2" w:rsidRDefault="007B2954" w:rsidP="007B2954">
            <w:pPr>
              <w:spacing w:afterLines="50" w:after="156" w:line="240" w:lineRule="auto"/>
              <w:ind w:left="840"/>
              <w:jc w:val="both"/>
              <w:rPr>
                <w:rFonts w:ascii="Arial" w:eastAsiaTheme="minorEastAsia" w:hAnsi="Arial" w:cs="Arial"/>
                <w:i/>
                <w:iCs/>
                <w:strike/>
                <w:color w:val="FF0000"/>
                <w:lang w:val="en-US" w:eastAsia="zh-CN"/>
              </w:rPr>
            </w:pPr>
            <w:r w:rsidRPr="006F26D2">
              <w:rPr>
                <w:rFonts w:ascii="Arial" w:eastAsiaTheme="minorEastAsia" w:hAnsi="Arial" w:cs="Arial"/>
                <w:i/>
                <w:iCs/>
                <w:strike/>
                <w:color w:val="FF0000"/>
                <w:highlight w:val="yellow"/>
                <w:lang w:val="en-US" w:eastAsia="zh-CN"/>
              </w:rPr>
              <w:t>RAN2 has not reached a consensus regarding that.</w:t>
            </w:r>
            <w:r w:rsidRPr="006F26D2">
              <w:rPr>
                <w:rFonts w:ascii="Arial" w:eastAsiaTheme="minorEastAsia" w:hAnsi="Arial" w:cs="Arial"/>
                <w:i/>
                <w:iCs/>
                <w:strike/>
                <w:color w:val="FF0000"/>
                <w:lang w:val="en-US" w:eastAsia="zh-CN"/>
              </w:rPr>
              <w:t xml:space="preserve"> </w:t>
            </w:r>
          </w:p>
          <w:p w14:paraId="4FE5B7A3" w14:textId="7EEC6CA8" w:rsidR="001C61E9" w:rsidRDefault="001C61E9" w:rsidP="005E71E4">
            <w:pPr>
              <w:pStyle w:val="ListParagraph"/>
              <w:spacing w:line="240" w:lineRule="auto"/>
              <w:ind w:leftChars="0" w:left="0"/>
              <w:rPr>
                <w:rFonts w:ascii="Arial" w:hAnsi="Arial" w:cs="Arial"/>
                <w:lang w:val="en-US"/>
              </w:rPr>
            </w:pPr>
          </w:p>
        </w:tc>
      </w:tr>
      <w:tr w:rsidR="00B8788F" w14:paraId="72FCBF3A" w14:textId="77777777" w:rsidTr="00E438EE">
        <w:trPr>
          <w:trHeight w:val="262"/>
        </w:trPr>
        <w:tc>
          <w:tcPr>
            <w:tcW w:w="1336" w:type="dxa"/>
            <w:shd w:val="clear" w:color="auto" w:fill="auto"/>
            <w:vAlign w:val="center"/>
          </w:tcPr>
          <w:p w14:paraId="2887DD0E" w14:textId="616DA4C8" w:rsidR="00B8788F" w:rsidRDefault="00B8788F" w:rsidP="00B8788F">
            <w:pPr>
              <w:spacing w:after="0" w:line="240" w:lineRule="auto"/>
              <w:rPr>
                <w:rFonts w:ascii="Arial" w:eastAsia="SimSun" w:hAnsi="Arial" w:cs="Arial"/>
                <w:lang w:val="en-US" w:eastAsia="zh-CN"/>
              </w:rPr>
            </w:pPr>
            <w:r>
              <w:rPr>
                <w:rFonts w:ascii="Arial" w:eastAsia="SimSun" w:hAnsi="Arial" w:cs="Arial"/>
                <w:lang w:val="en-US" w:eastAsia="zh-CN"/>
              </w:rPr>
              <w:lastRenderedPageBreak/>
              <w:t>Samsung</w:t>
            </w:r>
          </w:p>
        </w:tc>
        <w:tc>
          <w:tcPr>
            <w:tcW w:w="2037" w:type="dxa"/>
            <w:shd w:val="clear" w:color="auto" w:fill="auto"/>
            <w:vAlign w:val="center"/>
          </w:tcPr>
          <w:p w14:paraId="7F382B4A" w14:textId="72E6EFDC" w:rsidR="00B8788F" w:rsidRDefault="00B8788F" w:rsidP="00B8788F">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23263AC0" w14:textId="208CC402" w:rsidR="00B8788F" w:rsidRDefault="00B8788F" w:rsidP="00B8788F">
            <w:pPr>
              <w:pStyle w:val="ListParagraph"/>
              <w:spacing w:line="240" w:lineRule="auto"/>
              <w:ind w:leftChars="0" w:left="0"/>
              <w:rPr>
                <w:rFonts w:ascii="Arial" w:hAnsi="Arial" w:cs="Arial"/>
                <w:lang w:val="en-US"/>
              </w:rPr>
            </w:pPr>
            <w:r>
              <w:rPr>
                <w:rFonts w:ascii="Arial" w:hAnsi="Arial" w:cs="Arial"/>
                <w:lang w:val="en-US"/>
              </w:rPr>
              <w:t>We propose the following:</w:t>
            </w:r>
          </w:p>
          <w:p w14:paraId="53484895" w14:textId="17155D63" w:rsidR="00B8788F" w:rsidRDefault="00B8788F" w:rsidP="00B8788F">
            <w:pPr>
              <w:pStyle w:val="ListParagraph"/>
              <w:spacing w:line="240" w:lineRule="auto"/>
              <w:ind w:leftChars="0" w:left="0"/>
              <w:rPr>
                <w:rFonts w:ascii="Arial" w:hAnsi="Arial" w:cs="Arial"/>
                <w:lang w:val="en-US"/>
              </w:rPr>
            </w:pPr>
          </w:p>
          <w:p w14:paraId="29AC6FF7" w14:textId="77777777" w:rsidR="00B8788F" w:rsidRDefault="00B8788F" w:rsidP="00B8788F">
            <w:pPr>
              <w:pStyle w:val="ListParagraph"/>
              <w:spacing w:line="240" w:lineRule="auto"/>
              <w:ind w:leftChars="0" w:left="0"/>
              <w:rPr>
                <w:rFonts w:ascii="Arial" w:hAnsi="Arial" w:cs="Arial"/>
                <w:lang w:val="en-US"/>
              </w:rPr>
            </w:pPr>
          </w:p>
          <w:p w14:paraId="0CA8908D" w14:textId="77777777" w:rsidR="00B8788F" w:rsidRDefault="00B8788F" w:rsidP="00B8788F">
            <w:pPr>
              <w:pStyle w:val="ListParagraph"/>
              <w:spacing w:line="240" w:lineRule="auto"/>
              <w:ind w:leftChars="0" w:left="0"/>
              <w:rPr>
                <w:rFonts w:ascii="Arial" w:hAnsi="Arial" w:cs="Arial"/>
                <w:lang w:val="en-US"/>
              </w:rPr>
            </w:pPr>
          </w:p>
          <w:p w14:paraId="39BE1890" w14:textId="77777777" w:rsidR="00B8788F" w:rsidRDefault="00B8788F" w:rsidP="00B8788F">
            <w:pPr>
              <w:spacing w:line="240" w:lineRule="auto"/>
              <w:rPr>
                <w:rFonts w:ascii="Arial" w:hAnsi="Arial" w:cs="Arial"/>
                <w:lang w:val="en-US"/>
              </w:rPr>
            </w:pPr>
            <w:r w:rsidRPr="00073CE3">
              <w:rPr>
                <w:rFonts w:ascii="Arial" w:hAnsi="Arial" w:cs="Arial"/>
                <w:lang w:val="en-US"/>
              </w:rPr>
              <w:t>UE-data collection controllability referred to by RAN was in the context of data transfer</w:t>
            </w:r>
            <w:r>
              <w:rPr>
                <w:rFonts w:ascii="Arial" w:hAnsi="Arial" w:cs="Arial"/>
                <w:lang w:val="en-US"/>
              </w:rPr>
              <w:t xml:space="preserve">, and </w:t>
            </w:r>
            <w:r w:rsidRPr="00996D5F">
              <w:rPr>
                <w:rFonts w:ascii="Arial" w:hAnsi="Arial" w:cs="Arial"/>
                <w:lang w:val="en-US"/>
              </w:rPr>
              <w:t>RAN2 has not reached a consensus on whether NG-RAN is involved in data</w:t>
            </w:r>
            <w:r>
              <w:rPr>
                <w:rFonts w:ascii="Arial" w:hAnsi="Arial" w:cs="Arial"/>
                <w:lang w:val="en-US"/>
              </w:rPr>
              <w:t xml:space="preserve"> </w:t>
            </w:r>
            <w:r w:rsidRPr="00996D5F">
              <w:rPr>
                <w:rFonts w:ascii="Arial" w:hAnsi="Arial" w:cs="Arial"/>
                <w:lang w:val="en-US"/>
              </w:rPr>
              <w:t xml:space="preserve">transfer from UE to the server for data collection for UE-side model training/OTT server, as it depends on different UE-side data collection </w:t>
            </w:r>
            <w:r>
              <w:rPr>
                <w:rFonts w:ascii="Arial" w:hAnsi="Arial" w:cs="Arial"/>
                <w:lang w:val="en-US"/>
              </w:rPr>
              <w:t xml:space="preserve">transfer </w:t>
            </w:r>
            <w:r w:rsidRPr="00996D5F">
              <w:rPr>
                <w:rFonts w:ascii="Arial" w:hAnsi="Arial" w:cs="Arial"/>
                <w:lang w:val="en-US"/>
              </w:rPr>
              <w:t>solution.</w:t>
            </w:r>
            <w:r w:rsidRPr="00073CE3">
              <w:rPr>
                <w:rFonts w:ascii="Arial" w:hAnsi="Arial" w:cs="Arial"/>
                <w:lang w:val="en-US"/>
              </w:rPr>
              <w:t xml:space="preserve"> </w:t>
            </w:r>
          </w:p>
          <w:p w14:paraId="28E1A17B" w14:textId="4CC10DA6" w:rsidR="00B8788F" w:rsidRDefault="00B8788F" w:rsidP="00B8788F">
            <w:pPr>
              <w:pStyle w:val="ListParagraph"/>
              <w:spacing w:line="240" w:lineRule="auto"/>
              <w:ind w:leftChars="0" w:left="0"/>
              <w:rPr>
                <w:rFonts w:ascii="Arial" w:hAnsi="Arial" w:cs="Arial"/>
                <w:lang w:val="en-US"/>
              </w:rPr>
            </w:pPr>
            <w:r w:rsidRPr="00073CE3">
              <w:rPr>
                <w:rFonts w:ascii="Arial" w:hAnsi="Arial" w:cs="Arial"/>
                <w:lang w:val="en-US"/>
              </w:rPr>
              <w:t>RAN2 has not discussed whether/how initiating and configuring data collection process in NG-RAN is</w:t>
            </w:r>
            <w:r>
              <w:rPr>
                <w:rFonts w:ascii="Arial" w:hAnsi="Arial" w:cs="Arial"/>
                <w:lang w:val="en-US"/>
              </w:rPr>
              <w:t xml:space="preserve"> </w:t>
            </w:r>
            <w:r w:rsidRPr="00073CE3">
              <w:rPr>
                <w:rFonts w:ascii="Arial" w:hAnsi="Arial" w:cs="Arial"/>
                <w:lang w:val="en-US"/>
              </w:rPr>
              <w:t xml:space="preserve">related to data collection transfer process. </w:t>
            </w:r>
          </w:p>
        </w:tc>
      </w:tr>
      <w:tr w:rsidR="00D14E07" w14:paraId="1C99FC34" w14:textId="77777777" w:rsidTr="00E438EE">
        <w:trPr>
          <w:trHeight w:val="262"/>
        </w:trPr>
        <w:tc>
          <w:tcPr>
            <w:tcW w:w="1336" w:type="dxa"/>
            <w:shd w:val="clear" w:color="auto" w:fill="auto"/>
            <w:vAlign w:val="center"/>
          </w:tcPr>
          <w:p w14:paraId="7B48F6E5" w14:textId="09EAA799"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2037" w:type="dxa"/>
            <w:shd w:val="clear" w:color="auto" w:fill="auto"/>
            <w:vAlign w:val="center"/>
          </w:tcPr>
          <w:p w14:paraId="3934AC8C" w14:textId="56189E99" w:rsidR="00D14E07" w:rsidRDefault="00012736" w:rsidP="00D14E07">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34CC4C5B" w14:textId="039ADF0D" w:rsidR="00D14E07" w:rsidRDefault="00012736" w:rsidP="00D14E07">
            <w:pPr>
              <w:pStyle w:val="ListParagraph"/>
              <w:spacing w:line="240" w:lineRule="auto"/>
              <w:ind w:leftChars="0" w:left="0"/>
              <w:rPr>
                <w:rFonts w:ascii="Arial" w:hAnsi="Arial" w:cs="Arial"/>
                <w:lang w:val="en-US"/>
              </w:rPr>
            </w:pPr>
            <w:r>
              <w:rPr>
                <w:rFonts w:ascii="Arial" w:hAnsi="Arial" w:cs="Arial"/>
                <w:lang w:val="en-US"/>
              </w:rPr>
              <w:t>We are fine with Lenovo’s suggestion.</w:t>
            </w:r>
          </w:p>
        </w:tc>
      </w:tr>
      <w:tr w:rsidR="00557570" w14:paraId="44AA4A3B" w14:textId="77777777" w:rsidTr="00E438EE">
        <w:trPr>
          <w:trHeight w:val="262"/>
        </w:trPr>
        <w:tc>
          <w:tcPr>
            <w:tcW w:w="1336" w:type="dxa"/>
            <w:shd w:val="clear" w:color="auto" w:fill="auto"/>
            <w:vAlign w:val="center"/>
          </w:tcPr>
          <w:p w14:paraId="14701AE9" w14:textId="2D942FAE" w:rsidR="00557570" w:rsidRDefault="007F78F9" w:rsidP="00D14E07">
            <w:pPr>
              <w:spacing w:after="0" w:line="240" w:lineRule="auto"/>
              <w:rPr>
                <w:rFonts w:ascii="Arial" w:eastAsia="SimSun" w:hAnsi="Arial" w:cs="Arial"/>
                <w:lang w:val="en-US" w:eastAsia="zh-CN"/>
              </w:rPr>
            </w:pPr>
            <w:r w:rsidRPr="007F78F9">
              <w:rPr>
                <w:rFonts w:ascii="Arial" w:eastAsia="SimSun" w:hAnsi="Arial" w:cs="Arial"/>
                <w:lang w:val="en-US" w:eastAsia="zh-CN"/>
              </w:rPr>
              <w:t>Huawei, HiSilicon</w:t>
            </w:r>
          </w:p>
        </w:tc>
        <w:tc>
          <w:tcPr>
            <w:tcW w:w="2037" w:type="dxa"/>
            <w:shd w:val="clear" w:color="auto" w:fill="auto"/>
            <w:vAlign w:val="center"/>
          </w:tcPr>
          <w:p w14:paraId="2BC51597" w14:textId="4AC093A1" w:rsidR="00557570" w:rsidRDefault="007F78F9" w:rsidP="00D14E07">
            <w:pPr>
              <w:spacing w:after="0" w:line="240" w:lineRule="auto"/>
              <w:rPr>
                <w:rFonts w:ascii="Arial" w:eastAsia="SimSun" w:hAnsi="Arial" w:cs="Arial"/>
                <w:lang w:val="en-US" w:eastAsia="zh-CN"/>
              </w:rPr>
            </w:pPr>
            <w:r w:rsidRPr="00516E3A">
              <w:rPr>
                <w:rFonts w:ascii="Arial" w:eastAsia="SimSun" w:hAnsi="Arial" w:cs="Arial"/>
                <w:lang w:val="en-US" w:eastAsia="zh-CN"/>
              </w:rPr>
              <w:t>Neither of options</w:t>
            </w:r>
            <w:commentRangeStart w:id="49"/>
            <w:commentRangeEnd w:id="49"/>
            <w:r w:rsidRPr="00516E3A">
              <w:rPr>
                <w:rStyle w:val="CommentReference"/>
                <w:rFonts w:ascii="Arial" w:hAnsi="Arial" w:cs="Arial"/>
                <w:sz w:val="20"/>
                <w:szCs w:val="20"/>
              </w:rPr>
              <w:commentReference w:id="49"/>
            </w:r>
          </w:p>
        </w:tc>
        <w:tc>
          <w:tcPr>
            <w:tcW w:w="5933" w:type="dxa"/>
            <w:shd w:val="clear" w:color="auto" w:fill="auto"/>
            <w:vAlign w:val="center"/>
          </w:tcPr>
          <w:p w14:paraId="2CE70C2C" w14:textId="77777777" w:rsidR="007F78F9" w:rsidRPr="00516E3A" w:rsidRDefault="007F78F9" w:rsidP="007F78F9">
            <w:pPr>
              <w:pStyle w:val="CommentText"/>
              <w:rPr>
                <w:rFonts w:ascii="Arial" w:hAnsi="Arial" w:cs="Arial"/>
              </w:rPr>
            </w:pPr>
            <w:r w:rsidRPr="00516E3A">
              <w:rPr>
                <w:rFonts w:ascii="Arial" w:hAnsi="Arial" w:cs="Arial"/>
              </w:rPr>
              <w:t>The scope of the discussion was to reply with the current agreements, so we do not think "</w:t>
            </w:r>
            <w:r w:rsidRPr="00516E3A">
              <w:rPr>
                <w:rFonts w:ascii="Arial" w:eastAsiaTheme="minorEastAsia" w:hAnsi="Arial" w:cs="Arial"/>
                <w:i/>
                <w:iCs/>
                <w:highlight w:val="yellow"/>
                <w:lang w:val="en-US" w:eastAsia="zh-CN"/>
              </w:rPr>
              <w:t>The majority’s view in RAN2</w:t>
            </w:r>
            <w:r w:rsidRPr="00516E3A">
              <w:rPr>
                <w:rFonts w:ascii="Arial" w:hAnsi="Arial" w:cs="Arial"/>
              </w:rPr>
              <w:t>" should be used in the LS.</w:t>
            </w:r>
          </w:p>
          <w:p w14:paraId="36CAAC55" w14:textId="02AF83D3" w:rsidR="007F78F9" w:rsidRPr="00516E3A" w:rsidRDefault="007F78F9" w:rsidP="007F78F9">
            <w:pPr>
              <w:pStyle w:val="CommentText"/>
              <w:rPr>
                <w:rFonts w:ascii="Arial" w:eastAsiaTheme="minorEastAsia" w:hAnsi="Arial" w:cs="Arial"/>
                <w:lang w:eastAsia="zh-CN"/>
              </w:rPr>
            </w:pPr>
            <w:r w:rsidRPr="00516E3A">
              <w:rPr>
                <w:rFonts w:ascii="Arial" w:eastAsiaTheme="minorEastAsia" w:hAnsi="Arial" w:cs="Arial"/>
                <w:lang w:eastAsia="zh-CN"/>
              </w:rPr>
              <w:t xml:space="preserve">We have provided our technical analysis for Question A, in which we think that for some </w:t>
            </w:r>
            <w:r w:rsidR="00E143DD">
              <w:rPr>
                <w:rFonts w:ascii="Arial" w:eastAsiaTheme="minorEastAsia" w:hAnsi="Arial" w:cs="Arial"/>
                <w:lang w:eastAsia="zh-CN"/>
              </w:rPr>
              <w:t>aspects</w:t>
            </w:r>
            <w:r w:rsidR="004843A5">
              <w:rPr>
                <w:rFonts w:ascii="Arial" w:eastAsiaTheme="minorEastAsia" w:hAnsi="Arial" w:cs="Arial"/>
                <w:lang w:eastAsia="zh-CN"/>
              </w:rPr>
              <w:t>/</w:t>
            </w:r>
            <w:r w:rsidRPr="00516E3A">
              <w:rPr>
                <w:rFonts w:ascii="Arial" w:eastAsiaTheme="minorEastAsia" w:hAnsi="Arial" w:cs="Arial"/>
                <w:lang w:eastAsia="zh-CN"/>
              </w:rPr>
              <w:t>options NG-RAN involvement may not be required.</w:t>
            </w:r>
            <w:r w:rsidR="0044114F">
              <w:rPr>
                <w:rFonts w:ascii="Arial" w:eastAsiaTheme="minorEastAsia" w:hAnsi="Arial" w:cs="Arial"/>
                <w:lang w:eastAsia="zh-CN"/>
              </w:rPr>
              <w:t xml:space="preserve"> In other words, more RAN2 discussions are needed.</w:t>
            </w:r>
          </w:p>
          <w:p w14:paraId="18420323" w14:textId="77777777" w:rsidR="007F78F9" w:rsidRPr="00516E3A" w:rsidRDefault="007F78F9" w:rsidP="007F78F9">
            <w:pPr>
              <w:pStyle w:val="CommentText"/>
              <w:rPr>
                <w:rFonts w:ascii="Arial" w:eastAsiaTheme="minorEastAsia" w:hAnsi="Arial" w:cs="Arial"/>
                <w:lang w:eastAsia="zh-CN"/>
              </w:rPr>
            </w:pPr>
          </w:p>
          <w:p w14:paraId="377F096B" w14:textId="77777777" w:rsidR="007F78F9" w:rsidRPr="00516E3A" w:rsidRDefault="007F78F9" w:rsidP="007F78F9">
            <w:pPr>
              <w:pStyle w:val="CommentText"/>
              <w:rPr>
                <w:rFonts w:ascii="Arial" w:eastAsiaTheme="minorEastAsia" w:hAnsi="Arial" w:cs="Arial"/>
                <w:lang w:eastAsia="zh-CN"/>
              </w:rPr>
            </w:pPr>
            <w:r w:rsidRPr="00516E3A">
              <w:rPr>
                <w:rFonts w:ascii="Arial" w:eastAsiaTheme="minorEastAsia" w:hAnsi="Arial" w:cs="Arial"/>
                <w:lang w:eastAsia="zh-CN"/>
              </w:rPr>
              <w:t xml:space="preserve">In general, we should not jump to conclusions, so we are </w:t>
            </w:r>
            <w:r w:rsidRPr="005920F4">
              <w:rPr>
                <w:rFonts w:ascii="Arial" w:eastAsiaTheme="minorEastAsia" w:hAnsi="Arial" w:cs="Arial"/>
                <w:b/>
                <w:u w:val="single"/>
                <w:lang w:eastAsia="zh-CN"/>
              </w:rPr>
              <w:t>NOT</w:t>
            </w:r>
            <w:r w:rsidRPr="00516E3A">
              <w:rPr>
                <w:rFonts w:ascii="Arial" w:eastAsiaTheme="minorEastAsia" w:hAnsi="Arial" w:cs="Arial"/>
                <w:lang w:eastAsia="zh-CN"/>
              </w:rPr>
              <w:t xml:space="preserve"> ok with both options listed in </w:t>
            </w:r>
            <w:r w:rsidRPr="00516E3A">
              <w:rPr>
                <w:rFonts w:ascii="Arial" w:eastAsia="SimSun" w:hAnsi="Arial" w:cs="Arial"/>
                <w:b/>
                <w:bCs/>
                <w:lang w:val="en-US" w:eastAsia="zh-CN"/>
              </w:rPr>
              <w:t>Phase2-A</w:t>
            </w:r>
            <w:r w:rsidRPr="00516E3A">
              <w:rPr>
                <w:rFonts w:ascii="Arial" w:eastAsiaTheme="minorEastAsia" w:hAnsi="Arial" w:cs="Arial"/>
                <w:lang w:eastAsia="zh-CN"/>
              </w:rPr>
              <w:t>.</w:t>
            </w:r>
          </w:p>
          <w:p w14:paraId="6DE3F410" w14:textId="2DCD5532" w:rsidR="00557570" w:rsidRDefault="00557570" w:rsidP="00D14E07">
            <w:pPr>
              <w:pStyle w:val="ListParagraph"/>
              <w:spacing w:line="240" w:lineRule="auto"/>
              <w:ind w:leftChars="0" w:left="0"/>
              <w:rPr>
                <w:rFonts w:ascii="Arial" w:hAnsi="Arial" w:cs="Arial"/>
              </w:rPr>
            </w:pPr>
          </w:p>
          <w:p w14:paraId="6B01A081" w14:textId="73F029B9" w:rsidR="007F78F9" w:rsidRPr="00516E3A" w:rsidRDefault="007F78F9" w:rsidP="007F78F9">
            <w:pPr>
              <w:pStyle w:val="ListParagraph"/>
              <w:spacing w:line="240" w:lineRule="auto"/>
              <w:ind w:leftChars="0" w:left="0"/>
              <w:rPr>
                <w:rFonts w:ascii="Arial" w:hAnsi="Arial" w:cs="Arial"/>
                <w:szCs w:val="20"/>
              </w:rPr>
            </w:pPr>
            <w:r w:rsidRPr="00516E3A">
              <w:rPr>
                <w:rFonts w:ascii="Arial" w:hAnsi="Arial" w:cs="Arial"/>
                <w:szCs w:val="20"/>
              </w:rPr>
              <w:t>We suggest to use Apple's response as below (for Question B)</w:t>
            </w:r>
            <w:r w:rsidR="008E3244">
              <w:rPr>
                <w:rFonts w:ascii="Arial" w:hAnsi="Arial" w:cs="Arial"/>
                <w:szCs w:val="20"/>
              </w:rPr>
              <w:t>.</w:t>
            </w:r>
          </w:p>
          <w:p w14:paraId="38776B2D" w14:textId="77777777" w:rsidR="007F78F9" w:rsidRPr="00516E3A" w:rsidRDefault="007F78F9" w:rsidP="007F78F9">
            <w:pPr>
              <w:spacing w:afterLines="50" w:after="156" w:line="240" w:lineRule="auto"/>
              <w:jc w:val="both"/>
              <w:rPr>
                <w:rFonts w:ascii="Arial" w:eastAsiaTheme="minorEastAsia" w:hAnsi="Arial" w:cs="Arial"/>
                <w:b/>
                <w:bCs/>
                <w:lang w:val="en-US" w:eastAsia="zh-CN"/>
              </w:rPr>
            </w:pPr>
            <w:r w:rsidRPr="00516E3A">
              <w:rPr>
                <w:rFonts w:ascii="Arial" w:hAnsi="Arial" w:cs="Arial"/>
                <w:lang w:val="en-US"/>
              </w:rPr>
              <w:t>“</w:t>
            </w:r>
            <w:r w:rsidRPr="00516E3A">
              <w:rPr>
                <w:rFonts w:ascii="Arial" w:eastAsiaTheme="minorEastAsia" w:hAnsi="Arial" w:cs="Arial"/>
                <w:b/>
                <w:bCs/>
                <w:lang w:val="en-US" w:eastAsia="zh-CN"/>
              </w:rPr>
              <w:t>RAN2-127bis made the following high level agreement regarding data collection for model training:</w:t>
            </w:r>
          </w:p>
          <w:p w14:paraId="58576FFE" w14:textId="77777777" w:rsidR="007F78F9" w:rsidRPr="00516E3A" w:rsidRDefault="007F78F9" w:rsidP="007F78F9">
            <w:pPr>
              <w:pStyle w:val="Agreement"/>
              <w:tabs>
                <w:tab w:val="clear" w:pos="1619"/>
              </w:tabs>
              <w:spacing w:after="0" w:line="240" w:lineRule="auto"/>
              <w:ind w:left="990" w:hanging="540"/>
              <w:rPr>
                <w:rFonts w:ascii="Arial" w:hAnsi="Arial" w:cs="Arial"/>
                <w:bCs/>
                <w:i/>
                <w:iCs/>
                <w:lang w:val="en-US" w:eastAsia="zh-CN"/>
              </w:rPr>
            </w:pPr>
            <w:bookmarkStart w:id="50" w:name="OLE_LINK154"/>
            <w:r w:rsidRPr="00516E3A">
              <w:rPr>
                <w:rFonts w:ascii="Arial" w:hAnsi="Arial" w:cs="Arial"/>
                <w:bCs/>
                <w:i/>
                <w:iCs/>
                <w:lang w:val="en-US" w:eastAsia="zh-CN"/>
              </w:rPr>
              <w:t>Data collection initiation and configuration for data collection is under network control.</w:t>
            </w:r>
            <w:bookmarkEnd w:id="50"/>
            <w:r w:rsidRPr="00516E3A">
              <w:rPr>
                <w:rFonts w:ascii="Arial" w:hAnsi="Arial" w:cs="Arial"/>
                <w:bCs/>
                <w:i/>
                <w:iCs/>
                <w:lang w:val="en-US" w:eastAsia="zh-CN"/>
              </w:rPr>
              <w:t xml:space="preserve">  FFS how the NW determines whether data collection should be initiated (e.g. via UE requests (UE directly or UE server)  </w:t>
            </w:r>
          </w:p>
          <w:p w14:paraId="2D704A87" w14:textId="77777777" w:rsidR="007F78F9" w:rsidRPr="00516E3A" w:rsidRDefault="007F78F9" w:rsidP="007F78F9">
            <w:pPr>
              <w:pStyle w:val="ListParagraph"/>
              <w:numPr>
                <w:ilvl w:val="255"/>
                <w:numId w:val="0"/>
              </w:numPr>
              <w:spacing w:line="240" w:lineRule="auto"/>
              <w:rPr>
                <w:rFonts w:ascii="Arial" w:hAnsi="Arial" w:cs="Arial"/>
                <w:b/>
                <w:bCs/>
                <w:szCs w:val="20"/>
                <w:lang w:val="en-US"/>
              </w:rPr>
            </w:pPr>
          </w:p>
          <w:p w14:paraId="47E7DC0F" w14:textId="77777777" w:rsidR="007F78F9" w:rsidRPr="00516E3A" w:rsidRDefault="007F78F9" w:rsidP="007F78F9">
            <w:pPr>
              <w:pStyle w:val="ListParagraph"/>
              <w:spacing w:line="240" w:lineRule="auto"/>
              <w:ind w:leftChars="0" w:left="0"/>
              <w:rPr>
                <w:rFonts w:ascii="Arial" w:hAnsi="Arial" w:cs="Arial"/>
                <w:szCs w:val="20"/>
              </w:rPr>
            </w:pPr>
            <w:r w:rsidRPr="00516E3A">
              <w:rPr>
                <w:rFonts w:ascii="Arial" w:hAnsi="Arial" w:cs="Arial"/>
                <w:b/>
                <w:bCs/>
                <w:szCs w:val="20"/>
                <w:lang w:val="en-US"/>
              </w:rPr>
              <w:t>However, RAN2 has not concluded whether the “network control” needs NG-RAN involvement. RAN2 will continue to discuss it.”</w:t>
            </w:r>
          </w:p>
          <w:p w14:paraId="56559F4E" w14:textId="77777777" w:rsidR="007F78F9" w:rsidRDefault="007F78F9" w:rsidP="00D14E07">
            <w:pPr>
              <w:pStyle w:val="ListParagraph"/>
              <w:spacing w:line="240" w:lineRule="auto"/>
              <w:ind w:leftChars="0" w:left="0"/>
              <w:rPr>
                <w:rFonts w:ascii="Arial" w:hAnsi="Arial" w:cs="Arial"/>
              </w:rPr>
            </w:pPr>
          </w:p>
          <w:p w14:paraId="42DA1D7E" w14:textId="5D16FF86" w:rsidR="007F78F9" w:rsidRPr="007F78F9" w:rsidRDefault="007F78F9" w:rsidP="00D14E07">
            <w:pPr>
              <w:pStyle w:val="ListParagraph"/>
              <w:spacing w:line="240" w:lineRule="auto"/>
              <w:ind w:leftChars="0" w:left="0"/>
              <w:rPr>
                <w:rFonts w:ascii="Arial" w:hAnsi="Arial" w:cs="Arial"/>
              </w:rPr>
            </w:pPr>
          </w:p>
        </w:tc>
      </w:tr>
      <w:tr w:rsidR="00EC7B5C" w14:paraId="6861F2B1" w14:textId="77777777" w:rsidTr="00E438EE">
        <w:trPr>
          <w:trHeight w:val="262"/>
        </w:trPr>
        <w:tc>
          <w:tcPr>
            <w:tcW w:w="1336" w:type="dxa"/>
            <w:shd w:val="clear" w:color="auto" w:fill="auto"/>
            <w:vAlign w:val="center"/>
          </w:tcPr>
          <w:p w14:paraId="2D50020C" w14:textId="3BB305CE" w:rsidR="00EC7B5C" w:rsidRPr="007F78F9" w:rsidRDefault="00EC7B5C" w:rsidP="00D14E07">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2037" w:type="dxa"/>
            <w:shd w:val="clear" w:color="auto" w:fill="auto"/>
            <w:vAlign w:val="center"/>
          </w:tcPr>
          <w:p w14:paraId="716B5CF9" w14:textId="393FEA0F" w:rsidR="00EC7B5C" w:rsidRPr="00516E3A" w:rsidRDefault="00EC7B5C" w:rsidP="00D14E07">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789768F0" w14:textId="77777777" w:rsidR="00EC7B5C" w:rsidRDefault="00EC7B5C" w:rsidP="007F78F9">
            <w:pPr>
              <w:pStyle w:val="CommentText"/>
              <w:rPr>
                <w:rFonts w:ascii="Arial" w:hAnsi="Arial" w:cs="Arial"/>
              </w:rPr>
            </w:pPr>
            <w:r>
              <w:rPr>
                <w:rFonts w:ascii="Arial" w:hAnsi="Arial" w:cs="Arial"/>
              </w:rPr>
              <w:t>First, we disagree Option 1.</w:t>
            </w:r>
            <w:r>
              <w:rPr>
                <w:rFonts w:ascii="Arial" w:eastAsiaTheme="minorEastAsia" w:hAnsi="Arial" w:cs="Arial"/>
                <w:i/>
                <w:iCs/>
                <w:highlight w:val="yellow"/>
                <w:lang w:val="en-US" w:eastAsia="zh-CN"/>
              </w:rPr>
              <w:t xml:space="preserve"> data collection controllability</w:t>
            </w:r>
            <w:r>
              <w:rPr>
                <w:rFonts w:ascii="Arial" w:hAnsi="Arial" w:cs="Arial"/>
              </w:rPr>
              <w:t>” is too general to mislead SA2 it includes both providing data collection config and data collection transfer. In Q-A of phase 1, we see a lot of companies which said “Yes” actually only agreed NW to provide data collection config</w:t>
            </w:r>
            <w:r w:rsidR="00E57C35">
              <w:rPr>
                <w:rFonts w:ascii="Arial" w:hAnsi="Arial" w:cs="Arial"/>
              </w:rPr>
              <w:t xml:space="preserve"> but disagree transfer part (as Rapporteur suggested in Q-B). So, we don’t think SA2 can make such assumption without RAN2 consensus. </w:t>
            </w:r>
          </w:p>
          <w:p w14:paraId="307B1407" w14:textId="77777777" w:rsidR="00E57C35" w:rsidRDefault="00E57C35" w:rsidP="00E57C35">
            <w:pPr>
              <w:pStyle w:val="CommentText"/>
              <w:rPr>
                <w:rFonts w:ascii="Arial" w:hAnsi="Arial" w:cs="Arial"/>
              </w:rPr>
            </w:pPr>
            <w:r>
              <w:rPr>
                <w:rFonts w:ascii="Arial" w:hAnsi="Arial" w:cs="Arial"/>
              </w:rPr>
              <w:t>On Option 2, we share the same view as Huawei and</w:t>
            </w:r>
            <w:r w:rsidR="00807BE7">
              <w:rPr>
                <w:rFonts w:ascii="Arial" w:hAnsi="Arial" w:cs="Arial"/>
              </w:rPr>
              <w:t xml:space="preserve"> their</w:t>
            </w:r>
            <w:r>
              <w:rPr>
                <w:rFonts w:ascii="Arial" w:hAnsi="Arial" w:cs="Arial"/>
              </w:rPr>
              <w:t xml:space="preserve"> suggested response. Meanwhile, due to confusion between “data collection” and “data collection transfer”</w:t>
            </w:r>
            <w:r w:rsidR="00053402">
              <w:rPr>
                <w:rFonts w:ascii="Arial" w:hAnsi="Arial" w:cs="Arial"/>
              </w:rPr>
              <w:t xml:space="preserve"> in RAN2 discussion</w:t>
            </w:r>
            <w:r>
              <w:rPr>
                <w:rFonts w:ascii="Arial" w:hAnsi="Arial" w:cs="Arial"/>
              </w:rPr>
              <w:t xml:space="preserve">, we further suggest to clarify the RAN2#127b agreement is only touching “data collection” rather than “data collection transfer”, to avoid SA2 misunderstanding RAN2 agreement. </w:t>
            </w:r>
          </w:p>
          <w:p w14:paraId="7CBC2821" w14:textId="119E2AC9" w:rsidR="00E05B22" w:rsidRPr="00516E3A" w:rsidRDefault="00E05B22" w:rsidP="00E05B22">
            <w:pPr>
              <w:spacing w:afterLines="50" w:after="156" w:line="240" w:lineRule="auto"/>
              <w:jc w:val="both"/>
              <w:rPr>
                <w:rFonts w:ascii="Arial" w:eastAsiaTheme="minorEastAsia" w:hAnsi="Arial" w:cs="Arial"/>
                <w:b/>
                <w:bCs/>
                <w:lang w:val="en-US" w:eastAsia="zh-CN"/>
              </w:rPr>
            </w:pPr>
            <w:r w:rsidRPr="00516E3A">
              <w:rPr>
                <w:rFonts w:ascii="Arial" w:hAnsi="Arial" w:cs="Arial"/>
                <w:lang w:val="en-US"/>
              </w:rPr>
              <w:t>“</w:t>
            </w:r>
            <w:r w:rsidRPr="00516E3A">
              <w:rPr>
                <w:rFonts w:ascii="Arial" w:eastAsiaTheme="minorEastAsia" w:hAnsi="Arial" w:cs="Arial"/>
                <w:b/>
                <w:bCs/>
                <w:lang w:val="en-US" w:eastAsia="zh-CN"/>
              </w:rPr>
              <w:t>RAN2-127bis made the following high level agreement regarding data collection for model training</w:t>
            </w:r>
            <w:r>
              <w:rPr>
                <w:rFonts w:ascii="Arial" w:eastAsiaTheme="minorEastAsia" w:hAnsi="Arial" w:cs="Arial"/>
                <w:b/>
                <w:bCs/>
                <w:lang w:val="en-US" w:eastAsia="zh-CN"/>
              </w:rPr>
              <w:t xml:space="preserve"> </w:t>
            </w:r>
            <w:r w:rsidRPr="00E05B22">
              <w:rPr>
                <w:rFonts w:ascii="Arial" w:eastAsiaTheme="minorEastAsia" w:hAnsi="Arial" w:cs="Arial"/>
                <w:b/>
                <w:bCs/>
                <w:color w:val="FF0000"/>
                <w:u w:val="single"/>
                <w:lang w:val="en-US" w:eastAsia="zh-CN"/>
              </w:rPr>
              <w:t>(not related to data transfer)</w:t>
            </w:r>
            <w:r w:rsidRPr="00516E3A">
              <w:rPr>
                <w:rFonts w:ascii="Arial" w:eastAsiaTheme="minorEastAsia" w:hAnsi="Arial" w:cs="Arial"/>
                <w:b/>
                <w:bCs/>
                <w:lang w:val="en-US" w:eastAsia="zh-CN"/>
              </w:rPr>
              <w:t>:</w:t>
            </w:r>
          </w:p>
          <w:p w14:paraId="595C8727" w14:textId="77777777" w:rsidR="00E05B22" w:rsidRPr="00516E3A" w:rsidRDefault="00E05B22" w:rsidP="00E05B22">
            <w:pPr>
              <w:pStyle w:val="Agreement"/>
              <w:tabs>
                <w:tab w:val="clear" w:pos="1619"/>
              </w:tabs>
              <w:spacing w:after="0" w:line="240" w:lineRule="auto"/>
              <w:ind w:left="990" w:hanging="540"/>
              <w:rPr>
                <w:rFonts w:ascii="Arial" w:hAnsi="Arial" w:cs="Arial"/>
                <w:bCs/>
                <w:i/>
                <w:iCs/>
                <w:lang w:val="en-US" w:eastAsia="zh-CN"/>
              </w:rPr>
            </w:pPr>
            <w:r w:rsidRPr="00516E3A">
              <w:rPr>
                <w:rFonts w:ascii="Arial" w:hAnsi="Arial" w:cs="Arial"/>
                <w:bCs/>
                <w:i/>
                <w:iCs/>
                <w:lang w:val="en-US" w:eastAsia="zh-CN"/>
              </w:rPr>
              <w:t xml:space="preserve">Data collection initiation and configuration for data collection is under network control.  FFS how the NW determines whether data collection </w:t>
            </w:r>
            <w:r w:rsidRPr="00516E3A">
              <w:rPr>
                <w:rFonts w:ascii="Arial" w:hAnsi="Arial" w:cs="Arial"/>
                <w:bCs/>
                <w:i/>
                <w:iCs/>
                <w:lang w:val="en-US" w:eastAsia="zh-CN"/>
              </w:rPr>
              <w:lastRenderedPageBreak/>
              <w:t xml:space="preserve">should be initiated (e.g. via UE requests (UE directly or UE server)  </w:t>
            </w:r>
          </w:p>
          <w:p w14:paraId="4DB9C519" w14:textId="77777777" w:rsidR="00E05B22" w:rsidRPr="00516E3A" w:rsidRDefault="00E05B22" w:rsidP="00E05B22">
            <w:pPr>
              <w:pStyle w:val="ListParagraph"/>
              <w:numPr>
                <w:ilvl w:val="255"/>
                <w:numId w:val="0"/>
              </w:numPr>
              <w:spacing w:line="240" w:lineRule="auto"/>
              <w:rPr>
                <w:rFonts w:ascii="Arial" w:hAnsi="Arial" w:cs="Arial"/>
                <w:b/>
                <w:bCs/>
                <w:szCs w:val="20"/>
                <w:lang w:val="en-US"/>
              </w:rPr>
            </w:pPr>
          </w:p>
          <w:p w14:paraId="6ACB396E" w14:textId="77777777" w:rsidR="00E05B22" w:rsidRPr="00516E3A" w:rsidRDefault="00E05B22" w:rsidP="00E05B22">
            <w:pPr>
              <w:pStyle w:val="ListParagraph"/>
              <w:spacing w:line="240" w:lineRule="auto"/>
              <w:ind w:leftChars="0" w:left="0"/>
              <w:rPr>
                <w:rFonts w:ascii="Arial" w:hAnsi="Arial" w:cs="Arial"/>
                <w:szCs w:val="20"/>
              </w:rPr>
            </w:pPr>
            <w:r w:rsidRPr="00516E3A">
              <w:rPr>
                <w:rFonts w:ascii="Arial" w:hAnsi="Arial" w:cs="Arial"/>
                <w:b/>
                <w:bCs/>
                <w:szCs w:val="20"/>
                <w:lang w:val="en-US"/>
              </w:rPr>
              <w:t>However, RAN2 has not concluded whether the “network control” needs NG-RAN involvement. RAN2 will continue to discuss it.”</w:t>
            </w:r>
          </w:p>
          <w:p w14:paraId="3EDABBC3" w14:textId="5D561256" w:rsidR="00E05B22" w:rsidRPr="00516E3A" w:rsidRDefault="00E05B22" w:rsidP="00E57C35">
            <w:pPr>
              <w:pStyle w:val="CommentText"/>
              <w:rPr>
                <w:rFonts w:ascii="Arial" w:hAnsi="Arial" w:cs="Arial"/>
              </w:rPr>
            </w:pPr>
          </w:p>
        </w:tc>
      </w:tr>
      <w:tr w:rsidR="00E438EE" w14:paraId="5E559496" w14:textId="77777777" w:rsidTr="00E438EE">
        <w:trPr>
          <w:trHeight w:val="262"/>
        </w:trPr>
        <w:tc>
          <w:tcPr>
            <w:tcW w:w="1336" w:type="dxa"/>
            <w:shd w:val="clear" w:color="auto" w:fill="auto"/>
            <w:vAlign w:val="center"/>
          </w:tcPr>
          <w:p w14:paraId="4F765CA4" w14:textId="733823C2" w:rsidR="00E438EE" w:rsidRDefault="00E438EE" w:rsidP="00D14E0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2037" w:type="dxa"/>
            <w:shd w:val="clear" w:color="auto" w:fill="auto"/>
            <w:vAlign w:val="center"/>
          </w:tcPr>
          <w:p w14:paraId="0ACCF24C" w14:textId="745B9521" w:rsidR="00E438EE" w:rsidRDefault="00E438EE" w:rsidP="00D14E0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1</w:t>
            </w:r>
          </w:p>
        </w:tc>
        <w:tc>
          <w:tcPr>
            <w:tcW w:w="5933" w:type="dxa"/>
            <w:shd w:val="clear" w:color="auto" w:fill="auto"/>
            <w:vAlign w:val="center"/>
          </w:tcPr>
          <w:p w14:paraId="0EF459FD" w14:textId="77777777" w:rsidR="004967C4" w:rsidRDefault="004967C4" w:rsidP="00E438EE">
            <w:pPr>
              <w:spacing w:afterLines="50" w:after="156" w:line="240" w:lineRule="auto"/>
              <w:jc w:val="both"/>
              <w:rPr>
                <w:rFonts w:ascii="Arial" w:hAnsi="Arial" w:cs="Arial"/>
              </w:rPr>
            </w:pPr>
            <w:bookmarkStart w:id="51" w:name="OLE_LINK155"/>
            <w:r w:rsidRPr="004967C4">
              <w:rPr>
                <w:rFonts w:ascii="Arial" w:hAnsi="Arial" w:cs="Arial"/>
              </w:rPr>
              <w:t>I don’t quite understand why companies are saying that there is no consensus on NG-RAN involvement for data transfer or disagreeing with the data transfer part.</w:t>
            </w:r>
          </w:p>
          <w:p w14:paraId="087A6298" w14:textId="4F2CFC33" w:rsidR="00E438EE" w:rsidRDefault="00E438EE" w:rsidP="00E438EE">
            <w:pPr>
              <w:spacing w:afterLines="50" w:after="156" w:line="240" w:lineRule="auto"/>
              <w:jc w:val="both"/>
              <w:rPr>
                <w:rFonts w:ascii="Arial" w:eastAsiaTheme="minorEastAsia" w:hAnsi="Arial" w:cs="Arial"/>
                <w:highlight w:val="yellow"/>
                <w:lang w:val="en-US" w:eastAsia="zh-CN"/>
              </w:rPr>
            </w:pPr>
            <w:r>
              <w:rPr>
                <w:rFonts w:ascii="Arial" w:hAnsi="Arial" w:cs="Arial"/>
              </w:rPr>
              <w:t xml:space="preserve">For option 1, </w:t>
            </w:r>
            <w:r>
              <w:rPr>
                <w:rFonts w:ascii="Arial" w:eastAsiaTheme="minorEastAsia" w:hAnsi="Arial" w:cs="Arial"/>
                <w:i/>
                <w:iCs/>
                <w:highlight w:val="yellow"/>
                <w:lang w:val="en-US" w:eastAsia="zh-CN"/>
              </w:rPr>
              <w:t>SA2 can assume that NG-RAN involvement is required to ensure data collection controllability.</w:t>
            </w:r>
          </w:p>
          <w:p w14:paraId="6922D205" w14:textId="249BE3A2" w:rsidR="00E438EE" w:rsidRPr="004967C4" w:rsidRDefault="00E438EE" w:rsidP="00E438EE">
            <w:pPr>
              <w:pStyle w:val="CommentText"/>
              <w:rPr>
                <w:rFonts w:ascii="Arial" w:hAnsi="Arial" w:cs="Arial"/>
                <w:u w:val="single"/>
              </w:rPr>
            </w:pPr>
            <w:r w:rsidRPr="004967C4">
              <w:rPr>
                <w:rFonts w:ascii="Arial" w:hAnsi="Arial" w:cs="Arial"/>
                <w:u w:val="single"/>
              </w:rPr>
              <w:t>Which part has not been agreed, the ‘</w:t>
            </w:r>
            <w:r w:rsidRPr="004967C4">
              <w:rPr>
                <w:rFonts w:ascii="Arial" w:hAnsi="Arial" w:cs="Arial"/>
                <w:b/>
                <w:bCs/>
                <w:u w:val="single"/>
              </w:rPr>
              <w:t>NG-RAN</w:t>
            </w:r>
            <w:r w:rsidRPr="004967C4">
              <w:rPr>
                <w:rFonts w:ascii="Arial" w:hAnsi="Arial" w:cs="Arial"/>
                <w:u w:val="single"/>
              </w:rPr>
              <w:t>’ part or '</w:t>
            </w:r>
            <w:r w:rsidRPr="004967C4">
              <w:rPr>
                <w:rFonts w:ascii="Arial" w:hAnsi="Arial" w:cs="Arial"/>
                <w:b/>
                <w:bCs/>
                <w:u w:val="single"/>
              </w:rPr>
              <w:t xml:space="preserve"> the data collection</w:t>
            </w:r>
            <w:r w:rsidRPr="004967C4">
              <w:rPr>
                <w:rFonts w:ascii="Arial" w:hAnsi="Arial" w:cs="Arial"/>
                <w:u w:val="single"/>
              </w:rPr>
              <w:t>' part?</w:t>
            </w:r>
          </w:p>
          <w:p w14:paraId="732DB503" w14:textId="2C506BD3" w:rsidR="004967C4" w:rsidRPr="004967C4" w:rsidRDefault="004967C4" w:rsidP="004967C4">
            <w:pPr>
              <w:pStyle w:val="CommentText"/>
              <w:rPr>
                <w:rFonts w:ascii="Arial" w:eastAsiaTheme="minorEastAsia" w:hAnsi="Arial" w:cs="Arial"/>
                <w:lang w:eastAsia="zh-CN"/>
              </w:rPr>
            </w:pPr>
            <w:r w:rsidRPr="004967C4">
              <w:rPr>
                <w:rFonts w:ascii="Arial" w:eastAsiaTheme="minorEastAsia" w:hAnsi="Arial" w:cs="Arial"/>
                <w:lang w:eastAsia="zh-CN"/>
              </w:rPr>
              <w:t>If it is the ‘NG-RAN’ part that is not agreed upon, we can change ‘NG-RAN’ to ‘network’. However, at least in the case of BM, NG-RAN should be involved in both data collection configuration and data transfer.</w:t>
            </w:r>
          </w:p>
          <w:p w14:paraId="26601545" w14:textId="244543DD" w:rsidR="004967C4" w:rsidRPr="004967C4" w:rsidRDefault="004967C4" w:rsidP="004967C4">
            <w:pPr>
              <w:pStyle w:val="CommentText"/>
              <w:rPr>
                <w:rFonts w:ascii="Arial" w:eastAsiaTheme="minorEastAsia" w:hAnsi="Arial" w:cs="Arial"/>
                <w:lang w:eastAsia="zh-CN"/>
              </w:rPr>
            </w:pPr>
            <w:r w:rsidRPr="004967C4">
              <w:rPr>
                <w:rFonts w:ascii="Arial" w:eastAsiaTheme="minorEastAsia" w:hAnsi="Arial" w:cs="Arial"/>
                <w:lang w:eastAsia="zh-CN"/>
              </w:rPr>
              <w:t>If it is the ‘data collection’ part, we have tried to clarify the terminologies of ‘data collection’ and ‘data transfer’ at the very beginning of the email discussion. It seems that the responding companies have a common understanding that data collection involves gathering data by network nodes, management entities, or UEs for the purposes of AI/ML model training, data analytics, and inference, while data transfer is a component of 'data collection'.</w:t>
            </w:r>
          </w:p>
          <w:p w14:paraId="72E5F093" w14:textId="77777777" w:rsidR="004967C4" w:rsidRDefault="004967C4" w:rsidP="004967C4">
            <w:pPr>
              <w:pStyle w:val="CommentText"/>
              <w:rPr>
                <w:rFonts w:ascii="Arial" w:hAnsi="Arial" w:cs="Arial"/>
                <w:b/>
                <w:i/>
                <w:iCs/>
                <w:lang w:val="en-US" w:eastAsia="zh-CN"/>
              </w:rPr>
            </w:pPr>
            <w:r>
              <w:rPr>
                <w:rFonts w:ascii="DengXian" w:eastAsia="DengXian" w:hAnsi="DengXian" w:hint="eastAsia"/>
                <w:b/>
                <w:bCs/>
                <w:sz w:val="21"/>
                <w:szCs w:val="21"/>
                <w:lang w:eastAsia="zh-CN"/>
              </w:rPr>
              <w:t xml:space="preserve">In RAN2#127bis meeting, we agreed that </w:t>
            </w:r>
            <w:r>
              <w:rPr>
                <w:rFonts w:ascii="Arial" w:hAnsi="Arial" w:cs="Arial"/>
                <w:bCs/>
                <w:i/>
                <w:iCs/>
                <w:lang w:val="en-US" w:eastAsia="zh-CN"/>
              </w:rPr>
              <w:t>Data collection initiation and configuration for data collection</w:t>
            </w:r>
            <w:r>
              <w:rPr>
                <w:rFonts w:ascii="Arial" w:hAnsi="Arial" w:cs="Arial"/>
                <w:b/>
                <w:i/>
                <w:iCs/>
                <w:lang w:val="en-US" w:eastAsia="zh-CN"/>
              </w:rPr>
              <w:t xml:space="preserve"> is under network control.</w:t>
            </w:r>
          </w:p>
          <w:p w14:paraId="478565E0" w14:textId="386723A0" w:rsidR="00E438EE" w:rsidRDefault="004967C4" w:rsidP="00E438EE">
            <w:pPr>
              <w:pStyle w:val="CommentText"/>
              <w:rPr>
                <w:rFonts w:ascii="Arial" w:eastAsiaTheme="minorEastAsia" w:hAnsi="Arial" w:cs="Arial"/>
                <w:lang w:eastAsia="zh-CN"/>
              </w:rPr>
            </w:pPr>
            <w:r w:rsidRPr="004967C4">
              <w:rPr>
                <w:rFonts w:ascii="Arial" w:eastAsiaTheme="minorEastAsia" w:hAnsi="Arial" w:cs="Arial"/>
                <w:lang w:eastAsia="zh-CN"/>
              </w:rPr>
              <w:t xml:space="preserve">Based on the analysis table, we agreed that for options 1b, 2, and 3, there is controllability and even full controllability for MNO </w:t>
            </w:r>
            <w:r w:rsidRPr="004967C4">
              <w:rPr>
                <w:rFonts w:ascii="Arial" w:eastAsiaTheme="minorEastAsia" w:hAnsi="Arial" w:cs="Arial"/>
                <w:lang w:eastAsia="zh-CN"/>
              </w:rPr>
              <w:lastRenderedPageBreak/>
              <w:t>on data transfer.</w:t>
            </w:r>
            <w:r w:rsidR="00E438EE">
              <w:object w:dxaOrig="6940" w:dyaOrig="2410" w14:anchorId="6E393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94.55pt" o:ole="">
                  <v:imagedata r:id="rId23" o:title=""/>
                </v:shape>
                <o:OLEObject Type="Embed" ProgID="PBrush" ShapeID="_x0000_i1025" DrawAspect="Content" ObjectID="_1792478870" r:id="rId24"/>
              </w:object>
            </w:r>
          </w:p>
          <w:p w14:paraId="0667963B" w14:textId="613E467F" w:rsidR="00E438EE" w:rsidRDefault="008B0D98" w:rsidP="00E438EE">
            <w:pPr>
              <w:pStyle w:val="CommentText"/>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 think the network involvement in ‘data collection’ part (at least for configuration and data transfer) is very clear according to what we agreed for option 1b, 2 and 3. </w:t>
            </w:r>
          </w:p>
          <w:bookmarkEnd w:id="51"/>
          <w:p w14:paraId="2D2365C8" w14:textId="06F57E9E" w:rsidR="008B0D98" w:rsidRDefault="008B0D98" w:rsidP="004967C4">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f option 1</w:t>
            </w:r>
            <w:r w:rsidR="004967C4">
              <w:rPr>
                <w:rFonts w:ascii="Arial" w:eastAsiaTheme="minorEastAsia" w:hAnsi="Arial" w:cs="Arial"/>
                <w:i/>
                <w:iCs/>
                <w:highlight w:val="yellow"/>
                <w:lang w:val="en-US" w:eastAsia="zh-CN"/>
              </w:rPr>
              <w:t xml:space="preserve"> SA2 can assume that NG-RAN involvement is required to ensure data collection controllability.</w:t>
            </w:r>
            <w:r>
              <w:rPr>
                <w:rFonts w:ascii="Arial" w:eastAsiaTheme="minorEastAsia" w:hAnsi="Arial" w:cs="Arial"/>
                <w:lang w:val="en-US" w:eastAsia="zh-CN"/>
              </w:rPr>
              <w:t xml:space="preserve"> still can’t be accepted by companies, we can revisit it as:</w:t>
            </w:r>
          </w:p>
          <w:p w14:paraId="0E8E1123" w14:textId="14A1CE98" w:rsidR="008B0D98" w:rsidRDefault="008B0D98" w:rsidP="004967C4">
            <w:pPr>
              <w:spacing w:afterLines="50" w:after="156" w:line="240" w:lineRule="auto"/>
              <w:jc w:val="both"/>
              <w:rPr>
                <w:rFonts w:ascii="Arial" w:eastAsiaTheme="minorEastAsia" w:hAnsi="Arial" w:cs="Arial"/>
                <w:i/>
                <w:iCs/>
                <w:color w:val="FF0000"/>
                <w:lang w:val="en-US" w:eastAsia="zh-CN"/>
              </w:rPr>
            </w:pPr>
            <w:r w:rsidRPr="008B0D98">
              <w:rPr>
                <w:rFonts w:ascii="Arial" w:eastAsiaTheme="minorEastAsia" w:hAnsi="Arial" w:cs="Arial"/>
                <w:i/>
                <w:iCs/>
                <w:lang w:val="en-US" w:eastAsia="zh-CN"/>
              </w:rPr>
              <w:t xml:space="preserve">SA2 can assume that </w:t>
            </w:r>
            <w:r w:rsidRPr="008B0D98">
              <w:rPr>
                <w:rFonts w:ascii="Arial" w:eastAsiaTheme="minorEastAsia" w:hAnsi="Arial" w:cs="Arial"/>
                <w:i/>
                <w:iCs/>
                <w:strike/>
                <w:color w:val="FF0000"/>
                <w:lang w:val="en-US" w:eastAsia="zh-CN"/>
              </w:rPr>
              <w:t>NG-RAN</w:t>
            </w:r>
            <w:r w:rsidRPr="008B0D98">
              <w:rPr>
                <w:rFonts w:ascii="Arial" w:eastAsiaTheme="minorEastAsia" w:hAnsi="Arial" w:cs="Arial"/>
                <w:i/>
                <w:iCs/>
                <w:color w:val="FF0000"/>
                <w:lang w:val="en-US" w:eastAsia="zh-CN"/>
              </w:rPr>
              <w:t xml:space="preserve"> network</w:t>
            </w:r>
            <w:r w:rsidRPr="008B0D98">
              <w:rPr>
                <w:rFonts w:ascii="Arial" w:eastAsiaTheme="minorEastAsia" w:hAnsi="Arial" w:cs="Arial"/>
                <w:i/>
                <w:iCs/>
                <w:lang w:val="en-US" w:eastAsia="zh-CN"/>
              </w:rPr>
              <w:t xml:space="preserve"> involvement is required to ensure data collection controllability. </w:t>
            </w:r>
            <w:r w:rsidRPr="008B0D98">
              <w:rPr>
                <w:rFonts w:ascii="Arial" w:eastAsiaTheme="minorEastAsia" w:hAnsi="Arial" w:cs="Arial"/>
                <w:i/>
                <w:iCs/>
                <w:color w:val="FF0000"/>
                <w:lang w:val="en-US" w:eastAsia="zh-CN"/>
              </w:rPr>
              <w:t xml:space="preserve">For example, for AI BM, NG-RAN involvement is required for data collection configuration and initiation. </w:t>
            </w:r>
          </w:p>
          <w:p w14:paraId="1E7F4EAC" w14:textId="0224214C" w:rsidR="004967C4" w:rsidRPr="004967C4" w:rsidRDefault="004967C4" w:rsidP="004967C4">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nce again, we should clarify that</w:t>
            </w:r>
            <w:r w:rsidRPr="004967C4">
              <w:rPr>
                <w:rFonts w:ascii="Arial" w:eastAsiaTheme="minorEastAsia" w:hAnsi="Arial" w:cs="Arial"/>
                <w:b/>
                <w:bCs/>
                <w:lang w:val="en-US" w:eastAsia="zh-CN"/>
              </w:rPr>
              <w:t xml:space="preserve"> option 1a is not in the scope</w:t>
            </w:r>
            <w:r>
              <w:rPr>
                <w:rFonts w:ascii="Arial" w:eastAsiaTheme="minorEastAsia" w:hAnsi="Arial" w:cs="Arial"/>
                <w:lang w:val="en-US" w:eastAsia="zh-CN"/>
              </w:rPr>
              <w:t xml:space="preserve"> of discussion. </w:t>
            </w:r>
          </w:p>
          <w:p w14:paraId="7378049B" w14:textId="77777777" w:rsidR="00E438EE" w:rsidRDefault="00E438EE" w:rsidP="007F78F9">
            <w:pPr>
              <w:pStyle w:val="CommentText"/>
              <w:rPr>
                <w:rFonts w:ascii="Arial" w:hAnsi="Arial" w:cs="Arial"/>
              </w:rPr>
            </w:pPr>
          </w:p>
        </w:tc>
      </w:tr>
      <w:tr w:rsidR="00C03CAA" w14:paraId="22F260CD" w14:textId="77777777" w:rsidTr="00E438EE">
        <w:trPr>
          <w:trHeight w:val="262"/>
        </w:trPr>
        <w:tc>
          <w:tcPr>
            <w:tcW w:w="1336" w:type="dxa"/>
            <w:shd w:val="clear" w:color="auto" w:fill="auto"/>
            <w:vAlign w:val="center"/>
          </w:tcPr>
          <w:p w14:paraId="05D1A3EC" w14:textId="292E4718" w:rsidR="00C03CAA" w:rsidRDefault="00C03CAA" w:rsidP="00D14E07">
            <w:pPr>
              <w:spacing w:after="0" w:line="240" w:lineRule="auto"/>
              <w:rPr>
                <w:rFonts w:ascii="Arial" w:eastAsia="SimSun" w:hAnsi="Arial" w:cs="Arial"/>
                <w:lang w:val="en-US" w:eastAsia="zh-CN"/>
              </w:rPr>
            </w:pPr>
            <w:r>
              <w:rPr>
                <w:rFonts w:ascii="Arial" w:eastAsia="SimSun" w:hAnsi="Arial" w:cs="Arial"/>
                <w:lang w:val="en-US" w:eastAsia="zh-CN"/>
              </w:rPr>
              <w:lastRenderedPageBreak/>
              <w:t>Google</w:t>
            </w:r>
          </w:p>
        </w:tc>
        <w:tc>
          <w:tcPr>
            <w:tcW w:w="2037" w:type="dxa"/>
            <w:shd w:val="clear" w:color="auto" w:fill="auto"/>
            <w:vAlign w:val="center"/>
          </w:tcPr>
          <w:p w14:paraId="568A3D92" w14:textId="77777777" w:rsidR="00C03CAA" w:rsidRDefault="00C03CAA" w:rsidP="00D14E07">
            <w:pPr>
              <w:spacing w:after="0" w:line="240" w:lineRule="auto"/>
              <w:rPr>
                <w:rFonts w:ascii="Arial" w:eastAsia="SimSun" w:hAnsi="Arial" w:cs="Arial"/>
                <w:lang w:val="en-US" w:eastAsia="zh-CN"/>
              </w:rPr>
            </w:pPr>
          </w:p>
        </w:tc>
        <w:tc>
          <w:tcPr>
            <w:tcW w:w="5933" w:type="dxa"/>
            <w:shd w:val="clear" w:color="auto" w:fill="auto"/>
            <w:vAlign w:val="center"/>
          </w:tcPr>
          <w:p w14:paraId="56F54A2D" w14:textId="77777777" w:rsidR="00C03CAA" w:rsidRDefault="00C03CAA" w:rsidP="00E438EE">
            <w:pPr>
              <w:spacing w:afterLines="50" w:after="156" w:line="240" w:lineRule="auto"/>
              <w:jc w:val="both"/>
              <w:rPr>
                <w:rFonts w:ascii="Arial" w:hAnsi="Arial" w:cs="Arial"/>
                <w:lang w:val="en-US"/>
              </w:rPr>
            </w:pPr>
            <w:r>
              <w:rPr>
                <w:rFonts w:ascii="Arial" w:hAnsi="Arial" w:cs="Arial"/>
                <w:lang w:val="en-US"/>
              </w:rPr>
              <w:t>We are fine with Lenovo’s suggestion.</w:t>
            </w:r>
          </w:p>
          <w:p w14:paraId="1068E3A8" w14:textId="6D12E5D8" w:rsidR="00C03CAA" w:rsidRPr="004967C4" w:rsidRDefault="00C03CAA" w:rsidP="002E14BD">
            <w:pPr>
              <w:spacing w:afterLines="50" w:after="156" w:line="240" w:lineRule="auto"/>
              <w:jc w:val="both"/>
              <w:rPr>
                <w:rFonts w:ascii="Arial" w:hAnsi="Arial" w:cs="Arial"/>
              </w:rPr>
            </w:pPr>
            <w:r>
              <w:rPr>
                <w:rFonts w:ascii="Arial" w:hAnsi="Arial" w:cs="Arial"/>
                <w:lang w:val="en-US"/>
              </w:rPr>
              <w:t xml:space="preserve">We are OK to further discuss whether </w:t>
            </w:r>
            <w:r w:rsidR="002E14BD" w:rsidRPr="00C03CAA">
              <w:rPr>
                <w:rFonts w:ascii="Arial" w:hAnsi="Arial" w:cs="Arial"/>
                <w:lang w:val="en-US"/>
              </w:rPr>
              <w:t>NG-RAN is involved in providing required measurement</w:t>
            </w:r>
            <w:r w:rsidR="002E14BD">
              <w:rPr>
                <w:rFonts w:ascii="Arial" w:hAnsi="Arial" w:cs="Arial"/>
                <w:lang w:val="en-US"/>
              </w:rPr>
              <w:t xml:space="preserve"> </w:t>
            </w:r>
            <w:r w:rsidR="002E14BD" w:rsidRPr="00C03CAA">
              <w:rPr>
                <w:rFonts w:ascii="Arial" w:hAnsi="Arial" w:cs="Arial"/>
                <w:lang w:val="en-US"/>
              </w:rPr>
              <w:t>configuration</w:t>
            </w:r>
            <w:r>
              <w:rPr>
                <w:rFonts w:ascii="Arial" w:hAnsi="Arial" w:cs="Arial"/>
                <w:lang w:val="en-US"/>
              </w:rPr>
              <w:t>.</w:t>
            </w:r>
            <w:r w:rsidR="002E14BD">
              <w:rPr>
                <w:rFonts w:ascii="Arial" w:hAnsi="Arial" w:cs="Arial"/>
                <w:lang w:val="en-US"/>
              </w:rPr>
              <w:t xml:space="preserve"> This may depend on the data collection solution.</w:t>
            </w:r>
          </w:p>
        </w:tc>
      </w:tr>
      <w:tr w:rsidR="00086881" w14:paraId="6E4B7152" w14:textId="77777777" w:rsidTr="00E438EE">
        <w:trPr>
          <w:trHeight w:val="262"/>
        </w:trPr>
        <w:tc>
          <w:tcPr>
            <w:tcW w:w="1336" w:type="dxa"/>
            <w:shd w:val="clear" w:color="auto" w:fill="auto"/>
            <w:vAlign w:val="center"/>
          </w:tcPr>
          <w:p w14:paraId="6C82C105" w14:textId="4D72E3B7" w:rsidR="00086881" w:rsidRDefault="00086881" w:rsidP="00086881">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2037" w:type="dxa"/>
            <w:shd w:val="clear" w:color="auto" w:fill="auto"/>
            <w:vAlign w:val="center"/>
          </w:tcPr>
          <w:p w14:paraId="6F33BD19" w14:textId="4B96D213" w:rsidR="00086881" w:rsidRDefault="00086881" w:rsidP="00086881">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740600A3" w14:textId="77777777" w:rsidR="00086881" w:rsidRDefault="00086881" w:rsidP="00086881">
            <w:pPr>
              <w:pStyle w:val="ListParagraph"/>
              <w:spacing w:line="240" w:lineRule="auto"/>
              <w:ind w:leftChars="0" w:left="0"/>
              <w:rPr>
                <w:rFonts w:ascii="Arial" w:hAnsi="Arial" w:cs="Arial"/>
                <w:lang w:val="en-US"/>
              </w:rPr>
            </w:pPr>
            <w:r>
              <w:rPr>
                <w:rFonts w:ascii="Arial" w:hAnsi="Arial" w:cs="Arial"/>
                <w:lang w:val="en-US"/>
              </w:rPr>
              <w:t>The aim of RAN2 is to define a single framework, hence the RAN2 response to SA2 should not differentiate between different use cases to be addressed in Release 19 and enhanced in future releases.</w:t>
            </w:r>
          </w:p>
          <w:p w14:paraId="25534FF9" w14:textId="77777777" w:rsidR="00086881" w:rsidRDefault="00086881" w:rsidP="00086881">
            <w:pPr>
              <w:pStyle w:val="CommentText"/>
              <w:rPr>
                <w:rFonts w:ascii="Arial" w:hAnsi="Arial" w:cs="Arial"/>
              </w:rPr>
            </w:pPr>
          </w:p>
          <w:p w14:paraId="082FC686" w14:textId="6E3029A6" w:rsidR="00086881" w:rsidRDefault="00086881" w:rsidP="00086881">
            <w:pPr>
              <w:pStyle w:val="CommentText"/>
              <w:rPr>
                <w:rFonts w:ascii="Arial" w:hAnsi="Arial" w:cs="Arial"/>
              </w:rPr>
            </w:pPr>
            <w:r w:rsidRPr="00E136B1">
              <w:rPr>
                <w:rFonts w:ascii="Arial" w:hAnsi="Arial" w:cs="Arial"/>
              </w:rPr>
              <w:t>We do not agree with QC, and similar</w:t>
            </w:r>
            <w:r>
              <w:rPr>
                <w:rFonts w:ascii="Arial" w:hAnsi="Arial" w:cs="Arial"/>
              </w:rPr>
              <w:t xml:space="preserve"> proposed texts. F</w:t>
            </w:r>
            <w:r w:rsidRPr="00E136B1">
              <w:rPr>
                <w:rFonts w:ascii="Arial" w:hAnsi="Arial" w:cs="Arial"/>
              </w:rPr>
              <w:t xml:space="preserve">rom our point of view, </w:t>
            </w:r>
            <w:r>
              <w:rPr>
                <w:rFonts w:ascii="Arial" w:hAnsi="Arial" w:cs="Arial"/>
              </w:rPr>
              <w:t>those</w:t>
            </w:r>
            <w:r w:rsidRPr="00E136B1">
              <w:rPr>
                <w:rFonts w:ascii="Arial" w:hAnsi="Arial" w:cs="Arial"/>
              </w:rPr>
              <w:t xml:space="preserve"> </w:t>
            </w:r>
            <w:r>
              <w:rPr>
                <w:rFonts w:ascii="Arial" w:hAnsi="Arial" w:cs="Arial"/>
              </w:rPr>
              <w:t>proposals</w:t>
            </w:r>
            <w:r w:rsidRPr="00E136B1">
              <w:rPr>
                <w:rFonts w:ascii="Arial" w:hAnsi="Arial" w:cs="Arial"/>
              </w:rPr>
              <w:t xml:space="preserve"> </w:t>
            </w:r>
            <w:r w:rsidR="00E37718" w:rsidRPr="00E136B1">
              <w:rPr>
                <w:rFonts w:ascii="Arial" w:hAnsi="Arial" w:cs="Arial"/>
              </w:rPr>
              <w:t>mix</w:t>
            </w:r>
            <w:r w:rsidRPr="00E136B1">
              <w:rPr>
                <w:rFonts w:ascii="Arial" w:hAnsi="Arial" w:cs="Arial"/>
              </w:rPr>
              <w:t xml:space="preserve"> different RAN2 discussions with no value to SA2.</w:t>
            </w:r>
          </w:p>
          <w:p w14:paraId="2EEA51A8" w14:textId="2BDFA599" w:rsidR="00086881" w:rsidRDefault="00086881" w:rsidP="00086881">
            <w:pPr>
              <w:spacing w:afterLines="50" w:after="156" w:line="240" w:lineRule="auto"/>
              <w:jc w:val="both"/>
              <w:rPr>
                <w:rFonts w:ascii="Arial" w:hAnsi="Arial" w:cs="Arial"/>
                <w:lang w:val="en-US"/>
              </w:rPr>
            </w:pPr>
            <w:r>
              <w:rPr>
                <w:rFonts w:ascii="Arial" w:hAnsi="Arial" w:cs="Arial"/>
              </w:rPr>
              <w:t>Option 1 or option 2 with Ericsson proposal.</w:t>
            </w:r>
          </w:p>
        </w:tc>
      </w:tr>
    </w:tbl>
    <w:p w14:paraId="62EB0D7F" w14:textId="77777777" w:rsidR="00530745" w:rsidRDefault="00530745">
      <w:pPr>
        <w:spacing w:afterLines="50" w:after="156" w:line="240" w:lineRule="auto"/>
        <w:jc w:val="both"/>
        <w:rPr>
          <w:rFonts w:ascii="Arial" w:eastAsia="SimSun" w:hAnsi="Arial" w:cs="Arial"/>
          <w:b/>
          <w:bCs/>
          <w:lang w:val="en-US" w:eastAsia="zh-CN"/>
        </w:rPr>
      </w:pPr>
    </w:p>
    <w:p w14:paraId="268071EF" w14:textId="3A5B191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6EB7E659" w14:textId="77777777" w:rsidR="00530745" w:rsidRDefault="00530745">
      <w:pPr>
        <w:spacing w:afterLines="50" w:after="156" w:line="240" w:lineRule="auto"/>
        <w:jc w:val="both"/>
        <w:rPr>
          <w:rFonts w:ascii="Arial" w:eastAsia="SimSun" w:hAnsi="Arial" w:cs="Arial"/>
          <w:b/>
          <w:bCs/>
          <w:lang w:val="en-US" w:eastAsia="zh-CN"/>
        </w:rPr>
      </w:pPr>
    </w:p>
    <w:p w14:paraId="45BF373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lastRenderedPageBreak/>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5D524701" w14:textId="77777777" w:rsidR="00530745" w:rsidRDefault="00BD1DBB">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he rapporteurs’ view is like the view expressed by the majority of the companies in section 2.1.1, i.e., gNB is involved in the BM/CSI cases and LMF is involved in the positioning use case. Thus, we propose the following response (inspired by Ericsson’s proposal):</w:t>
      </w:r>
    </w:p>
    <w:p w14:paraId="254D571F" w14:textId="77777777" w:rsidR="00530745" w:rsidRDefault="00BD1DBB">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SA2 can assume that the gNB is involved in the data collection process for the beam management use case and the LMF is involved for the positioning use cases. However, RAN2 has not agreed that the gNB/LMF is in charge of “initiating, terminating and fully managing data transfer”.</w:t>
      </w:r>
    </w:p>
    <w:p w14:paraId="3B1DA1AE"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Phase2-B: Do companies agree to the proposed response above to Q2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79992CE4" w14:textId="77777777">
        <w:trPr>
          <w:trHeight w:val="250"/>
        </w:trPr>
        <w:tc>
          <w:tcPr>
            <w:tcW w:w="1279" w:type="dxa"/>
            <w:vAlign w:val="center"/>
          </w:tcPr>
          <w:p w14:paraId="7AD05A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63CA08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EE6DC2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13C37B4E" w14:textId="77777777">
        <w:trPr>
          <w:trHeight w:val="263"/>
        </w:trPr>
        <w:tc>
          <w:tcPr>
            <w:tcW w:w="1279" w:type="dxa"/>
            <w:vAlign w:val="center"/>
          </w:tcPr>
          <w:p w14:paraId="045C2D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B4EBF9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2280D7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5F5AA3C1" w14:textId="77777777" w:rsidR="00530745" w:rsidRDefault="00530745">
            <w:pPr>
              <w:spacing w:after="0" w:line="240" w:lineRule="auto"/>
              <w:rPr>
                <w:rFonts w:ascii="Arial" w:eastAsia="SimSun" w:hAnsi="Arial" w:cs="Arial"/>
                <w:lang w:val="en-US" w:eastAsia="zh-CN"/>
              </w:rPr>
            </w:pPr>
          </w:p>
        </w:tc>
        <w:tc>
          <w:tcPr>
            <w:tcW w:w="5174" w:type="dxa"/>
            <w:vAlign w:val="center"/>
          </w:tcPr>
          <w:p w14:paraId="334907F8" w14:textId="4AEE6E8E"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SA2 can assume that the gNB is involved in providing required </w:t>
            </w:r>
            <w:r w:rsidR="00521C95" w:rsidRPr="00521C95">
              <w:rPr>
                <w:rFonts w:ascii="Arial" w:hAnsi="Arial" w:cs="Arial"/>
                <w:highlight w:val="green"/>
                <w:lang w:val="en-US"/>
              </w:rPr>
              <w:t>radio</w:t>
            </w:r>
            <w:r w:rsidR="00521C95">
              <w:rPr>
                <w:rFonts w:ascii="Arial" w:hAnsi="Arial" w:cs="Arial"/>
                <w:highlight w:val="yellow"/>
                <w:lang w:val="en-US"/>
              </w:rPr>
              <w:t xml:space="preserve"> </w:t>
            </w:r>
            <w:r>
              <w:rPr>
                <w:rFonts w:ascii="Arial" w:hAnsi="Arial" w:cs="Arial"/>
                <w:highlight w:val="yellow"/>
                <w:lang w:val="en-US"/>
              </w:rPr>
              <w:t xml:space="preserve">measurement configuration (if needed) for beam management use case and LMF is involved in providing required </w:t>
            </w:r>
            <w:r w:rsidR="00E72F3D" w:rsidRPr="00E72F3D">
              <w:rPr>
                <w:rFonts w:ascii="Arial" w:hAnsi="Arial" w:cs="Arial"/>
                <w:highlight w:val="green"/>
                <w:lang w:val="en-US"/>
              </w:rPr>
              <w:t>radio</w:t>
            </w:r>
            <w:r w:rsidR="00E72F3D">
              <w:rPr>
                <w:rFonts w:ascii="Arial" w:hAnsi="Arial" w:cs="Arial"/>
                <w:highlight w:val="yellow"/>
                <w:lang w:val="en-US"/>
              </w:rPr>
              <w:t xml:space="preserve"> </w:t>
            </w:r>
            <w:r>
              <w:rPr>
                <w:rFonts w:ascii="Arial" w:hAnsi="Arial" w:cs="Arial"/>
                <w:highlight w:val="yellow"/>
                <w:lang w:val="en-US"/>
              </w:rPr>
              <w:t>measurement configuration (if needed).</w:t>
            </w:r>
            <w:r>
              <w:rPr>
                <w:rFonts w:ascii="Arial" w:hAnsi="Arial" w:cs="Arial"/>
                <w:lang w:val="en-US"/>
              </w:rPr>
              <w:t xml:space="preserve"> However, RAN2 has not agreed that the gNB/LMF is in charge of “initiating, terminating and fully managing data transfer”.</w:t>
            </w:r>
          </w:p>
        </w:tc>
      </w:tr>
      <w:tr w:rsidR="00530745" w14:paraId="6641BE24" w14:textId="77777777">
        <w:trPr>
          <w:trHeight w:val="250"/>
        </w:trPr>
        <w:tc>
          <w:tcPr>
            <w:tcW w:w="1279" w:type="dxa"/>
            <w:vAlign w:val="center"/>
          </w:tcPr>
          <w:p w14:paraId="4D5E1A6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E26DA2D" w14:textId="77777777" w:rsidR="00530745" w:rsidRDefault="00530745">
            <w:pPr>
              <w:spacing w:after="0" w:line="240" w:lineRule="auto"/>
              <w:rPr>
                <w:rFonts w:ascii="Arial" w:eastAsia="SimSun" w:hAnsi="Arial" w:cs="Arial"/>
                <w:lang w:val="en-US" w:eastAsia="zh-CN"/>
              </w:rPr>
            </w:pPr>
          </w:p>
        </w:tc>
        <w:tc>
          <w:tcPr>
            <w:tcW w:w="5174" w:type="dxa"/>
            <w:vAlign w:val="center"/>
          </w:tcPr>
          <w:p w14:paraId="238CA925"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530745" w14:paraId="4AB9A726" w14:textId="77777777">
        <w:trPr>
          <w:trHeight w:val="263"/>
        </w:trPr>
        <w:tc>
          <w:tcPr>
            <w:tcW w:w="1279" w:type="dxa"/>
            <w:shd w:val="clear" w:color="auto" w:fill="auto"/>
            <w:vAlign w:val="center"/>
          </w:tcPr>
          <w:p w14:paraId="642798C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8CAC7E"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5BF1272C"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Agree with QC suggestion.</w:t>
            </w:r>
          </w:p>
        </w:tc>
      </w:tr>
      <w:tr w:rsidR="00530745" w14:paraId="02ED4480" w14:textId="77777777">
        <w:trPr>
          <w:trHeight w:val="263"/>
        </w:trPr>
        <w:tc>
          <w:tcPr>
            <w:tcW w:w="1279" w:type="dxa"/>
            <w:shd w:val="clear" w:color="auto" w:fill="auto"/>
            <w:vAlign w:val="center"/>
          </w:tcPr>
          <w:p w14:paraId="247334A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E6FBBC3"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497CF8FB" w14:textId="77777777" w:rsidR="00530745" w:rsidRDefault="00BD1DBB">
            <w:pPr>
              <w:pStyle w:val="ListParagraph"/>
              <w:spacing w:line="240" w:lineRule="auto"/>
              <w:ind w:leftChars="0" w:left="0"/>
              <w:rPr>
                <w:rFonts w:ascii="Arial" w:hAnsi="Arial" w:cs="Arial"/>
                <w:lang w:val="en-US"/>
              </w:rPr>
            </w:pPr>
            <w:bookmarkStart w:id="52" w:name="OLE_LINK156"/>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bookmarkEnd w:id="52"/>
          </w:p>
        </w:tc>
      </w:tr>
      <w:tr w:rsidR="003A59D1" w14:paraId="7ADE1315" w14:textId="77777777">
        <w:trPr>
          <w:trHeight w:val="263"/>
        </w:trPr>
        <w:tc>
          <w:tcPr>
            <w:tcW w:w="1279" w:type="dxa"/>
            <w:shd w:val="clear" w:color="auto" w:fill="auto"/>
            <w:vAlign w:val="center"/>
          </w:tcPr>
          <w:p w14:paraId="04CC01D6" w14:textId="388869E1" w:rsidR="003A59D1" w:rsidRDefault="003A59D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16F3121" w14:textId="77777777" w:rsidR="003A59D1" w:rsidRDefault="003A59D1">
            <w:pPr>
              <w:spacing w:after="0" w:line="240" w:lineRule="auto"/>
              <w:rPr>
                <w:rFonts w:ascii="Arial" w:eastAsia="SimSun" w:hAnsi="Arial" w:cs="Arial"/>
                <w:lang w:val="en-US" w:eastAsia="zh-CN"/>
              </w:rPr>
            </w:pPr>
          </w:p>
        </w:tc>
        <w:tc>
          <w:tcPr>
            <w:tcW w:w="5174" w:type="dxa"/>
            <w:shd w:val="clear" w:color="auto" w:fill="auto"/>
            <w:vAlign w:val="center"/>
          </w:tcPr>
          <w:p w14:paraId="41BC9648" w14:textId="5D12BEEC" w:rsidR="003A59D1" w:rsidRDefault="003A59D1">
            <w:pPr>
              <w:pStyle w:val="ListParagraph"/>
              <w:spacing w:line="240" w:lineRule="auto"/>
              <w:ind w:leftChars="0" w:left="0"/>
              <w:rPr>
                <w:rFonts w:ascii="Arial" w:hAnsi="Arial" w:cs="Arial"/>
                <w:lang w:val="en-US"/>
              </w:rPr>
            </w:pPr>
            <w:r>
              <w:rPr>
                <w:rFonts w:ascii="Arial" w:hAnsi="Arial" w:cs="Arial"/>
                <w:lang w:val="en-US"/>
              </w:rPr>
              <w:t>OK with QC´s suggestion</w:t>
            </w:r>
          </w:p>
        </w:tc>
      </w:tr>
      <w:tr w:rsidR="00367396" w14:paraId="3A204537" w14:textId="77777777">
        <w:trPr>
          <w:trHeight w:val="263"/>
        </w:trPr>
        <w:tc>
          <w:tcPr>
            <w:tcW w:w="1279" w:type="dxa"/>
            <w:shd w:val="clear" w:color="auto" w:fill="auto"/>
            <w:vAlign w:val="center"/>
          </w:tcPr>
          <w:p w14:paraId="29E5DA4F" w14:textId="4333BE03" w:rsidR="00367396" w:rsidRDefault="00367396" w:rsidP="00367396">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71F4D0C7" w14:textId="330D52A1" w:rsidR="00367396" w:rsidRDefault="00367396" w:rsidP="00367396">
            <w:pPr>
              <w:spacing w:after="0" w:line="240" w:lineRule="auto"/>
              <w:rPr>
                <w:rFonts w:ascii="Arial" w:eastAsia="SimSun" w:hAnsi="Arial" w:cs="Arial"/>
                <w:lang w:val="en-US" w:eastAsia="zh-CN"/>
              </w:rPr>
            </w:pPr>
            <w:r>
              <w:rPr>
                <w:rFonts w:ascii="Arial" w:eastAsia="SimSun" w:hAnsi="Arial" w:cs="Arial"/>
                <w:lang w:val="en-US" w:eastAsia="zh-CN"/>
              </w:rPr>
              <w:t>No – this question is about data transfer – rapporteur’s proposed response is off-topic</w:t>
            </w:r>
          </w:p>
        </w:tc>
        <w:tc>
          <w:tcPr>
            <w:tcW w:w="5174" w:type="dxa"/>
            <w:shd w:val="clear" w:color="auto" w:fill="auto"/>
            <w:vAlign w:val="center"/>
          </w:tcPr>
          <w:p w14:paraId="2127C6A7" w14:textId="0429673A" w:rsidR="00367396" w:rsidRDefault="00367396" w:rsidP="00367396">
            <w:pPr>
              <w:pStyle w:val="ListParagraph"/>
              <w:spacing w:line="240" w:lineRule="auto"/>
              <w:ind w:leftChars="0" w:left="0"/>
              <w:rPr>
                <w:rFonts w:ascii="Arial" w:eastAsiaTheme="minorEastAsia" w:hAnsi="Arial" w:cs="Arial"/>
                <w:i/>
                <w:iCs/>
                <w:lang w:val="en-US"/>
              </w:rPr>
            </w:pPr>
            <w:r>
              <w:rPr>
                <w:rFonts w:ascii="Arial" w:hAnsi="Arial" w:cs="Arial"/>
                <w:lang w:val="en-US"/>
              </w:rPr>
              <w:t>To clarify, SA2’s Q2 is about “</w:t>
            </w:r>
            <w:r w:rsidR="001C535D">
              <w:rPr>
                <w:rFonts w:ascii="Arial" w:eastAsiaTheme="minorEastAsia" w:hAnsi="Arial" w:cs="Arial"/>
                <w:i/>
                <w:iCs/>
                <w:lang w:val="en-US"/>
              </w:rPr>
              <w:t>…</w:t>
            </w:r>
            <w:r>
              <w:rPr>
                <w:rFonts w:ascii="Arial" w:eastAsiaTheme="minorEastAsia" w:hAnsi="Arial" w:cs="Arial"/>
                <w:i/>
                <w:iCs/>
                <w:lang w:val="en-US"/>
              </w:rPr>
              <w:t xml:space="preserve">with regards to “initiating, terminating and fully managing data </w:t>
            </w:r>
            <w:r w:rsidRPr="004C4D5E">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0DFCB82F" w14:textId="77777777" w:rsidR="00367396" w:rsidRDefault="00367396" w:rsidP="00367396">
            <w:pPr>
              <w:pStyle w:val="ListParagraph"/>
              <w:spacing w:line="240" w:lineRule="auto"/>
              <w:ind w:leftChars="0" w:left="0"/>
              <w:rPr>
                <w:rFonts w:ascii="Arial" w:hAnsi="Arial" w:cs="Arial"/>
                <w:lang w:val="en-US"/>
              </w:rPr>
            </w:pPr>
          </w:p>
          <w:p w14:paraId="33328970" w14:textId="77777777" w:rsidR="00367396" w:rsidRDefault="00367396" w:rsidP="00367396">
            <w:pPr>
              <w:pStyle w:val="ListParagraph"/>
              <w:spacing w:line="240" w:lineRule="auto"/>
              <w:ind w:leftChars="0" w:left="0"/>
              <w:rPr>
                <w:rFonts w:ascii="Arial" w:hAnsi="Arial" w:cs="Arial"/>
                <w:lang w:val="en-US"/>
              </w:rPr>
            </w:pPr>
            <w:r>
              <w:rPr>
                <w:rFonts w:ascii="Arial" w:hAnsi="Arial" w:cs="Arial"/>
                <w:lang w:val="en-US"/>
              </w:rPr>
              <w:t>We propose the following response:</w:t>
            </w:r>
          </w:p>
          <w:p w14:paraId="34CF6787" w14:textId="77777777" w:rsidR="00367396" w:rsidRDefault="00367396" w:rsidP="00367396">
            <w:pPr>
              <w:pStyle w:val="ListParagraph"/>
              <w:spacing w:line="240" w:lineRule="auto"/>
              <w:ind w:leftChars="0" w:left="0"/>
              <w:rPr>
                <w:rFonts w:ascii="Arial" w:hAnsi="Arial" w:cs="Arial"/>
                <w:lang w:val="en-US"/>
              </w:rPr>
            </w:pPr>
          </w:p>
          <w:p w14:paraId="57FA5874" w14:textId="4369D611" w:rsidR="00367396" w:rsidRDefault="00367396" w:rsidP="00367396">
            <w:pPr>
              <w:pStyle w:val="ListParagraph"/>
              <w:spacing w:line="240" w:lineRule="auto"/>
              <w:ind w:leftChars="0" w:left="0"/>
              <w:rPr>
                <w:rFonts w:ascii="Arial" w:hAnsi="Arial" w:cs="Arial"/>
                <w:lang w:val="en-US"/>
              </w:rPr>
            </w:pPr>
            <w:r w:rsidRPr="00996D5F">
              <w:rPr>
                <w:rFonts w:ascii="Arial" w:hAnsi="Arial" w:cs="Arial"/>
                <w:lang w:val="en-US"/>
              </w:rPr>
              <w:t xml:space="preserve">RAN2 has not reached a consensus on </w:t>
            </w:r>
            <w:r w:rsidRPr="00066112">
              <w:rPr>
                <w:rFonts w:ascii="Arial" w:hAnsi="Arial" w:cs="Arial"/>
                <w:lang w:val="en-US"/>
              </w:rPr>
              <w:t>where (which entities)</w:t>
            </w:r>
            <w:r w:rsidR="001C535D">
              <w:rPr>
                <w:rFonts w:ascii="Arial" w:hAnsi="Arial" w:cs="Arial"/>
                <w:lang w:val="en-US"/>
              </w:rPr>
              <w:t>,</w:t>
            </w:r>
            <w:r w:rsidRPr="00066112">
              <w:rPr>
                <w:rFonts w:ascii="Arial" w:hAnsi="Arial" w:cs="Arial"/>
                <w:lang w:val="en-US"/>
              </w:rPr>
              <w:t xml:space="preserve"> and under what conditions, should controllability be performed</w:t>
            </w:r>
            <w:r>
              <w:rPr>
                <w:rFonts w:ascii="Arial" w:hAnsi="Arial" w:cs="Arial"/>
                <w:lang w:val="en-US"/>
              </w:rPr>
              <w:t>.</w:t>
            </w:r>
          </w:p>
        </w:tc>
      </w:tr>
      <w:tr w:rsidR="002C46C9" w14:paraId="402203EA" w14:textId="77777777">
        <w:trPr>
          <w:trHeight w:val="263"/>
        </w:trPr>
        <w:tc>
          <w:tcPr>
            <w:tcW w:w="1279" w:type="dxa"/>
            <w:shd w:val="clear" w:color="auto" w:fill="auto"/>
            <w:vAlign w:val="center"/>
          </w:tcPr>
          <w:p w14:paraId="716C2834" w14:textId="1E938211" w:rsidR="002C46C9" w:rsidRDefault="002C46C9" w:rsidP="002C46C9">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D4F48AD" w14:textId="3C0ACDFB" w:rsidR="002C46C9" w:rsidRDefault="002C46C9" w:rsidP="002C46C9">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174" w:type="dxa"/>
            <w:shd w:val="clear" w:color="auto" w:fill="auto"/>
            <w:vAlign w:val="center"/>
          </w:tcPr>
          <w:p w14:paraId="45A4035E" w14:textId="0467BA6E" w:rsidR="002C46C9" w:rsidRDefault="002C46C9" w:rsidP="002C46C9">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8A5245" w14:paraId="7E7389EF" w14:textId="77777777">
        <w:trPr>
          <w:trHeight w:val="263"/>
        </w:trPr>
        <w:tc>
          <w:tcPr>
            <w:tcW w:w="1279" w:type="dxa"/>
            <w:shd w:val="clear" w:color="auto" w:fill="auto"/>
            <w:vAlign w:val="center"/>
          </w:tcPr>
          <w:p w14:paraId="2CB1D225" w14:textId="31CA99EA" w:rsidR="008A5245" w:rsidRDefault="008A5245" w:rsidP="008A5245">
            <w:pPr>
              <w:spacing w:after="0" w:line="240" w:lineRule="auto"/>
              <w:rPr>
                <w:rFonts w:ascii="Arial" w:eastAsia="SimSun" w:hAnsi="Arial" w:cs="Arial"/>
                <w:lang w:val="en-US" w:eastAsia="zh-CN"/>
              </w:rPr>
            </w:pPr>
            <w:r w:rsidRPr="008A5245">
              <w:rPr>
                <w:rFonts w:ascii="Arial" w:eastAsia="SimSun" w:hAnsi="Arial" w:cs="Arial"/>
                <w:lang w:val="en-US" w:eastAsia="zh-CN"/>
              </w:rPr>
              <w:t>Huawei, HiSilicon</w:t>
            </w:r>
          </w:p>
        </w:tc>
        <w:tc>
          <w:tcPr>
            <w:tcW w:w="1461" w:type="dxa"/>
            <w:shd w:val="clear" w:color="auto" w:fill="auto"/>
            <w:vAlign w:val="center"/>
          </w:tcPr>
          <w:p w14:paraId="3CD7AE3B" w14:textId="49A67E12" w:rsidR="008A5245" w:rsidRDefault="008A5245" w:rsidP="008A5245">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133F4438" w14:textId="77777777" w:rsidR="008A5245" w:rsidRDefault="008A5245" w:rsidP="008A5245">
            <w:pPr>
              <w:pStyle w:val="ListParagraph"/>
              <w:spacing w:line="240" w:lineRule="auto"/>
              <w:ind w:leftChars="0" w:left="0"/>
              <w:rPr>
                <w:rFonts w:ascii="Arial" w:hAnsi="Arial" w:cs="Arial"/>
                <w:lang w:val="en-US"/>
              </w:rPr>
            </w:pPr>
            <w:r>
              <w:rPr>
                <w:rFonts w:ascii="Arial" w:hAnsi="Arial" w:cs="Arial" w:hint="eastAsia"/>
                <w:lang w:val="en-US"/>
              </w:rPr>
              <w:t>W</w:t>
            </w:r>
            <w:r>
              <w:rPr>
                <w:rFonts w:ascii="Arial" w:hAnsi="Arial" w:cs="Arial"/>
                <w:lang w:val="en-US"/>
              </w:rPr>
              <w:t xml:space="preserve">e are </w:t>
            </w:r>
            <w:r w:rsidRPr="009D7D6A">
              <w:rPr>
                <w:rFonts w:ascii="Arial" w:hAnsi="Arial" w:cs="Arial"/>
                <w:b/>
                <w:u w:val="single"/>
                <w:lang w:val="en-US"/>
              </w:rPr>
              <w:t>NOT</w:t>
            </w:r>
            <w:r>
              <w:rPr>
                <w:rFonts w:ascii="Arial" w:hAnsi="Arial" w:cs="Arial"/>
                <w:lang w:val="en-US"/>
              </w:rPr>
              <w:t xml:space="preserve"> ok with the current reply. Q2 is asking about data transfer, why should we mention data collection process here?</w:t>
            </w:r>
          </w:p>
          <w:p w14:paraId="7D28DD59" w14:textId="37FFEA9B" w:rsidR="008A5245" w:rsidRDefault="008A5245" w:rsidP="008A5245">
            <w:pPr>
              <w:pStyle w:val="ListParagraph"/>
              <w:spacing w:line="240" w:lineRule="auto"/>
              <w:ind w:leftChars="0" w:left="0"/>
              <w:rPr>
                <w:rFonts w:ascii="Arial" w:hAnsi="Arial" w:cs="Arial"/>
                <w:lang w:val="en-US"/>
              </w:rPr>
            </w:pPr>
            <w:r>
              <w:rPr>
                <w:rFonts w:ascii="Arial" w:hAnsi="Arial" w:cs="Arial"/>
                <w:lang w:val="en-US"/>
              </w:rPr>
              <w:t xml:space="preserve">For data transfer, it has been clearly mentioned in section </w:t>
            </w:r>
            <w:r w:rsidRPr="006A1CEC">
              <w:rPr>
                <w:rFonts w:ascii="Arial" w:hAnsi="Arial" w:cs="Arial"/>
                <w:lang w:val="en-US"/>
              </w:rPr>
              <w:t>7.2.1.3.2</w:t>
            </w:r>
            <w:r>
              <w:rPr>
                <w:rFonts w:ascii="Arial" w:hAnsi="Arial" w:cs="Arial"/>
                <w:lang w:val="en-US"/>
              </w:rPr>
              <w:t xml:space="preserve"> in TR 38.843, and we shou</w:t>
            </w:r>
            <w:r w:rsidR="00330D5E">
              <w:rPr>
                <w:rFonts w:ascii="Arial" w:hAnsi="Arial" w:cs="Arial"/>
                <w:lang w:val="en-US"/>
              </w:rPr>
              <w:t>ld</w:t>
            </w:r>
            <w:r>
              <w:rPr>
                <w:rFonts w:ascii="Arial" w:hAnsi="Arial" w:cs="Arial"/>
                <w:lang w:val="en-US"/>
              </w:rPr>
              <w:t xml:space="preserve"> focus on data transfer for Q2.</w:t>
            </w:r>
          </w:p>
          <w:p w14:paraId="23C0AAB3" w14:textId="77777777" w:rsidR="008A5245" w:rsidRDefault="008A5245" w:rsidP="008A5245">
            <w:pPr>
              <w:pStyle w:val="ListParagraph"/>
              <w:spacing w:line="240" w:lineRule="auto"/>
              <w:ind w:leftChars="0" w:left="0"/>
              <w:rPr>
                <w:rFonts w:ascii="Arial" w:hAnsi="Arial" w:cs="Arial"/>
                <w:lang w:val="en-US"/>
              </w:rPr>
            </w:pPr>
          </w:p>
          <w:p w14:paraId="3161692C" w14:textId="77777777" w:rsidR="008A5245" w:rsidRDefault="008A5245" w:rsidP="008A5245">
            <w:pPr>
              <w:pStyle w:val="ListParagraph"/>
              <w:spacing w:line="240" w:lineRule="auto"/>
              <w:ind w:leftChars="0" w:left="0"/>
              <w:rPr>
                <w:rFonts w:ascii="Arial" w:hAnsi="Arial" w:cs="Arial"/>
                <w:lang w:val="en-US"/>
              </w:rPr>
            </w:pPr>
            <w:r>
              <w:rPr>
                <w:rFonts w:ascii="Arial" w:hAnsi="Arial" w:cs="Arial" w:hint="eastAsia"/>
                <w:lang w:val="en-US"/>
              </w:rPr>
              <w:t>I</w:t>
            </w:r>
            <w:r>
              <w:rPr>
                <w:rFonts w:ascii="Arial" w:hAnsi="Arial" w:cs="Arial"/>
                <w:lang w:val="en-US"/>
              </w:rPr>
              <w:t xml:space="preserve"> copied our previous suggestion here:</w:t>
            </w:r>
          </w:p>
          <w:p w14:paraId="010C9627" w14:textId="77777777" w:rsidR="008A5245" w:rsidRDefault="008A5245" w:rsidP="008A5245">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lastRenderedPageBreak/>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3943F0A4" w14:textId="5AE90F7D" w:rsidR="008A5245" w:rsidRDefault="008A5245" w:rsidP="008A5245">
            <w:pPr>
              <w:pStyle w:val="ListParagraph"/>
              <w:spacing w:line="240" w:lineRule="auto"/>
              <w:ind w:leftChars="0" w:left="0"/>
              <w:rPr>
                <w:rFonts w:ascii="Arial" w:hAnsi="Arial" w:cs="Arial"/>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25"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6113A1" w14:paraId="04FB9938" w14:textId="77777777">
        <w:trPr>
          <w:trHeight w:val="263"/>
        </w:trPr>
        <w:tc>
          <w:tcPr>
            <w:tcW w:w="1279" w:type="dxa"/>
            <w:shd w:val="clear" w:color="auto" w:fill="auto"/>
            <w:vAlign w:val="center"/>
          </w:tcPr>
          <w:p w14:paraId="66804C66" w14:textId="7924F894" w:rsidR="006113A1" w:rsidRPr="008A5245" w:rsidRDefault="006113A1" w:rsidP="008A5245">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461" w:type="dxa"/>
            <w:shd w:val="clear" w:color="auto" w:fill="auto"/>
            <w:vAlign w:val="center"/>
          </w:tcPr>
          <w:p w14:paraId="62FFD106" w14:textId="5340F91E" w:rsidR="006113A1" w:rsidRDefault="006113A1" w:rsidP="008A5245">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174" w:type="dxa"/>
            <w:shd w:val="clear" w:color="auto" w:fill="auto"/>
            <w:vAlign w:val="center"/>
          </w:tcPr>
          <w:p w14:paraId="1073B071" w14:textId="77777777" w:rsidR="001F2D32" w:rsidRDefault="006113A1" w:rsidP="008A5245">
            <w:pPr>
              <w:pStyle w:val="ListParagraph"/>
              <w:spacing w:line="240" w:lineRule="auto"/>
              <w:ind w:leftChars="0" w:left="0"/>
              <w:rPr>
                <w:rFonts w:ascii="Arial" w:eastAsiaTheme="minorEastAsia" w:hAnsi="Arial" w:cs="Arial"/>
                <w:i/>
                <w:iCs/>
                <w:lang w:val="en-US"/>
              </w:rPr>
            </w:pPr>
            <w:r>
              <w:rPr>
                <w:rFonts w:ascii="Arial" w:hAnsi="Arial" w:cs="Arial"/>
                <w:lang w:val="en-US"/>
              </w:rPr>
              <w:t>We agree with Samsung and Huawei that the SA2</w:t>
            </w:r>
            <w:r w:rsidR="001F2D32">
              <w:rPr>
                <w:rFonts w:ascii="Arial" w:hAnsi="Arial" w:cs="Arial"/>
                <w:lang w:val="en-US"/>
              </w:rPr>
              <w:t>’s</w:t>
            </w:r>
            <w:r>
              <w:rPr>
                <w:rFonts w:ascii="Arial" w:hAnsi="Arial" w:cs="Arial"/>
                <w:lang w:val="en-US"/>
              </w:rPr>
              <w:t xml:space="preserve"> </w:t>
            </w:r>
            <w:r w:rsidR="001F2D32">
              <w:rPr>
                <w:rFonts w:ascii="Arial" w:hAnsi="Arial" w:cs="Arial"/>
                <w:lang w:val="en-US"/>
              </w:rPr>
              <w:t>Q2</w:t>
            </w:r>
            <w:r>
              <w:rPr>
                <w:rFonts w:ascii="Arial" w:hAnsi="Arial" w:cs="Arial"/>
                <w:lang w:val="en-US"/>
              </w:rPr>
              <w:t xml:space="preserve"> is only on </w:t>
            </w:r>
            <w:r w:rsidRPr="006113A1">
              <w:rPr>
                <w:rFonts w:ascii="Arial" w:hAnsi="Arial" w:cs="Arial"/>
                <w:lang w:val="en-US"/>
              </w:rPr>
              <w:t>“</w:t>
            </w:r>
            <w:r w:rsidRPr="006113A1">
              <w:rPr>
                <w:rFonts w:ascii="Arial" w:eastAsiaTheme="minorEastAsia" w:hAnsi="Arial" w:cs="Arial"/>
                <w:b/>
                <w:bCs/>
                <w:i/>
                <w:iCs/>
                <w:lang w:val="en-US"/>
              </w:rPr>
              <w:t>data transfer</w:t>
            </w:r>
            <w:r w:rsidRPr="006113A1">
              <w:rPr>
                <w:rFonts w:ascii="Arial" w:eastAsiaTheme="minorEastAsia" w:hAnsi="Arial" w:cs="Arial"/>
                <w:i/>
                <w:iCs/>
                <w:lang w:val="en-US"/>
              </w:rPr>
              <w:t>” rather than “</w:t>
            </w:r>
            <w:r w:rsidRPr="006113A1">
              <w:rPr>
                <w:rFonts w:ascii="Arial" w:eastAsiaTheme="minorEastAsia" w:hAnsi="Arial" w:cs="Arial"/>
                <w:b/>
                <w:bCs/>
                <w:i/>
                <w:iCs/>
                <w:lang w:val="en-US"/>
              </w:rPr>
              <w:t>data collection</w:t>
            </w:r>
            <w:r w:rsidRPr="006113A1">
              <w:rPr>
                <w:rFonts w:ascii="Arial" w:eastAsiaTheme="minorEastAsia" w:hAnsi="Arial" w:cs="Arial"/>
                <w:i/>
                <w:iCs/>
                <w:lang w:val="en-US"/>
              </w:rPr>
              <w:t>”.</w:t>
            </w:r>
          </w:p>
          <w:p w14:paraId="7F48B01E" w14:textId="77777777" w:rsidR="001F2D32" w:rsidRDefault="001F2D32" w:rsidP="008A5245">
            <w:pPr>
              <w:pStyle w:val="ListParagraph"/>
              <w:spacing w:line="240" w:lineRule="auto"/>
              <w:ind w:leftChars="0" w:left="0"/>
              <w:rPr>
                <w:rFonts w:ascii="Arial" w:eastAsiaTheme="minorEastAsia" w:hAnsi="Arial" w:cs="Arial"/>
                <w:i/>
                <w:iCs/>
                <w:lang w:val="en-US"/>
              </w:rPr>
            </w:pPr>
          </w:p>
          <w:p w14:paraId="22995C4C" w14:textId="77777777" w:rsidR="001F2D32" w:rsidRDefault="001F2D32" w:rsidP="001F2D32">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t>
            </w:r>
            <w:r w:rsidRPr="001F2D32">
              <w:rPr>
                <w:rFonts w:ascii="Arial" w:eastAsiaTheme="minorEastAsia" w:hAnsi="Arial" w:cs="Arial"/>
                <w:i/>
                <w:iCs/>
                <w:highlight w:val="yellow"/>
                <w:lang w:val="en-US" w:eastAsia="zh-CN"/>
              </w:rPr>
              <w:t xml:space="preserve">with regards to “initiating, terminating and fully managing </w:t>
            </w:r>
            <w:r w:rsidRPr="001F2D32">
              <w:rPr>
                <w:rFonts w:ascii="Arial" w:eastAsiaTheme="minorEastAsia" w:hAnsi="Arial" w:cs="Arial"/>
                <w:b/>
                <w:bCs/>
                <w:i/>
                <w:iCs/>
                <w:highlight w:val="yellow"/>
                <w:lang w:val="en-US" w:eastAsia="zh-CN"/>
              </w:rPr>
              <w:t>data transfer</w:t>
            </w:r>
            <w:r>
              <w:rPr>
                <w:rFonts w:ascii="Arial" w:eastAsiaTheme="minorEastAsia" w:hAnsi="Arial" w:cs="Arial"/>
                <w:i/>
                <w:iCs/>
                <w:lang w:val="en-US" w:eastAsia="zh-CN"/>
              </w:rPr>
              <w:t xml:space="preserve">” some companies in SA2 believe that further clarification is required, on a per use case basis, on where (which entities) and under what conditions, should controllability be performed, e.g., in NG-RAN, a NF, OAM, an MNO controlled AF, a 3rd party AF, a UE)? </w:t>
            </w:r>
          </w:p>
          <w:p w14:paraId="071F3432" w14:textId="0235C51C" w:rsidR="001F2D32" w:rsidRDefault="001F2D32" w:rsidP="008A5245">
            <w:pPr>
              <w:pStyle w:val="ListParagraph"/>
              <w:spacing w:line="240" w:lineRule="auto"/>
              <w:ind w:leftChars="0" w:left="0"/>
              <w:rPr>
                <w:rFonts w:ascii="Arial" w:hAnsi="Arial" w:cs="Arial"/>
                <w:lang w:val="en-US"/>
              </w:rPr>
            </w:pPr>
            <w:r>
              <w:rPr>
                <w:rFonts w:ascii="Arial" w:hAnsi="Arial" w:cs="Arial"/>
                <w:lang w:val="en-US"/>
              </w:rPr>
              <w:t xml:space="preserve">Thus, the first part is not what SA2 asked </w:t>
            </w:r>
            <w:r w:rsidR="00CA3494">
              <w:rPr>
                <w:rFonts w:ascii="Arial" w:hAnsi="Arial" w:cs="Arial"/>
                <w:lang w:val="en-US"/>
              </w:rPr>
              <w:t xml:space="preserve">which should be removed to avoid misunderstanding SA2. And </w:t>
            </w:r>
            <w:r>
              <w:rPr>
                <w:rFonts w:ascii="Arial" w:hAnsi="Arial" w:cs="Arial"/>
                <w:lang w:val="en-US"/>
              </w:rPr>
              <w:t>2</w:t>
            </w:r>
            <w:r w:rsidRPr="001F2D32">
              <w:rPr>
                <w:rFonts w:ascii="Arial" w:hAnsi="Arial" w:cs="Arial"/>
                <w:vertAlign w:val="superscript"/>
                <w:lang w:val="en-US"/>
              </w:rPr>
              <w:t>nd</w:t>
            </w:r>
            <w:r>
              <w:rPr>
                <w:rFonts w:ascii="Arial" w:hAnsi="Arial" w:cs="Arial"/>
                <w:lang w:val="en-US"/>
              </w:rPr>
              <w:t xml:space="preserve"> part </w:t>
            </w:r>
            <w:r w:rsidR="00CA3494">
              <w:rPr>
                <w:rFonts w:ascii="Arial" w:hAnsi="Arial" w:cs="Arial"/>
                <w:lang w:val="en-US"/>
              </w:rPr>
              <w:t>is sufficient to answer SA2’s question</w:t>
            </w:r>
            <w:r>
              <w:rPr>
                <w:rFonts w:ascii="Arial" w:hAnsi="Arial" w:cs="Arial"/>
                <w:lang w:val="en-US"/>
              </w:rPr>
              <w:t>:</w:t>
            </w:r>
          </w:p>
          <w:p w14:paraId="5B6EBFBA" w14:textId="13A1167B" w:rsidR="001F2D32" w:rsidRPr="00C6555D" w:rsidRDefault="001F2D32" w:rsidP="00C6555D">
            <w:pPr>
              <w:spacing w:afterLines="50" w:after="156" w:line="240" w:lineRule="auto"/>
              <w:ind w:left="420"/>
              <w:jc w:val="both"/>
              <w:rPr>
                <w:rFonts w:ascii="Arial" w:eastAsia="SimSun" w:hAnsi="Arial" w:cs="Arial"/>
                <w:b/>
                <w:bCs/>
                <w:lang w:val="en-US" w:eastAsia="zh-CN"/>
              </w:rPr>
            </w:pPr>
            <w:r w:rsidRPr="001F2D32">
              <w:rPr>
                <w:rFonts w:ascii="Arial" w:eastAsia="SimSun" w:hAnsi="Arial" w:cs="Arial"/>
                <w:strike/>
                <w:highlight w:val="yellow"/>
                <w:lang w:val="en-US" w:eastAsia="zh-CN"/>
              </w:rPr>
              <w:t xml:space="preserve">SA2 can assume that the gNB is involved in the data collection process for the beam management use case and the LMF is involved for the positioning use cases. However, </w:t>
            </w:r>
            <w:r>
              <w:rPr>
                <w:rFonts w:ascii="Arial" w:eastAsia="SimSun" w:hAnsi="Arial" w:cs="Arial"/>
                <w:highlight w:val="yellow"/>
                <w:lang w:val="en-US" w:eastAsia="zh-CN"/>
              </w:rPr>
              <w:t>RAN2 has not agreed that the gNB/LMF is in charge of “initiating, terminating and fully managing data transfer”.</w:t>
            </w:r>
          </w:p>
          <w:p w14:paraId="0B02C992" w14:textId="532206E1" w:rsidR="006113A1" w:rsidRDefault="001F2D32" w:rsidP="008A5245">
            <w:pPr>
              <w:pStyle w:val="ListParagraph"/>
              <w:spacing w:line="240" w:lineRule="auto"/>
              <w:ind w:leftChars="0" w:left="0"/>
              <w:rPr>
                <w:rFonts w:ascii="Arial" w:hAnsi="Arial" w:cs="Arial"/>
                <w:lang w:val="en-US"/>
              </w:rPr>
            </w:pPr>
            <w:r>
              <w:rPr>
                <w:rFonts w:ascii="Arial" w:hAnsi="Arial" w:cs="Arial"/>
                <w:lang w:val="en-US"/>
              </w:rPr>
              <w:t xml:space="preserve"> </w:t>
            </w:r>
            <w:r w:rsidRPr="001F2D32">
              <w:rPr>
                <w:rFonts w:ascii="Arial" w:hAnsi="Arial" w:cs="Arial"/>
                <w:lang w:val="en-US"/>
              </w:rPr>
              <w:t xml:space="preserve"> </w:t>
            </w:r>
            <w:r w:rsidR="006113A1" w:rsidRPr="001F2D32">
              <w:rPr>
                <w:rFonts w:ascii="Arial" w:hAnsi="Arial" w:cs="Arial"/>
                <w:lang w:val="en-US"/>
              </w:rPr>
              <w:t xml:space="preserve"> </w:t>
            </w:r>
          </w:p>
        </w:tc>
      </w:tr>
      <w:tr w:rsidR="004967C4" w14:paraId="37898C91" w14:textId="77777777">
        <w:trPr>
          <w:trHeight w:val="263"/>
        </w:trPr>
        <w:tc>
          <w:tcPr>
            <w:tcW w:w="1279" w:type="dxa"/>
            <w:shd w:val="clear" w:color="auto" w:fill="auto"/>
            <w:vAlign w:val="center"/>
          </w:tcPr>
          <w:p w14:paraId="4E3B837B" w14:textId="7939130A" w:rsidR="004967C4" w:rsidRDefault="004967C4" w:rsidP="008A5245">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5C2FD7A7" w14:textId="77777777" w:rsidR="004967C4" w:rsidRDefault="004967C4" w:rsidP="008A5245">
            <w:pPr>
              <w:spacing w:after="0" w:line="240" w:lineRule="auto"/>
              <w:rPr>
                <w:rFonts w:ascii="Arial" w:eastAsia="SimSun" w:hAnsi="Arial" w:cs="Arial"/>
                <w:lang w:val="en-US" w:eastAsia="zh-CN"/>
              </w:rPr>
            </w:pPr>
          </w:p>
        </w:tc>
        <w:tc>
          <w:tcPr>
            <w:tcW w:w="5174" w:type="dxa"/>
            <w:shd w:val="clear" w:color="auto" w:fill="auto"/>
            <w:vAlign w:val="center"/>
          </w:tcPr>
          <w:p w14:paraId="327116EF" w14:textId="0DE8E65A" w:rsidR="004967C4" w:rsidRDefault="004967C4" w:rsidP="008A5245">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191372" w14:paraId="33D4FAC0" w14:textId="77777777">
        <w:trPr>
          <w:trHeight w:val="263"/>
        </w:trPr>
        <w:tc>
          <w:tcPr>
            <w:tcW w:w="1279" w:type="dxa"/>
            <w:shd w:val="clear" w:color="auto" w:fill="auto"/>
            <w:vAlign w:val="center"/>
          </w:tcPr>
          <w:p w14:paraId="05D0BD37" w14:textId="1193CE11" w:rsidR="00191372" w:rsidRDefault="00191372" w:rsidP="00191372">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33F7918A" w14:textId="77777777" w:rsidR="00191372" w:rsidRDefault="00191372" w:rsidP="00191372">
            <w:pPr>
              <w:spacing w:after="0" w:line="240" w:lineRule="auto"/>
              <w:rPr>
                <w:rFonts w:ascii="Arial" w:eastAsia="SimSun" w:hAnsi="Arial" w:cs="Arial"/>
                <w:lang w:val="en-US" w:eastAsia="zh-CN"/>
              </w:rPr>
            </w:pPr>
          </w:p>
        </w:tc>
        <w:tc>
          <w:tcPr>
            <w:tcW w:w="5174" w:type="dxa"/>
            <w:shd w:val="clear" w:color="auto" w:fill="auto"/>
            <w:vAlign w:val="center"/>
          </w:tcPr>
          <w:p w14:paraId="3B973B91" w14:textId="50B99E37" w:rsidR="00191372" w:rsidRDefault="00191372" w:rsidP="00191372">
            <w:pPr>
              <w:pStyle w:val="ListParagraph"/>
              <w:spacing w:line="240" w:lineRule="auto"/>
              <w:ind w:leftChars="0" w:left="0"/>
              <w:rPr>
                <w:rFonts w:ascii="Arial" w:hAnsi="Arial" w:cs="Arial"/>
                <w:lang w:val="en-US"/>
              </w:rPr>
            </w:pPr>
            <w:r>
              <w:rPr>
                <w:rFonts w:ascii="Arial" w:hAnsi="Arial" w:cs="Arial"/>
                <w:lang w:val="en-US"/>
              </w:rPr>
              <w:t>OK with QC suggestion</w:t>
            </w:r>
          </w:p>
        </w:tc>
      </w:tr>
      <w:tr w:rsidR="00875966" w14:paraId="4071EA1E" w14:textId="77777777">
        <w:trPr>
          <w:trHeight w:val="263"/>
        </w:trPr>
        <w:tc>
          <w:tcPr>
            <w:tcW w:w="1279" w:type="dxa"/>
            <w:shd w:val="clear" w:color="auto" w:fill="auto"/>
            <w:vAlign w:val="center"/>
          </w:tcPr>
          <w:p w14:paraId="27C12DC6" w14:textId="54C78262" w:rsidR="00875966" w:rsidRDefault="00875966" w:rsidP="00875966">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3905C7C4" w14:textId="04E1DCEC" w:rsidR="00875966" w:rsidRDefault="00875966" w:rsidP="00875966">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174" w:type="dxa"/>
            <w:shd w:val="clear" w:color="auto" w:fill="auto"/>
            <w:vAlign w:val="center"/>
          </w:tcPr>
          <w:p w14:paraId="2DCD84F1" w14:textId="67E4EBC0" w:rsidR="00875966" w:rsidRDefault="00875966" w:rsidP="00875966">
            <w:pPr>
              <w:pStyle w:val="ListParagraph"/>
              <w:spacing w:line="240" w:lineRule="auto"/>
              <w:ind w:leftChars="0" w:left="0"/>
              <w:rPr>
                <w:rFonts w:ascii="Arial" w:hAnsi="Arial" w:cs="Arial"/>
                <w:lang w:val="en-US"/>
              </w:rPr>
            </w:pPr>
            <w:r>
              <w:rPr>
                <w:rFonts w:ascii="Arial" w:hAnsi="Arial" w:cs="Arial"/>
                <w:lang w:val="en-US"/>
              </w:rPr>
              <w:t>We consider Samsung’s proposal correctly captures current RAN2 status</w:t>
            </w:r>
          </w:p>
        </w:tc>
      </w:tr>
    </w:tbl>
    <w:p w14:paraId="434D8764" w14:textId="77777777" w:rsidR="00530745" w:rsidRDefault="00530745">
      <w:pPr>
        <w:spacing w:afterLines="50" w:after="156" w:line="240" w:lineRule="auto"/>
        <w:jc w:val="both"/>
        <w:rPr>
          <w:rFonts w:ascii="Arial" w:eastAsia="SimSun" w:hAnsi="Arial" w:cs="Arial"/>
          <w:b/>
          <w:bCs/>
          <w:lang w:val="en-US" w:eastAsia="zh-CN"/>
        </w:rPr>
      </w:pPr>
    </w:p>
    <w:p w14:paraId="6F51ACB0" w14:textId="77777777" w:rsidR="00530745" w:rsidRDefault="00530745">
      <w:pPr>
        <w:spacing w:afterLines="50" w:after="156" w:line="240" w:lineRule="auto"/>
        <w:jc w:val="both"/>
        <w:rPr>
          <w:rFonts w:ascii="Arial" w:eastAsia="SimSun" w:hAnsi="Arial" w:cs="Arial"/>
          <w:b/>
          <w:bCs/>
          <w:lang w:val="en-US" w:eastAsia="zh-CN"/>
        </w:rPr>
      </w:pPr>
    </w:p>
    <w:p w14:paraId="2B5ABE05" w14:textId="77777777" w:rsidR="00530745" w:rsidRDefault="00530745">
      <w:pPr>
        <w:spacing w:afterLines="50" w:after="156" w:line="240" w:lineRule="auto"/>
        <w:jc w:val="both"/>
        <w:rPr>
          <w:rFonts w:ascii="Arial" w:eastAsia="SimSun" w:hAnsi="Arial" w:cs="Arial"/>
          <w:b/>
          <w:bCs/>
          <w:lang w:val="en-US" w:eastAsia="zh-CN"/>
        </w:rPr>
      </w:pPr>
    </w:p>
    <w:p w14:paraId="533896D0" w14:textId="77777777" w:rsidR="00530745" w:rsidRDefault="00530745">
      <w:pPr>
        <w:spacing w:afterLines="50" w:after="156" w:line="240" w:lineRule="auto"/>
        <w:jc w:val="both"/>
        <w:rPr>
          <w:rFonts w:ascii="Arial" w:eastAsia="SimSun" w:hAnsi="Arial" w:cs="Arial"/>
          <w:b/>
          <w:bCs/>
          <w:lang w:val="en-US" w:eastAsia="zh-CN"/>
        </w:rPr>
      </w:pPr>
    </w:p>
    <w:p w14:paraId="1D32A940" w14:textId="77777777" w:rsidR="00530745" w:rsidRDefault="00530745">
      <w:pPr>
        <w:pStyle w:val="Heading4"/>
        <w:rPr>
          <w:rFonts w:ascii="Arial" w:hAnsi="Arial" w:cs="Arial"/>
          <w:i w:val="0"/>
          <w:iCs w:val="0"/>
          <w:color w:val="000000" w:themeColor="text1"/>
          <w:sz w:val="24"/>
          <w:szCs w:val="24"/>
          <w:lang w:val="en-US"/>
        </w:rPr>
      </w:pPr>
    </w:p>
    <w:p w14:paraId="5C1CEED5" w14:textId="77777777" w:rsidR="00530745" w:rsidRDefault="00530745">
      <w:pPr>
        <w:pStyle w:val="Heading4"/>
        <w:rPr>
          <w:rFonts w:ascii="Arial" w:hAnsi="Arial" w:cs="Arial"/>
          <w:i w:val="0"/>
          <w:iCs w:val="0"/>
          <w:color w:val="000000" w:themeColor="text1"/>
          <w:sz w:val="24"/>
          <w:szCs w:val="24"/>
          <w:lang w:val="en-US"/>
        </w:rPr>
      </w:pPr>
    </w:p>
    <w:p w14:paraId="7D77C725" w14:textId="77777777" w:rsidR="00530745" w:rsidRDefault="00530745">
      <w:pPr>
        <w:pStyle w:val="Heading4"/>
        <w:rPr>
          <w:rFonts w:ascii="Arial" w:hAnsi="Arial" w:cs="Arial"/>
          <w:i w:val="0"/>
          <w:iCs w:val="0"/>
          <w:color w:val="000000" w:themeColor="text1"/>
          <w:sz w:val="24"/>
          <w:szCs w:val="24"/>
          <w:lang w:val="en-US"/>
        </w:rPr>
      </w:pPr>
    </w:p>
    <w:p w14:paraId="1B2F8D0E" w14:textId="77777777" w:rsidR="00530745" w:rsidRDefault="00530745">
      <w:pPr>
        <w:pStyle w:val="Heading4"/>
        <w:rPr>
          <w:rFonts w:ascii="Arial" w:hAnsi="Arial" w:cs="Arial"/>
          <w:i w:val="0"/>
          <w:iCs w:val="0"/>
          <w:color w:val="000000" w:themeColor="text1"/>
          <w:sz w:val="24"/>
          <w:szCs w:val="24"/>
          <w:lang w:val="en-US"/>
        </w:rPr>
      </w:pPr>
    </w:p>
    <w:p w14:paraId="48057950" w14:textId="77777777" w:rsidR="00530745" w:rsidRDefault="00530745">
      <w:pPr>
        <w:pStyle w:val="Heading4"/>
        <w:rPr>
          <w:rFonts w:ascii="Arial" w:hAnsi="Arial" w:cs="Arial"/>
          <w:i w:val="0"/>
          <w:iCs w:val="0"/>
          <w:color w:val="000000" w:themeColor="text1"/>
          <w:sz w:val="24"/>
          <w:szCs w:val="24"/>
          <w:lang w:val="en-US"/>
        </w:rPr>
      </w:pPr>
    </w:p>
    <w:p w14:paraId="49B627F7" w14:textId="317F852B" w:rsidR="00530745" w:rsidRDefault="00530745">
      <w:pPr>
        <w:rPr>
          <w:lang w:val="en-US"/>
        </w:rPr>
      </w:pPr>
    </w:p>
    <w:p w14:paraId="04249978" w14:textId="0B2031B7" w:rsidR="008A5245" w:rsidRDefault="008A5245">
      <w:pPr>
        <w:rPr>
          <w:lang w:val="en-US"/>
        </w:rPr>
      </w:pPr>
    </w:p>
    <w:p w14:paraId="389BD3E6" w14:textId="77777777" w:rsidR="008A5245" w:rsidRDefault="008A5245">
      <w:pPr>
        <w:rPr>
          <w:lang w:val="en-US"/>
        </w:rPr>
      </w:pPr>
    </w:p>
    <w:p w14:paraId="56BE05C8" w14:textId="77777777" w:rsidR="00F50A47" w:rsidRDefault="00F50A47">
      <w:pPr>
        <w:pStyle w:val="Heading4"/>
        <w:rPr>
          <w:rFonts w:ascii="Arial" w:hAnsi="Arial" w:cs="Arial"/>
          <w:i w:val="0"/>
          <w:iCs w:val="0"/>
          <w:color w:val="000000" w:themeColor="text1"/>
          <w:sz w:val="24"/>
          <w:szCs w:val="24"/>
          <w:lang w:val="en-US"/>
        </w:rPr>
      </w:pPr>
    </w:p>
    <w:p w14:paraId="789144B5" w14:textId="77777777" w:rsidR="00F50A47" w:rsidRDefault="00F50A47">
      <w:pPr>
        <w:pStyle w:val="Heading4"/>
        <w:rPr>
          <w:rFonts w:ascii="Arial" w:hAnsi="Arial" w:cs="Arial"/>
          <w:i w:val="0"/>
          <w:iCs w:val="0"/>
          <w:color w:val="000000" w:themeColor="text1"/>
          <w:sz w:val="24"/>
          <w:szCs w:val="24"/>
          <w:lang w:val="en-US"/>
        </w:rPr>
      </w:pPr>
    </w:p>
    <w:p w14:paraId="0EEF7A61" w14:textId="77777777" w:rsidR="00F50A47" w:rsidRDefault="00F50A47">
      <w:pPr>
        <w:pStyle w:val="Heading4"/>
        <w:rPr>
          <w:rFonts w:ascii="Arial" w:hAnsi="Arial" w:cs="Arial"/>
          <w:i w:val="0"/>
          <w:iCs w:val="0"/>
          <w:color w:val="000000" w:themeColor="text1"/>
          <w:sz w:val="24"/>
          <w:szCs w:val="24"/>
          <w:lang w:val="en-US"/>
        </w:rPr>
      </w:pPr>
    </w:p>
    <w:p w14:paraId="6057E7F9" w14:textId="77777777" w:rsidR="00875966" w:rsidRDefault="00875966" w:rsidP="00875966">
      <w:pPr>
        <w:rPr>
          <w:lang w:val="en-US"/>
        </w:rPr>
      </w:pPr>
    </w:p>
    <w:p w14:paraId="523C74DC" w14:textId="77777777" w:rsidR="00875966" w:rsidRDefault="00875966" w:rsidP="00875966">
      <w:pPr>
        <w:rPr>
          <w:lang w:val="en-US"/>
        </w:rPr>
      </w:pPr>
    </w:p>
    <w:p w14:paraId="05D37852" w14:textId="77777777" w:rsidR="00875966" w:rsidRDefault="00875966" w:rsidP="00875966">
      <w:pPr>
        <w:rPr>
          <w:lang w:val="en-US"/>
        </w:rPr>
      </w:pPr>
    </w:p>
    <w:p w14:paraId="61323C34" w14:textId="77777777" w:rsidR="00875966" w:rsidRDefault="00875966" w:rsidP="00875966">
      <w:pPr>
        <w:rPr>
          <w:lang w:val="en-US"/>
        </w:rPr>
      </w:pPr>
    </w:p>
    <w:p w14:paraId="30441F00" w14:textId="77777777" w:rsidR="00875966" w:rsidRDefault="00875966" w:rsidP="00875966">
      <w:pPr>
        <w:rPr>
          <w:lang w:val="en-US"/>
        </w:rPr>
      </w:pPr>
    </w:p>
    <w:p w14:paraId="2428E6EC" w14:textId="77777777" w:rsidR="00875966" w:rsidRDefault="00875966" w:rsidP="00875966">
      <w:pPr>
        <w:rPr>
          <w:lang w:val="en-US"/>
        </w:rPr>
      </w:pPr>
    </w:p>
    <w:p w14:paraId="52A1B6BF" w14:textId="77777777" w:rsidR="00875966" w:rsidRDefault="00875966" w:rsidP="00875966">
      <w:pPr>
        <w:rPr>
          <w:lang w:val="en-US"/>
        </w:rPr>
      </w:pPr>
    </w:p>
    <w:p w14:paraId="32693B9A" w14:textId="77777777" w:rsidR="00875966" w:rsidRDefault="00875966" w:rsidP="00875966">
      <w:pPr>
        <w:rPr>
          <w:lang w:val="en-US"/>
        </w:rPr>
      </w:pPr>
    </w:p>
    <w:p w14:paraId="14723544" w14:textId="77777777" w:rsidR="00875966" w:rsidRDefault="00875966" w:rsidP="00875966">
      <w:pPr>
        <w:rPr>
          <w:lang w:val="en-US"/>
        </w:rPr>
      </w:pPr>
    </w:p>
    <w:p w14:paraId="44538D00" w14:textId="77777777" w:rsidR="00875966" w:rsidRPr="00875966" w:rsidRDefault="00875966" w:rsidP="00875966">
      <w:pPr>
        <w:rPr>
          <w:lang w:val="en-US"/>
        </w:rPr>
      </w:pPr>
    </w:p>
    <w:p w14:paraId="4BE8AEC6" w14:textId="7805BB4D"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5ABAD0CA" w14:textId="77777777" w:rsidR="00530745" w:rsidRDefault="00530745">
      <w:pPr>
        <w:spacing w:afterLines="50" w:after="156" w:line="240" w:lineRule="auto"/>
        <w:jc w:val="both"/>
        <w:rPr>
          <w:rFonts w:ascii="Arial" w:hAnsi="Arial" w:cs="Arial"/>
          <w:lang w:val="en-US"/>
        </w:rPr>
      </w:pPr>
    </w:p>
    <w:p w14:paraId="759300AB"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D32E82D" w14:textId="77777777" w:rsidR="00530745" w:rsidRDefault="00BD1DBB">
      <w:pPr>
        <w:spacing w:afterLines="50" w:after="156" w:line="240" w:lineRule="auto"/>
        <w:jc w:val="both"/>
        <w:rPr>
          <w:rFonts w:ascii="Arial" w:hAnsi="Arial" w:cs="Arial"/>
          <w:lang w:val="en-US"/>
        </w:rPr>
      </w:pPr>
      <w:r>
        <w:rPr>
          <w:rFonts w:ascii="Arial" w:hAnsi="Arial" w:cs="Arial"/>
          <w:lang w:val="en-US"/>
        </w:rPr>
        <w:t xml:space="preserve">Regarding Q3 from SA2, the majority of the companies responded in section 2.1.1. that we can not give a definite answer to SA2 about the impact on UE’s normal operation as that aspect is not discussed/analyzed in </w:t>
      </w:r>
      <w:r>
        <w:rPr>
          <w:rFonts w:ascii="Arial" w:hAnsi="Arial" w:cs="Arial"/>
          <w:lang w:val="en-US"/>
        </w:rPr>
        <w:lastRenderedPageBreak/>
        <w:t>RAN2 (it was also not completely clear what SA2 is referring to by “UE’s normal operation”). Thus, we propose the following response (as proposed by Google):</w:t>
      </w:r>
    </w:p>
    <w:p w14:paraId="7AF2A4C4" w14:textId="77777777" w:rsidR="00530745" w:rsidRDefault="00530745">
      <w:pPr>
        <w:spacing w:afterLines="50" w:after="156" w:line="240" w:lineRule="auto"/>
        <w:jc w:val="both"/>
        <w:rPr>
          <w:rFonts w:ascii="Arial" w:hAnsi="Arial" w:cs="Arial"/>
          <w:lang w:val="en-US"/>
        </w:rPr>
      </w:pPr>
    </w:p>
    <w:p w14:paraId="67E864C6" w14:textId="77777777" w:rsidR="00530745" w:rsidRDefault="00BD1DBB">
      <w:pPr>
        <w:spacing w:afterLines="50" w:after="156"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126D89A3" w14:textId="77777777" w:rsidR="00530745" w:rsidRDefault="00530745">
      <w:pPr>
        <w:spacing w:afterLines="50" w:after="156" w:line="240" w:lineRule="auto"/>
        <w:jc w:val="both"/>
        <w:rPr>
          <w:rFonts w:ascii="Arial" w:hAnsi="Arial" w:cs="Arial"/>
          <w:lang w:val="en-US"/>
        </w:rPr>
      </w:pPr>
    </w:p>
    <w:p w14:paraId="115A15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Phase2-C: Do companies agree to the proposed response above to Q3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676617FC" w14:textId="77777777">
        <w:trPr>
          <w:trHeight w:val="250"/>
        </w:trPr>
        <w:tc>
          <w:tcPr>
            <w:tcW w:w="1279" w:type="dxa"/>
            <w:vAlign w:val="center"/>
          </w:tcPr>
          <w:p w14:paraId="4808994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0CED847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0EFEFE1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2467A4B0" w14:textId="77777777">
        <w:trPr>
          <w:trHeight w:val="263"/>
        </w:trPr>
        <w:tc>
          <w:tcPr>
            <w:tcW w:w="1279" w:type="dxa"/>
            <w:vAlign w:val="center"/>
          </w:tcPr>
          <w:p w14:paraId="52B30C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9FD9C7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682BDD" w14:textId="77777777" w:rsidR="00530745" w:rsidRDefault="00530745">
            <w:pPr>
              <w:pStyle w:val="ListParagraph"/>
              <w:spacing w:line="240" w:lineRule="auto"/>
              <w:ind w:leftChars="0" w:left="0"/>
              <w:rPr>
                <w:rFonts w:ascii="Arial" w:hAnsi="Arial" w:cs="Arial"/>
                <w:lang w:val="en-US"/>
              </w:rPr>
            </w:pPr>
          </w:p>
        </w:tc>
      </w:tr>
      <w:tr w:rsidR="00530745" w14:paraId="2A6CD59D" w14:textId="77777777">
        <w:trPr>
          <w:trHeight w:val="250"/>
        </w:trPr>
        <w:tc>
          <w:tcPr>
            <w:tcW w:w="1279" w:type="dxa"/>
            <w:vAlign w:val="center"/>
          </w:tcPr>
          <w:p w14:paraId="3725C0E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3E65B33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E98E3ED" w14:textId="77777777" w:rsidR="00530745" w:rsidRDefault="00530745">
            <w:pPr>
              <w:pStyle w:val="ListParagraph"/>
              <w:spacing w:line="240" w:lineRule="auto"/>
              <w:ind w:leftChars="0" w:left="0"/>
              <w:rPr>
                <w:rFonts w:ascii="Arial" w:hAnsi="Arial" w:cs="Arial"/>
                <w:lang w:val="en-US"/>
              </w:rPr>
            </w:pPr>
          </w:p>
        </w:tc>
      </w:tr>
      <w:tr w:rsidR="00530745" w14:paraId="040E5276" w14:textId="77777777">
        <w:trPr>
          <w:trHeight w:val="250"/>
        </w:trPr>
        <w:tc>
          <w:tcPr>
            <w:tcW w:w="1279" w:type="dxa"/>
            <w:shd w:val="clear" w:color="auto" w:fill="auto"/>
            <w:vAlign w:val="center"/>
          </w:tcPr>
          <w:p w14:paraId="0701EBE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09A4150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F04C8F2" w14:textId="77777777" w:rsidR="00530745" w:rsidRDefault="00530745">
            <w:pPr>
              <w:pStyle w:val="ListParagraph"/>
              <w:spacing w:line="240" w:lineRule="auto"/>
              <w:ind w:leftChars="0" w:left="0"/>
              <w:rPr>
                <w:rFonts w:ascii="Arial" w:hAnsi="Arial" w:cs="Arial"/>
                <w:lang w:val="en-US"/>
              </w:rPr>
            </w:pPr>
          </w:p>
        </w:tc>
      </w:tr>
      <w:tr w:rsidR="00530745" w14:paraId="5E824908" w14:textId="77777777">
        <w:trPr>
          <w:trHeight w:val="263"/>
        </w:trPr>
        <w:tc>
          <w:tcPr>
            <w:tcW w:w="1279" w:type="dxa"/>
            <w:shd w:val="clear" w:color="auto" w:fill="auto"/>
            <w:vAlign w:val="center"/>
          </w:tcPr>
          <w:p w14:paraId="2C4BABB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E06A6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027B61E" w14:textId="77777777" w:rsidR="00530745" w:rsidRDefault="00530745">
            <w:pPr>
              <w:pStyle w:val="ListParagraph"/>
              <w:spacing w:line="240" w:lineRule="auto"/>
              <w:ind w:leftChars="0" w:left="0"/>
              <w:rPr>
                <w:rFonts w:ascii="Arial" w:hAnsi="Arial" w:cs="Arial"/>
                <w:lang w:val="en-US"/>
              </w:rPr>
            </w:pPr>
          </w:p>
        </w:tc>
      </w:tr>
      <w:tr w:rsidR="006A2F29" w14:paraId="36C0C28C" w14:textId="77777777">
        <w:trPr>
          <w:trHeight w:val="263"/>
        </w:trPr>
        <w:tc>
          <w:tcPr>
            <w:tcW w:w="1279" w:type="dxa"/>
            <w:shd w:val="clear" w:color="auto" w:fill="auto"/>
            <w:vAlign w:val="center"/>
          </w:tcPr>
          <w:p w14:paraId="0E4397DD" w14:textId="03C8026B"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 xml:space="preserve">Ericsson </w:t>
            </w:r>
          </w:p>
        </w:tc>
        <w:tc>
          <w:tcPr>
            <w:tcW w:w="1461" w:type="dxa"/>
            <w:shd w:val="clear" w:color="auto" w:fill="auto"/>
            <w:vAlign w:val="center"/>
          </w:tcPr>
          <w:p w14:paraId="5225B6A7" w14:textId="6944B030"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BDCF572" w14:textId="77777777" w:rsidR="006A2F29" w:rsidRDefault="006A2F29">
            <w:pPr>
              <w:pStyle w:val="ListParagraph"/>
              <w:spacing w:line="240" w:lineRule="auto"/>
              <w:ind w:leftChars="0" w:left="0"/>
              <w:rPr>
                <w:rFonts w:ascii="Arial" w:hAnsi="Arial" w:cs="Arial"/>
                <w:lang w:val="en-US"/>
              </w:rPr>
            </w:pPr>
          </w:p>
        </w:tc>
      </w:tr>
      <w:tr w:rsidR="001C535D" w14:paraId="404A7C67" w14:textId="77777777">
        <w:trPr>
          <w:trHeight w:val="263"/>
        </w:trPr>
        <w:tc>
          <w:tcPr>
            <w:tcW w:w="1279" w:type="dxa"/>
            <w:shd w:val="clear" w:color="auto" w:fill="auto"/>
            <w:vAlign w:val="center"/>
          </w:tcPr>
          <w:p w14:paraId="5461452C" w14:textId="2D44E7EB"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32A78659" w14:textId="6D54E34D"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FD9C43F" w14:textId="77777777" w:rsidR="001C535D" w:rsidRDefault="001C535D">
            <w:pPr>
              <w:pStyle w:val="ListParagraph"/>
              <w:spacing w:line="240" w:lineRule="auto"/>
              <w:ind w:leftChars="0" w:left="0"/>
              <w:rPr>
                <w:rFonts w:ascii="Arial" w:hAnsi="Arial" w:cs="Arial"/>
                <w:lang w:val="en-US"/>
              </w:rPr>
            </w:pPr>
          </w:p>
        </w:tc>
      </w:tr>
      <w:tr w:rsidR="00D14E07" w14:paraId="007B831C" w14:textId="77777777">
        <w:trPr>
          <w:trHeight w:val="263"/>
        </w:trPr>
        <w:tc>
          <w:tcPr>
            <w:tcW w:w="1279" w:type="dxa"/>
            <w:shd w:val="clear" w:color="auto" w:fill="auto"/>
            <w:vAlign w:val="center"/>
          </w:tcPr>
          <w:p w14:paraId="31390E5B" w14:textId="3B160AE9"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74E886E8" w14:textId="57AD69A1"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78C67EC" w14:textId="77777777" w:rsidR="00D14E07" w:rsidRDefault="00D14E07" w:rsidP="00D14E07">
            <w:pPr>
              <w:pStyle w:val="ListParagraph"/>
              <w:spacing w:line="240" w:lineRule="auto"/>
              <w:ind w:leftChars="0" w:left="0"/>
              <w:rPr>
                <w:rFonts w:ascii="Arial" w:hAnsi="Arial" w:cs="Arial"/>
                <w:lang w:val="en-US"/>
              </w:rPr>
            </w:pPr>
          </w:p>
        </w:tc>
      </w:tr>
      <w:tr w:rsidR="003A1165" w14:paraId="4686DD51" w14:textId="77777777">
        <w:trPr>
          <w:trHeight w:val="263"/>
        </w:trPr>
        <w:tc>
          <w:tcPr>
            <w:tcW w:w="1279" w:type="dxa"/>
            <w:shd w:val="clear" w:color="auto" w:fill="auto"/>
            <w:vAlign w:val="center"/>
          </w:tcPr>
          <w:p w14:paraId="4FD13DDF" w14:textId="7B80AD5F" w:rsidR="003A1165" w:rsidRDefault="003A1165" w:rsidP="00D14E07">
            <w:pPr>
              <w:spacing w:after="0" w:line="240" w:lineRule="auto"/>
              <w:rPr>
                <w:rFonts w:ascii="Arial" w:eastAsia="SimSun" w:hAnsi="Arial" w:cs="Arial"/>
                <w:lang w:val="en-US" w:eastAsia="zh-CN"/>
              </w:rPr>
            </w:pPr>
            <w:r w:rsidRPr="003A1165">
              <w:rPr>
                <w:rFonts w:ascii="Arial" w:eastAsia="SimSun" w:hAnsi="Arial" w:cs="Arial"/>
                <w:lang w:val="en-US" w:eastAsia="zh-CN"/>
              </w:rPr>
              <w:t>Huawei, HiSilicon</w:t>
            </w:r>
          </w:p>
        </w:tc>
        <w:tc>
          <w:tcPr>
            <w:tcW w:w="1461" w:type="dxa"/>
            <w:shd w:val="clear" w:color="auto" w:fill="auto"/>
            <w:vAlign w:val="center"/>
          </w:tcPr>
          <w:p w14:paraId="293F66CF" w14:textId="0F851E74" w:rsidR="003A1165" w:rsidRDefault="003A1165"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057E207" w14:textId="77777777" w:rsidR="003A1165" w:rsidRDefault="003A1165" w:rsidP="00D14E07">
            <w:pPr>
              <w:pStyle w:val="ListParagraph"/>
              <w:spacing w:line="240" w:lineRule="auto"/>
              <w:ind w:leftChars="0" w:left="0"/>
              <w:rPr>
                <w:rFonts w:ascii="Arial" w:hAnsi="Arial" w:cs="Arial"/>
                <w:lang w:val="en-US"/>
              </w:rPr>
            </w:pPr>
          </w:p>
        </w:tc>
      </w:tr>
      <w:tr w:rsidR="003D5437" w14:paraId="218B4228" w14:textId="77777777">
        <w:trPr>
          <w:trHeight w:val="263"/>
        </w:trPr>
        <w:tc>
          <w:tcPr>
            <w:tcW w:w="1279" w:type="dxa"/>
            <w:shd w:val="clear" w:color="auto" w:fill="auto"/>
            <w:vAlign w:val="center"/>
          </w:tcPr>
          <w:p w14:paraId="74573762" w14:textId="20A7B075" w:rsidR="003D5437" w:rsidRPr="003A1165" w:rsidRDefault="003D5437" w:rsidP="00D14E0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50F49C0B" w14:textId="50EB651E" w:rsidR="003D5437" w:rsidRDefault="003D5437"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3132BFC" w14:textId="77777777" w:rsidR="003D5437" w:rsidRDefault="003D5437" w:rsidP="00D14E07">
            <w:pPr>
              <w:pStyle w:val="ListParagraph"/>
              <w:spacing w:line="240" w:lineRule="auto"/>
              <w:ind w:leftChars="0" w:left="0"/>
              <w:rPr>
                <w:rFonts w:ascii="Arial" w:hAnsi="Arial" w:cs="Arial"/>
                <w:lang w:val="en-US"/>
              </w:rPr>
            </w:pPr>
          </w:p>
        </w:tc>
      </w:tr>
      <w:tr w:rsidR="004967C4" w14:paraId="315A6081" w14:textId="77777777">
        <w:trPr>
          <w:trHeight w:val="263"/>
        </w:trPr>
        <w:tc>
          <w:tcPr>
            <w:tcW w:w="1279" w:type="dxa"/>
            <w:shd w:val="clear" w:color="auto" w:fill="auto"/>
            <w:vAlign w:val="center"/>
          </w:tcPr>
          <w:p w14:paraId="2EED0C9C" w14:textId="0E89BB2F" w:rsidR="004967C4"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5709837A" w14:textId="1F6F5A64" w:rsidR="004967C4"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305D21D" w14:textId="77777777" w:rsidR="004967C4" w:rsidRDefault="004967C4" w:rsidP="00D14E07">
            <w:pPr>
              <w:pStyle w:val="ListParagraph"/>
              <w:spacing w:line="240" w:lineRule="auto"/>
              <w:ind w:leftChars="0" w:left="0"/>
              <w:rPr>
                <w:rFonts w:ascii="Arial" w:hAnsi="Arial" w:cs="Arial"/>
                <w:lang w:val="en-US"/>
              </w:rPr>
            </w:pPr>
          </w:p>
        </w:tc>
      </w:tr>
      <w:tr w:rsidR="007A5F96" w14:paraId="53FE9789" w14:textId="77777777">
        <w:trPr>
          <w:trHeight w:val="263"/>
        </w:trPr>
        <w:tc>
          <w:tcPr>
            <w:tcW w:w="1279" w:type="dxa"/>
            <w:shd w:val="clear" w:color="auto" w:fill="auto"/>
            <w:vAlign w:val="center"/>
          </w:tcPr>
          <w:p w14:paraId="5F125C46" w14:textId="490EE47F" w:rsidR="007A5F96" w:rsidRDefault="007A5F96" w:rsidP="00D14E07">
            <w:pPr>
              <w:spacing w:after="0" w:line="240" w:lineRule="auto"/>
              <w:rPr>
                <w:rFonts w:ascii="Arial" w:eastAsia="SimSun" w:hAnsi="Arial" w:cs="Arial"/>
                <w:lang w:val="en-US" w:eastAsia="zh-CN"/>
              </w:rPr>
            </w:pPr>
            <w:r>
              <w:rPr>
                <w:rFonts w:ascii="Arial" w:eastAsia="SimSun" w:hAnsi="Arial" w:cs="Arial"/>
                <w:lang w:val="en-US" w:eastAsia="zh-CN"/>
              </w:rPr>
              <w:t xml:space="preserve">Google </w:t>
            </w:r>
          </w:p>
        </w:tc>
        <w:tc>
          <w:tcPr>
            <w:tcW w:w="1461" w:type="dxa"/>
            <w:shd w:val="clear" w:color="auto" w:fill="auto"/>
            <w:vAlign w:val="center"/>
          </w:tcPr>
          <w:p w14:paraId="5E6AE2AA" w14:textId="13BF3F1E" w:rsidR="007A5F96" w:rsidRDefault="007A5F96"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586808E" w14:textId="77777777" w:rsidR="007A5F96" w:rsidRDefault="007A5F96" w:rsidP="00D14E07">
            <w:pPr>
              <w:pStyle w:val="ListParagraph"/>
              <w:spacing w:line="240" w:lineRule="auto"/>
              <w:ind w:leftChars="0" w:left="0"/>
              <w:rPr>
                <w:rFonts w:ascii="Arial" w:hAnsi="Arial" w:cs="Arial"/>
                <w:lang w:val="en-US"/>
              </w:rPr>
            </w:pPr>
          </w:p>
        </w:tc>
      </w:tr>
      <w:tr w:rsidR="00AF2BDE" w14:paraId="4FF64F32" w14:textId="77777777">
        <w:trPr>
          <w:trHeight w:val="263"/>
        </w:trPr>
        <w:tc>
          <w:tcPr>
            <w:tcW w:w="1279" w:type="dxa"/>
            <w:shd w:val="clear" w:color="auto" w:fill="auto"/>
            <w:vAlign w:val="center"/>
          </w:tcPr>
          <w:p w14:paraId="353E7773" w14:textId="6F95ABCC" w:rsidR="00AF2BDE" w:rsidRDefault="00AF2BDE" w:rsidP="00AF2BDE">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38795749" w14:textId="5BEC9822" w:rsidR="00AF2BDE" w:rsidRDefault="00AF2BDE" w:rsidP="00AF2BDE">
            <w:pPr>
              <w:spacing w:after="0" w:line="240" w:lineRule="auto"/>
              <w:rPr>
                <w:rFonts w:ascii="Arial" w:eastAsia="SimSun" w:hAnsi="Arial" w:cs="Arial"/>
                <w:lang w:val="en-US" w:eastAsia="zh-CN"/>
              </w:rPr>
            </w:pPr>
            <w:r>
              <w:rPr>
                <w:rFonts w:ascii="Arial" w:eastAsia="SimSun" w:hAnsi="Arial" w:cs="Arial"/>
                <w:lang w:val="en-US" w:eastAsia="zh-CN"/>
              </w:rPr>
              <w:t>Yes but</w:t>
            </w:r>
          </w:p>
        </w:tc>
        <w:tc>
          <w:tcPr>
            <w:tcW w:w="5174" w:type="dxa"/>
            <w:vAlign w:val="center"/>
          </w:tcPr>
          <w:p w14:paraId="22166390" w14:textId="1E954744" w:rsidR="00AF2BDE" w:rsidRDefault="00AF2BDE" w:rsidP="00AF2BDE">
            <w:pPr>
              <w:pStyle w:val="ListParagraph"/>
              <w:spacing w:line="240" w:lineRule="auto"/>
              <w:ind w:leftChars="0" w:left="0"/>
              <w:rPr>
                <w:rFonts w:ascii="Arial" w:hAnsi="Arial" w:cs="Arial"/>
                <w:lang w:val="en-US"/>
              </w:rPr>
            </w:pPr>
            <w:r>
              <w:rPr>
                <w:rFonts w:ascii="Arial" w:hAnsi="Arial" w:cs="Arial"/>
                <w:lang w:val="en-US"/>
              </w:rPr>
              <w:t>RAN2 should ask SA2 what they mean by “</w:t>
            </w:r>
            <w:r w:rsidRPr="00485C0C">
              <w:rPr>
                <w:rFonts w:ascii="Arial" w:hAnsi="Arial" w:cs="Arial"/>
                <w:i/>
                <w:iCs/>
                <w:lang w:val="en-US"/>
              </w:rPr>
              <w:t>normal UE operation</w:t>
            </w:r>
            <w:r>
              <w:rPr>
                <w:rFonts w:ascii="Arial" w:hAnsi="Arial" w:cs="Arial"/>
                <w:lang w:val="en-US"/>
              </w:rPr>
              <w:t>”</w:t>
            </w:r>
          </w:p>
        </w:tc>
      </w:tr>
    </w:tbl>
    <w:p w14:paraId="7A78A6D4" w14:textId="77777777" w:rsidR="00530745" w:rsidRDefault="00530745">
      <w:pPr>
        <w:spacing w:afterLines="50" w:after="156" w:line="240" w:lineRule="auto"/>
        <w:jc w:val="both"/>
        <w:rPr>
          <w:rFonts w:ascii="Arial" w:hAnsi="Arial" w:cs="Arial"/>
          <w:lang w:val="en-US"/>
        </w:rPr>
      </w:pPr>
    </w:p>
    <w:p w14:paraId="0B5DBCE0" w14:textId="77777777" w:rsidR="00530745" w:rsidRDefault="00530745">
      <w:pPr>
        <w:spacing w:afterLines="50" w:after="156" w:line="240" w:lineRule="auto"/>
        <w:jc w:val="both"/>
        <w:rPr>
          <w:rFonts w:ascii="Arial" w:hAnsi="Arial" w:cs="Arial"/>
          <w:lang w:val="en-US"/>
        </w:rPr>
      </w:pPr>
    </w:p>
    <w:p w14:paraId="3F86D533" w14:textId="00EDF062" w:rsidR="00530745" w:rsidRDefault="00530745">
      <w:pPr>
        <w:spacing w:afterLines="50" w:after="156" w:line="240" w:lineRule="auto"/>
        <w:jc w:val="both"/>
        <w:rPr>
          <w:rFonts w:ascii="Arial" w:hAnsi="Arial" w:cs="Arial"/>
          <w:lang w:val="en-US"/>
        </w:rPr>
      </w:pPr>
    </w:p>
    <w:p w14:paraId="432B8178" w14:textId="7712B654" w:rsidR="003A1165" w:rsidRDefault="003A1165">
      <w:pPr>
        <w:spacing w:afterLines="50" w:after="156" w:line="240" w:lineRule="auto"/>
        <w:jc w:val="both"/>
        <w:rPr>
          <w:rFonts w:ascii="Arial" w:hAnsi="Arial" w:cs="Arial"/>
          <w:lang w:val="en-US"/>
        </w:rPr>
      </w:pPr>
    </w:p>
    <w:p w14:paraId="23E9A2BD" w14:textId="4ADF45EE" w:rsidR="003A1165" w:rsidRDefault="003A1165">
      <w:pPr>
        <w:spacing w:afterLines="50" w:after="156" w:line="240" w:lineRule="auto"/>
        <w:jc w:val="both"/>
        <w:rPr>
          <w:rFonts w:ascii="Arial" w:hAnsi="Arial" w:cs="Arial"/>
          <w:lang w:val="en-US"/>
        </w:rPr>
      </w:pPr>
    </w:p>
    <w:p w14:paraId="728A9CDD" w14:textId="77777777" w:rsidR="00F50A47" w:rsidRDefault="00F50A47" w:rsidP="00F50A47">
      <w:pPr>
        <w:pStyle w:val="Doc-text2"/>
        <w:rPr>
          <w:lang w:val="en-US"/>
        </w:rPr>
      </w:pPr>
    </w:p>
    <w:p w14:paraId="751BC61D" w14:textId="77777777" w:rsidR="00AF2BDE" w:rsidRDefault="00AF2BDE" w:rsidP="00F50A47">
      <w:pPr>
        <w:pStyle w:val="Doc-text2"/>
        <w:rPr>
          <w:lang w:val="en-US"/>
        </w:rPr>
      </w:pPr>
    </w:p>
    <w:p w14:paraId="2F382CCA" w14:textId="77777777" w:rsidR="00AF2BDE" w:rsidRDefault="00AF2BDE" w:rsidP="00F50A47">
      <w:pPr>
        <w:pStyle w:val="Doc-text2"/>
        <w:rPr>
          <w:lang w:val="en-US"/>
        </w:rPr>
      </w:pPr>
    </w:p>
    <w:p w14:paraId="406BC5D1" w14:textId="77777777" w:rsidR="00AF2BDE" w:rsidRDefault="00AF2BDE" w:rsidP="00F50A47">
      <w:pPr>
        <w:pStyle w:val="Doc-text2"/>
        <w:rPr>
          <w:lang w:val="en-US"/>
        </w:rPr>
      </w:pPr>
    </w:p>
    <w:p w14:paraId="2AC5C46F" w14:textId="77777777" w:rsidR="00AF2BDE" w:rsidRDefault="00AF2BDE" w:rsidP="00F50A47">
      <w:pPr>
        <w:pStyle w:val="Doc-text2"/>
        <w:rPr>
          <w:lang w:val="en-US"/>
        </w:rPr>
      </w:pPr>
    </w:p>
    <w:p w14:paraId="265D4D41" w14:textId="77777777" w:rsidR="00AF2BDE" w:rsidRDefault="00AF2BDE" w:rsidP="00F50A47">
      <w:pPr>
        <w:pStyle w:val="Doc-text2"/>
        <w:rPr>
          <w:lang w:val="en-US"/>
        </w:rPr>
      </w:pPr>
    </w:p>
    <w:p w14:paraId="3EEA97A1" w14:textId="77777777" w:rsidR="00AF2BDE" w:rsidRDefault="00AF2BDE" w:rsidP="00F50A47">
      <w:pPr>
        <w:pStyle w:val="Doc-text2"/>
        <w:rPr>
          <w:lang w:val="en-US"/>
        </w:rPr>
      </w:pPr>
    </w:p>
    <w:p w14:paraId="70702660" w14:textId="516A9A9E"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2B9230E9" w14:textId="77777777" w:rsidR="00530745" w:rsidRDefault="00530745">
      <w:pPr>
        <w:spacing w:afterLines="50" w:after="156" w:line="240" w:lineRule="auto"/>
        <w:jc w:val="both"/>
        <w:rPr>
          <w:rFonts w:ascii="Arial" w:eastAsiaTheme="minorEastAsia" w:hAnsi="Arial" w:cs="Arial"/>
          <w:i/>
          <w:iCs/>
          <w:lang w:val="en-US" w:eastAsia="zh-CN"/>
        </w:rPr>
      </w:pPr>
    </w:p>
    <w:p w14:paraId="5C75C235"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17E438C5" w14:textId="77777777" w:rsidR="00530745" w:rsidRDefault="00BD1DBB">
      <w:pPr>
        <w:spacing w:afterLines="50" w:after="156" w:line="240" w:lineRule="auto"/>
        <w:ind w:left="420"/>
        <w:jc w:val="both"/>
        <w:rPr>
          <w:rFonts w:ascii="Arial" w:eastAsia="SimSun" w:hAnsi="Arial" w:cs="Arial"/>
          <w:i/>
          <w:iCs/>
          <w:lang w:val="en-US" w:eastAsia="zh-CN"/>
        </w:rPr>
      </w:pPr>
      <w:r>
        <w:rPr>
          <w:rFonts w:ascii="Arial" w:eastAsia="SimSun" w:hAnsi="Arial" w:cs="Arial"/>
          <w:i/>
          <w:iCs/>
          <w:highlight w:val="yellow"/>
          <w:lang w:val="en-US" w:eastAsia="zh-CN"/>
        </w:rPr>
        <w:t>Standardized data refers to data whose format is explicitly defined in 3GPP specifications, allowing the network to understand its content and meaning.</w:t>
      </w:r>
    </w:p>
    <w:p w14:paraId="6D3850D2" w14:textId="77777777" w:rsidR="00530745" w:rsidRDefault="00530745">
      <w:pPr>
        <w:spacing w:afterLines="50" w:after="156" w:line="240" w:lineRule="auto"/>
        <w:jc w:val="both"/>
        <w:rPr>
          <w:rFonts w:ascii="Arial" w:hAnsi="Arial" w:cs="Arial"/>
          <w:i/>
          <w:iCs/>
          <w:lang w:val="en-US"/>
        </w:rPr>
      </w:pPr>
    </w:p>
    <w:p w14:paraId="2244378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 Do companies agree to the proposed response above to Q4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334"/>
      </w:tblGrid>
      <w:tr w:rsidR="00530745" w14:paraId="5FC9751C" w14:textId="77777777" w:rsidTr="00EE498E">
        <w:trPr>
          <w:trHeight w:val="250"/>
        </w:trPr>
        <w:tc>
          <w:tcPr>
            <w:tcW w:w="1279" w:type="dxa"/>
            <w:vAlign w:val="center"/>
          </w:tcPr>
          <w:p w14:paraId="2E1244A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1461" w:type="dxa"/>
            <w:vAlign w:val="center"/>
          </w:tcPr>
          <w:p w14:paraId="0DE181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334" w:type="dxa"/>
            <w:vAlign w:val="center"/>
          </w:tcPr>
          <w:p w14:paraId="1F3217D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857517C" w14:textId="77777777" w:rsidTr="00EE498E">
        <w:trPr>
          <w:trHeight w:val="263"/>
        </w:trPr>
        <w:tc>
          <w:tcPr>
            <w:tcW w:w="1279" w:type="dxa"/>
            <w:vAlign w:val="center"/>
          </w:tcPr>
          <w:p w14:paraId="4E9EA37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6F2D6F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1D2D926E" w14:textId="77777777" w:rsidR="00530745" w:rsidRDefault="00530745">
            <w:pPr>
              <w:pStyle w:val="ListParagraph"/>
              <w:spacing w:line="240" w:lineRule="auto"/>
              <w:ind w:leftChars="0" w:left="0"/>
              <w:rPr>
                <w:rFonts w:ascii="Arial" w:hAnsi="Arial" w:cs="Arial"/>
                <w:lang w:val="en-US"/>
              </w:rPr>
            </w:pPr>
          </w:p>
        </w:tc>
      </w:tr>
      <w:tr w:rsidR="00530745" w14:paraId="1B9ABA7A" w14:textId="77777777" w:rsidTr="00EE498E">
        <w:trPr>
          <w:trHeight w:val="250"/>
        </w:trPr>
        <w:tc>
          <w:tcPr>
            <w:tcW w:w="1279" w:type="dxa"/>
            <w:vAlign w:val="center"/>
          </w:tcPr>
          <w:p w14:paraId="48DE05D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08931CCB"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0EC44BC0" w14:textId="77777777" w:rsidR="00530745" w:rsidRDefault="00530745">
            <w:pPr>
              <w:pStyle w:val="ListParagraph"/>
              <w:spacing w:line="240" w:lineRule="auto"/>
              <w:ind w:leftChars="0" w:left="0"/>
              <w:rPr>
                <w:rFonts w:ascii="Arial" w:hAnsi="Arial" w:cs="Arial"/>
                <w:lang w:val="en-US"/>
              </w:rPr>
            </w:pPr>
          </w:p>
        </w:tc>
      </w:tr>
      <w:tr w:rsidR="00530745" w14:paraId="7E1E69B4" w14:textId="77777777" w:rsidTr="00EE498E">
        <w:trPr>
          <w:trHeight w:val="250"/>
        </w:trPr>
        <w:tc>
          <w:tcPr>
            <w:tcW w:w="1279" w:type="dxa"/>
            <w:shd w:val="clear" w:color="auto" w:fill="auto"/>
            <w:vAlign w:val="center"/>
          </w:tcPr>
          <w:p w14:paraId="4BE0484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B2740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17000A2C" w14:textId="77777777" w:rsidR="00530745" w:rsidRDefault="00530745">
            <w:pPr>
              <w:pStyle w:val="ListParagraph"/>
              <w:spacing w:line="240" w:lineRule="auto"/>
              <w:ind w:leftChars="0" w:left="0"/>
              <w:rPr>
                <w:rFonts w:ascii="Arial" w:hAnsi="Arial" w:cs="Arial"/>
                <w:lang w:val="en-US"/>
              </w:rPr>
            </w:pPr>
          </w:p>
        </w:tc>
      </w:tr>
      <w:tr w:rsidR="00530745" w14:paraId="44DD491F" w14:textId="77777777" w:rsidTr="00EE498E">
        <w:trPr>
          <w:trHeight w:val="263"/>
        </w:trPr>
        <w:tc>
          <w:tcPr>
            <w:tcW w:w="1279" w:type="dxa"/>
            <w:shd w:val="clear" w:color="auto" w:fill="auto"/>
            <w:vAlign w:val="center"/>
          </w:tcPr>
          <w:p w14:paraId="19F096D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3DD86D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32DF8AD1" w14:textId="77777777" w:rsidR="00530745" w:rsidRDefault="00530745">
            <w:pPr>
              <w:pStyle w:val="ListParagraph"/>
              <w:spacing w:line="240" w:lineRule="auto"/>
              <w:ind w:leftChars="0" w:left="0"/>
              <w:rPr>
                <w:rFonts w:ascii="Arial" w:hAnsi="Arial" w:cs="Arial"/>
                <w:lang w:val="en-US"/>
              </w:rPr>
            </w:pPr>
          </w:p>
        </w:tc>
      </w:tr>
      <w:tr w:rsidR="00CC4217" w14:paraId="20FE3A5B" w14:textId="77777777" w:rsidTr="00EE498E">
        <w:trPr>
          <w:trHeight w:val="263"/>
        </w:trPr>
        <w:tc>
          <w:tcPr>
            <w:tcW w:w="1279" w:type="dxa"/>
            <w:shd w:val="clear" w:color="auto" w:fill="auto"/>
            <w:vAlign w:val="center"/>
          </w:tcPr>
          <w:p w14:paraId="3DC8667B" w14:textId="5BE1EB5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C105D31" w14:textId="2310DD9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AD3F8D8" w14:textId="77777777" w:rsidR="00CC4217" w:rsidRDefault="00CC4217">
            <w:pPr>
              <w:pStyle w:val="ListParagraph"/>
              <w:spacing w:line="240" w:lineRule="auto"/>
              <w:ind w:leftChars="0" w:left="0"/>
              <w:rPr>
                <w:rFonts w:ascii="Arial" w:hAnsi="Arial" w:cs="Arial"/>
                <w:lang w:val="en-US"/>
              </w:rPr>
            </w:pPr>
          </w:p>
        </w:tc>
      </w:tr>
      <w:tr w:rsidR="001C535D" w14:paraId="1B2BA6CF" w14:textId="77777777" w:rsidTr="00EE498E">
        <w:trPr>
          <w:trHeight w:val="263"/>
        </w:trPr>
        <w:tc>
          <w:tcPr>
            <w:tcW w:w="1279" w:type="dxa"/>
            <w:shd w:val="clear" w:color="auto" w:fill="auto"/>
            <w:vAlign w:val="center"/>
          </w:tcPr>
          <w:p w14:paraId="5F286F88" w14:textId="54F7BA27"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D4BAB65" w14:textId="26A7B5B8"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AFB0640" w14:textId="77777777" w:rsidR="001C535D" w:rsidRDefault="001C535D">
            <w:pPr>
              <w:pStyle w:val="ListParagraph"/>
              <w:spacing w:line="240" w:lineRule="auto"/>
              <w:ind w:leftChars="0" w:left="0"/>
              <w:rPr>
                <w:rFonts w:ascii="Arial" w:hAnsi="Arial" w:cs="Arial"/>
                <w:lang w:val="en-US"/>
              </w:rPr>
            </w:pPr>
          </w:p>
        </w:tc>
      </w:tr>
      <w:tr w:rsidR="00D14E07" w14:paraId="785C3858" w14:textId="77777777" w:rsidTr="00EE498E">
        <w:trPr>
          <w:trHeight w:val="263"/>
        </w:trPr>
        <w:tc>
          <w:tcPr>
            <w:tcW w:w="1279" w:type="dxa"/>
            <w:shd w:val="clear" w:color="auto" w:fill="auto"/>
            <w:vAlign w:val="center"/>
          </w:tcPr>
          <w:p w14:paraId="3D04336E" w14:textId="0ACD8F47"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6535DFDF" w14:textId="0AFE3E6F"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5EDA50D7" w14:textId="77777777" w:rsidR="00D14E07" w:rsidRDefault="00D14E07" w:rsidP="00D14E07">
            <w:pPr>
              <w:pStyle w:val="ListParagraph"/>
              <w:spacing w:line="240" w:lineRule="auto"/>
              <w:ind w:leftChars="0" w:left="0"/>
              <w:rPr>
                <w:rFonts w:ascii="Arial" w:hAnsi="Arial" w:cs="Arial"/>
                <w:lang w:val="en-US"/>
              </w:rPr>
            </w:pPr>
          </w:p>
        </w:tc>
      </w:tr>
      <w:tr w:rsidR="00EE498E" w14:paraId="641FA659" w14:textId="77777777" w:rsidTr="00EE498E">
        <w:trPr>
          <w:trHeight w:val="263"/>
        </w:trPr>
        <w:tc>
          <w:tcPr>
            <w:tcW w:w="1279" w:type="dxa"/>
            <w:shd w:val="clear" w:color="auto" w:fill="auto"/>
            <w:vAlign w:val="center"/>
          </w:tcPr>
          <w:p w14:paraId="6EC587ED" w14:textId="6CB78537" w:rsidR="00EE498E" w:rsidRDefault="00EE498E" w:rsidP="00D14E07">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2AFC7E11" w14:textId="2359319B" w:rsidR="00EE498E" w:rsidRDefault="00EE498E"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337D2C77" w14:textId="24BCEFB7" w:rsidR="00EE498E" w:rsidRDefault="00EE498E" w:rsidP="00D14E07">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uggest to change "</w:t>
            </w:r>
            <w:r w:rsidRPr="00F5043E">
              <w:rPr>
                <w:rFonts w:ascii="Arial" w:hAnsi="Arial" w:cs="Arial"/>
                <w:i/>
                <w:iCs/>
                <w:highlight w:val="yellow"/>
                <w:lang w:val="en-US"/>
              </w:rPr>
              <w:t xml:space="preserve"> whose format </w:t>
            </w:r>
            <w:r>
              <w:rPr>
                <w:rFonts w:ascii="Arial" w:hAnsi="Arial" w:cs="Arial"/>
                <w:lang w:val="en-US"/>
              </w:rPr>
              <w:t>" to "</w:t>
            </w:r>
            <w:r w:rsidRPr="00F5043E">
              <w:rPr>
                <w:rFonts w:ascii="Arial" w:hAnsi="Arial" w:cs="Arial"/>
                <w:i/>
                <w:iCs/>
                <w:highlight w:val="yellow"/>
                <w:lang w:val="en-US"/>
              </w:rPr>
              <w:t xml:space="preserve"> whose format</w:t>
            </w:r>
            <w:r>
              <w:rPr>
                <w:rFonts w:ascii="Arial" w:hAnsi="Arial" w:cs="Arial"/>
                <w:i/>
                <w:iCs/>
                <w:highlight w:val="yellow"/>
                <w:lang w:val="en-US"/>
              </w:rPr>
              <w:t>/content</w:t>
            </w:r>
            <w:r>
              <w:rPr>
                <w:rFonts w:ascii="Arial" w:hAnsi="Arial" w:cs="Arial"/>
                <w:lang w:val="en-US"/>
              </w:rPr>
              <w:t>", because in previous RAN2 meetings, some companies pointed out that data format can be standardized, while the content can be non-standardized, and we think this option is still not aligned with "standardized data".</w:t>
            </w:r>
          </w:p>
        </w:tc>
      </w:tr>
      <w:tr w:rsidR="00F86CEF" w14:paraId="05E9E2A0" w14:textId="77777777" w:rsidTr="00EE498E">
        <w:trPr>
          <w:trHeight w:val="263"/>
        </w:trPr>
        <w:tc>
          <w:tcPr>
            <w:tcW w:w="1279" w:type="dxa"/>
            <w:shd w:val="clear" w:color="auto" w:fill="auto"/>
            <w:vAlign w:val="center"/>
          </w:tcPr>
          <w:p w14:paraId="7199257B" w14:textId="1E4749E0" w:rsidR="00F86CEF" w:rsidRDefault="00F86CEF" w:rsidP="00D14E0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B3FE2F6" w14:textId="265BD932" w:rsidR="00F86CEF" w:rsidRDefault="00F86CEF"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7CF2B3D5" w14:textId="77777777" w:rsidR="00F86CEF" w:rsidRDefault="00F86CEF" w:rsidP="00D14E07">
            <w:pPr>
              <w:pStyle w:val="ListParagraph"/>
              <w:spacing w:line="240" w:lineRule="auto"/>
              <w:ind w:leftChars="0" w:left="0"/>
              <w:rPr>
                <w:rFonts w:ascii="Arial" w:hAnsi="Arial" w:cs="Arial"/>
                <w:lang w:val="en-US"/>
              </w:rPr>
            </w:pPr>
          </w:p>
        </w:tc>
      </w:tr>
      <w:tr w:rsidR="006449BB" w14:paraId="721FF6A6" w14:textId="77777777" w:rsidTr="00EE498E">
        <w:trPr>
          <w:trHeight w:val="263"/>
        </w:trPr>
        <w:tc>
          <w:tcPr>
            <w:tcW w:w="1279" w:type="dxa"/>
            <w:shd w:val="clear" w:color="auto" w:fill="auto"/>
            <w:vAlign w:val="center"/>
          </w:tcPr>
          <w:p w14:paraId="66B27278" w14:textId="0E5D142D" w:rsidR="006449BB"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w:t>
            </w:r>
            <w:r w:rsidR="007A5F96">
              <w:rPr>
                <w:rFonts w:ascii="Arial" w:eastAsia="SimSun" w:hAnsi="Arial" w:cs="Arial"/>
                <w:lang w:val="en-US" w:eastAsia="zh-CN"/>
              </w:rPr>
              <w:t>k</w:t>
            </w:r>
          </w:p>
        </w:tc>
        <w:tc>
          <w:tcPr>
            <w:tcW w:w="1461" w:type="dxa"/>
            <w:shd w:val="clear" w:color="auto" w:fill="auto"/>
            <w:vAlign w:val="center"/>
          </w:tcPr>
          <w:p w14:paraId="66DE5E87" w14:textId="0E7AF602" w:rsidR="006449BB"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7BDD4153" w14:textId="77777777" w:rsidR="006449BB" w:rsidRDefault="006449BB" w:rsidP="00D14E07">
            <w:pPr>
              <w:pStyle w:val="ListParagraph"/>
              <w:spacing w:line="240" w:lineRule="auto"/>
              <w:ind w:leftChars="0" w:left="0"/>
              <w:rPr>
                <w:rFonts w:ascii="Arial" w:hAnsi="Arial" w:cs="Arial"/>
                <w:lang w:val="en-US"/>
              </w:rPr>
            </w:pPr>
          </w:p>
        </w:tc>
      </w:tr>
      <w:tr w:rsidR="007A5F96" w14:paraId="04398B2A" w14:textId="77777777" w:rsidTr="00EE498E">
        <w:trPr>
          <w:trHeight w:val="263"/>
        </w:trPr>
        <w:tc>
          <w:tcPr>
            <w:tcW w:w="1279" w:type="dxa"/>
            <w:shd w:val="clear" w:color="auto" w:fill="auto"/>
            <w:vAlign w:val="center"/>
          </w:tcPr>
          <w:p w14:paraId="23EA2CEE" w14:textId="3F392569" w:rsidR="007A5F96" w:rsidRDefault="007A5F96" w:rsidP="007A5F96">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69CA6194" w14:textId="7C50B4E8" w:rsidR="007A5F96" w:rsidRDefault="007A5F96"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140E50AC" w14:textId="7AB8A191" w:rsidR="007A5F96" w:rsidRDefault="007A5F96" w:rsidP="00D14E07">
            <w:pPr>
              <w:pStyle w:val="ListParagraph"/>
              <w:spacing w:line="240" w:lineRule="auto"/>
              <w:ind w:leftChars="0" w:left="0"/>
              <w:rPr>
                <w:rFonts w:ascii="Arial" w:hAnsi="Arial" w:cs="Arial"/>
                <w:lang w:val="en-US"/>
              </w:rPr>
            </w:pPr>
          </w:p>
        </w:tc>
      </w:tr>
      <w:tr w:rsidR="00274174" w14:paraId="30FF91A7" w14:textId="77777777" w:rsidTr="00EE498E">
        <w:trPr>
          <w:trHeight w:val="263"/>
        </w:trPr>
        <w:tc>
          <w:tcPr>
            <w:tcW w:w="1279" w:type="dxa"/>
            <w:shd w:val="clear" w:color="auto" w:fill="auto"/>
            <w:vAlign w:val="center"/>
          </w:tcPr>
          <w:p w14:paraId="4A0752D5" w14:textId="6F6BDDEC" w:rsidR="00274174" w:rsidRDefault="00274174" w:rsidP="00274174">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1601894E" w14:textId="182DA285" w:rsidR="00274174" w:rsidRDefault="00274174" w:rsidP="00274174">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53FD219E" w14:textId="77777777" w:rsidR="00274174" w:rsidRDefault="00274174" w:rsidP="00274174">
            <w:pPr>
              <w:pStyle w:val="ListParagraph"/>
              <w:spacing w:line="240" w:lineRule="auto"/>
              <w:ind w:leftChars="0" w:left="0"/>
              <w:rPr>
                <w:rFonts w:ascii="Arial" w:hAnsi="Arial" w:cs="Arial"/>
                <w:lang w:val="en-US"/>
              </w:rPr>
            </w:pPr>
          </w:p>
        </w:tc>
      </w:tr>
    </w:tbl>
    <w:p w14:paraId="5E7B9E2A" w14:textId="77777777" w:rsidR="00530745" w:rsidRDefault="00530745">
      <w:pPr>
        <w:spacing w:afterLines="50" w:after="156" w:line="240" w:lineRule="auto"/>
        <w:jc w:val="both"/>
        <w:rPr>
          <w:rFonts w:ascii="Arial" w:hAnsi="Arial" w:cs="Arial"/>
          <w:lang w:val="en-US"/>
        </w:rPr>
      </w:pPr>
    </w:p>
    <w:p w14:paraId="6E2EAA8A" w14:textId="03A62EA8" w:rsidR="00530745" w:rsidRDefault="00530745">
      <w:pPr>
        <w:spacing w:afterLines="50" w:after="156" w:line="240" w:lineRule="auto"/>
        <w:jc w:val="both"/>
        <w:rPr>
          <w:rFonts w:ascii="Arial" w:hAnsi="Arial" w:cs="Arial"/>
          <w:lang w:val="en-US"/>
        </w:rPr>
      </w:pPr>
    </w:p>
    <w:p w14:paraId="19588F9E" w14:textId="758A56CB" w:rsidR="00EE498E" w:rsidRDefault="00EE498E">
      <w:pPr>
        <w:spacing w:afterLines="50" w:after="156" w:line="240" w:lineRule="auto"/>
        <w:jc w:val="both"/>
        <w:rPr>
          <w:rFonts w:ascii="Arial" w:hAnsi="Arial" w:cs="Arial"/>
          <w:lang w:val="en-US"/>
        </w:rPr>
      </w:pPr>
    </w:p>
    <w:p w14:paraId="5730A501" w14:textId="0036E990" w:rsidR="00EE498E" w:rsidRDefault="00EE498E">
      <w:pPr>
        <w:spacing w:afterLines="50" w:after="156" w:line="240" w:lineRule="auto"/>
        <w:jc w:val="both"/>
        <w:rPr>
          <w:rFonts w:ascii="Arial" w:hAnsi="Arial" w:cs="Arial"/>
          <w:lang w:val="en-US"/>
        </w:rPr>
      </w:pPr>
    </w:p>
    <w:p w14:paraId="55AAF6C1" w14:textId="7F4514E5" w:rsidR="00EE498E" w:rsidRDefault="00EE498E">
      <w:pPr>
        <w:spacing w:afterLines="50" w:after="156" w:line="240" w:lineRule="auto"/>
        <w:jc w:val="both"/>
        <w:rPr>
          <w:rFonts w:ascii="Arial" w:hAnsi="Arial" w:cs="Arial"/>
          <w:lang w:val="en-US"/>
        </w:rPr>
      </w:pPr>
    </w:p>
    <w:p w14:paraId="183FA398" w14:textId="5C73CCF8" w:rsidR="00EE498E" w:rsidRDefault="00EE498E">
      <w:pPr>
        <w:spacing w:afterLines="50" w:after="156" w:line="240" w:lineRule="auto"/>
        <w:jc w:val="both"/>
        <w:rPr>
          <w:rFonts w:ascii="Arial" w:hAnsi="Arial" w:cs="Arial"/>
          <w:lang w:val="en-US"/>
        </w:rPr>
      </w:pPr>
    </w:p>
    <w:p w14:paraId="618B1C42" w14:textId="30C80BD6" w:rsidR="00EE498E" w:rsidRDefault="00EE498E">
      <w:pPr>
        <w:spacing w:afterLines="50" w:after="156" w:line="240" w:lineRule="auto"/>
        <w:jc w:val="both"/>
        <w:rPr>
          <w:rFonts w:ascii="Arial" w:hAnsi="Arial" w:cs="Arial"/>
          <w:lang w:val="en-US"/>
        </w:rPr>
      </w:pPr>
    </w:p>
    <w:p w14:paraId="057ACDE3" w14:textId="53393955" w:rsidR="00EE498E" w:rsidRDefault="00EE498E">
      <w:pPr>
        <w:spacing w:afterLines="50" w:after="156" w:line="240" w:lineRule="auto"/>
        <w:jc w:val="both"/>
        <w:rPr>
          <w:rFonts w:ascii="Arial" w:hAnsi="Arial" w:cs="Arial"/>
          <w:lang w:val="en-US"/>
        </w:rPr>
      </w:pPr>
    </w:p>
    <w:p w14:paraId="555950BD" w14:textId="77777777" w:rsidR="00EE498E" w:rsidRDefault="00EE498E">
      <w:pPr>
        <w:spacing w:afterLines="50" w:after="156" w:line="240" w:lineRule="auto"/>
        <w:jc w:val="both"/>
        <w:rPr>
          <w:rFonts w:ascii="Arial" w:hAnsi="Arial" w:cs="Arial"/>
          <w:lang w:val="en-US"/>
        </w:rPr>
      </w:pPr>
    </w:p>
    <w:p w14:paraId="3124AB52" w14:textId="77777777" w:rsidR="00EE498E" w:rsidRDefault="00EE498E">
      <w:pPr>
        <w:spacing w:afterLines="50" w:after="156" w:line="240" w:lineRule="auto"/>
        <w:jc w:val="both"/>
        <w:rPr>
          <w:rFonts w:ascii="Arial" w:hAnsi="Arial" w:cs="Arial"/>
          <w:lang w:val="en-US"/>
        </w:rPr>
      </w:pPr>
    </w:p>
    <w:p w14:paraId="0F5173EF" w14:textId="77777777" w:rsidR="00530745" w:rsidRDefault="00530745">
      <w:pPr>
        <w:spacing w:afterLines="50" w:after="156" w:line="240" w:lineRule="auto"/>
        <w:jc w:val="both"/>
        <w:rPr>
          <w:rFonts w:ascii="Arial" w:hAnsi="Arial" w:cs="Arial"/>
          <w:lang w:val="en-US"/>
        </w:rPr>
      </w:pPr>
    </w:p>
    <w:p w14:paraId="0A4D6855" w14:textId="77777777" w:rsidR="00F50A47" w:rsidRDefault="00F50A47" w:rsidP="00F50A47">
      <w:pPr>
        <w:pStyle w:val="Doc-text2"/>
        <w:rPr>
          <w:lang w:val="en-US"/>
        </w:rPr>
      </w:pPr>
    </w:p>
    <w:p w14:paraId="26913495" w14:textId="77777777" w:rsidR="00274174" w:rsidRDefault="00274174" w:rsidP="00F50A47">
      <w:pPr>
        <w:pStyle w:val="Doc-text2"/>
        <w:rPr>
          <w:lang w:val="en-US"/>
        </w:rPr>
      </w:pPr>
    </w:p>
    <w:p w14:paraId="0D111D8C" w14:textId="77777777" w:rsidR="00F50A47" w:rsidRDefault="00F50A47">
      <w:pPr>
        <w:pStyle w:val="Heading4"/>
        <w:rPr>
          <w:rFonts w:ascii="Arial" w:hAnsi="Arial" w:cs="Arial"/>
          <w:i w:val="0"/>
          <w:iCs w:val="0"/>
          <w:color w:val="000000" w:themeColor="text1"/>
          <w:sz w:val="24"/>
          <w:szCs w:val="24"/>
          <w:lang w:val="en-US"/>
        </w:rPr>
      </w:pPr>
    </w:p>
    <w:p w14:paraId="2F5900C5" w14:textId="56A82E9D"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7135A8DC" w14:textId="77777777" w:rsidR="00530745" w:rsidRDefault="00530745">
      <w:pPr>
        <w:spacing w:afterLines="50" w:after="156" w:line="240" w:lineRule="auto"/>
        <w:jc w:val="both"/>
        <w:rPr>
          <w:rFonts w:ascii="Arial" w:eastAsiaTheme="minorEastAsia" w:hAnsi="Arial" w:cs="Arial"/>
          <w:i/>
          <w:iCs/>
          <w:lang w:val="en-US" w:eastAsia="zh-CN"/>
        </w:rPr>
      </w:pPr>
    </w:p>
    <w:p w14:paraId="77D5055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90B2506"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Q5 from SA2 about roaming, the majority of the companies responded in section 2.1.2 that this is an aspect that is out of the scope of RAN2 and RAN2 has not discussed about it yet. Thus, we propose the following response (as proposed by Qualcomm):</w:t>
      </w:r>
    </w:p>
    <w:p w14:paraId="290B706A" w14:textId="77777777" w:rsidR="00530745" w:rsidRDefault="00BD1DBB">
      <w:pPr>
        <w:spacing w:afterLines="50" w:after="156" w:line="240" w:lineRule="auto"/>
        <w:ind w:left="420" w:firstLine="420"/>
        <w:jc w:val="both"/>
        <w:rPr>
          <w:rFonts w:ascii="Arial" w:eastAsia="SimSun" w:hAnsi="Arial" w:cs="Arial"/>
          <w:b/>
          <w:bCs/>
          <w:lang w:val="en-US" w:eastAsia="zh-CN"/>
        </w:rPr>
      </w:pPr>
      <w:r>
        <w:rPr>
          <w:rFonts w:ascii="Arial" w:eastAsiaTheme="minorEastAsia" w:hAnsi="Arial" w:cs="Arial"/>
          <w:i/>
          <w:iCs/>
          <w:highlight w:val="yellow"/>
          <w:lang w:val="en-US"/>
        </w:rPr>
        <w:t>Roaming considerations are outside the scope of RAN2.</w:t>
      </w:r>
    </w:p>
    <w:p w14:paraId="5974921D"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Phase2-E: Do companies agree to the proposed response above to Q5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747C6A7" w14:textId="77777777">
        <w:trPr>
          <w:trHeight w:val="250"/>
        </w:trPr>
        <w:tc>
          <w:tcPr>
            <w:tcW w:w="1279" w:type="dxa"/>
            <w:vAlign w:val="center"/>
          </w:tcPr>
          <w:p w14:paraId="6816413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38D1D8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655DB7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F628927" w14:textId="77777777">
        <w:trPr>
          <w:trHeight w:val="263"/>
        </w:trPr>
        <w:tc>
          <w:tcPr>
            <w:tcW w:w="1279" w:type="dxa"/>
            <w:vAlign w:val="center"/>
          </w:tcPr>
          <w:p w14:paraId="779CE8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597F56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531B7BD" w14:textId="77777777" w:rsidR="00530745" w:rsidRDefault="00530745">
            <w:pPr>
              <w:pStyle w:val="ListParagraph"/>
              <w:spacing w:line="240" w:lineRule="auto"/>
              <w:ind w:leftChars="0" w:left="0"/>
              <w:rPr>
                <w:rFonts w:ascii="Arial" w:hAnsi="Arial" w:cs="Arial"/>
                <w:lang w:val="en-US"/>
              </w:rPr>
            </w:pPr>
          </w:p>
        </w:tc>
      </w:tr>
      <w:tr w:rsidR="00530745" w14:paraId="64CED5C1" w14:textId="77777777">
        <w:trPr>
          <w:trHeight w:val="250"/>
        </w:trPr>
        <w:tc>
          <w:tcPr>
            <w:tcW w:w="1279" w:type="dxa"/>
            <w:vAlign w:val="center"/>
          </w:tcPr>
          <w:p w14:paraId="62347F8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130E0AA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CBB9EFB" w14:textId="77777777" w:rsidR="00530745" w:rsidRDefault="00530745">
            <w:pPr>
              <w:pStyle w:val="ListParagraph"/>
              <w:spacing w:line="240" w:lineRule="auto"/>
              <w:ind w:leftChars="0" w:left="0"/>
              <w:rPr>
                <w:rFonts w:ascii="Arial" w:hAnsi="Arial" w:cs="Arial"/>
                <w:lang w:val="en-US"/>
              </w:rPr>
            </w:pPr>
          </w:p>
        </w:tc>
      </w:tr>
      <w:tr w:rsidR="00530745" w14:paraId="2B63258C" w14:textId="77777777">
        <w:trPr>
          <w:trHeight w:val="250"/>
        </w:trPr>
        <w:tc>
          <w:tcPr>
            <w:tcW w:w="1279" w:type="dxa"/>
            <w:shd w:val="clear" w:color="auto" w:fill="auto"/>
            <w:vAlign w:val="center"/>
          </w:tcPr>
          <w:p w14:paraId="3AAC23F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2ED445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1900DAA" w14:textId="77777777" w:rsidR="00530745" w:rsidRDefault="00530745">
            <w:pPr>
              <w:pStyle w:val="ListParagraph"/>
              <w:spacing w:line="240" w:lineRule="auto"/>
              <w:ind w:leftChars="0" w:left="0"/>
              <w:rPr>
                <w:rFonts w:ascii="Arial" w:hAnsi="Arial" w:cs="Arial"/>
                <w:lang w:val="en-US"/>
              </w:rPr>
            </w:pPr>
          </w:p>
        </w:tc>
      </w:tr>
      <w:tr w:rsidR="00530745" w14:paraId="58F28FE1" w14:textId="77777777">
        <w:trPr>
          <w:trHeight w:val="263"/>
        </w:trPr>
        <w:tc>
          <w:tcPr>
            <w:tcW w:w="1279" w:type="dxa"/>
            <w:shd w:val="clear" w:color="auto" w:fill="auto"/>
            <w:vAlign w:val="center"/>
          </w:tcPr>
          <w:p w14:paraId="6DEB2D6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239653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EEBD90D" w14:textId="77777777" w:rsidR="00530745" w:rsidRDefault="00530745">
            <w:pPr>
              <w:pStyle w:val="ListParagraph"/>
              <w:spacing w:line="240" w:lineRule="auto"/>
              <w:ind w:leftChars="0" w:left="0"/>
              <w:rPr>
                <w:rFonts w:ascii="Arial" w:hAnsi="Arial" w:cs="Arial"/>
                <w:lang w:val="en-US"/>
              </w:rPr>
            </w:pPr>
          </w:p>
        </w:tc>
      </w:tr>
      <w:tr w:rsidR="00C85A31" w14:paraId="20BCBB1C" w14:textId="77777777">
        <w:trPr>
          <w:trHeight w:val="263"/>
        </w:trPr>
        <w:tc>
          <w:tcPr>
            <w:tcW w:w="1279" w:type="dxa"/>
            <w:shd w:val="clear" w:color="auto" w:fill="auto"/>
            <w:vAlign w:val="center"/>
          </w:tcPr>
          <w:p w14:paraId="327E1665" w14:textId="0B0EF8A8"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A2DFAE8" w14:textId="6FB91384"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0FF646F" w14:textId="77777777" w:rsidR="00C85A31" w:rsidRDefault="00C85A31">
            <w:pPr>
              <w:pStyle w:val="ListParagraph"/>
              <w:spacing w:line="240" w:lineRule="auto"/>
              <w:ind w:leftChars="0" w:left="0"/>
              <w:rPr>
                <w:rFonts w:ascii="Arial" w:hAnsi="Arial" w:cs="Arial"/>
                <w:lang w:val="en-US"/>
              </w:rPr>
            </w:pPr>
          </w:p>
        </w:tc>
      </w:tr>
      <w:tr w:rsidR="001C535D" w14:paraId="07C3286F" w14:textId="77777777">
        <w:trPr>
          <w:trHeight w:val="263"/>
        </w:trPr>
        <w:tc>
          <w:tcPr>
            <w:tcW w:w="1279" w:type="dxa"/>
            <w:shd w:val="clear" w:color="auto" w:fill="auto"/>
            <w:vAlign w:val="center"/>
          </w:tcPr>
          <w:p w14:paraId="73169D97" w14:textId="064A28B5"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45A8AACF" w14:textId="502E2E1D"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2AD91E6" w14:textId="77777777" w:rsidR="001C535D" w:rsidRDefault="001C535D">
            <w:pPr>
              <w:pStyle w:val="ListParagraph"/>
              <w:spacing w:line="240" w:lineRule="auto"/>
              <w:ind w:leftChars="0" w:left="0"/>
              <w:rPr>
                <w:rFonts w:ascii="Arial" w:hAnsi="Arial" w:cs="Arial"/>
                <w:lang w:val="en-US"/>
              </w:rPr>
            </w:pPr>
          </w:p>
        </w:tc>
      </w:tr>
      <w:tr w:rsidR="00D14E07" w14:paraId="72ED38FE" w14:textId="77777777">
        <w:trPr>
          <w:trHeight w:val="263"/>
        </w:trPr>
        <w:tc>
          <w:tcPr>
            <w:tcW w:w="1279" w:type="dxa"/>
            <w:shd w:val="clear" w:color="auto" w:fill="auto"/>
            <w:vAlign w:val="center"/>
          </w:tcPr>
          <w:p w14:paraId="28761CFF" w14:textId="697C4FF6"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64324F2" w14:textId="61148F5E"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8ED4E99" w14:textId="77777777" w:rsidR="00D14E07" w:rsidRDefault="00D14E07" w:rsidP="00D14E07">
            <w:pPr>
              <w:pStyle w:val="ListParagraph"/>
              <w:spacing w:line="240" w:lineRule="auto"/>
              <w:ind w:leftChars="0" w:left="0"/>
              <w:rPr>
                <w:rFonts w:ascii="Arial" w:hAnsi="Arial" w:cs="Arial"/>
                <w:lang w:val="en-US"/>
              </w:rPr>
            </w:pPr>
          </w:p>
        </w:tc>
      </w:tr>
      <w:tr w:rsidR="00C461BE" w14:paraId="45378A91" w14:textId="77777777">
        <w:trPr>
          <w:trHeight w:val="263"/>
        </w:trPr>
        <w:tc>
          <w:tcPr>
            <w:tcW w:w="1279" w:type="dxa"/>
            <w:shd w:val="clear" w:color="auto" w:fill="auto"/>
            <w:vAlign w:val="center"/>
          </w:tcPr>
          <w:p w14:paraId="6D40FDF6" w14:textId="3DAF4C95" w:rsidR="00C461BE" w:rsidRDefault="00C461BE" w:rsidP="00D14E07">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715BB3FC" w14:textId="6FB7F2C7" w:rsidR="00C461BE" w:rsidRDefault="00C461BE"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614C0DB" w14:textId="5841AEC9" w:rsidR="00C461BE" w:rsidRDefault="00C461BE" w:rsidP="00D14E07">
            <w:pPr>
              <w:pStyle w:val="ListParagraph"/>
              <w:spacing w:line="240" w:lineRule="auto"/>
              <w:ind w:leftChars="0" w:left="0"/>
              <w:rPr>
                <w:rFonts w:ascii="Arial" w:hAnsi="Arial" w:cs="Arial"/>
                <w:lang w:val="en-US"/>
              </w:rPr>
            </w:pPr>
            <w:r>
              <w:rPr>
                <w:rFonts w:ascii="Arial" w:hAnsi="Arial" w:cs="Arial"/>
              </w:rPr>
              <w:t>We still think that roaming</w:t>
            </w:r>
            <w:r w:rsidRPr="00D20068">
              <w:rPr>
                <w:rFonts w:ascii="Arial" w:hAnsi="Arial" w:cs="Arial"/>
              </w:rPr>
              <w:t xml:space="preserve"> is worth discussing in RAN2</w:t>
            </w:r>
            <w:r>
              <w:rPr>
                <w:rFonts w:ascii="Arial" w:hAnsi="Arial" w:cs="Arial"/>
              </w:rPr>
              <w:t xml:space="preserve">, but the requirements and issues should be discussed in SA2 first. </w:t>
            </w:r>
            <w:r w:rsidR="00561C4F">
              <w:rPr>
                <w:rFonts w:ascii="Arial" w:hAnsi="Arial" w:cs="Arial"/>
              </w:rPr>
              <w:t>In general, w</w:t>
            </w:r>
            <w:r>
              <w:rPr>
                <w:rFonts w:ascii="Arial" w:hAnsi="Arial" w:cs="Arial"/>
              </w:rPr>
              <w:t>e are ok with the above reply, and we could wait for more progress in SA2.</w:t>
            </w:r>
          </w:p>
        </w:tc>
      </w:tr>
      <w:tr w:rsidR="00AB109B" w14:paraId="031B1DB0" w14:textId="77777777">
        <w:trPr>
          <w:trHeight w:val="263"/>
        </w:trPr>
        <w:tc>
          <w:tcPr>
            <w:tcW w:w="1279" w:type="dxa"/>
            <w:shd w:val="clear" w:color="auto" w:fill="auto"/>
            <w:vAlign w:val="center"/>
          </w:tcPr>
          <w:p w14:paraId="4255DF8A" w14:textId="6B429AF3" w:rsidR="00AB109B" w:rsidRDefault="00AB109B" w:rsidP="00D14E07">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461" w:type="dxa"/>
            <w:shd w:val="clear" w:color="auto" w:fill="auto"/>
            <w:vAlign w:val="center"/>
          </w:tcPr>
          <w:p w14:paraId="736D7BAF" w14:textId="1118A8D2" w:rsidR="00AB109B" w:rsidRDefault="00AB109B"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A2EDE83" w14:textId="27647D4C" w:rsidR="00AB109B" w:rsidRDefault="00B2502B" w:rsidP="00D14E07">
            <w:pPr>
              <w:pStyle w:val="ListParagraph"/>
              <w:spacing w:line="240" w:lineRule="auto"/>
              <w:ind w:leftChars="0" w:left="0"/>
              <w:rPr>
                <w:rFonts w:ascii="Arial" w:hAnsi="Arial" w:cs="Arial"/>
              </w:rPr>
            </w:pPr>
            <w:r>
              <w:rPr>
                <w:rFonts w:ascii="Arial" w:hAnsi="Arial" w:cs="Arial"/>
              </w:rPr>
              <w:t>On Huawei’s comments, we assume this response doesn’t prevent RAN2 to discuss inter-PLMN data collection issue</w:t>
            </w:r>
            <w:r w:rsidR="00B16FE0">
              <w:rPr>
                <w:rFonts w:ascii="Arial" w:hAnsi="Arial" w:cs="Arial"/>
              </w:rPr>
              <w:t xml:space="preserve"> (e.g. data collection configured by MNO A, whether it still needs to continue when handover to another cell with MNO B)</w:t>
            </w:r>
            <w:r w:rsidR="00943901">
              <w:rPr>
                <w:rFonts w:ascii="Arial" w:hAnsi="Arial" w:cs="Arial"/>
              </w:rPr>
              <w:t>.</w:t>
            </w:r>
            <w:r w:rsidR="00B16FE0">
              <w:rPr>
                <w:rFonts w:ascii="Arial" w:hAnsi="Arial" w:cs="Arial"/>
              </w:rPr>
              <w:t xml:space="preserve"> </w:t>
            </w:r>
          </w:p>
        </w:tc>
      </w:tr>
      <w:tr w:rsidR="006449BB" w14:paraId="2788BC97" w14:textId="77777777">
        <w:trPr>
          <w:trHeight w:val="263"/>
        </w:trPr>
        <w:tc>
          <w:tcPr>
            <w:tcW w:w="1279" w:type="dxa"/>
            <w:shd w:val="clear" w:color="auto" w:fill="auto"/>
            <w:vAlign w:val="center"/>
          </w:tcPr>
          <w:p w14:paraId="5BB77396" w14:textId="31193310" w:rsidR="006449BB"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27DA285F" w14:textId="6D9756E0" w:rsidR="006449BB"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74B870C" w14:textId="77777777" w:rsidR="006449BB" w:rsidRDefault="006449BB" w:rsidP="00D14E07">
            <w:pPr>
              <w:pStyle w:val="ListParagraph"/>
              <w:spacing w:line="240" w:lineRule="auto"/>
              <w:ind w:leftChars="0" w:left="0"/>
              <w:rPr>
                <w:rFonts w:ascii="Arial" w:hAnsi="Arial" w:cs="Arial"/>
              </w:rPr>
            </w:pPr>
          </w:p>
        </w:tc>
      </w:tr>
      <w:tr w:rsidR="007A5F96" w14:paraId="3180669F" w14:textId="77777777">
        <w:trPr>
          <w:trHeight w:val="263"/>
        </w:trPr>
        <w:tc>
          <w:tcPr>
            <w:tcW w:w="1279" w:type="dxa"/>
            <w:shd w:val="clear" w:color="auto" w:fill="auto"/>
            <w:vAlign w:val="center"/>
          </w:tcPr>
          <w:p w14:paraId="542A7760" w14:textId="1D73958D" w:rsidR="007A5F96" w:rsidRDefault="007A5F96" w:rsidP="00D14E07">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7C327BD5" w14:textId="1045F5A3" w:rsidR="007A5F96" w:rsidRDefault="007A5F96"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7C5920A" w14:textId="6DA18DEC" w:rsidR="007A5F96" w:rsidRDefault="007A5F96" w:rsidP="00A03DBB">
            <w:pPr>
              <w:pStyle w:val="ListParagraph"/>
              <w:spacing w:line="240" w:lineRule="auto"/>
              <w:ind w:leftChars="0" w:left="0"/>
              <w:rPr>
                <w:rFonts w:ascii="Arial" w:hAnsi="Arial" w:cs="Arial"/>
              </w:rPr>
            </w:pPr>
            <w:r>
              <w:rPr>
                <w:rFonts w:ascii="Arial" w:hAnsi="Arial" w:cs="Arial"/>
              </w:rPr>
              <w:t xml:space="preserve">We agree with Apple that </w:t>
            </w:r>
            <w:r w:rsidR="00A03DBB">
              <w:rPr>
                <w:rFonts w:ascii="Arial" w:hAnsi="Arial" w:cs="Arial"/>
              </w:rPr>
              <w:t>this answer allows RAN2 to</w:t>
            </w:r>
            <w:r>
              <w:rPr>
                <w:rFonts w:ascii="Arial" w:hAnsi="Arial" w:cs="Arial"/>
              </w:rPr>
              <w:t xml:space="preserve"> </w:t>
            </w:r>
            <w:r w:rsidR="00162B82">
              <w:rPr>
                <w:rFonts w:ascii="Arial" w:hAnsi="Arial" w:cs="Arial"/>
              </w:rPr>
              <w:t>continue</w:t>
            </w:r>
            <w:r>
              <w:rPr>
                <w:rFonts w:ascii="Arial" w:hAnsi="Arial" w:cs="Arial"/>
              </w:rPr>
              <w:t xml:space="preserve"> the data collection </w:t>
            </w:r>
            <w:r w:rsidR="00F64635">
              <w:rPr>
                <w:rFonts w:ascii="Arial" w:hAnsi="Arial" w:cs="Arial"/>
              </w:rPr>
              <w:t xml:space="preserve">discussion </w:t>
            </w:r>
            <w:r>
              <w:rPr>
                <w:rFonts w:ascii="Arial" w:hAnsi="Arial" w:cs="Arial"/>
              </w:rPr>
              <w:t>for roaming case.</w:t>
            </w:r>
          </w:p>
        </w:tc>
      </w:tr>
      <w:tr w:rsidR="004333EB" w14:paraId="5F437B2B" w14:textId="77777777">
        <w:trPr>
          <w:trHeight w:val="263"/>
        </w:trPr>
        <w:tc>
          <w:tcPr>
            <w:tcW w:w="1279" w:type="dxa"/>
            <w:shd w:val="clear" w:color="auto" w:fill="auto"/>
            <w:vAlign w:val="center"/>
          </w:tcPr>
          <w:p w14:paraId="70D34870" w14:textId="2DE0A770" w:rsidR="004333EB" w:rsidRDefault="004333EB" w:rsidP="004333EB">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748EDE28" w14:textId="1E8437F3" w:rsidR="004333EB" w:rsidRDefault="004333EB" w:rsidP="004333E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7ED8CE8" w14:textId="7D0872AF" w:rsidR="004333EB" w:rsidRDefault="00DE6DC7" w:rsidP="004333EB">
            <w:pPr>
              <w:pStyle w:val="ListParagraph"/>
              <w:spacing w:line="240" w:lineRule="auto"/>
              <w:ind w:leftChars="0" w:left="0"/>
              <w:rPr>
                <w:rFonts w:ascii="Arial" w:hAnsi="Arial" w:cs="Arial"/>
              </w:rPr>
            </w:pPr>
            <w:r>
              <w:rPr>
                <w:rFonts w:ascii="Arial" w:hAnsi="Arial" w:cs="Arial"/>
              </w:rPr>
              <w:t>We do not agree with Apple. Roaming</w:t>
            </w:r>
            <w:r w:rsidR="004C7215">
              <w:rPr>
                <w:rFonts w:ascii="Arial" w:hAnsi="Arial" w:cs="Arial"/>
              </w:rPr>
              <w:t xml:space="preserve"> should </w:t>
            </w:r>
            <w:r w:rsidR="00AC7F3D">
              <w:rPr>
                <w:rFonts w:ascii="Arial" w:hAnsi="Arial" w:cs="Arial"/>
              </w:rPr>
              <w:t>be discussed by RAN2</w:t>
            </w:r>
            <w:r w:rsidR="004C7215">
              <w:rPr>
                <w:rFonts w:ascii="Arial" w:hAnsi="Arial" w:cs="Arial"/>
              </w:rPr>
              <w:t xml:space="preserve"> only</w:t>
            </w:r>
            <w:r w:rsidR="00AC7F3D">
              <w:rPr>
                <w:rFonts w:ascii="Arial" w:hAnsi="Arial" w:cs="Arial"/>
              </w:rPr>
              <w:t xml:space="preserve"> if requested by SA2</w:t>
            </w:r>
          </w:p>
        </w:tc>
      </w:tr>
    </w:tbl>
    <w:p w14:paraId="0EDA0A26" w14:textId="77777777" w:rsidR="00530745" w:rsidRDefault="00530745">
      <w:pPr>
        <w:spacing w:afterLines="50" w:after="156" w:line="240" w:lineRule="auto"/>
        <w:jc w:val="both"/>
        <w:rPr>
          <w:rFonts w:ascii="Arial" w:hAnsi="Arial" w:cs="Arial"/>
          <w:lang w:val="en-US"/>
        </w:rPr>
      </w:pPr>
    </w:p>
    <w:p w14:paraId="7F2318BC" w14:textId="77777777" w:rsidR="00530745" w:rsidRDefault="00530745">
      <w:pPr>
        <w:spacing w:afterLines="50" w:after="156" w:line="240" w:lineRule="auto"/>
        <w:jc w:val="both"/>
        <w:rPr>
          <w:rFonts w:ascii="Arial" w:hAnsi="Arial" w:cs="Arial"/>
          <w:lang w:val="en-US"/>
        </w:rPr>
      </w:pPr>
    </w:p>
    <w:p w14:paraId="0078F3A4" w14:textId="651426C9" w:rsidR="00530745" w:rsidRDefault="00530745">
      <w:pPr>
        <w:spacing w:afterLines="50" w:after="156" w:line="240" w:lineRule="auto"/>
        <w:jc w:val="both"/>
        <w:rPr>
          <w:rFonts w:ascii="Arial" w:hAnsi="Arial" w:cs="Arial"/>
          <w:lang w:val="en-US"/>
        </w:rPr>
      </w:pPr>
    </w:p>
    <w:p w14:paraId="5120D58B" w14:textId="73AD1E3E" w:rsidR="00C461BE" w:rsidRDefault="00C461BE">
      <w:pPr>
        <w:spacing w:afterLines="50" w:after="156" w:line="240" w:lineRule="auto"/>
        <w:jc w:val="both"/>
        <w:rPr>
          <w:rFonts w:ascii="Arial" w:hAnsi="Arial" w:cs="Arial"/>
          <w:lang w:val="en-US"/>
        </w:rPr>
      </w:pPr>
    </w:p>
    <w:p w14:paraId="536E2E2D" w14:textId="44EE65B7" w:rsidR="00C461BE" w:rsidRDefault="00C461BE">
      <w:pPr>
        <w:spacing w:afterLines="50" w:after="156" w:line="240" w:lineRule="auto"/>
        <w:jc w:val="both"/>
        <w:rPr>
          <w:rFonts w:ascii="Arial" w:hAnsi="Arial" w:cs="Arial"/>
          <w:lang w:val="en-US"/>
        </w:rPr>
      </w:pPr>
    </w:p>
    <w:p w14:paraId="08C0F081" w14:textId="6CD7423A" w:rsidR="00C461BE" w:rsidRDefault="00C461BE">
      <w:pPr>
        <w:spacing w:afterLines="50" w:after="156" w:line="240" w:lineRule="auto"/>
        <w:jc w:val="both"/>
        <w:rPr>
          <w:rFonts w:ascii="Arial" w:hAnsi="Arial" w:cs="Arial"/>
          <w:lang w:val="en-US"/>
        </w:rPr>
      </w:pPr>
    </w:p>
    <w:p w14:paraId="1914A236" w14:textId="479F9DE6" w:rsidR="00C461BE" w:rsidRDefault="00C461BE">
      <w:pPr>
        <w:spacing w:afterLines="50" w:after="156" w:line="240" w:lineRule="auto"/>
        <w:jc w:val="both"/>
        <w:rPr>
          <w:rFonts w:ascii="Arial" w:hAnsi="Arial" w:cs="Arial"/>
          <w:lang w:val="en-US"/>
        </w:rPr>
      </w:pPr>
    </w:p>
    <w:p w14:paraId="517967CE" w14:textId="39902F37" w:rsidR="00C461BE" w:rsidRDefault="00C461BE">
      <w:pPr>
        <w:spacing w:afterLines="50" w:after="156" w:line="240" w:lineRule="auto"/>
        <w:jc w:val="both"/>
        <w:rPr>
          <w:rFonts w:ascii="Arial" w:hAnsi="Arial" w:cs="Arial"/>
          <w:lang w:val="en-US"/>
        </w:rPr>
      </w:pPr>
    </w:p>
    <w:p w14:paraId="6B70219A" w14:textId="77777777" w:rsidR="00C461BE" w:rsidRDefault="00C461BE">
      <w:pPr>
        <w:spacing w:afterLines="50" w:after="156" w:line="240" w:lineRule="auto"/>
        <w:jc w:val="both"/>
        <w:rPr>
          <w:rFonts w:ascii="Arial" w:hAnsi="Arial" w:cs="Arial"/>
          <w:lang w:val="en-US"/>
        </w:rPr>
      </w:pPr>
    </w:p>
    <w:p w14:paraId="3B277A20" w14:textId="77777777" w:rsidR="00530745" w:rsidRDefault="00530745">
      <w:pPr>
        <w:spacing w:afterLines="50" w:after="156" w:line="240" w:lineRule="auto"/>
        <w:jc w:val="both"/>
        <w:rPr>
          <w:rFonts w:ascii="Arial" w:hAnsi="Arial" w:cs="Arial"/>
          <w:lang w:val="en-US"/>
        </w:rPr>
      </w:pPr>
    </w:p>
    <w:p w14:paraId="7DBDB304" w14:textId="77777777" w:rsidR="00F50A47" w:rsidRDefault="00F50A47">
      <w:pPr>
        <w:pStyle w:val="Heading4"/>
        <w:rPr>
          <w:rFonts w:ascii="Arial" w:hAnsi="Arial" w:cs="Arial"/>
          <w:i w:val="0"/>
          <w:iCs w:val="0"/>
          <w:color w:val="000000" w:themeColor="text1"/>
          <w:sz w:val="24"/>
          <w:szCs w:val="24"/>
          <w:lang w:val="en-US"/>
        </w:rPr>
      </w:pPr>
    </w:p>
    <w:p w14:paraId="4566FB7D" w14:textId="77777777" w:rsidR="00F50A47" w:rsidRDefault="00F50A47">
      <w:pPr>
        <w:pStyle w:val="Heading4"/>
        <w:rPr>
          <w:rFonts w:ascii="Arial" w:hAnsi="Arial" w:cs="Arial"/>
          <w:i w:val="0"/>
          <w:iCs w:val="0"/>
          <w:color w:val="000000" w:themeColor="text1"/>
          <w:sz w:val="24"/>
          <w:szCs w:val="24"/>
          <w:lang w:val="en-US"/>
        </w:rPr>
      </w:pPr>
    </w:p>
    <w:p w14:paraId="6FF45BA0" w14:textId="77777777" w:rsidR="00F50A47" w:rsidRDefault="00F50A47">
      <w:pPr>
        <w:pStyle w:val="Heading4"/>
        <w:rPr>
          <w:rFonts w:ascii="Arial" w:hAnsi="Arial" w:cs="Arial"/>
          <w:i w:val="0"/>
          <w:iCs w:val="0"/>
          <w:color w:val="000000" w:themeColor="text1"/>
          <w:sz w:val="24"/>
          <w:szCs w:val="24"/>
          <w:lang w:val="en-US"/>
        </w:rPr>
      </w:pPr>
    </w:p>
    <w:p w14:paraId="273032F4" w14:textId="77777777" w:rsidR="00F50A47" w:rsidRDefault="00F50A47">
      <w:pPr>
        <w:pStyle w:val="Heading4"/>
        <w:rPr>
          <w:rFonts w:ascii="Arial" w:hAnsi="Arial" w:cs="Arial"/>
          <w:i w:val="0"/>
          <w:iCs w:val="0"/>
          <w:color w:val="000000" w:themeColor="text1"/>
          <w:sz w:val="24"/>
          <w:szCs w:val="24"/>
          <w:lang w:val="en-US"/>
        </w:rPr>
      </w:pPr>
    </w:p>
    <w:p w14:paraId="78F7AB35" w14:textId="77777777" w:rsidR="00F50A47" w:rsidRDefault="00F50A47">
      <w:pPr>
        <w:pStyle w:val="Heading4"/>
        <w:rPr>
          <w:rFonts w:ascii="Arial" w:hAnsi="Arial" w:cs="Arial"/>
          <w:i w:val="0"/>
          <w:iCs w:val="0"/>
          <w:color w:val="000000" w:themeColor="text1"/>
          <w:sz w:val="24"/>
          <w:szCs w:val="24"/>
          <w:lang w:val="en-US"/>
        </w:rPr>
      </w:pPr>
    </w:p>
    <w:p w14:paraId="74627F33" w14:textId="77777777" w:rsidR="00F50A47" w:rsidRDefault="00F50A47">
      <w:pPr>
        <w:pStyle w:val="Heading4"/>
        <w:rPr>
          <w:rFonts w:ascii="Arial" w:hAnsi="Arial" w:cs="Arial"/>
          <w:i w:val="0"/>
          <w:iCs w:val="0"/>
          <w:color w:val="000000" w:themeColor="text1"/>
          <w:sz w:val="24"/>
          <w:szCs w:val="24"/>
          <w:lang w:val="en-US"/>
        </w:rPr>
      </w:pPr>
    </w:p>
    <w:p w14:paraId="59A39EED" w14:textId="77777777" w:rsidR="00F50A47" w:rsidRDefault="00F50A47" w:rsidP="00F50A47">
      <w:pPr>
        <w:pStyle w:val="Doc-text2"/>
        <w:rPr>
          <w:lang w:val="en-US"/>
        </w:rPr>
      </w:pPr>
    </w:p>
    <w:p w14:paraId="40298008" w14:textId="01B6B753"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3C450DA6" w14:textId="77777777" w:rsidR="00530745" w:rsidRDefault="00530745">
      <w:pPr>
        <w:spacing w:afterLines="50" w:after="156" w:line="240" w:lineRule="auto"/>
        <w:jc w:val="both"/>
        <w:rPr>
          <w:rFonts w:ascii="Arial" w:hAnsi="Arial" w:cs="Arial"/>
          <w:lang w:val="en-US"/>
        </w:rPr>
      </w:pPr>
    </w:p>
    <w:p w14:paraId="26C1B627"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27F1BCE7"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w:t>
      </w:r>
      <w:bookmarkStart w:id="53" w:name="OLE_LINK157"/>
      <w:r>
        <w:rPr>
          <w:rFonts w:ascii="Arial" w:eastAsia="SimSun" w:hAnsi="Arial" w:cs="Arial"/>
          <w:i/>
          <w:iCs/>
          <w:highlight w:val="yellow"/>
          <w:lang w:val="en-US" w:eastAsia="zh-CN"/>
        </w:rPr>
        <w:t xml:space="preserve"> Thus, full visibility will allow the MNO verify/match that the UE is sending only information that it is configured to collect.</w:t>
      </w:r>
    </w:p>
    <w:bookmarkEnd w:id="53"/>
    <w:p w14:paraId="1DFE6E6C" w14:textId="77777777" w:rsidR="00530745" w:rsidRDefault="00530745">
      <w:pPr>
        <w:spacing w:afterLines="50" w:after="156" w:line="240" w:lineRule="auto"/>
        <w:jc w:val="both"/>
        <w:rPr>
          <w:rFonts w:ascii="Arial" w:eastAsia="SimSun" w:hAnsi="Arial" w:cs="Arial"/>
          <w:b/>
          <w:bCs/>
          <w:lang w:val="en-US" w:eastAsia="zh-CN"/>
        </w:rPr>
      </w:pPr>
    </w:p>
    <w:p w14:paraId="0B06C083"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 Do companies agree to the proposed response above to Q6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BB1BC58" w14:textId="77777777">
        <w:trPr>
          <w:trHeight w:val="250"/>
        </w:trPr>
        <w:tc>
          <w:tcPr>
            <w:tcW w:w="1279" w:type="dxa"/>
            <w:vAlign w:val="center"/>
          </w:tcPr>
          <w:p w14:paraId="1D141AC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753750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7BD13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93D7CF4" w14:textId="77777777">
        <w:trPr>
          <w:trHeight w:val="263"/>
        </w:trPr>
        <w:tc>
          <w:tcPr>
            <w:tcW w:w="1279" w:type="dxa"/>
            <w:vAlign w:val="center"/>
          </w:tcPr>
          <w:p w14:paraId="2C9348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955CEA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(suggest modification)</w:t>
            </w:r>
          </w:p>
        </w:tc>
        <w:tc>
          <w:tcPr>
            <w:tcW w:w="5174" w:type="dxa"/>
            <w:vAlign w:val="center"/>
          </w:tcPr>
          <w:p w14:paraId="5BE4F2A5" w14:textId="77777777" w:rsidR="00530745" w:rsidRDefault="00BD1DBB">
            <w:pPr>
              <w:pStyle w:val="ListParagraph"/>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530745" w14:paraId="5B809FF6" w14:textId="77777777">
        <w:trPr>
          <w:trHeight w:val="250"/>
        </w:trPr>
        <w:tc>
          <w:tcPr>
            <w:tcW w:w="1279" w:type="dxa"/>
            <w:vAlign w:val="center"/>
          </w:tcPr>
          <w:p w14:paraId="46EF94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702A6A2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6385E26" w14:textId="77777777" w:rsidR="00530745" w:rsidRDefault="00530745">
            <w:pPr>
              <w:pStyle w:val="ListParagraph"/>
              <w:spacing w:line="240" w:lineRule="auto"/>
              <w:ind w:leftChars="0" w:left="0"/>
              <w:rPr>
                <w:rFonts w:ascii="Arial" w:hAnsi="Arial" w:cs="Arial"/>
                <w:lang w:val="en-US"/>
              </w:rPr>
            </w:pPr>
          </w:p>
        </w:tc>
      </w:tr>
      <w:tr w:rsidR="00530745" w14:paraId="3EC0A941" w14:textId="77777777">
        <w:trPr>
          <w:trHeight w:val="250"/>
        </w:trPr>
        <w:tc>
          <w:tcPr>
            <w:tcW w:w="1279" w:type="dxa"/>
            <w:vAlign w:val="center"/>
          </w:tcPr>
          <w:p w14:paraId="12BEC76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vAlign w:val="center"/>
          </w:tcPr>
          <w:p w14:paraId="3E20749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6317F39C" w14:textId="77777777" w:rsidR="00530745" w:rsidRDefault="00530745">
            <w:pPr>
              <w:spacing w:after="0" w:line="240" w:lineRule="auto"/>
              <w:rPr>
                <w:rFonts w:ascii="Arial" w:hAnsi="Arial" w:cs="Arial"/>
                <w:lang w:val="en-US"/>
              </w:rPr>
            </w:pPr>
          </w:p>
        </w:tc>
      </w:tr>
      <w:tr w:rsidR="00530745" w14:paraId="7EBB0E30" w14:textId="77777777">
        <w:trPr>
          <w:trHeight w:val="263"/>
        </w:trPr>
        <w:tc>
          <w:tcPr>
            <w:tcW w:w="1279" w:type="dxa"/>
            <w:shd w:val="clear" w:color="auto" w:fill="auto"/>
            <w:vAlign w:val="center"/>
          </w:tcPr>
          <w:p w14:paraId="708577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B383A3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71EAC0B" w14:textId="77777777" w:rsidR="00530745" w:rsidRDefault="00530745">
            <w:pPr>
              <w:pStyle w:val="ListParagraph"/>
              <w:spacing w:line="240" w:lineRule="auto"/>
              <w:ind w:leftChars="0" w:left="0"/>
              <w:rPr>
                <w:rFonts w:ascii="Arial" w:hAnsi="Arial" w:cs="Arial"/>
                <w:lang w:val="en-US"/>
              </w:rPr>
            </w:pPr>
          </w:p>
        </w:tc>
      </w:tr>
      <w:tr w:rsidR="008A3702" w14:paraId="43965606" w14:textId="77777777">
        <w:trPr>
          <w:trHeight w:val="263"/>
        </w:trPr>
        <w:tc>
          <w:tcPr>
            <w:tcW w:w="1279" w:type="dxa"/>
            <w:shd w:val="clear" w:color="auto" w:fill="auto"/>
            <w:vAlign w:val="center"/>
          </w:tcPr>
          <w:p w14:paraId="70CF17E5" w14:textId="0127DED1" w:rsidR="008A3702" w:rsidRDefault="008A3702">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53D4A786" w14:textId="38043A49" w:rsidR="008A3702" w:rsidRDefault="00A31DC2">
            <w:pPr>
              <w:spacing w:after="0" w:line="240" w:lineRule="auto"/>
              <w:rPr>
                <w:rFonts w:ascii="Arial" w:eastAsia="SimSun" w:hAnsi="Arial" w:cs="Arial"/>
                <w:lang w:val="en-US" w:eastAsia="zh-CN"/>
              </w:rPr>
            </w:pPr>
            <w:r>
              <w:rPr>
                <w:rFonts w:ascii="Arial" w:eastAsia="SimSun" w:hAnsi="Arial" w:cs="Arial"/>
                <w:lang w:val="en-US" w:eastAsia="zh-CN"/>
              </w:rPr>
              <w:t>S</w:t>
            </w:r>
            <w:r w:rsidR="008A3702">
              <w:rPr>
                <w:rFonts w:ascii="Arial" w:eastAsia="SimSun" w:hAnsi="Arial" w:cs="Arial"/>
                <w:lang w:val="en-US" w:eastAsia="zh-CN"/>
              </w:rPr>
              <w:t>ome rewording</w:t>
            </w:r>
          </w:p>
        </w:tc>
        <w:tc>
          <w:tcPr>
            <w:tcW w:w="5174" w:type="dxa"/>
            <w:vAlign w:val="center"/>
          </w:tcPr>
          <w:p w14:paraId="02F1DD1B" w14:textId="333FA4CB" w:rsidR="008A3702" w:rsidRPr="004B3724" w:rsidRDefault="00B43E13">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 xml:space="preserve">We can just pinpoint more specifically the question asked by SA2, and leave </w:t>
            </w:r>
            <w:r w:rsidR="00E72F3D">
              <w:rPr>
                <w:rFonts w:ascii="Arial" w:eastAsia="Malgun Gothic" w:hAnsi="Arial" w:cs="Arial"/>
                <w:szCs w:val="20"/>
                <w:lang w:val="en-US" w:eastAsia="en-US"/>
              </w:rPr>
              <w:t xml:space="preserve">to SA2 </w:t>
            </w:r>
            <w:r w:rsidRPr="004B3724">
              <w:rPr>
                <w:rFonts w:ascii="Arial" w:eastAsia="Malgun Gothic" w:hAnsi="Arial" w:cs="Arial"/>
                <w:szCs w:val="20"/>
                <w:lang w:val="en-US" w:eastAsia="en-US"/>
              </w:rPr>
              <w:t xml:space="preserve">any discussion on how/whether </w:t>
            </w:r>
            <w:r w:rsidR="002513DF" w:rsidRPr="004B3724">
              <w:rPr>
                <w:rFonts w:ascii="Arial" w:eastAsia="Malgun Gothic" w:hAnsi="Arial" w:cs="Arial"/>
                <w:szCs w:val="20"/>
                <w:lang w:val="en-US" w:eastAsia="en-US"/>
              </w:rPr>
              <w:t xml:space="preserve">to configure </w:t>
            </w:r>
            <w:r w:rsidR="00E72F3D">
              <w:rPr>
                <w:rFonts w:ascii="Arial" w:eastAsia="Malgun Gothic" w:hAnsi="Arial" w:cs="Arial"/>
                <w:szCs w:val="20"/>
                <w:lang w:val="en-US" w:eastAsia="en-US"/>
              </w:rPr>
              <w:t>the</w:t>
            </w:r>
            <w:r w:rsidR="002513DF" w:rsidRPr="004B3724">
              <w:rPr>
                <w:rFonts w:ascii="Arial" w:eastAsia="Malgun Gothic" w:hAnsi="Arial" w:cs="Arial"/>
                <w:szCs w:val="20"/>
                <w:lang w:val="en-US" w:eastAsia="en-US"/>
              </w:rPr>
              <w:t xml:space="preserve"> data </w:t>
            </w:r>
            <w:r w:rsidR="00E72F3D">
              <w:rPr>
                <w:rFonts w:ascii="Arial" w:eastAsia="Malgun Gothic" w:hAnsi="Arial" w:cs="Arial"/>
                <w:szCs w:val="20"/>
                <w:lang w:val="en-US" w:eastAsia="en-US"/>
              </w:rPr>
              <w:t xml:space="preserve">that </w:t>
            </w:r>
            <w:r w:rsidR="002513DF" w:rsidRPr="004B3724">
              <w:rPr>
                <w:rFonts w:ascii="Arial" w:eastAsia="Malgun Gothic" w:hAnsi="Arial" w:cs="Arial"/>
                <w:szCs w:val="20"/>
                <w:lang w:val="en-US" w:eastAsia="en-US"/>
              </w:rPr>
              <w:t>the UE should collect</w:t>
            </w:r>
            <w:r w:rsidR="004B3724" w:rsidRPr="004B3724">
              <w:rPr>
                <w:rFonts w:ascii="Arial" w:eastAsia="Malgun Gothic" w:hAnsi="Arial" w:cs="Arial"/>
                <w:szCs w:val="20"/>
                <w:lang w:val="en-US" w:eastAsia="en-US"/>
              </w:rPr>
              <w:t>:</w:t>
            </w:r>
          </w:p>
          <w:p w14:paraId="0B18D3AB" w14:textId="3180E9F5" w:rsidR="004B3724" w:rsidRDefault="004B3724">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We suggest following rewording:</w:t>
            </w:r>
          </w:p>
          <w:p w14:paraId="2E496C4E" w14:textId="77777777" w:rsidR="004B3724" w:rsidRPr="004B3724" w:rsidRDefault="004B3724">
            <w:pPr>
              <w:pStyle w:val="ListParagraph"/>
              <w:spacing w:line="240" w:lineRule="auto"/>
              <w:ind w:leftChars="0" w:left="0"/>
              <w:rPr>
                <w:rFonts w:ascii="Arial" w:eastAsia="Malgun Gothic" w:hAnsi="Arial" w:cs="Arial"/>
                <w:szCs w:val="20"/>
                <w:lang w:val="en-US" w:eastAsia="en-US"/>
              </w:rPr>
            </w:pPr>
          </w:p>
          <w:p w14:paraId="202B98EC" w14:textId="22CB4376" w:rsidR="008A3702" w:rsidRDefault="008A3702">
            <w:pPr>
              <w:pStyle w:val="ListParagraph"/>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sidRPr="007B48E0">
              <w:rPr>
                <w:rFonts w:ascii="Arial" w:hAnsi="Arial" w:cs="Arial"/>
                <w:i/>
                <w:iCs/>
                <w:strike/>
                <w:color w:val="FF0000"/>
                <w:highlight w:val="yellow"/>
                <w:lang w:val="en-US"/>
              </w:rPr>
              <w:t>that it is configured to collect</w:t>
            </w:r>
            <w:r w:rsidR="003A4EBB" w:rsidRPr="007B48E0">
              <w:rPr>
                <w:rFonts w:ascii="Arial" w:hAnsi="Arial" w:cs="Arial"/>
                <w:i/>
                <w:iCs/>
                <w:color w:val="FF0000"/>
                <w:highlight w:val="yellow"/>
                <w:lang w:val="en-US"/>
              </w:rPr>
              <w:t xml:space="preserve">  </w:t>
            </w:r>
            <w:r w:rsidR="003A4EBB" w:rsidRPr="007B48E0">
              <w:rPr>
                <w:rFonts w:ascii="Arial" w:hAnsi="Arial" w:cs="Arial"/>
                <w:i/>
                <w:iCs/>
                <w:color w:val="00B050"/>
                <w:highlight w:val="yellow"/>
                <w:lang w:val="en-US"/>
              </w:rPr>
              <w:t xml:space="preserve">according to </w:t>
            </w:r>
            <w:r w:rsidR="00413111">
              <w:rPr>
                <w:rFonts w:ascii="Arial" w:hAnsi="Arial" w:cs="Arial"/>
                <w:i/>
                <w:iCs/>
                <w:color w:val="00B050"/>
                <w:highlight w:val="yellow"/>
                <w:lang w:val="en-US"/>
              </w:rPr>
              <w:t>a</w:t>
            </w:r>
            <w:r w:rsidR="003A4EBB" w:rsidRPr="007B48E0">
              <w:rPr>
                <w:rFonts w:ascii="Arial" w:hAnsi="Arial" w:cs="Arial"/>
                <w:i/>
                <w:iCs/>
                <w:color w:val="00B050"/>
                <w:highlight w:val="yellow"/>
                <w:lang w:val="en-US"/>
              </w:rPr>
              <w:t xml:space="preserve"> </w:t>
            </w:r>
            <w:r w:rsidR="007B48E0" w:rsidRPr="007B48E0">
              <w:rPr>
                <w:rFonts w:ascii="Arial" w:hAnsi="Arial" w:cs="Arial"/>
                <w:i/>
                <w:iCs/>
                <w:color w:val="00B050"/>
                <w:highlight w:val="yellow"/>
                <w:lang w:val="en-US"/>
              </w:rPr>
              <w:t xml:space="preserve">3GPP </w:t>
            </w:r>
            <w:r w:rsidR="003A4EBB" w:rsidRPr="007B48E0">
              <w:rPr>
                <w:rFonts w:ascii="Arial" w:hAnsi="Arial" w:cs="Arial"/>
                <w:i/>
                <w:iCs/>
                <w:color w:val="00B050"/>
                <w:highlight w:val="yellow"/>
                <w:lang w:val="en-US"/>
              </w:rPr>
              <w:t>specified content/format</w:t>
            </w:r>
            <w:r w:rsidR="007B48E0" w:rsidRPr="007B48E0">
              <w:rPr>
                <w:rFonts w:ascii="Arial" w:hAnsi="Arial" w:cs="Arial"/>
                <w:i/>
                <w:iCs/>
                <w:color w:val="00B050"/>
                <w:highlight w:val="yellow"/>
                <w:lang w:val="en-US"/>
              </w:rPr>
              <w:t>.</w:t>
            </w:r>
          </w:p>
        </w:tc>
      </w:tr>
      <w:tr w:rsidR="00735D71" w14:paraId="6BE0E727" w14:textId="77777777">
        <w:trPr>
          <w:trHeight w:val="263"/>
        </w:trPr>
        <w:tc>
          <w:tcPr>
            <w:tcW w:w="1279" w:type="dxa"/>
            <w:shd w:val="clear" w:color="auto" w:fill="auto"/>
            <w:vAlign w:val="center"/>
          </w:tcPr>
          <w:p w14:paraId="05DD4BF0" w14:textId="066CEFF1" w:rsidR="00735D71" w:rsidRDefault="00735D71" w:rsidP="00735D7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15B6D7FC" w14:textId="1C3D9B6A" w:rsidR="00735D71" w:rsidRDefault="00735D71" w:rsidP="00735D71">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027FE117" w14:textId="27F8A914" w:rsidR="00735D71" w:rsidRDefault="00735D71" w:rsidP="00735D71">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Regarding this statement from the rapporteur: “</w:t>
            </w:r>
            <w:r w:rsidRPr="008A5837">
              <w:rPr>
                <w:rFonts w:ascii="Arial" w:eastAsia="Malgun Gothic" w:hAnsi="Arial" w:cs="Arial"/>
                <w:szCs w:val="20"/>
                <w:lang w:val="en-US" w:eastAsia="en-US"/>
              </w:rPr>
              <w:t>Thus, full visibility will allow the MNO verify/match that the UE is sending only information that it is configured to collect.</w:t>
            </w:r>
            <w:r>
              <w:rPr>
                <w:rFonts w:ascii="Arial" w:eastAsia="Malgun Gothic" w:hAnsi="Arial" w:cs="Arial"/>
                <w:szCs w:val="20"/>
                <w:lang w:val="en-US" w:eastAsia="en-US"/>
              </w:rPr>
              <w:t>” – verify/match function was not discussed in great detail in RAN2; key point of visibility is to allow the MNO to comprehend the content; what actions it then may perform are not important</w:t>
            </w:r>
            <w:r w:rsidR="00257F31">
              <w:rPr>
                <w:rFonts w:ascii="Arial" w:eastAsia="Malgun Gothic" w:hAnsi="Arial" w:cs="Arial"/>
                <w:szCs w:val="20"/>
                <w:lang w:val="en-US" w:eastAsia="en-US"/>
              </w:rPr>
              <w:t xml:space="preserve"> in the context of this LS</w:t>
            </w:r>
            <w:r>
              <w:rPr>
                <w:rFonts w:ascii="Arial" w:eastAsia="Malgun Gothic" w:hAnsi="Arial" w:cs="Arial"/>
                <w:szCs w:val="20"/>
                <w:lang w:val="en-US" w:eastAsia="en-US"/>
              </w:rPr>
              <w:t>.</w:t>
            </w:r>
          </w:p>
          <w:p w14:paraId="1603E06D" w14:textId="77777777" w:rsidR="00735D71" w:rsidRDefault="00735D71" w:rsidP="00735D71">
            <w:pPr>
              <w:pStyle w:val="ListParagraph"/>
              <w:spacing w:line="240" w:lineRule="auto"/>
              <w:ind w:leftChars="0" w:left="0"/>
              <w:rPr>
                <w:rFonts w:ascii="Arial" w:eastAsia="Malgun Gothic" w:hAnsi="Arial" w:cs="Arial"/>
                <w:szCs w:val="20"/>
                <w:lang w:val="en-US" w:eastAsia="en-US"/>
              </w:rPr>
            </w:pPr>
          </w:p>
          <w:p w14:paraId="2DC560FC" w14:textId="77777777" w:rsidR="00735D71" w:rsidRDefault="00735D71" w:rsidP="00735D71">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therefore think the first part is enough, with some modification:</w:t>
            </w:r>
          </w:p>
          <w:p w14:paraId="08265D8C" w14:textId="6DC8D434" w:rsidR="00735D71" w:rsidRDefault="00735D71" w:rsidP="00735D71">
            <w:pPr>
              <w:pStyle w:val="ListParagraph"/>
              <w:spacing w:line="240" w:lineRule="auto"/>
              <w:ind w:leftChars="0" w:left="0"/>
              <w:rPr>
                <w:rFonts w:ascii="Arial" w:eastAsia="Malgun Gothic" w:hAnsi="Arial" w:cs="Arial"/>
                <w:szCs w:val="20"/>
                <w:lang w:val="en-US" w:eastAsia="en-US"/>
              </w:rPr>
            </w:pPr>
          </w:p>
          <w:p w14:paraId="4C81B46B" w14:textId="77777777" w:rsidR="00216B05" w:rsidRDefault="00216B05" w:rsidP="00735D71">
            <w:pPr>
              <w:pStyle w:val="ListParagraph"/>
              <w:spacing w:line="240" w:lineRule="auto"/>
              <w:ind w:leftChars="0" w:left="0"/>
              <w:rPr>
                <w:rFonts w:ascii="Arial" w:eastAsia="Malgun Gothic" w:hAnsi="Arial" w:cs="Arial"/>
                <w:szCs w:val="20"/>
                <w:lang w:val="en-US" w:eastAsia="en-US"/>
              </w:rPr>
            </w:pPr>
          </w:p>
          <w:p w14:paraId="22888EF4" w14:textId="42DF679A" w:rsidR="00735D71" w:rsidRPr="004B3724" w:rsidRDefault="00735D71" w:rsidP="00735D71">
            <w:pPr>
              <w:pStyle w:val="ListParagraph"/>
              <w:spacing w:line="240" w:lineRule="auto"/>
              <w:ind w:leftChars="0" w:left="0"/>
              <w:rPr>
                <w:rFonts w:ascii="Arial" w:eastAsia="Malgun Gothic" w:hAnsi="Arial" w:cs="Arial"/>
                <w:szCs w:val="20"/>
                <w:lang w:val="en-US" w:eastAsia="en-US"/>
              </w:rPr>
            </w:pPr>
            <w:r w:rsidRPr="008A5837">
              <w:rPr>
                <w:rFonts w:ascii="Arial" w:eastAsia="Malgun Gothic"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sidRPr="0078319C">
              <w:rPr>
                <w:rFonts w:ascii="Arial" w:eastAsia="Malgun Gothic" w:hAnsi="Arial" w:cs="Arial"/>
                <w:szCs w:val="20"/>
                <w:u w:val="single"/>
                <w:lang w:val="en-US" w:eastAsia="en-US"/>
              </w:rPr>
              <w:t>. Other details are FFS including whether such visibility is supported in this Release</w:t>
            </w:r>
          </w:p>
        </w:tc>
      </w:tr>
      <w:tr w:rsidR="00D14E07" w14:paraId="29E31FFC" w14:textId="77777777">
        <w:trPr>
          <w:trHeight w:val="263"/>
        </w:trPr>
        <w:tc>
          <w:tcPr>
            <w:tcW w:w="1279" w:type="dxa"/>
            <w:shd w:val="clear" w:color="auto" w:fill="auto"/>
            <w:vAlign w:val="center"/>
          </w:tcPr>
          <w:p w14:paraId="497E7DDC" w14:textId="3DC2389A"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1" w:type="dxa"/>
            <w:shd w:val="clear" w:color="auto" w:fill="auto"/>
            <w:vAlign w:val="center"/>
          </w:tcPr>
          <w:p w14:paraId="14AF3F8F" w14:textId="5F023E24"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174" w:type="dxa"/>
            <w:vAlign w:val="center"/>
          </w:tcPr>
          <w:p w14:paraId="2226143D" w14:textId="25FF48AB" w:rsidR="00D14E07" w:rsidRDefault="00D14E07" w:rsidP="00D14E07">
            <w:pPr>
              <w:pStyle w:val="ListParagraph"/>
              <w:spacing w:line="240" w:lineRule="auto"/>
              <w:ind w:leftChars="0" w:left="0"/>
              <w:rPr>
                <w:rFonts w:ascii="Arial" w:eastAsia="Malgun Gothic" w:hAnsi="Arial" w:cs="Arial"/>
                <w:szCs w:val="20"/>
                <w:lang w:val="en-US" w:eastAsia="en-US"/>
              </w:rPr>
            </w:pPr>
            <w:r>
              <w:rPr>
                <w:rFonts w:ascii="Arial" w:hAnsi="Arial" w:cs="Arial" w:hint="eastAsia"/>
                <w:lang w:val="en-US"/>
              </w:rPr>
              <w:t>W</w:t>
            </w:r>
            <w:r>
              <w:rPr>
                <w:rFonts w:ascii="Arial" w:hAnsi="Arial" w:cs="Arial"/>
                <w:lang w:val="en-US"/>
              </w:rPr>
              <w:t xml:space="preserve">e </w:t>
            </w:r>
            <w:r w:rsidR="00827C64">
              <w:rPr>
                <w:rFonts w:ascii="Arial" w:hAnsi="Arial" w:cs="Arial"/>
                <w:lang w:val="en-US"/>
              </w:rPr>
              <w:t xml:space="preserve">think the first part of the reply is fine but we </w:t>
            </w:r>
            <w:r>
              <w:rPr>
                <w:rFonts w:ascii="Arial" w:hAnsi="Arial" w:cs="Arial"/>
                <w:lang w:val="en-US"/>
              </w:rPr>
              <w:t>are not sure whether the last part (“</w:t>
            </w:r>
            <w:r w:rsidRPr="003E7C71">
              <w:rPr>
                <w:rFonts w:ascii="Arial" w:hAnsi="Arial" w:cs="Arial"/>
                <w:i/>
                <w:iCs/>
                <w:lang w:val="en-US"/>
              </w:rPr>
              <w:t>Thus, full visibility will allow the MNO verify/match that the UE is</w:t>
            </w:r>
            <w:r w:rsidRPr="003E7C71">
              <w:rPr>
                <w:rFonts w:ascii="Arial" w:hAnsi="Arial" w:cs="Arial"/>
                <w:lang w:val="en-US"/>
              </w:rPr>
              <w:t xml:space="preserve"> </w:t>
            </w:r>
            <w:r w:rsidRPr="003E7C71">
              <w:rPr>
                <w:rFonts w:ascii="Arial" w:hAnsi="Arial" w:cs="Arial"/>
                <w:i/>
                <w:iCs/>
                <w:lang w:val="en-US"/>
              </w:rPr>
              <w:t>sending only information that it is configured to collect</w:t>
            </w:r>
            <w:r w:rsidRPr="003E7C71">
              <w:rPr>
                <w:rFonts w:ascii="Arial" w:hAnsi="Arial" w:cs="Arial"/>
                <w:lang w:val="en-US"/>
              </w:rPr>
              <w:t>.</w:t>
            </w:r>
            <w:r>
              <w:rPr>
                <w:rFonts w:ascii="Arial" w:hAnsi="Arial" w:cs="Arial"/>
                <w:lang w:val="en-US"/>
              </w:rPr>
              <w:t>”) is needed. SA2 asks “</w:t>
            </w:r>
            <w:bookmarkStart w:id="54" w:name="OLE_LINK159"/>
            <w:r w:rsidRPr="00555C8F">
              <w:rPr>
                <w:rFonts w:ascii="Arial" w:hAnsi="Arial" w:cs="Arial"/>
                <w:i/>
                <w:iCs/>
                <w:lang w:val="en-US"/>
              </w:rPr>
              <w:t>whether MNO need to verify the match between the data transferred and the data collected</w:t>
            </w:r>
            <w:bookmarkEnd w:id="54"/>
            <w:r>
              <w:rPr>
                <w:rFonts w:ascii="Arial" w:hAnsi="Arial" w:cs="Arial"/>
                <w:lang w:val="en-US"/>
              </w:rPr>
              <w:t xml:space="preserve">”, but </w:t>
            </w:r>
            <w:bookmarkStart w:id="55" w:name="OLE_LINK158"/>
            <w:r>
              <w:rPr>
                <w:rFonts w:ascii="Arial" w:hAnsi="Arial" w:cs="Arial"/>
                <w:lang w:val="en-US"/>
              </w:rPr>
              <w:t>we are not sure RAN2 is responsible to reply such question on requirements.</w:t>
            </w:r>
            <w:bookmarkEnd w:id="55"/>
          </w:p>
        </w:tc>
      </w:tr>
      <w:tr w:rsidR="006C08C9" w14:paraId="533365F5" w14:textId="77777777">
        <w:trPr>
          <w:trHeight w:val="263"/>
        </w:trPr>
        <w:tc>
          <w:tcPr>
            <w:tcW w:w="1279" w:type="dxa"/>
            <w:shd w:val="clear" w:color="auto" w:fill="auto"/>
            <w:vAlign w:val="center"/>
          </w:tcPr>
          <w:p w14:paraId="0C104CBB" w14:textId="30B8B10E" w:rsidR="006C08C9" w:rsidRDefault="006C08C9" w:rsidP="006C08C9">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685C5914" w14:textId="1A418F6D" w:rsidR="006C08C9" w:rsidRDefault="006C08C9" w:rsidP="006C08C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027FC26" w14:textId="77777777" w:rsidR="006C08C9" w:rsidRDefault="006C08C9" w:rsidP="006C08C9">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ome suggestions on the wording:</w:t>
            </w:r>
          </w:p>
          <w:p w14:paraId="79011671" w14:textId="77777777" w:rsidR="006C08C9" w:rsidRDefault="006C08C9" w:rsidP="006C08C9">
            <w:pPr>
              <w:pStyle w:val="ListParagraph"/>
              <w:spacing w:line="240" w:lineRule="auto"/>
              <w:ind w:leftChars="0" w:left="0"/>
              <w:rPr>
                <w:rFonts w:ascii="Arial" w:hAnsi="Arial" w:cs="Arial"/>
                <w:lang w:val="en-US"/>
              </w:rPr>
            </w:pPr>
          </w:p>
          <w:p w14:paraId="39D2487B" w14:textId="59FD3F9C" w:rsidR="006C08C9" w:rsidRDefault="006C08C9" w:rsidP="0098397E">
            <w:pPr>
              <w:pStyle w:val="ListParagraph"/>
              <w:spacing w:line="240" w:lineRule="auto"/>
              <w:ind w:leftChars="0" w:left="0"/>
              <w:rPr>
                <w:rFonts w:ascii="Arial" w:hAnsi="Arial" w:cs="Arial"/>
                <w:lang w:val="en-US"/>
              </w:rPr>
            </w:pPr>
            <w:r>
              <w:rPr>
                <w:rFonts w:ascii="Arial" w:hAnsi="Arial" w:cs="Arial" w:hint="eastAsia"/>
                <w:lang w:val="en-US"/>
              </w:rPr>
              <w:t>T</w:t>
            </w:r>
            <w:r>
              <w:rPr>
                <w:rFonts w:ascii="Arial" w:hAnsi="Arial" w:cs="Arial"/>
                <w:lang w:val="en-US"/>
              </w:rPr>
              <w:t xml:space="preserve">hus, full visibility </w:t>
            </w:r>
            <w:r w:rsidRPr="008A7578">
              <w:rPr>
                <w:rFonts w:ascii="Arial" w:hAnsi="Arial" w:cs="Arial"/>
                <w:strike/>
                <w:lang w:val="en-US"/>
              </w:rPr>
              <w:t>will</w:t>
            </w:r>
            <w:r w:rsidRPr="008A7578">
              <w:rPr>
                <w:rFonts w:ascii="Arial" w:hAnsi="Arial" w:cs="Arial"/>
                <w:color w:val="FF0000"/>
                <w:u w:val="single"/>
                <w:lang w:val="en-US"/>
              </w:rPr>
              <w:t>should</w:t>
            </w:r>
            <w:r>
              <w:rPr>
                <w:rFonts w:ascii="Arial" w:hAnsi="Arial" w:cs="Arial"/>
                <w:lang w:val="en-US"/>
              </w:rPr>
              <w:t xml:space="preserve"> allow the MNO</w:t>
            </w:r>
            <w:r w:rsidRPr="008A7578">
              <w:rPr>
                <w:rFonts w:ascii="Arial" w:hAnsi="Arial" w:cs="Arial"/>
                <w:color w:val="FF0000"/>
                <w:u w:val="single"/>
                <w:lang w:val="en-US"/>
              </w:rPr>
              <w:t xml:space="preserve"> to </w:t>
            </w:r>
            <w:r>
              <w:rPr>
                <w:rFonts w:ascii="Arial" w:hAnsi="Arial" w:cs="Arial"/>
                <w:lang w:val="en-US"/>
              </w:rPr>
              <w:t>verify/match that ....</w:t>
            </w:r>
          </w:p>
        </w:tc>
      </w:tr>
      <w:tr w:rsidR="00570D8B" w14:paraId="46CBB54B" w14:textId="77777777">
        <w:trPr>
          <w:trHeight w:val="263"/>
        </w:trPr>
        <w:tc>
          <w:tcPr>
            <w:tcW w:w="1279" w:type="dxa"/>
            <w:shd w:val="clear" w:color="auto" w:fill="auto"/>
            <w:vAlign w:val="center"/>
          </w:tcPr>
          <w:p w14:paraId="5D7F219F" w14:textId="6E981942" w:rsidR="00570D8B" w:rsidRDefault="00570D8B" w:rsidP="006C08C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139BCCE" w14:textId="66D6A3D3" w:rsidR="00570D8B" w:rsidRDefault="00643EB4" w:rsidP="006C08C9">
            <w:pPr>
              <w:spacing w:after="0" w:line="240" w:lineRule="auto"/>
              <w:rPr>
                <w:rFonts w:ascii="Arial" w:eastAsia="SimSun" w:hAnsi="Arial" w:cs="Arial"/>
                <w:lang w:val="en-US" w:eastAsia="zh-CN"/>
              </w:rPr>
            </w:pPr>
            <w:r>
              <w:rPr>
                <w:rFonts w:ascii="Arial" w:eastAsia="SimSun" w:hAnsi="Arial" w:cs="Arial"/>
                <w:lang w:val="en-US" w:eastAsia="zh-CN"/>
              </w:rPr>
              <w:t>Prefer QC wording</w:t>
            </w:r>
          </w:p>
        </w:tc>
        <w:tc>
          <w:tcPr>
            <w:tcW w:w="5174" w:type="dxa"/>
            <w:vAlign w:val="center"/>
          </w:tcPr>
          <w:p w14:paraId="4F0D2831" w14:textId="6A49C6FC" w:rsidR="00570D8B" w:rsidRDefault="001124CC" w:rsidP="006C08C9">
            <w:pPr>
              <w:pStyle w:val="ListParagraph"/>
              <w:spacing w:line="240" w:lineRule="auto"/>
              <w:ind w:leftChars="0" w:left="0"/>
              <w:rPr>
                <w:rFonts w:ascii="Arial" w:hAnsi="Arial" w:cs="Arial"/>
                <w:lang w:val="en-US"/>
              </w:rPr>
            </w:pPr>
            <w:r>
              <w:rPr>
                <w:rFonts w:ascii="Arial" w:hAnsi="Arial" w:cs="Arial"/>
                <w:lang w:val="en-US"/>
              </w:rPr>
              <w:t xml:space="preserve">We prefer QC provided wording. </w:t>
            </w:r>
          </w:p>
        </w:tc>
      </w:tr>
      <w:tr w:rsidR="006449BB" w14:paraId="70465BBB" w14:textId="77777777">
        <w:trPr>
          <w:trHeight w:val="263"/>
        </w:trPr>
        <w:tc>
          <w:tcPr>
            <w:tcW w:w="1279" w:type="dxa"/>
            <w:shd w:val="clear" w:color="auto" w:fill="auto"/>
            <w:vAlign w:val="center"/>
          </w:tcPr>
          <w:p w14:paraId="7C34210E" w14:textId="2C409380" w:rsidR="006449BB" w:rsidRDefault="006449BB" w:rsidP="006C08C9">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76E512FD" w14:textId="77777777" w:rsidR="006449BB" w:rsidRDefault="006449BB" w:rsidP="006C08C9">
            <w:pPr>
              <w:spacing w:after="0" w:line="240" w:lineRule="auto"/>
              <w:rPr>
                <w:rFonts w:ascii="Arial" w:eastAsia="SimSun" w:hAnsi="Arial" w:cs="Arial"/>
                <w:lang w:val="en-US" w:eastAsia="zh-CN"/>
              </w:rPr>
            </w:pPr>
          </w:p>
        </w:tc>
        <w:tc>
          <w:tcPr>
            <w:tcW w:w="5174" w:type="dxa"/>
            <w:vAlign w:val="center"/>
          </w:tcPr>
          <w:p w14:paraId="4D166C52" w14:textId="7DA0DB69" w:rsidR="006449BB" w:rsidRDefault="006449BB" w:rsidP="006C08C9">
            <w:pPr>
              <w:pStyle w:val="ListParagraph"/>
              <w:spacing w:line="240" w:lineRule="auto"/>
              <w:ind w:leftChars="0" w:left="0"/>
              <w:rPr>
                <w:rFonts w:ascii="Arial" w:hAnsi="Arial" w:cs="Arial"/>
                <w:lang w:val="en-US"/>
              </w:rPr>
            </w:pPr>
            <w:r>
              <w:rPr>
                <w:rFonts w:ascii="Arial" w:hAnsi="Arial" w:cs="Arial"/>
                <w:lang w:val="en-US"/>
              </w:rPr>
              <w:t>We agree with xiaomi that we are not sure RAN2 is responsible to reply such question on requirements ‘</w:t>
            </w:r>
            <w:r>
              <w:rPr>
                <w:rFonts w:ascii="Arial" w:hAnsi="Arial" w:cs="Arial"/>
                <w:i/>
                <w:iCs/>
                <w:lang w:val="en-US"/>
              </w:rPr>
              <w:t>whether MNO need to verify the match between the data transferred and the data collected’</w:t>
            </w:r>
            <w:r>
              <w:rPr>
                <w:rFonts w:ascii="Arial" w:hAnsi="Arial" w:cs="Arial"/>
                <w:lang w:val="en-US"/>
              </w:rPr>
              <w:t>.</w:t>
            </w:r>
          </w:p>
        </w:tc>
      </w:tr>
      <w:tr w:rsidR="0030301C" w14:paraId="6F5245EE" w14:textId="77777777">
        <w:trPr>
          <w:trHeight w:val="263"/>
        </w:trPr>
        <w:tc>
          <w:tcPr>
            <w:tcW w:w="1279" w:type="dxa"/>
            <w:shd w:val="clear" w:color="auto" w:fill="auto"/>
            <w:vAlign w:val="center"/>
          </w:tcPr>
          <w:p w14:paraId="0B5904D9" w14:textId="687C23F4" w:rsidR="0030301C" w:rsidRDefault="0030301C" w:rsidP="006C08C9">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711BBA18" w14:textId="77777777" w:rsidR="0030301C" w:rsidRDefault="0030301C" w:rsidP="006C08C9">
            <w:pPr>
              <w:spacing w:after="0" w:line="240" w:lineRule="auto"/>
              <w:rPr>
                <w:rFonts w:ascii="Arial" w:eastAsia="SimSun" w:hAnsi="Arial" w:cs="Arial"/>
                <w:lang w:val="en-US" w:eastAsia="zh-CN"/>
              </w:rPr>
            </w:pPr>
          </w:p>
        </w:tc>
        <w:tc>
          <w:tcPr>
            <w:tcW w:w="5174" w:type="dxa"/>
            <w:vAlign w:val="center"/>
          </w:tcPr>
          <w:p w14:paraId="4FBF0C93" w14:textId="7129C80D" w:rsidR="0030301C" w:rsidRDefault="0030301C" w:rsidP="00D564FC">
            <w:pPr>
              <w:pStyle w:val="ListParagraph"/>
              <w:spacing w:line="240" w:lineRule="auto"/>
              <w:ind w:leftChars="0" w:left="0"/>
              <w:rPr>
                <w:rFonts w:ascii="Arial" w:hAnsi="Arial" w:cs="Arial"/>
                <w:lang w:val="en-US"/>
              </w:rPr>
            </w:pPr>
            <w:r>
              <w:rPr>
                <w:rFonts w:ascii="Arial" w:hAnsi="Arial" w:cs="Arial"/>
                <w:lang w:val="en-US"/>
              </w:rPr>
              <w:t>Agree with xiaomi and Mediatek</w:t>
            </w:r>
            <w:r w:rsidR="00D564FC">
              <w:rPr>
                <w:rFonts w:ascii="Arial" w:hAnsi="Arial" w:cs="Arial"/>
                <w:lang w:val="en-US"/>
              </w:rPr>
              <w:t>. We can remove the last part.</w:t>
            </w:r>
          </w:p>
        </w:tc>
      </w:tr>
      <w:tr w:rsidR="008A35B8" w14:paraId="54D35A14" w14:textId="77777777">
        <w:trPr>
          <w:trHeight w:val="263"/>
        </w:trPr>
        <w:tc>
          <w:tcPr>
            <w:tcW w:w="1279" w:type="dxa"/>
            <w:shd w:val="clear" w:color="auto" w:fill="auto"/>
            <w:vAlign w:val="center"/>
          </w:tcPr>
          <w:p w14:paraId="5250763F" w14:textId="6DF8B1C0" w:rsidR="008A35B8" w:rsidRDefault="008A35B8" w:rsidP="008A35B8">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73D53F47" w14:textId="78C8071C" w:rsidR="008A35B8" w:rsidRDefault="008A35B8" w:rsidP="008A35B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6E97250" w14:textId="2CC5C0D3" w:rsidR="008A35B8" w:rsidRDefault="008A35B8" w:rsidP="008A35B8">
            <w:pPr>
              <w:pStyle w:val="ListParagraph"/>
              <w:spacing w:line="240" w:lineRule="auto"/>
              <w:ind w:leftChars="0" w:left="0"/>
              <w:rPr>
                <w:rFonts w:ascii="Arial" w:hAnsi="Arial" w:cs="Arial"/>
                <w:lang w:val="en-US"/>
              </w:rPr>
            </w:pPr>
            <w:r>
              <w:rPr>
                <w:rFonts w:ascii="Arial" w:hAnsi="Arial" w:cs="Arial"/>
                <w:lang w:val="en-US"/>
              </w:rPr>
              <w:t>Fine with QC proposal</w:t>
            </w:r>
          </w:p>
        </w:tc>
      </w:tr>
    </w:tbl>
    <w:p w14:paraId="280C6702" w14:textId="77777777" w:rsidR="00530745" w:rsidRDefault="00530745">
      <w:pPr>
        <w:spacing w:afterLines="50" w:after="156" w:line="240" w:lineRule="auto"/>
        <w:jc w:val="both"/>
        <w:rPr>
          <w:rFonts w:ascii="Arial" w:hAnsi="Arial" w:cs="Arial"/>
          <w:lang w:val="en-US"/>
        </w:rPr>
      </w:pPr>
    </w:p>
    <w:p w14:paraId="7E9E9D2E" w14:textId="77777777" w:rsidR="00530745" w:rsidRDefault="00530745">
      <w:pPr>
        <w:spacing w:afterLines="50" w:after="156" w:line="240" w:lineRule="auto"/>
        <w:jc w:val="both"/>
        <w:rPr>
          <w:rFonts w:ascii="Arial" w:hAnsi="Arial" w:cs="Arial"/>
          <w:lang w:val="en-US"/>
        </w:rPr>
      </w:pPr>
    </w:p>
    <w:p w14:paraId="2600F855" w14:textId="77777777" w:rsidR="00530745" w:rsidRDefault="00530745">
      <w:pPr>
        <w:spacing w:afterLines="50" w:after="156" w:line="240" w:lineRule="auto"/>
        <w:jc w:val="both"/>
        <w:rPr>
          <w:rFonts w:ascii="Arial" w:hAnsi="Arial" w:cs="Arial"/>
          <w:lang w:val="en-US"/>
        </w:rPr>
      </w:pPr>
    </w:p>
    <w:p w14:paraId="7CE57D59" w14:textId="1ED95054" w:rsidR="00530745" w:rsidRDefault="00530745">
      <w:pPr>
        <w:spacing w:afterLines="50" w:after="156" w:line="240" w:lineRule="auto"/>
        <w:jc w:val="both"/>
        <w:rPr>
          <w:rFonts w:ascii="Arial" w:eastAsia="SimSun" w:hAnsi="Arial" w:cs="Arial"/>
          <w:b/>
          <w:bCs/>
          <w:lang w:val="en-US" w:eastAsia="zh-CN"/>
        </w:rPr>
      </w:pPr>
    </w:p>
    <w:p w14:paraId="11EB5653" w14:textId="0C5B5D49" w:rsidR="006C08C9" w:rsidRDefault="006C08C9">
      <w:pPr>
        <w:spacing w:afterLines="50" w:after="156" w:line="240" w:lineRule="auto"/>
        <w:jc w:val="both"/>
        <w:rPr>
          <w:rFonts w:ascii="Arial" w:eastAsia="SimSun" w:hAnsi="Arial" w:cs="Arial"/>
          <w:b/>
          <w:bCs/>
          <w:lang w:val="en-US" w:eastAsia="zh-CN"/>
        </w:rPr>
      </w:pPr>
    </w:p>
    <w:p w14:paraId="281676AA" w14:textId="00D313A1" w:rsidR="006C08C9" w:rsidRDefault="006C08C9">
      <w:pPr>
        <w:spacing w:afterLines="50" w:after="156" w:line="240" w:lineRule="auto"/>
        <w:jc w:val="both"/>
        <w:rPr>
          <w:rFonts w:ascii="Arial" w:eastAsia="SimSun" w:hAnsi="Arial" w:cs="Arial"/>
          <w:b/>
          <w:bCs/>
          <w:lang w:val="en-US" w:eastAsia="zh-CN"/>
        </w:rPr>
      </w:pPr>
    </w:p>
    <w:p w14:paraId="3CA4BFFC" w14:textId="1765FEBE" w:rsidR="006C08C9" w:rsidRDefault="006C08C9">
      <w:pPr>
        <w:spacing w:afterLines="50" w:after="156" w:line="240" w:lineRule="auto"/>
        <w:jc w:val="both"/>
        <w:rPr>
          <w:rFonts w:ascii="Arial" w:eastAsia="SimSun" w:hAnsi="Arial" w:cs="Arial"/>
          <w:b/>
          <w:bCs/>
          <w:lang w:val="en-US" w:eastAsia="zh-CN"/>
        </w:rPr>
      </w:pPr>
    </w:p>
    <w:p w14:paraId="3EEA75F2" w14:textId="43BBA439" w:rsidR="006C08C9" w:rsidRDefault="006C08C9">
      <w:pPr>
        <w:spacing w:afterLines="50" w:after="156" w:line="240" w:lineRule="auto"/>
        <w:jc w:val="both"/>
        <w:rPr>
          <w:rFonts w:ascii="Arial" w:eastAsia="SimSun" w:hAnsi="Arial" w:cs="Arial"/>
          <w:b/>
          <w:bCs/>
          <w:lang w:val="en-US" w:eastAsia="zh-CN"/>
        </w:rPr>
      </w:pPr>
    </w:p>
    <w:p w14:paraId="1097FA59" w14:textId="316BE16E" w:rsidR="006C08C9" w:rsidRDefault="006C08C9">
      <w:pPr>
        <w:spacing w:afterLines="50" w:after="156" w:line="240" w:lineRule="auto"/>
        <w:jc w:val="both"/>
        <w:rPr>
          <w:rFonts w:ascii="Arial" w:eastAsia="SimSun" w:hAnsi="Arial" w:cs="Arial"/>
          <w:b/>
          <w:bCs/>
          <w:lang w:val="en-US" w:eastAsia="zh-CN"/>
        </w:rPr>
      </w:pPr>
    </w:p>
    <w:p w14:paraId="12B3FC2D" w14:textId="1DDDFB34" w:rsidR="006C08C9" w:rsidRDefault="006C08C9">
      <w:pPr>
        <w:spacing w:afterLines="50" w:after="156" w:line="240" w:lineRule="auto"/>
        <w:jc w:val="both"/>
        <w:rPr>
          <w:rFonts w:ascii="Arial" w:eastAsia="SimSun" w:hAnsi="Arial" w:cs="Arial"/>
          <w:b/>
          <w:bCs/>
          <w:lang w:val="en-US" w:eastAsia="zh-CN"/>
        </w:rPr>
      </w:pPr>
    </w:p>
    <w:p w14:paraId="67FABDD9" w14:textId="1952245F" w:rsidR="006C08C9" w:rsidRDefault="006C08C9">
      <w:pPr>
        <w:spacing w:afterLines="50" w:after="156" w:line="240" w:lineRule="auto"/>
        <w:jc w:val="both"/>
        <w:rPr>
          <w:rFonts w:ascii="Arial" w:eastAsia="SimSun" w:hAnsi="Arial" w:cs="Arial"/>
          <w:b/>
          <w:bCs/>
          <w:lang w:val="en-US" w:eastAsia="zh-CN"/>
        </w:rPr>
      </w:pPr>
    </w:p>
    <w:p w14:paraId="7F4A119F" w14:textId="5792FB0B" w:rsidR="006C08C9" w:rsidRDefault="006C08C9">
      <w:pPr>
        <w:spacing w:afterLines="50" w:after="156" w:line="240" w:lineRule="auto"/>
        <w:jc w:val="both"/>
        <w:rPr>
          <w:rFonts w:ascii="Arial" w:eastAsia="SimSun" w:hAnsi="Arial" w:cs="Arial"/>
          <w:b/>
          <w:bCs/>
          <w:lang w:val="en-US" w:eastAsia="zh-CN"/>
        </w:rPr>
      </w:pPr>
    </w:p>
    <w:p w14:paraId="3CB5BF9F" w14:textId="2384FC72" w:rsidR="006C08C9" w:rsidRDefault="006C08C9">
      <w:pPr>
        <w:spacing w:afterLines="50" w:after="156" w:line="240" w:lineRule="auto"/>
        <w:jc w:val="both"/>
        <w:rPr>
          <w:rFonts w:ascii="Arial" w:eastAsia="SimSun" w:hAnsi="Arial" w:cs="Arial"/>
          <w:b/>
          <w:bCs/>
          <w:lang w:val="en-US" w:eastAsia="zh-CN"/>
        </w:rPr>
      </w:pPr>
    </w:p>
    <w:p w14:paraId="3FD57868" w14:textId="7B790332" w:rsidR="006C08C9" w:rsidRDefault="006C08C9">
      <w:pPr>
        <w:spacing w:afterLines="50" w:after="156" w:line="240" w:lineRule="auto"/>
        <w:jc w:val="both"/>
        <w:rPr>
          <w:rFonts w:ascii="Arial" w:eastAsia="SimSun" w:hAnsi="Arial" w:cs="Arial"/>
          <w:b/>
          <w:bCs/>
          <w:lang w:val="en-US" w:eastAsia="zh-CN"/>
        </w:rPr>
      </w:pPr>
    </w:p>
    <w:p w14:paraId="6C7C9810" w14:textId="02E2843E" w:rsidR="006C08C9" w:rsidRDefault="006C08C9">
      <w:pPr>
        <w:spacing w:afterLines="50" w:after="156" w:line="240" w:lineRule="auto"/>
        <w:jc w:val="both"/>
        <w:rPr>
          <w:rFonts w:ascii="Arial" w:eastAsia="SimSun" w:hAnsi="Arial" w:cs="Arial"/>
          <w:b/>
          <w:bCs/>
          <w:lang w:val="en-US" w:eastAsia="zh-CN"/>
        </w:rPr>
      </w:pPr>
    </w:p>
    <w:p w14:paraId="46F7FDB0" w14:textId="32CC2780" w:rsidR="006C08C9" w:rsidRDefault="006C08C9">
      <w:pPr>
        <w:spacing w:afterLines="50" w:after="156" w:line="240" w:lineRule="auto"/>
        <w:jc w:val="both"/>
        <w:rPr>
          <w:rFonts w:ascii="Arial" w:eastAsia="SimSun" w:hAnsi="Arial" w:cs="Arial"/>
          <w:b/>
          <w:bCs/>
          <w:lang w:val="en-US" w:eastAsia="zh-CN"/>
        </w:rPr>
      </w:pPr>
    </w:p>
    <w:p w14:paraId="5D142CD2" w14:textId="6A084D87" w:rsidR="006C08C9" w:rsidRDefault="006C08C9">
      <w:pPr>
        <w:spacing w:afterLines="50" w:after="156" w:line="240" w:lineRule="auto"/>
        <w:jc w:val="both"/>
        <w:rPr>
          <w:rFonts w:ascii="Arial" w:eastAsia="SimSun" w:hAnsi="Arial" w:cs="Arial"/>
          <w:b/>
          <w:bCs/>
          <w:lang w:val="en-US" w:eastAsia="zh-CN"/>
        </w:rPr>
      </w:pPr>
    </w:p>
    <w:p w14:paraId="5B931AB2" w14:textId="3573F2A9" w:rsidR="006C08C9" w:rsidRDefault="006C08C9">
      <w:pPr>
        <w:spacing w:afterLines="50" w:after="156" w:line="240" w:lineRule="auto"/>
        <w:jc w:val="both"/>
        <w:rPr>
          <w:rFonts w:ascii="Arial" w:eastAsia="SimSun" w:hAnsi="Arial" w:cs="Arial"/>
          <w:b/>
          <w:bCs/>
          <w:lang w:val="en-US" w:eastAsia="zh-CN"/>
        </w:rPr>
      </w:pPr>
    </w:p>
    <w:p w14:paraId="3C3108A0" w14:textId="4024A3B0" w:rsidR="006C08C9" w:rsidRDefault="006C08C9">
      <w:pPr>
        <w:spacing w:afterLines="50" w:after="156" w:line="240" w:lineRule="auto"/>
        <w:jc w:val="both"/>
        <w:rPr>
          <w:rFonts w:ascii="Arial" w:eastAsia="SimSun" w:hAnsi="Arial" w:cs="Arial"/>
          <w:b/>
          <w:bCs/>
          <w:lang w:val="en-US" w:eastAsia="zh-CN"/>
        </w:rPr>
      </w:pPr>
    </w:p>
    <w:p w14:paraId="58A86E4D" w14:textId="509C783B" w:rsidR="006C08C9" w:rsidRDefault="006C08C9">
      <w:pPr>
        <w:spacing w:afterLines="50" w:after="156" w:line="240" w:lineRule="auto"/>
        <w:jc w:val="both"/>
        <w:rPr>
          <w:rFonts w:ascii="Arial" w:eastAsia="SimSun" w:hAnsi="Arial" w:cs="Arial"/>
          <w:b/>
          <w:bCs/>
          <w:lang w:val="en-US" w:eastAsia="zh-CN"/>
        </w:rPr>
      </w:pPr>
    </w:p>
    <w:p w14:paraId="1DBD5DBB" w14:textId="04C190CD" w:rsidR="006C08C9" w:rsidRDefault="006C08C9">
      <w:pPr>
        <w:spacing w:afterLines="50" w:after="156" w:line="240" w:lineRule="auto"/>
        <w:jc w:val="both"/>
        <w:rPr>
          <w:rFonts w:ascii="Arial" w:eastAsia="SimSun" w:hAnsi="Arial" w:cs="Arial"/>
          <w:b/>
          <w:bCs/>
          <w:lang w:val="en-US" w:eastAsia="zh-CN"/>
        </w:rPr>
      </w:pPr>
    </w:p>
    <w:p w14:paraId="10DCAEFD" w14:textId="77777777" w:rsidR="006C08C9" w:rsidRDefault="006C08C9" w:rsidP="004D2EE5">
      <w:pPr>
        <w:pStyle w:val="Doc-text2"/>
        <w:rPr>
          <w:lang w:val="en-US" w:eastAsia="zh-CN"/>
        </w:rPr>
      </w:pPr>
    </w:p>
    <w:p w14:paraId="4BAFF13B" w14:textId="5EDB9764"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2</w:t>
      </w:r>
      <w:r>
        <w:rPr>
          <w:rFonts w:cs="Arial"/>
          <w:szCs w:val="18"/>
          <w:lang w:val="en-US"/>
        </w:rPr>
        <w:t xml:space="preserve"> Response to SA5</w:t>
      </w:r>
    </w:p>
    <w:p w14:paraId="37C62F23"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42522291" w14:textId="77777777" w:rsidR="00530745" w:rsidRDefault="00530745">
      <w:pPr>
        <w:spacing w:afterLines="50" w:after="156" w:line="240" w:lineRule="auto"/>
        <w:jc w:val="both"/>
        <w:rPr>
          <w:rFonts w:ascii="Arial" w:hAnsi="Arial" w:cs="Arial"/>
          <w:lang w:val="en-US"/>
        </w:rPr>
      </w:pPr>
    </w:p>
    <w:p w14:paraId="65C11930" w14:textId="77777777" w:rsidR="00530745" w:rsidRDefault="00BD1DBB">
      <w:pPr>
        <w:rPr>
          <w:rFonts w:ascii="Arial" w:hAnsi="Arial" w:cs="Arial"/>
          <w:i/>
          <w:iCs/>
          <w:lang w:val="en-US"/>
        </w:rPr>
      </w:pPr>
      <w:r>
        <w:rPr>
          <w:rFonts w:ascii="Arial" w:hAnsi="Arial" w:cs="Arial"/>
          <w:i/>
          <w:iCs/>
          <w:lang w:val="en-US"/>
        </w:rPr>
        <w:t>Q1: Is the “Server for data collection for UE-side model training” controlled by operators?</w:t>
      </w:r>
    </w:p>
    <w:p w14:paraId="58A8DE2E" w14:textId="77777777" w:rsidR="00530745" w:rsidRDefault="00BD1DBB">
      <w:pPr>
        <w:spacing w:afterLines="50" w:after="156" w:line="240" w:lineRule="auto"/>
        <w:jc w:val="both"/>
        <w:rPr>
          <w:rFonts w:ascii="Arial" w:hAnsi="Arial" w:cs="Arial"/>
          <w:lang w:val="en-US"/>
        </w:rPr>
      </w:pPr>
      <w:r>
        <w:rPr>
          <w:rFonts w:ascii="Arial" w:hAnsi="Arial" w:cs="Arial"/>
          <w:lang w:val="en-US"/>
        </w:rPr>
        <w:t>Considering the view of the majority of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14:paraId="003438F2" w14:textId="77777777" w:rsidR="00530745" w:rsidRDefault="00BD1DBB">
      <w:pPr>
        <w:ind w:left="420"/>
        <w:rPr>
          <w:rFonts w:ascii="Arial" w:hAnsi="Arial" w:cs="Arial"/>
          <w:i/>
          <w:iCs/>
          <w:lang w:val="en-US"/>
        </w:rPr>
      </w:pPr>
      <w:r>
        <w:rPr>
          <w:rFonts w:ascii="Arial" w:eastAsiaTheme="minorEastAsia" w:hAnsi="Arial" w:cs="Arial"/>
          <w:i/>
          <w:iCs/>
          <w:highlight w:val="yellow"/>
          <w:lang w:val="en-US"/>
        </w:rPr>
        <w:lastRenderedPageBreak/>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0BEE2FE4" w14:textId="77777777" w:rsidR="00530745" w:rsidRDefault="00530745">
      <w:pPr>
        <w:spacing w:afterLines="50" w:after="156" w:line="240" w:lineRule="auto"/>
        <w:jc w:val="both"/>
        <w:rPr>
          <w:rFonts w:ascii="Arial" w:eastAsia="SimSun" w:hAnsi="Arial" w:cs="Arial"/>
          <w:b/>
          <w:bCs/>
          <w:lang w:val="en-US" w:eastAsia="zh-CN"/>
        </w:rPr>
      </w:pPr>
    </w:p>
    <w:p w14:paraId="6F0C562F"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 Do companies agree to the proposed response above to Q1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1E247D3" w14:textId="77777777">
        <w:trPr>
          <w:trHeight w:val="250"/>
        </w:trPr>
        <w:tc>
          <w:tcPr>
            <w:tcW w:w="1279" w:type="dxa"/>
            <w:vAlign w:val="center"/>
          </w:tcPr>
          <w:p w14:paraId="475347C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60F57D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4CE1AA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BD56ED" w14:textId="77777777">
        <w:trPr>
          <w:trHeight w:val="263"/>
        </w:trPr>
        <w:tc>
          <w:tcPr>
            <w:tcW w:w="1279" w:type="dxa"/>
            <w:vAlign w:val="center"/>
          </w:tcPr>
          <w:p w14:paraId="50EA2F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32C8C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F292000" w14:textId="77777777" w:rsidR="00530745" w:rsidRDefault="00530745">
            <w:pPr>
              <w:pStyle w:val="ListParagraph"/>
              <w:spacing w:line="240" w:lineRule="auto"/>
              <w:ind w:leftChars="0" w:left="0"/>
              <w:rPr>
                <w:rFonts w:ascii="Arial" w:hAnsi="Arial" w:cs="Arial"/>
                <w:lang w:val="en-US"/>
              </w:rPr>
            </w:pPr>
          </w:p>
        </w:tc>
      </w:tr>
      <w:tr w:rsidR="00530745" w14:paraId="6BA23E45" w14:textId="77777777">
        <w:trPr>
          <w:trHeight w:val="250"/>
        </w:trPr>
        <w:tc>
          <w:tcPr>
            <w:tcW w:w="1279" w:type="dxa"/>
            <w:vAlign w:val="center"/>
          </w:tcPr>
          <w:p w14:paraId="05BC7B0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AC930A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35B9650" w14:textId="77777777" w:rsidR="00530745" w:rsidRDefault="00530745">
            <w:pPr>
              <w:pStyle w:val="ListParagraph"/>
              <w:spacing w:line="240" w:lineRule="auto"/>
              <w:ind w:leftChars="0" w:left="0"/>
              <w:rPr>
                <w:rFonts w:ascii="Arial" w:hAnsi="Arial" w:cs="Arial"/>
                <w:lang w:val="en-US"/>
              </w:rPr>
            </w:pPr>
          </w:p>
        </w:tc>
      </w:tr>
      <w:tr w:rsidR="00530745" w14:paraId="56C2AA7E" w14:textId="77777777">
        <w:trPr>
          <w:trHeight w:val="250"/>
        </w:trPr>
        <w:tc>
          <w:tcPr>
            <w:tcW w:w="1279" w:type="dxa"/>
            <w:shd w:val="clear" w:color="auto" w:fill="auto"/>
            <w:vAlign w:val="center"/>
          </w:tcPr>
          <w:p w14:paraId="4A270F2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1D2F65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06BB9A2C" w14:textId="77777777" w:rsidR="00530745" w:rsidRDefault="00530745">
            <w:pPr>
              <w:pStyle w:val="ListParagraph"/>
              <w:spacing w:line="240" w:lineRule="auto"/>
              <w:ind w:leftChars="0" w:left="0"/>
              <w:rPr>
                <w:rFonts w:ascii="Arial" w:hAnsi="Arial" w:cs="Arial"/>
                <w:lang w:val="en-US"/>
              </w:rPr>
            </w:pPr>
          </w:p>
        </w:tc>
      </w:tr>
      <w:tr w:rsidR="00530745" w14:paraId="36A67F00" w14:textId="77777777">
        <w:trPr>
          <w:trHeight w:val="263"/>
        </w:trPr>
        <w:tc>
          <w:tcPr>
            <w:tcW w:w="1279" w:type="dxa"/>
            <w:shd w:val="clear" w:color="auto" w:fill="auto"/>
            <w:vAlign w:val="center"/>
          </w:tcPr>
          <w:p w14:paraId="4A3BDAA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53FD64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D0BBEE1" w14:textId="77777777" w:rsidR="00530745" w:rsidRDefault="00530745">
            <w:pPr>
              <w:pStyle w:val="ListParagraph"/>
              <w:spacing w:line="240" w:lineRule="auto"/>
              <w:ind w:leftChars="0" w:left="0"/>
              <w:rPr>
                <w:rFonts w:ascii="Arial" w:hAnsi="Arial" w:cs="Arial"/>
                <w:lang w:val="en-US"/>
              </w:rPr>
            </w:pPr>
          </w:p>
        </w:tc>
      </w:tr>
      <w:tr w:rsidR="009E64AE" w14:paraId="51640885" w14:textId="77777777">
        <w:trPr>
          <w:trHeight w:val="263"/>
        </w:trPr>
        <w:tc>
          <w:tcPr>
            <w:tcW w:w="1279" w:type="dxa"/>
            <w:shd w:val="clear" w:color="auto" w:fill="auto"/>
            <w:vAlign w:val="center"/>
          </w:tcPr>
          <w:p w14:paraId="0683EBF7" w14:textId="50AB381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E001C5B" w14:textId="04CC95B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54C7652" w14:textId="77777777" w:rsidR="009E64AE" w:rsidRDefault="009E64AE">
            <w:pPr>
              <w:pStyle w:val="ListParagraph"/>
              <w:spacing w:line="240" w:lineRule="auto"/>
              <w:ind w:leftChars="0" w:left="0"/>
              <w:rPr>
                <w:rFonts w:ascii="Arial" w:hAnsi="Arial" w:cs="Arial"/>
                <w:lang w:val="en-US"/>
              </w:rPr>
            </w:pPr>
          </w:p>
        </w:tc>
      </w:tr>
      <w:tr w:rsidR="00257F31" w14:paraId="4DEE7281" w14:textId="77777777">
        <w:trPr>
          <w:trHeight w:val="263"/>
        </w:trPr>
        <w:tc>
          <w:tcPr>
            <w:tcW w:w="1279" w:type="dxa"/>
            <w:shd w:val="clear" w:color="auto" w:fill="auto"/>
            <w:vAlign w:val="center"/>
          </w:tcPr>
          <w:p w14:paraId="2FAC05B2" w14:textId="3AC1A377" w:rsidR="00257F31" w:rsidRDefault="00257F31" w:rsidP="00257F3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75635CBF" w14:textId="0020BA71" w:rsidR="00257F31" w:rsidRDefault="00257F31" w:rsidP="00257F31">
            <w:pPr>
              <w:spacing w:after="0" w:line="240" w:lineRule="auto"/>
              <w:rPr>
                <w:rFonts w:ascii="Arial" w:eastAsia="SimSun" w:hAnsi="Arial" w:cs="Arial"/>
                <w:lang w:val="en-US" w:eastAsia="zh-CN"/>
              </w:rPr>
            </w:pPr>
            <w:r>
              <w:rPr>
                <w:rFonts w:ascii="Arial" w:eastAsia="SimSun" w:hAnsi="Arial" w:cs="Arial"/>
                <w:lang w:val="en-US" w:eastAsia="zh-CN"/>
              </w:rPr>
              <w:t>Yes to second part</w:t>
            </w:r>
          </w:p>
        </w:tc>
        <w:tc>
          <w:tcPr>
            <w:tcW w:w="5174" w:type="dxa"/>
            <w:vAlign w:val="center"/>
          </w:tcPr>
          <w:p w14:paraId="3544AC98" w14:textId="77777777" w:rsidR="00257F31" w:rsidRDefault="00257F31" w:rsidP="00257F31">
            <w:pPr>
              <w:pStyle w:val="ListParagraph"/>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269E1950" w14:textId="77777777" w:rsidR="00257F31" w:rsidRDefault="00257F31" w:rsidP="00257F31">
            <w:pPr>
              <w:pStyle w:val="ListParagraph"/>
              <w:spacing w:line="240" w:lineRule="auto"/>
              <w:ind w:leftChars="0" w:left="0"/>
              <w:rPr>
                <w:rFonts w:ascii="Arial" w:hAnsi="Arial" w:cs="Arial"/>
                <w:lang w:val="en-US"/>
              </w:rPr>
            </w:pPr>
          </w:p>
          <w:p w14:paraId="1A3DE097" w14:textId="77777777" w:rsidR="00257F31" w:rsidRDefault="00257F31" w:rsidP="00257F31">
            <w:pPr>
              <w:pStyle w:val="ListParagraph"/>
              <w:spacing w:line="240" w:lineRule="auto"/>
              <w:ind w:leftChars="0" w:left="0"/>
              <w:rPr>
                <w:rFonts w:ascii="Arial" w:hAnsi="Arial" w:cs="Arial"/>
                <w:lang w:val="en-US"/>
              </w:rPr>
            </w:pPr>
          </w:p>
          <w:p w14:paraId="7FE9F87B" w14:textId="52DDC21E" w:rsidR="00257F31" w:rsidRDefault="00257F31" w:rsidP="00257F31">
            <w:pPr>
              <w:pStyle w:val="ListParagraph"/>
              <w:spacing w:line="240" w:lineRule="auto"/>
              <w:ind w:leftChars="0" w:left="0"/>
              <w:rPr>
                <w:rFonts w:ascii="Arial" w:hAnsi="Arial" w:cs="Arial"/>
                <w:lang w:val="en-US"/>
              </w:rPr>
            </w:pPr>
            <w:r w:rsidRPr="0078319C">
              <w:rPr>
                <w:rFonts w:ascii="Arial" w:hAnsi="Arial" w:cs="Arial"/>
                <w:lang w:val="en-US"/>
              </w:rPr>
              <w:t xml:space="preserve">Whether the “Server for data collection for UE-side model training” is controlled by operators or not, is outside RAN2 discussion/scope.  </w:t>
            </w:r>
          </w:p>
        </w:tc>
      </w:tr>
      <w:tr w:rsidR="00D14E07" w14:paraId="5A52A13E" w14:textId="77777777">
        <w:trPr>
          <w:trHeight w:val="263"/>
        </w:trPr>
        <w:tc>
          <w:tcPr>
            <w:tcW w:w="1279" w:type="dxa"/>
            <w:shd w:val="clear" w:color="auto" w:fill="auto"/>
            <w:vAlign w:val="center"/>
          </w:tcPr>
          <w:p w14:paraId="76871624" w14:textId="0815ED9A"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37694B3B" w14:textId="4C48F447"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D77DC7D" w14:textId="77777777" w:rsidR="00D14E07" w:rsidRDefault="00D14E07" w:rsidP="00D14E07">
            <w:pPr>
              <w:pStyle w:val="ListParagraph"/>
              <w:spacing w:line="240" w:lineRule="auto"/>
              <w:ind w:leftChars="0" w:left="0"/>
              <w:rPr>
                <w:rFonts w:ascii="Arial" w:hAnsi="Arial" w:cs="Arial"/>
                <w:lang w:val="en-US"/>
              </w:rPr>
            </w:pPr>
          </w:p>
        </w:tc>
      </w:tr>
      <w:tr w:rsidR="0098397E" w14:paraId="686333CE" w14:textId="77777777">
        <w:trPr>
          <w:trHeight w:val="263"/>
        </w:trPr>
        <w:tc>
          <w:tcPr>
            <w:tcW w:w="1279" w:type="dxa"/>
            <w:shd w:val="clear" w:color="auto" w:fill="auto"/>
            <w:vAlign w:val="center"/>
          </w:tcPr>
          <w:p w14:paraId="74624DD4" w14:textId="6B98EB1A" w:rsidR="0098397E" w:rsidRDefault="0098397E" w:rsidP="0098397E">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7A50A796" w14:textId="6D2FA26C" w:rsidR="0098397E" w:rsidRDefault="0098397E" w:rsidP="0098397E">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776F2A8" w14:textId="77777777" w:rsidR="0098397E" w:rsidRDefault="0098397E" w:rsidP="0098397E">
            <w:pPr>
              <w:pStyle w:val="ListParagraph"/>
              <w:spacing w:line="240" w:lineRule="auto"/>
              <w:ind w:leftChars="0" w:left="0"/>
              <w:rPr>
                <w:rFonts w:ascii="Arial" w:hAnsi="Arial" w:cs="Arial"/>
                <w:lang w:val="en-US"/>
              </w:rPr>
            </w:pPr>
            <w:r>
              <w:rPr>
                <w:rFonts w:ascii="Arial" w:hAnsi="Arial" w:cs="Arial"/>
                <w:lang w:val="en-US"/>
              </w:rPr>
              <w:t xml:space="preserve">We are confused by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 Firstly, the 2nd sentence says "the discussion of ownship of server is out of RAN2 scope", and it means the server may or may not be controlled by MNO, and we could leave it out of RAN2. Secondly, the 1st part of the 1st sentence is clear enough, and other WGs can check whether MNO needs to control the server or not. Thus, we do not see the need of this part, and RAN2 has not made agreements on it.</w:t>
            </w:r>
          </w:p>
          <w:p w14:paraId="094806C1" w14:textId="77777777" w:rsidR="0098397E" w:rsidRDefault="0098397E" w:rsidP="0098397E">
            <w:pPr>
              <w:pStyle w:val="ListParagraph"/>
              <w:spacing w:line="240" w:lineRule="auto"/>
              <w:ind w:leftChars="0" w:left="0"/>
              <w:rPr>
                <w:rFonts w:ascii="Arial" w:hAnsi="Arial" w:cs="Arial"/>
                <w:lang w:val="en-US"/>
              </w:rPr>
            </w:pPr>
          </w:p>
          <w:p w14:paraId="033A2327" w14:textId="623657C7" w:rsidR="0098397E" w:rsidRDefault="00B805C2" w:rsidP="0098397E">
            <w:pPr>
              <w:pStyle w:val="ListParagraph"/>
              <w:spacing w:line="240" w:lineRule="auto"/>
              <w:ind w:leftChars="0" w:left="0"/>
              <w:rPr>
                <w:rFonts w:ascii="Arial" w:hAnsi="Arial" w:cs="Arial"/>
                <w:lang w:val="en-US"/>
              </w:rPr>
            </w:pPr>
            <w:r>
              <w:rPr>
                <w:rFonts w:ascii="Arial" w:hAnsi="Arial" w:cs="Arial"/>
                <w:lang w:val="en-US"/>
              </w:rPr>
              <w:t>Therefore, w</w:t>
            </w:r>
            <w:r w:rsidR="0098397E">
              <w:rPr>
                <w:rFonts w:ascii="Arial" w:hAnsi="Arial" w:cs="Arial"/>
                <w:lang w:val="en-US"/>
              </w:rPr>
              <w:t xml:space="preserve">e suggest to remove </w:t>
            </w:r>
            <w:r w:rsidR="0098397E">
              <w:rPr>
                <w:rFonts w:ascii="Arial" w:hAnsi="Arial" w:cs="Arial" w:hint="eastAsia"/>
                <w:lang w:val="en-US"/>
              </w:rPr>
              <w:t>"</w:t>
            </w:r>
            <w:r w:rsidR="0098397E">
              <w:rPr>
                <w:rFonts w:ascii="Arial" w:eastAsiaTheme="minorEastAsia" w:hAnsi="Arial" w:cs="Arial"/>
                <w:i/>
                <w:iCs/>
                <w:highlight w:val="yellow"/>
                <w:lang w:val="en-US"/>
              </w:rPr>
              <w:t>, and not necessarily the controlling of the server for data collection for UE-side model training</w:t>
            </w:r>
            <w:r w:rsidR="0098397E">
              <w:rPr>
                <w:rFonts w:ascii="Arial" w:hAnsi="Arial" w:cs="Arial"/>
                <w:lang w:val="en-US"/>
              </w:rPr>
              <w:t>".</w:t>
            </w:r>
          </w:p>
        </w:tc>
      </w:tr>
      <w:tr w:rsidR="009B6BE4" w14:paraId="0721FBD3" w14:textId="77777777">
        <w:trPr>
          <w:trHeight w:val="263"/>
        </w:trPr>
        <w:tc>
          <w:tcPr>
            <w:tcW w:w="1279" w:type="dxa"/>
            <w:shd w:val="clear" w:color="auto" w:fill="auto"/>
            <w:vAlign w:val="center"/>
          </w:tcPr>
          <w:p w14:paraId="5FCB1397" w14:textId="6E1D3CCA" w:rsidR="009B6BE4" w:rsidRDefault="009B6BE4" w:rsidP="0098397E">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0CBB8118" w14:textId="11D894DB" w:rsidR="009B6BE4" w:rsidRDefault="009B533D" w:rsidP="0098397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0542527" w14:textId="1E0D60DE" w:rsidR="009B6BE4" w:rsidRDefault="009B533D" w:rsidP="0098397E">
            <w:pPr>
              <w:pStyle w:val="ListParagraph"/>
              <w:spacing w:line="240" w:lineRule="auto"/>
              <w:ind w:leftChars="0" w:left="0"/>
              <w:rPr>
                <w:rFonts w:ascii="Arial" w:hAnsi="Arial" w:cs="Arial"/>
                <w:lang w:val="en-US"/>
              </w:rPr>
            </w:pPr>
            <w:r>
              <w:rPr>
                <w:rFonts w:ascii="Arial" w:hAnsi="Arial" w:cs="Arial"/>
                <w:lang w:val="en-US"/>
              </w:rPr>
              <w:t>We are also fine if 1</w:t>
            </w:r>
            <w:r w:rsidRPr="009B533D">
              <w:rPr>
                <w:rFonts w:ascii="Arial" w:hAnsi="Arial" w:cs="Arial"/>
                <w:vertAlign w:val="superscript"/>
                <w:lang w:val="en-US"/>
              </w:rPr>
              <w:t>st</w:t>
            </w:r>
            <w:r>
              <w:rPr>
                <w:rFonts w:ascii="Arial" w:hAnsi="Arial" w:cs="Arial"/>
                <w:lang w:val="en-US"/>
              </w:rPr>
              <w:t xml:space="preserve"> part is removed as Samsung suggested. </w:t>
            </w:r>
          </w:p>
        </w:tc>
      </w:tr>
      <w:tr w:rsidR="006449BB" w14:paraId="21BF790D" w14:textId="77777777">
        <w:trPr>
          <w:trHeight w:val="263"/>
        </w:trPr>
        <w:tc>
          <w:tcPr>
            <w:tcW w:w="1279" w:type="dxa"/>
            <w:shd w:val="clear" w:color="auto" w:fill="auto"/>
            <w:vAlign w:val="center"/>
          </w:tcPr>
          <w:p w14:paraId="6378ACE9" w14:textId="67AAA636" w:rsidR="006449BB" w:rsidRDefault="006449BB" w:rsidP="0098397E">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278E46C8" w14:textId="4434E846" w:rsidR="006449BB" w:rsidRDefault="006449BB" w:rsidP="0098397E">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83E1BDC" w14:textId="77777777" w:rsidR="006449BB" w:rsidRDefault="006449BB" w:rsidP="0098397E">
            <w:pPr>
              <w:pStyle w:val="ListParagraph"/>
              <w:spacing w:line="240" w:lineRule="auto"/>
              <w:ind w:leftChars="0" w:left="0"/>
              <w:rPr>
                <w:rFonts w:ascii="Arial" w:hAnsi="Arial" w:cs="Arial"/>
                <w:lang w:val="en-US"/>
              </w:rPr>
            </w:pPr>
          </w:p>
        </w:tc>
      </w:tr>
      <w:tr w:rsidR="00CF0453" w14:paraId="22239C67" w14:textId="77777777">
        <w:trPr>
          <w:trHeight w:val="263"/>
        </w:trPr>
        <w:tc>
          <w:tcPr>
            <w:tcW w:w="1279" w:type="dxa"/>
            <w:shd w:val="clear" w:color="auto" w:fill="auto"/>
            <w:vAlign w:val="center"/>
          </w:tcPr>
          <w:p w14:paraId="15578650" w14:textId="65C4E7AB" w:rsidR="00CF0453" w:rsidRDefault="00CF0453" w:rsidP="0098397E">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59C865F4" w14:textId="32FF43C0" w:rsidR="00CF0453" w:rsidRDefault="00CF0453" w:rsidP="0098397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7FC3900" w14:textId="77777777" w:rsidR="00CF0453" w:rsidRDefault="00CF0453" w:rsidP="0098397E">
            <w:pPr>
              <w:pStyle w:val="ListParagraph"/>
              <w:spacing w:line="240" w:lineRule="auto"/>
              <w:ind w:leftChars="0" w:left="0"/>
              <w:rPr>
                <w:rFonts w:ascii="Arial" w:hAnsi="Arial" w:cs="Arial"/>
                <w:lang w:val="en-US"/>
              </w:rPr>
            </w:pPr>
          </w:p>
        </w:tc>
      </w:tr>
      <w:tr w:rsidR="006247BE" w14:paraId="4298B4C9" w14:textId="77777777">
        <w:trPr>
          <w:trHeight w:val="263"/>
        </w:trPr>
        <w:tc>
          <w:tcPr>
            <w:tcW w:w="1279" w:type="dxa"/>
            <w:shd w:val="clear" w:color="auto" w:fill="auto"/>
            <w:vAlign w:val="center"/>
          </w:tcPr>
          <w:p w14:paraId="764E4B49" w14:textId="10F3040A" w:rsidR="006247BE" w:rsidRDefault="006247BE" w:rsidP="006247BE">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34AB271B" w14:textId="55EEA7DB" w:rsidR="006247BE" w:rsidRDefault="006247BE" w:rsidP="006247BE">
            <w:pPr>
              <w:spacing w:after="0" w:line="240" w:lineRule="auto"/>
              <w:rPr>
                <w:rFonts w:ascii="Arial" w:eastAsia="SimSun" w:hAnsi="Arial" w:cs="Arial"/>
                <w:lang w:val="en-US" w:eastAsia="zh-CN"/>
              </w:rPr>
            </w:pPr>
            <w:r>
              <w:rPr>
                <w:rFonts w:ascii="Arial" w:eastAsia="SimSun" w:hAnsi="Arial" w:cs="Arial"/>
                <w:lang w:val="en-US" w:eastAsia="zh-CN"/>
              </w:rPr>
              <w:t>Not sure</w:t>
            </w:r>
          </w:p>
        </w:tc>
        <w:tc>
          <w:tcPr>
            <w:tcW w:w="5174" w:type="dxa"/>
            <w:vAlign w:val="center"/>
          </w:tcPr>
          <w:p w14:paraId="3FAA6D8D" w14:textId="759BDBC0" w:rsidR="006247BE" w:rsidRDefault="006247BE" w:rsidP="006247BE">
            <w:pPr>
              <w:pStyle w:val="ListParagraph"/>
              <w:spacing w:line="240" w:lineRule="auto"/>
              <w:ind w:leftChars="0" w:left="0"/>
              <w:rPr>
                <w:rFonts w:ascii="Arial" w:hAnsi="Arial" w:cs="Arial"/>
                <w:lang w:val="en-US"/>
              </w:rPr>
            </w:pPr>
            <w:r>
              <w:rPr>
                <w:rFonts w:ascii="Arial" w:hAnsi="Arial" w:cs="Arial"/>
                <w:lang w:val="en-US"/>
              </w:rPr>
              <w:t>It is not ok to us to add “</w:t>
            </w:r>
            <w:r w:rsidRPr="00822710">
              <w:rPr>
                <w:rFonts w:ascii="Arial" w:hAnsi="Arial" w:cs="Arial"/>
                <w:i/>
                <w:iCs/>
                <w:lang w:val="en-US"/>
              </w:rPr>
              <w:t>and not necessarily the controlling of the server for data collection for UE-side model training</w:t>
            </w:r>
            <w:r>
              <w:rPr>
                <w:rFonts w:ascii="Arial" w:hAnsi="Arial" w:cs="Arial"/>
                <w:lang w:val="en-US"/>
              </w:rPr>
              <w:t>”. Server control was never discussed in RAN2.</w:t>
            </w:r>
          </w:p>
          <w:p w14:paraId="083990C5" w14:textId="77777777" w:rsidR="006247BE" w:rsidRDefault="006247BE" w:rsidP="006247BE">
            <w:pPr>
              <w:pStyle w:val="ListParagraph"/>
              <w:spacing w:line="240" w:lineRule="auto"/>
              <w:ind w:leftChars="0" w:left="0"/>
              <w:rPr>
                <w:rFonts w:ascii="Arial" w:hAnsi="Arial" w:cs="Arial"/>
                <w:lang w:val="en-US"/>
              </w:rPr>
            </w:pPr>
          </w:p>
          <w:p w14:paraId="2373812D" w14:textId="77777777" w:rsidR="006247BE" w:rsidRDefault="006247BE" w:rsidP="006247BE">
            <w:pPr>
              <w:pStyle w:val="ListParagraph"/>
              <w:spacing w:line="240" w:lineRule="auto"/>
              <w:ind w:leftChars="0" w:left="0"/>
              <w:rPr>
                <w:rFonts w:ascii="Arial" w:hAnsi="Arial" w:cs="Arial"/>
                <w:lang w:val="en-US"/>
              </w:rPr>
            </w:pPr>
            <w:r>
              <w:rPr>
                <w:rFonts w:ascii="Arial" w:hAnsi="Arial" w:cs="Arial"/>
                <w:lang w:val="en-US"/>
              </w:rPr>
              <w:t>In RAN2#127, RAN2 agreed “</w:t>
            </w:r>
            <w:r w:rsidRPr="00CE3E56">
              <w:rPr>
                <w:rFonts w:ascii="Arial" w:hAnsi="Arial" w:cs="Arial"/>
                <w:i/>
                <w:iCs/>
                <w:lang w:val="en-US"/>
              </w:rPr>
              <w:t>Note 1: Full controllability: The MNO can manage data transfer to the server for UE-side data collection, without the need of SLA. This includes initiating, terminating, and fully managing data transfer</w:t>
            </w:r>
            <w:r>
              <w:rPr>
                <w:rFonts w:ascii="Arial" w:hAnsi="Arial" w:cs="Arial"/>
                <w:lang w:val="en-US"/>
              </w:rPr>
              <w:t>” that applies to all different options</w:t>
            </w:r>
          </w:p>
          <w:p w14:paraId="212F6A40" w14:textId="77777777" w:rsidR="006247BE" w:rsidRDefault="006247BE" w:rsidP="006247BE">
            <w:pPr>
              <w:pStyle w:val="ListParagraph"/>
              <w:spacing w:line="240" w:lineRule="auto"/>
              <w:ind w:leftChars="0" w:left="0"/>
              <w:rPr>
                <w:rFonts w:ascii="Arial" w:hAnsi="Arial" w:cs="Arial"/>
                <w:lang w:val="en-US"/>
              </w:rPr>
            </w:pPr>
          </w:p>
          <w:p w14:paraId="330BD6FE" w14:textId="77777777" w:rsidR="006247BE" w:rsidRDefault="006247BE" w:rsidP="006247BE">
            <w:pPr>
              <w:pStyle w:val="ListParagraph"/>
              <w:spacing w:line="240" w:lineRule="auto"/>
              <w:ind w:leftChars="0" w:left="0"/>
              <w:rPr>
                <w:rFonts w:ascii="Arial" w:hAnsi="Arial" w:cs="Arial"/>
                <w:lang w:val="en-US"/>
              </w:rPr>
            </w:pPr>
            <w:r>
              <w:rPr>
                <w:rFonts w:ascii="Arial" w:hAnsi="Arial" w:cs="Arial"/>
                <w:lang w:val="en-US"/>
              </w:rPr>
              <w:t>We can only answer what has been previously discussed in RAN2. For that reason, proposed answer:</w:t>
            </w:r>
          </w:p>
          <w:p w14:paraId="68439B86" w14:textId="77777777" w:rsidR="006247BE" w:rsidRDefault="006247BE" w:rsidP="006247BE">
            <w:pPr>
              <w:pStyle w:val="ListParagraph"/>
              <w:spacing w:line="240" w:lineRule="auto"/>
              <w:ind w:leftChars="0" w:left="0"/>
              <w:rPr>
                <w:rFonts w:ascii="Arial" w:hAnsi="Arial" w:cs="Arial"/>
                <w:lang w:val="en-US"/>
              </w:rPr>
            </w:pPr>
          </w:p>
          <w:p w14:paraId="04B247F0" w14:textId="77777777" w:rsidR="006247BE" w:rsidRDefault="006247BE" w:rsidP="006247BE">
            <w:pPr>
              <w:pStyle w:val="ListParagraph"/>
              <w:spacing w:line="240" w:lineRule="auto"/>
              <w:ind w:leftChars="0" w:left="0"/>
              <w:rPr>
                <w:rFonts w:ascii="Arial" w:hAnsi="Arial" w:cs="Arial"/>
                <w:lang w:val="en-US"/>
              </w:rPr>
            </w:pPr>
            <w:r w:rsidRPr="002F2D7D">
              <w:rPr>
                <w:rFonts w:ascii="Arial" w:eastAsiaTheme="minorEastAsia" w:hAnsi="Arial" w:cs="Arial"/>
                <w:i/>
                <w:iCs/>
                <w:lang w:val="en-US"/>
              </w:rPr>
              <w:t xml:space="preserve">The controllability requirement is referring to the controlling of the data collection/transfer process. </w:t>
            </w:r>
            <w:r w:rsidRPr="005A405D">
              <w:rPr>
                <w:rFonts w:ascii="Arial" w:eastAsiaTheme="minorEastAsia" w:hAnsi="Arial" w:cs="Arial"/>
                <w:i/>
                <w:iCs/>
                <w:highlight w:val="yellow"/>
                <w:lang w:val="en-US"/>
              </w:rPr>
              <w:t xml:space="preserve">RAN2 has agreed the following: </w:t>
            </w:r>
            <w:r w:rsidRPr="005A405D">
              <w:rPr>
                <w:rFonts w:ascii="Arial" w:hAnsi="Arial" w:cs="Arial"/>
                <w:highlight w:val="yellow"/>
                <w:lang w:val="en-US"/>
              </w:rPr>
              <w:t>Full controllability: The MNO can manage data transfer to the server for UE-side data collection, without the need of SLA. This includes initiating, terminating, and fully managing data transfer</w:t>
            </w:r>
          </w:p>
          <w:p w14:paraId="2508184B" w14:textId="77777777" w:rsidR="006247BE" w:rsidRDefault="006247BE" w:rsidP="006247BE">
            <w:pPr>
              <w:pStyle w:val="ListParagraph"/>
              <w:spacing w:line="240" w:lineRule="auto"/>
              <w:ind w:leftChars="0" w:left="0"/>
              <w:rPr>
                <w:rFonts w:ascii="Arial" w:hAnsi="Arial" w:cs="Arial"/>
                <w:lang w:val="en-US"/>
              </w:rPr>
            </w:pPr>
          </w:p>
        </w:tc>
      </w:tr>
    </w:tbl>
    <w:p w14:paraId="51B70F11" w14:textId="77777777" w:rsidR="00530745" w:rsidRDefault="00530745">
      <w:pPr>
        <w:spacing w:afterLines="50" w:after="156" w:line="240" w:lineRule="auto"/>
        <w:jc w:val="both"/>
        <w:rPr>
          <w:rFonts w:ascii="Arial" w:hAnsi="Arial" w:cs="Arial"/>
          <w:lang w:val="en-US"/>
        </w:rPr>
      </w:pPr>
    </w:p>
    <w:p w14:paraId="6DBE27F0" w14:textId="15D7170A" w:rsidR="00530745" w:rsidRDefault="00530745">
      <w:pPr>
        <w:spacing w:afterLines="50" w:after="156" w:line="240" w:lineRule="auto"/>
        <w:jc w:val="both"/>
        <w:rPr>
          <w:rFonts w:ascii="Arial" w:hAnsi="Arial" w:cs="Arial"/>
          <w:lang w:val="en-US"/>
        </w:rPr>
      </w:pPr>
    </w:p>
    <w:p w14:paraId="779BA329" w14:textId="28CF5581" w:rsidR="0098397E" w:rsidRDefault="0098397E">
      <w:pPr>
        <w:spacing w:afterLines="50" w:after="156" w:line="240" w:lineRule="auto"/>
        <w:jc w:val="both"/>
        <w:rPr>
          <w:rFonts w:ascii="Arial" w:hAnsi="Arial" w:cs="Arial"/>
          <w:lang w:val="en-US"/>
        </w:rPr>
      </w:pPr>
    </w:p>
    <w:p w14:paraId="35100836" w14:textId="4317CAFF" w:rsidR="0098397E" w:rsidRDefault="0098397E">
      <w:pPr>
        <w:spacing w:afterLines="50" w:after="156" w:line="240" w:lineRule="auto"/>
        <w:jc w:val="both"/>
        <w:rPr>
          <w:rFonts w:ascii="Arial" w:hAnsi="Arial" w:cs="Arial"/>
          <w:lang w:val="en-US"/>
        </w:rPr>
      </w:pPr>
    </w:p>
    <w:p w14:paraId="02D36824" w14:textId="034ED5D8" w:rsidR="0098397E" w:rsidRDefault="0098397E">
      <w:pPr>
        <w:spacing w:afterLines="50" w:after="156" w:line="240" w:lineRule="auto"/>
        <w:jc w:val="both"/>
        <w:rPr>
          <w:rFonts w:ascii="Arial" w:hAnsi="Arial" w:cs="Arial"/>
          <w:lang w:val="en-US"/>
        </w:rPr>
      </w:pPr>
    </w:p>
    <w:p w14:paraId="026E6BC2" w14:textId="6128A2FF" w:rsidR="0098397E" w:rsidRDefault="0098397E">
      <w:pPr>
        <w:spacing w:afterLines="50" w:after="156" w:line="240" w:lineRule="auto"/>
        <w:jc w:val="both"/>
        <w:rPr>
          <w:rFonts w:ascii="Arial" w:hAnsi="Arial" w:cs="Arial"/>
          <w:lang w:val="en-US"/>
        </w:rPr>
      </w:pPr>
    </w:p>
    <w:p w14:paraId="6F020BAF" w14:textId="3C8723A6" w:rsidR="0098397E" w:rsidRDefault="0098397E">
      <w:pPr>
        <w:spacing w:afterLines="50" w:after="156" w:line="240" w:lineRule="auto"/>
        <w:jc w:val="both"/>
        <w:rPr>
          <w:rFonts w:ascii="Arial" w:hAnsi="Arial" w:cs="Arial"/>
          <w:lang w:val="en-US"/>
        </w:rPr>
      </w:pPr>
    </w:p>
    <w:p w14:paraId="276F6083" w14:textId="76D646D2" w:rsidR="0098397E" w:rsidRDefault="0098397E">
      <w:pPr>
        <w:spacing w:afterLines="50" w:after="156" w:line="240" w:lineRule="auto"/>
        <w:jc w:val="both"/>
        <w:rPr>
          <w:rFonts w:ascii="Arial" w:hAnsi="Arial" w:cs="Arial"/>
          <w:lang w:val="en-US"/>
        </w:rPr>
      </w:pPr>
    </w:p>
    <w:p w14:paraId="1567E033" w14:textId="4D10CC62" w:rsidR="0098397E" w:rsidRDefault="0098397E">
      <w:pPr>
        <w:spacing w:afterLines="50" w:after="156" w:line="240" w:lineRule="auto"/>
        <w:jc w:val="both"/>
        <w:rPr>
          <w:rFonts w:ascii="Arial" w:hAnsi="Arial" w:cs="Arial"/>
          <w:lang w:val="en-US"/>
        </w:rPr>
      </w:pPr>
    </w:p>
    <w:p w14:paraId="187DACDC" w14:textId="285D44EC" w:rsidR="0098397E" w:rsidRDefault="0098397E">
      <w:pPr>
        <w:spacing w:afterLines="50" w:after="156" w:line="240" w:lineRule="auto"/>
        <w:jc w:val="both"/>
        <w:rPr>
          <w:rFonts w:ascii="Arial" w:hAnsi="Arial" w:cs="Arial"/>
          <w:lang w:val="en-US"/>
        </w:rPr>
      </w:pPr>
    </w:p>
    <w:p w14:paraId="1D29D2C6" w14:textId="6887C2E1" w:rsidR="0098397E" w:rsidRDefault="0098397E">
      <w:pPr>
        <w:spacing w:afterLines="50" w:after="156" w:line="240" w:lineRule="auto"/>
        <w:jc w:val="both"/>
        <w:rPr>
          <w:rFonts w:ascii="Arial" w:hAnsi="Arial" w:cs="Arial"/>
          <w:lang w:val="en-US"/>
        </w:rPr>
      </w:pPr>
    </w:p>
    <w:p w14:paraId="3B4C207C" w14:textId="7286FA5A" w:rsidR="0098397E" w:rsidRDefault="0098397E">
      <w:pPr>
        <w:spacing w:afterLines="50" w:after="156" w:line="240" w:lineRule="auto"/>
        <w:jc w:val="both"/>
        <w:rPr>
          <w:rFonts w:ascii="Arial" w:hAnsi="Arial" w:cs="Arial"/>
          <w:lang w:val="en-US"/>
        </w:rPr>
      </w:pPr>
    </w:p>
    <w:p w14:paraId="3F3F4F93" w14:textId="7ADC7E0F" w:rsidR="0098397E" w:rsidRDefault="0098397E">
      <w:pPr>
        <w:spacing w:afterLines="50" w:after="156" w:line="240" w:lineRule="auto"/>
        <w:jc w:val="both"/>
        <w:rPr>
          <w:rFonts w:ascii="Arial" w:hAnsi="Arial" w:cs="Arial"/>
          <w:lang w:val="en-US"/>
        </w:rPr>
      </w:pPr>
    </w:p>
    <w:p w14:paraId="77DD0679" w14:textId="754E4810" w:rsidR="0098397E" w:rsidRDefault="0098397E">
      <w:pPr>
        <w:spacing w:afterLines="50" w:after="156" w:line="240" w:lineRule="auto"/>
        <w:jc w:val="both"/>
        <w:rPr>
          <w:rFonts w:ascii="Arial" w:hAnsi="Arial" w:cs="Arial"/>
          <w:lang w:val="en-US"/>
        </w:rPr>
      </w:pPr>
    </w:p>
    <w:p w14:paraId="572F949B" w14:textId="5764F5D1" w:rsidR="0098397E" w:rsidRDefault="0098397E">
      <w:pPr>
        <w:spacing w:afterLines="50" w:after="156" w:line="240" w:lineRule="auto"/>
        <w:jc w:val="both"/>
        <w:rPr>
          <w:rFonts w:ascii="Arial" w:hAnsi="Arial" w:cs="Arial"/>
          <w:lang w:val="en-US"/>
        </w:rPr>
      </w:pPr>
    </w:p>
    <w:p w14:paraId="57374843" w14:textId="7EDC1D69" w:rsidR="0098397E" w:rsidRDefault="0098397E">
      <w:pPr>
        <w:spacing w:afterLines="50" w:after="156" w:line="240" w:lineRule="auto"/>
        <w:jc w:val="both"/>
        <w:rPr>
          <w:rFonts w:ascii="Arial" w:hAnsi="Arial" w:cs="Arial"/>
          <w:lang w:val="en-US"/>
        </w:rPr>
      </w:pPr>
    </w:p>
    <w:p w14:paraId="5D6134A3" w14:textId="752D35D7" w:rsidR="0098397E" w:rsidRDefault="0098397E">
      <w:pPr>
        <w:spacing w:afterLines="50" w:after="156" w:line="240" w:lineRule="auto"/>
        <w:jc w:val="both"/>
        <w:rPr>
          <w:rFonts w:ascii="Arial" w:hAnsi="Arial" w:cs="Arial"/>
          <w:lang w:val="en-US"/>
        </w:rPr>
      </w:pPr>
    </w:p>
    <w:p w14:paraId="62777722" w14:textId="1C224146" w:rsidR="0098397E" w:rsidRDefault="0098397E">
      <w:pPr>
        <w:spacing w:afterLines="50" w:after="156" w:line="240" w:lineRule="auto"/>
        <w:jc w:val="both"/>
        <w:rPr>
          <w:rFonts w:ascii="Arial" w:hAnsi="Arial" w:cs="Arial"/>
          <w:lang w:val="en-US"/>
        </w:rPr>
      </w:pPr>
    </w:p>
    <w:p w14:paraId="692EDFD0" w14:textId="464D100B" w:rsidR="0098397E" w:rsidRDefault="0098397E">
      <w:pPr>
        <w:spacing w:afterLines="50" w:after="156" w:line="240" w:lineRule="auto"/>
        <w:jc w:val="both"/>
        <w:rPr>
          <w:rFonts w:ascii="Arial" w:hAnsi="Arial" w:cs="Arial"/>
          <w:lang w:val="en-US"/>
        </w:rPr>
      </w:pPr>
    </w:p>
    <w:p w14:paraId="156D5BE7" w14:textId="77777777" w:rsidR="0098397E" w:rsidRDefault="0098397E">
      <w:pPr>
        <w:spacing w:afterLines="50" w:after="156" w:line="240" w:lineRule="auto"/>
        <w:jc w:val="both"/>
        <w:rPr>
          <w:rFonts w:ascii="Arial" w:hAnsi="Arial" w:cs="Arial"/>
          <w:lang w:val="en-US"/>
        </w:rPr>
      </w:pPr>
    </w:p>
    <w:p w14:paraId="330F0EFC" w14:textId="77777777" w:rsidR="00530745" w:rsidRDefault="00530745">
      <w:pPr>
        <w:spacing w:afterLines="50" w:after="156" w:line="240" w:lineRule="auto"/>
        <w:jc w:val="both"/>
        <w:rPr>
          <w:rFonts w:ascii="Arial" w:hAnsi="Arial" w:cs="Arial"/>
          <w:lang w:val="en-US"/>
        </w:rPr>
      </w:pPr>
    </w:p>
    <w:p w14:paraId="28AC307A" w14:textId="77777777" w:rsidR="006C5EDA" w:rsidRDefault="006C5EDA">
      <w:pPr>
        <w:pStyle w:val="Heading4"/>
        <w:rPr>
          <w:rFonts w:ascii="Arial" w:hAnsi="Arial" w:cs="Arial"/>
          <w:i w:val="0"/>
          <w:iCs w:val="0"/>
          <w:color w:val="000000" w:themeColor="text1"/>
          <w:sz w:val="24"/>
          <w:szCs w:val="24"/>
          <w:lang w:val="en-US"/>
        </w:rPr>
      </w:pPr>
    </w:p>
    <w:p w14:paraId="6E6CD5FA" w14:textId="77777777" w:rsidR="006C5EDA" w:rsidRDefault="006C5EDA">
      <w:pPr>
        <w:pStyle w:val="Heading4"/>
        <w:rPr>
          <w:rFonts w:ascii="Arial" w:hAnsi="Arial" w:cs="Arial"/>
          <w:i w:val="0"/>
          <w:iCs w:val="0"/>
          <w:color w:val="000000" w:themeColor="text1"/>
          <w:sz w:val="24"/>
          <w:szCs w:val="24"/>
          <w:lang w:val="en-US"/>
        </w:rPr>
      </w:pPr>
    </w:p>
    <w:p w14:paraId="6E0C9A9A" w14:textId="77777777" w:rsidR="006C5EDA" w:rsidRDefault="006C5EDA" w:rsidP="006C5EDA">
      <w:pPr>
        <w:pStyle w:val="Doc-text2"/>
        <w:rPr>
          <w:lang w:val="en-US"/>
        </w:rPr>
      </w:pPr>
    </w:p>
    <w:p w14:paraId="2D913387" w14:textId="77777777" w:rsidR="006247BE" w:rsidRDefault="006247BE" w:rsidP="006C5EDA">
      <w:pPr>
        <w:pStyle w:val="Doc-text2"/>
        <w:rPr>
          <w:lang w:val="en-US"/>
        </w:rPr>
      </w:pPr>
    </w:p>
    <w:p w14:paraId="51DAE15B" w14:textId="6059BF4B"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4D87042A" w14:textId="77777777" w:rsidR="00530745" w:rsidRDefault="00530745">
      <w:pPr>
        <w:spacing w:afterLines="50" w:after="156" w:line="240" w:lineRule="auto"/>
        <w:jc w:val="both"/>
        <w:rPr>
          <w:rFonts w:ascii="Arial" w:eastAsia="SimSun" w:hAnsi="Arial" w:cs="Arial"/>
          <w:b/>
          <w:bCs/>
          <w:lang w:val="en-US" w:eastAsia="zh-CN"/>
        </w:rPr>
      </w:pPr>
    </w:p>
    <w:p w14:paraId="2A75751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3426D00C" w14:textId="77777777" w:rsidR="00530745" w:rsidRDefault="00BD1DBB">
      <w:pPr>
        <w:spacing w:afterLines="50" w:after="156" w:line="240" w:lineRule="auto"/>
        <w:jc w:val="both"/>
        <w:rPr>
          <w:rFonts w:ascii="Arial" w:eastAsia="SimSun" w:hAnsi="Arial" w:cs="Arial"/>
          <w:lang w:val="en-US" w:eastAsia="zh-CN"/>
        </w:rPr>
      </w:pPr>
      <w:r>
        <w:rPr>
          <w:rFonts w:ascii="Arial" w:eastAsia="SimSun" w:hAnsi="Arial" w:cs="Arial"/>
          <w:lang w:val="en-US" w:eastAsia="zh-CN"/>
        </w:rPr>
        <w:t>There seems to be a consensus that there is no final agreed upon list/format of the standardized data to be collected. Thus, we propose the following response to Q2 from SA5 (inspired by the response from T-Mobile)</w:t>
      </w:r>
    </w:p>
    <w:p w14:paraId="76204293"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lastRenderedPageBreak/>
        <w:t>No final agreement is made in RAN WGs regarding the standardized data to be collected. Some examples can be found in R1-2310681.</w:t>
      </w:r>
    </w:p>
    <w:p w14:paraId="7C315628" w14:textId="77777777" w:rsidR="00530745" w:rsidRDefault="00530745">
      <w:pPr>
        <w:spacing w:afterLines="50" w:after="156" w:line="240" w:lineRule="auto"/>
        <w:jc w:val="both"/>
        <w:rPr>
          <w:rFonts w:ascii="Arial" w:eastAsia="SimSun" w:hAnsi="Arial" w:cs="Arial"/>
          <w:b/>
          <w:bCs/>
          <w:lang w:val="en-US" w:eastAsia="zh-CN"/>
        </w:rPr>
      </w:pPr>
    </w:p>
    <w:p w14:paraId="00AD861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 Do companies agree to the proposed response above to Q2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BB5807" w14:paraId="187D0100" w14:textId="77777777" w:rsidTr="00C03CAA">
        <w:trPr>
          <w:trHeight w:val="250"/>
        </w:trPr>
        <w:tc>
          <w:tcPr>
            <w:tcW w:w="1279" w:type="dxa"/>
            <w:vAlign w:val="center"/>
          </w:tcPr>
          <w:p w14:paraId="7600E9D3" w14:textId="77777777" w:rsidR="00BB5807" w:rsidRDefault="00BB5807" w:rsidP="00C03CA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1C173492" w14:textId="77777777" w:rsidR="00BB5807" w:rsidRDefault="00BB5807" w:rsidP="00C03CA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14894B0" w14:textId="77777777" w:rsidR="00BB5807" w:rsidRDefault="00BB5807" w:rsidP="00C03CA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BB5807" w14:paraId="49DEBC07" w14:textId="77777777" w:rsidTr="00C03CAA">
        <w:trPr>
          <w:trHeight w:val="263"/>
        </w:trPr>
        <w:tc>
          <w:tcPr>
            <w:tcW w:w="1279" w:type="dxa"/>
            <w:vAlign w:val="center"/>
          </w:tcPr>
          <w:p w14:paraId="0E9C2768"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7A0826C"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3B82136" w14:textId="77777777" w:rsidR="00BB5807" w:rsidRDefault="00BB5807" w:rsidP="00C03CAA">
            <w:pPr>
              <w:pStyle w:val="ListParagraph"/>
              <w:spacing w:line="240" w:lineRule="auto"/>
              <w:ind w:leftChars="0" w:left="0"/>
              <w:rPr>
                <w:rFonts w:ascii="Arial" w:hAnsi="Arial" w:cs="Arial"/>
                <w:lang w:val="en-US"/>
              </w:rPr>
            </w:pPr>
          </w:p>
        </w:tc>
      </w:tr>
      <w:tr w:rsidR="00BB5807" w14:paraId="358FEB59" w14:textId="77777777" w:rsidTr="00C03CAA">
        <w:trPr>
          <w:trHeight w:val="250"/>
        </w:trPr>
        <w:tc>
          <w:tcPr>
            <w:tcW w:w="1279" w:type="dxa"/>
            <w:vAlign w:val="center"/>
          </w:tcPr>
          <w:p w14:paraId="00E04737"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3718C752"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CA3736D" w14:textId="77777777" w:rsidR="00BB5807" w:rsidRDefault="00BB5807" w:rsidP="00C03CAA">
            <w:pPr>
              <w:pStyle w:val="ListParagraph"/>
              <w:spacing w:line="240" w:lineRule="auto"/>
              <w:ind w:leftChars="0" w:left="0"/>
              <w:rPr>
                <w:rFonts w:ascii="Arial" w:hAnsi="Arial" w:cs="Arial"/>
                <w:lang w:val="en-US"/>
              </w:rPr>
            </w:pPr>
          </w:p>
        </w:tc>
      </w:tr>
      <w:tr w:rsidR="00BB5807" w14:paraId="7809ED77" w14:textId="77777777" w:rsidTr="00C03CAA">
        <w:trPr>
          <w:trHeight w:val="250"/>
        </w:trPr>
        <w:tc>
          <w:tcPr>
            <w:tcW w:w="1279" w:type="dxa"/>
            <w:shd w:val="clear" w:color="auto" w:fill="auto"/>
            <w:vAlign w:val="center"/>
          </w:tcPr>
          <w:p w14:paraId="6D448B7F"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9A882FD"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50B62DDA" w14:textId="77777777" w:rsidR="00BB5807" w:rsidRDefault="00BB5807" w:rsidP="00C03CAA">
            <w:pPr>
              <w:pStyle w:val="ListParagraph"/>
              <w:spacing w:line="240" w:lineRule="auto"/>
              <w:ind w:leftChars="0" w:left="0"/>
              <w:rPr>
                <w:rFonts w:ascii="Arial" w:hAnsi="Arial" w:cs="Arial"/>
                <w:lang w:val="en-US"/>
              </w:rPr>
            </w:pPr>
          </w:p>
        </w:tc>
      </w:tr>
      <w:tr w:rsidR="00BB5807" w14:paraId="0BC58136" w14:textId="77777777" w:rsidTr="00C03CAA">
        <w:trPr>
          <w:trHeight w:val="263"/>
        </w:trPr>
        <w:tc>
          <w:tcPr>
            <w:tcW w:w="1279" w:type="dxa"/>
            <w:shd w:val="clear" w:color="auto" w:fill="auto"/>
            <w:vAlign w:val="center"/>
          </w:tcPr>
          <w:p w14:paraId="2FE7F64D"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0E0BC6A"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8A9238B" w14:textId="77777777" w:rsidR="00BB5807" w:rsidRDefault="00BB5807" w:rsidP="00C03CAA">
            <w:pPr>
              <w:pStyle w:val="ListParagraph"/>
              <w:spacing w:line="240" w:lineRule="auto"/>
              <w:ind w:leftChars="0" w:left="0"/>
              <w:rPr>
                <w:rFonts w:ascii="Arial" w:hAnsi="Arial" w:cs="Arial"/>
                <w:lang w:val="en-US"/>
              </w:rPr>
            </w:pPr>
          </w:p>
        </w:tc>
      </w:tr>
      <w:tr w:rsidR="00BB5807" w14:paraId="3306E961" w14:textId="77777777" w:rsidTr="00C03CAA">
        <w:trPr>
          <w:trHeight w:val="263"/>
        </w:trPr>
        <w:tc>
          <w:tcPr>
            <w:tcW w:w="1279" w:type="dxa"/>
            <w:shd w:val="clear" w:color="auto" w:fill="auto"/>
            <w:vAlign w:val="center"/>
          </w:tcPr>
          <w:p w14:paraId="32FAB5E1"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57205A98"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F405B9A" w14:textId="77777777" w:rsidR="00BB5807" w:rsidRDefault="00BB5807" w:rsidP="00C03CAA">
            <w:pPr>
              <w:pStyle w:val="ListParagraph"/>
              <w:spacing w:line="240" w:lineRule="auto"/>
              <w:ind w:leftChars="0" w:left="0"/>
              <w:rPr>
                <w:rFonts w:ascii="Arial" w:hAnsi="Arial" w:cs="Arial"/>
                <w:lang w:val="en-US"/>
              </w:rPr>
            </w:pPr>
          </w:p>
        </w:tc>
      </w:tr>
      <w:tr w:rsidR="00BB5807" w14:paraId="7D9DD932" w14:textId="77777777" w:rsidTr="00C03CAA">
        <w:trPr>
          <w:trHeight w:val="263"/>
        </w:trPr>
        <w:tc>
          <w:tcPr>
            <w:tcW w:w="1279" w:type="dxa"/>
            <w:shd w:val="clear" w:color="auto" w:fill="auto"/>
            <w:vAlign w:val="center"/>
          </w:tcPr>
          <w:p w14:paraId="2B33FE30"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04AB4A03"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lang w:val="en-US" w:eastAsia="zh-CN"/>
              </w:rPr>
              <w:t>Yes with some changes</w:t>
            </w:r>
          </w:p>
        </w:tc>
        <w:tc>
          <w:tcPr>
            <w:tcW w:w="5174" w:type="dxa"/>
            <w:vAlign w:val="center"/>
          </w:tcPr>
          <w:p w14:paraId="3A430F03" w14:textId="77777777" w:rsidR="00BB5807" w:rsidRDefault="00BB5807" w:rsidP="00C03CAA">
            <w:pPr>
              <w:pStyle w:val="ListParagraph"/>
              <w:spacing w:line="240" w:lineRule="auto"/>
              <w:ind w:leftChars="0" w:left="0"/>
              <w:rPr>
                <w:rFonts w:ascii="Arial" w:hAnsi="Arial" w:cs="Arial"/>
                <w:lang w:val="en-US"/>
              </w:rPr>
            </w:pPr>
            <w:r>
              <w:rPr>
                <w:rFonts w:ascii="Arial" w:hAnsi="Arial" w:cs="Arial"/>
                <w:lang w:val="en-US"/>
              </w:rPr>
              <w:t xml:space="preserve">We propose: </w:t>
            </w:r>
          </w:p>
          <w:p w14:paraId="39A3A93A" w14:textId="77777777" w:rsidR="00BB5807" w:rsidRDefault="00BB5807" w:rsidP="00C03CAA">
            <w:pPr>
              <w:pStyle w:val="ListParagraph"/>
              <w:spacing w:line="240" w:lineRule="auto"/>
              <w:ind w:leftChars="0" w:left="0"/>
              <w:rPr>
                <w:rFonts w:ascii="Arial" w:hAnsi="Arial" w:cs="Arial"/>
                <w:lang w:val="en-US"/>
              </w:rPr>
            </w:pPr>
          </w:p>
          <w:p w14:paraId="569FE651" w14:textId="77777777" w:rsidR="00BB5807" w:rsidRDefault="00BB5807" w:rsidP="00C03CAA">
            <w:pPr>
              <w:pStyle w:val="ListParagraph"/>
              <w:spacing w:line="240" w:lineRule="auto"/>
              <w:ind w:leftChars="0" w:left="0"/>
              <w:rPr>
                <w:rFonts w:ascii="Arial" w:hAnsi="Arial" w:cs="Arial"/>
                <w:lang w:val="en-US"/>
              </w:rPr>
            </w:pPr>
          </w:p>
          <w:p w14:paraId="4F539FDF" w14:textId="77777777" w:rsidR="00BB5807" w:rsidRDefault="00BB5807" w:rsidP="00C03CAA">
            <w:pPr>
              <w:pStyle w:val="ListParagraph"/>
              <w:spacing w:line="240" w:lineRule="auto"/>
              <w:ind w:leftChars="0" w:left="0"/>
              <w:rPr>
                <w:rFonts w:ascii="Arial" w:hAnsi="Arial" w:cs="Arial"/>
                <w:lang w:val="en-US"/>
              </w:rPr>
            </w:pPr>
            <w:r w:rsidRPr="00597522">
              <w:rPr>
                <w:rFonts w:ascii="Arial" w:hAnsi="Arial" w:cs="Arial"/>
                <w:lang w:val="en-US"/>
              </w:rPr>
              <w:t>No final agreement is made in RAN WGs regarding the standardized data to be collected</w:t>
            </w:r>
            <w:r>
              <w:rPr>
                <w:rFonts w:ascii="Arial" w:hAnsi="Arial" w:cs="Arial"/>
                <w:lang w:val="en-US"/>
              </w:rPr>
              <w:t xml:space="preserve">, </w:t>
            </w:r>
            <w:r w:rsidRPr="00676714">
              <w:rPr>
                <w:rFonts w:ascii="Arial" w:hAnsi="Arial" w:cs="Arial"/>
                <w:u w:val="single"/>
                <w:lang w:val="en-US"/>
              </w:rPr>
              <w:t>or whether standardized data for AIML collection is supported in this Release</w:t>
            </w:r>
            <w:r w:rsidRPr="00597522">
              <w:rPr>
                <w:rFonts w:ascii="Arial" w:hAnsi="Arial" w:cs="Arial"/>
                <w:lang w:val="en-US"/>
              </w:rPr>
              <w:t>. Some examples can be found in R1-2310681.</w:t>
            </w:r>
          </w:p>
          <w:p w14:paraId="5628FDCF" w14:textId="77777777" w:rsidR="00BB5807" w:rsidRDefault="00BB5807" w:rsidP="00C03CAA">
            <w:pPr>
              <w:pStyle w:val="ListParagraph"/>
              <w:spacing w:line="240" w:lineRule="auto"/>
              <w:ind w:leftChars="0" w:left="0"/>
              <w:rPr>
                <w:rFonts w:ascii="Arial" w:hAnsi="Arial" w:cs="Arial"/>
                <w:lang w:val="en-US"/>
              </w:rPr>
            </w:pPr>
          </w:p>
        </w:tc>
      </w:tr>
      <w:tr w:rsidR="00BB5807" w14:paraId="7C07B640" w14:textId="77777777" w:rsidTr="00C03CAA">
        <w:trPr>
          <w:trHeight w:val="263"/>
        </w:trPr>
        <w:tc>
          <w:tcPr>
            <w:tcW w:w="1279" w:type="dxa"/>
            <w:shd w:val="clear" w:color="auto" w:fill="auto"/>
            <w:vAlign w:val="center"/>
          </w:tcPr>
          <w:p w14:paraId="2BA23BB1"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09D8B7C4"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A0E9219" w14:textId="77777777" w:rsidR="00BB5807" w:rsidRDefault="00BB5807" w:rsidP="00C03CAA">
            <w:pPr>
              <w:pStyle w:val="ListParagraph"/>
              <w:spacing w:line="240" w:lineRule="auto"/>
              <w:ind w:leftChars="0" w:left="0"/>
              <w:rPr>
                <w:rFonts w:ascii="Arial" w:hAnsi="Arial" w:cs="Arial"/>
                <w:lang w:val="en-US"/>
              </w:rPr>
            </w:pPr>
          </w:p>
        </w:tc>
      </w:tr>
      <w:tr w:rsidR="00C36A28" w14:paraId="50CCA8D9" w14:textId="77777777" w:rsidTr="00C03CAA">
        <w:trPr>
          <w:trHeight w:val="263"/>
        </w:trPr>
        <w:tc>
          <w:tcPr>
            <w:tcW w:w="1279" w:type="dxa"/>
            <w:shd w:val="clear" w:color="auto" w:fill="auto"/>
            <w:vAlign w:val="center"/>
          </w:tcPr>
          <w:p w14:paraId="1F0A926B" w14:textId="660D6350" w:rsidR="00C36A28" w:rsidRDefault="00C36A28" w:rsidP="00C03CA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739FD09C" w14:textId="3E6578D0" w:rsidR="00C36A28" w:rsidRDefault="00C36A28" w:rsidP="00C03CA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512E449" w14:textId="77777777" w:rsidR="00C36A28" w:rsidRDefault="00C36A28" w:rsidP="00C03CAA">
            <w:pPr>
              <w:pStyle w:val="ListParagraph"/>
              <w:spacing w:line="240" w:lineRule="auto"/>
              <w:ind w:leftChars="0" w:left="0"/>
              <w:rPr>
                <w:rFonts w:ascii="Arial" w:hAnsi="Arial" w:cs="Arial"/>
                <w:lang w:val="en-US"/>
              </w:rPr>
            </w:pPr>
          </w:p>
        </w:tc>
      </w:tr>
      <w:tr w:rsidR="00E6431E" w14:paraId="1F6FEF10" w14:textId="77777777" w:rsidTr="00C03CAA">
        <w:trPr>
          <w:trHeight w:val="263"/>
        </w:trPr>
        <w:tc>
          <w:tcPr>
            <w:tcW w:w="1279" w:type="dxa"/>
            <w:shd w:val="clear" w:color="auto" w:fill="auto"/>
            <w:vAlign w:val="center"/>
          </w:tcPr>
          <w:p w14:paraId="0338702D" w14:textId="344BFED7" w:rsidR="00E6431E" w:rsidRDefault="00E6431E" w:rsidP="00C03CA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273424E6" w14:textId="3D3B439A" w:rsidR="00E6431E" w:rsidRDefault="00E6431E" w:rsidP="00C03CAA">
            <w:pPr>
              <w:spacing w:after="0" w:line="240" w:lineRule="auto"/>
              <w:rPr>
                <w:rFonts w:ascii="Arial" w:eastAsia="SimSun" w:hAnsi="Arial" w:cs="Arial"/>
                <w:lang w:val="en-US" w:eastAsia="zh-CN"/>
              </w:rPr>
            </w:pPr>
            <w:r>
              <w:rPr>
                <w:rFonts w:ascii="Arial" w:eastAsia="SimSun" w:hAnsi="Arial" w:cs="Arial"/>
                <w:lang w:val="en-US" w:eastAsia="zh-CN"/>
              </w:rPr>
              <w:t xml:space="preserve">Yes </w:t>
            </w:r>
          </w:p>
        </w:tc>
        <w:tc>
          <w:tcPr>
            <w:tcW w:w="5174" w:type="dxa"/>
            <w:vAlign w:val="center"/>
          </w:tcPr>
          <w:p w14:paraId="16784807" w14:textId="1E8B8CE3" w:rsidR="00E6431E" w:rsidRDefault="00E6431E" w:rsidP="00C03CAA">
            <w:pPr>
              <w:pStyle w:val="ListParagraph"/>
              <w:spacing w:line="240" w:lineRule="auto"/>
              <w:ind w:leftChars="0" w:left="0"/>
              <w:rPr>
                <w:rFonts w:ascii="Arial" w:hAnsi="Arial" w:cs="Arial"/>
                <w:lang w:val="en-US"/>
              </w:rPr>
            </w:pPr>
          </w:p>
        </w:tc>
      </w:tr>
      <w:tr w:rsidR="006449BB" w14:paraId="63F396BE" w14:textId="77777777" w:rsidTr="00C03CAA">
        <w:trPr>
          <w:trHeight w:val="263"/>
        </w:trPr>
        <w:tc>
          <w:tcPr>
            <w:tcW w:w="1279" w:type="dxa"/>
            <w:shd w:val="clear" w:color="auto" w:fill="auto"/>
            <w:vAlign w:val="center"/>
          </w:tcPr>
          <w:p w14:paraId="7C4DDC47" w14:textId="686B99EB" w:rsidR="006449BB" w:rsidRDefault="006449BB" w:rsidP="00C03CA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52087E3D" w14:textId="2CACA303" w:rsidR="006449BB" w:rsidRDefault="006449BB" w:rsidP="00C03CA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ADFBA1C" w14:textId="77777777" w:rsidR="006449BB" w:rsidRDefault="006449BB" w:rsidP="00C03CAA">
            <w:pPr>
              <w:pStyle w:val="ListParagraph"/>
              <w:spacing w:line="240" w:lineRule="auto"/>
              <w:ind w:leftChars="0" w:left="0"/>
              <w:rPr>
                <w:rFonts w:ascii="Arial" w:hAnsi="Arial" w:cs="Arial"/>
                <w:lang w:val="en-US"/>
              </w:rPr>
            </w:pPr>
          </w:p>
        </w:tc>
      </w:tr>
      <w:tr w:rsidR="00CF0453" w14:paraId="2A070256" w14:textId="77777777" w:rsidTr="00C03CAA">
        <w:trPr>
          <w:trHeight w:val="263"/>
        </w:trPr>
        <w:tc>
          <w:tcPr>
            <w:tcW w:w="1279" w:type="dxa"/>
            <w:shd w:val="clear" w:color="auto" w:fill="auto"/>
            <w:vAlign w:val="center"/>
          </w:tcPr>
          <w:p w14:paraId="52E9668F" w14:textId="1C429E1A" w:rsidR="00CF0453" w:rsidRDefault="00CF0453" w:rsidP="00C03CA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5F105483" w14:textId="2603D55A" w:rsidR="00CF0453" w:rsidRDefault="00CF0453" w:rsidP="00C03CA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0871A42" w14:textId="77777777" w:rsidR="00CF0453" w:rsidRDefault="00CF0453" w:rsidP="00C03CAA">
            <w:pPr>
              <w:pStyle w:val="ListParagraph"/>
              <w:spacing w:line="240" w:lineRule="auto"/>
              <w:ind w:leftChars="0" w:left="0"/>
              <w:rPr>
                <w:rFonts w:ascii="Arial" w:hAnsi="Arial" w:cs="Arial"/>
                <w:lang w:val="en-US"/>
              </w:rPr>
            </w:pPr>
          </w:p>
        </w:tc>
      </w:tr>
      <w:tr w:rsidR="00FD3406" w14:paraId="4F12A57A" w14:textId="77777777" w:rsidTr="00C03CAA">
        <w:trPr>
          <w:trHeight w:val="263"/>
        </w:trPr>
        <w:tc>
          <w:tcPr>
            <w:tcW w:w="1279" w:type="dxa"/>
            <w:shd w:val="clear" w:color="auto" w:fill="auto"/>
            <w:vAlign w:val="center"/>
          </w:tcPr>
          <w:p w14:paraId="4BA3DA75" w14:textId="339577A4" w:rsidR="00FD3406" w:rsidRDefault="00FD3406" w:rsidP="00C03CA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6800A520" w14:textId="63AAAE4A" w:rsidR="00FD3406" w:rsidRDefault="00FD3406" w:rsidP="00C03CA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BCBA8AB" w14:textId="77777777" w:rsidR="00FD3406" w:rsidRDefault="00FD3406" w:rsidP="00C03CAA">
            <w:pPr>
              <w:pStyle w:val="ListParagraph"/>
              <w:spacing w:line="240" w:lineRule="auto"/>
              <w:ind w:leftChars="0" w:left="0"/>
              <w:rPr>
                <w:rFonts w:ascii="Arial" w:hAnsi="Arial" w:cs="Arial"/>
                <w:lang w:val="en-US"/>
              </w:rPr>
            </w:pPr>
          </w:p>
        </w:tc>
      </w:tr>
    </w:tbl>
    <w:p w14:paraId="00300944" w14:textId="0C62CBB3" w:rsidR="00BB5807" w:rsidRDefault="00BB5807">
      <w:pPr>
        <w:spacing w:after="0" w:line="240" w:lineRule="auto"/>
        <w:rPr>
          <w:rFonts w:ascii="Arial" w:hAnsi="Arial" w:cs="Arial"/>
          <w:lang w:val="en-US"/>
        </w:rPr>
      </w:pPr>
      <w:r>
        <w:rPr>
          <w:rFonts w:ascii="Arial" w:hAnsi="Arial" w:cs="Arial"/>
          <w:lang w:val="en-US"/>
        </w:rPr>
        <w:br w:type="page"/>
      </w:r>
    </w:p>
    <w:p w14:paraId="07E170C5" w14:textId="00C76F3D" w:rsidR="00530745" w:rsidRPr="00BB5807" w:rsidRDefault="00BD1DBB" w:rsidP="00BB5807">
      <w:pPr>
        <w:pStyle w:val="Heading1"/>
        <w:spacing w:line="240" w:lineRule="auto"/>
        <w:rPr>
          <w:rFonts w:eastAsia="SimSun" w:cs="Arial"/>
          <w:lang w:val="en-US" w:eastAsia="zh-CN"/>
        </w:rPr>
      </w:pPr>
      <w:r w:rsidRPr="00BB5807">
        <w:rPr>
          <w:rFonts w:eastAsia="SimSun" w:cs="Arial"/>
          <w:lang w:val="en-US" w:eastAsia="zh-CN"/>
        </w:rPr>
        <w:lastRenderedPageBreak/>
        <w:t>4 Conclusion</w:t>
      </w:r>
    </w:p>
    <w:p w14:paraId="07E170C6" w14:textId="77777777" w:rsidR="00530745" w:rsidRDefault="00BD1DBB">
      <w:pPr>
        <w:rPr>
          <w:rFonts w:ascii="Arial" w:eastAsia="SimSun" w:hAnsi="Arial" w:cs="Arial"/>
          <w:lang w:val="en-US" w:eastAsia="zh-CN"/>
        </w:rPr>
      </w:pPr>
      <w:r>
        <w:rPr>
          <w:rFonts w:ascii="Arial" w:eastAsia="SimSun" w:hAnsi="Arial" w:cs="Arial"/>
          <w:lang w:val="en-US" w:eastAsia="zh-CN"/>
        </w:rPr>
        <w:t>To be added...</w:t>
      </w:r>
    </w:p>
    <w:p w14:paraId="07E170C7" w14:textId="77777777" w:rsidR="00530745" w:rsidRDefault="00530745">
      <w:pPr>
        <w:rPr>
          <w:rFonts w:ascii="Arial" w:hAnsi="Arial" w:cs="Arial"/>
          <w:lang w:val="en-US"/>
        </w:rPr>
      </w:pPr>
    </w:p>
    <w:p w14:paraId="07E170C8" w14:textId="77777777" w:rsidR="00530745" w:rsidRDefault="00530745">
      <w:pPr>
        <w:rPr>
          <w:rFonts w:ascii="Arial" w:hAnsi="Arial" w:cs="Arial"/>
          <w:lang w:val="en-US"/>
        </w:rPr>
      </w:pPr>
    </w:p>
    <w:p w14:paraId="07E170C9" w14:textId="362508FB" w:rsidR="00530745" w:rsidRDefault="00BB5807">
      <w:pPr>
        <w:pStyle w:val="Heading1"/>
        <w:rPr>
          <w:rFonts w:eastAsia="SimSun" w:cs="Arial"/>
          <w:lang w:val="en-US" w:eastAsia="zh-CN"/>
        </w:rPr>
      </w:pPr>
      <w:r>
        <w:rPr>
          <w:rFonts w:eastAsia="SimSun" w:cs="Arial"/>
          <w:lang w:val="en-US" w:eastAsia="zh-CN"/>
        </w:rPr>
        <w:t>5</w:t>
      </w:r>
      <w:r w:rsidR="00BD1DBB">
        <w:rPr>
          <w:rFonts w:cs="Arial"/>
          <w:lang w:val="en-US"/>
        </w:rPr>
        <w:t xml:space="preserve"> </w:t>
      </w:r>
      <w:r w:rsidR="00BD1DBB">
        <w:rPr>
          <w:rFonts w:eastAsia="SimSun" w:cs="Arial"/>
          <w:lang w:val="en-US" w:eastAsia="zh-CN"/>
        </w:rPr>
        <w:t>Reference</w:t>
      </w:r>
    </w:p>
    <w:p w14:paraId="07E170CA"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07E170CB"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07E170CC"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07E170CD"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07E170CE"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53074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9" w:author="Rajeev Kumar" w:date="2024-10-23T13:50:00Z" w:initials="RK">
    <w:p w14:paraId="132B05E9" w14:textId="77777777" w:rsidR="00C03CAA" w:rsidRDefault="00C03CAA">
      <w:pPr>
        <w:pStyle w:val="CommentText"/>
      </w:pPr>
      <w:r>
        <w:t xml:space="preserve">In our understanding the standardized data will be explicitly define in RAN1/RAN2. </w:t>
      </w:r>
    </w:p>
  </w:comment>
  <w:comment w:id="49" w:author="Huawei - Jun" w:date="2024-11-07T09:11:00Z" w:initials="hw">
    <w:p w14:paraId="58EC7628" w14:textId="77777777" w:rsidR="00C03CAA" w:rsidRPr="005362E3" w:rsidRDefault="00C03CAA" w:rsidP="007F78F9">
      <w:pPr>
        <w:pStyle w:val="CommentText"/>
      </w:pPr>
      <w:r>
        <w:rPr>
          <w:rStyle w:val="CommentReference"/>
        </w:rPr>
        <w:annotationRef/>
      </w:r>
      <w:r>
        <w:t>OK. Our response has been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2B05E9" w15:done="1"/>
  <w15:commentEx w15:paraId="58EC7628" w15:paraIdParent="132B05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2B05E9" w16cid:durableId="2AD5DA17"/>
  <w16cid:commentId w16cid:paraId="58EC7628" w16cid:durableId="0C84F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C2E3D" w14:textId="77777777" w:rsidR="009E547E" w:rsidRDefault="009E547E">
      <w:pPr>
        <w:spacing w:line="240" w:lineRule="auto"/>
      </w:pPr>
      <w:r>
        <w:separator/>
      </w:r>
    </w:p>
  </w:endnote>
  <w:endnote w:type="continuationSeparator" w:id="0">
    <w:p w14:paraId="4FBD9E48" w14:textId="77777777" w:rsidR="009E547E" w:rsidRDefault="009E5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20289" w14:textId="77777777" w:rsidR="009E547E" w:rsidRDefault="009E547E">
      <w:pPr>
        <w:spacing w:after="0"/>
      </w:pPr>
      <w:r>
        <w:separator/>
      </w:r>
    </w:p>
  </w:footnote>
  <w:footnote w:type="continuationSeparator" w:id="0">
    <w:p w14:paraId="49AA2485" w14:textId="77777777" w:rsidR="009E547E" w:rsidRDefault="009E54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337293"/>
    <w:multiLevelType w:val="hybridMultilevel"/>
    <w:tmpl w:val="37E6F7D6"/>
    <w:lvl w:ilvl="0" w:tplc="2BE085C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5B03720"/>
    <w:multiLevelType w:val="multilevel"/>
    <w:tmpl w:val="15B03720"/>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7507005">
    <w:abstractNumId w:val="6"/>
  </w:num>
  <w:num w:numId="2" w16cid:durableId="1210145057">
    <w:abstractNumId w:val="11"/>
  </w:num>
  <w:num w:numId="3" w16cid:durableId="1358316998">
    <w:abstractNumId w:val="12"/>
  </w:num>
  <w:num w:numId="4" w16cid:durableId="825240725">
    <w:abstractNumId w:val="7"/>
  </w:num>
  <w:num w:numId="5" w16cid:durableId="1604874291">
    <w:abstractNumId w:val="5"/>
  </w:num>
  <w:num w:numId="6" w16cid:durableId="1186675092">
    <w:abstractNumId w:val="2"/>
  </w:num>
  <w:num w:numId="7" w16cid:durableId="1143234639">
    <w:abstractNumId w:val="8"/>
    <w:lvlOverride w:ilvl="0">
      <w:startOverride w:val="1"/>
    </w:lvlOverride>
  </w:num>
  <w:num w:numId="8" w16cid:durableId="769467352">
    <w:abstractNumId w:val="4"/>
  </w:num>
  <w:num w:numId="9" w16cid:durableId="1125536688">
    <w:abstractNumId w:val="9"/>
  </w:num>
  <w:num w:numId="10" w16cid:durableId="2130270302">
    <w:abstractNumId w:val="13"/>
  </w:num>
  <w:num w:numId="11" w16cid:durableId="1045450468">
    <w:abstractNumId w:val="10"/>
  </w:num>
  <w:num w:numId="12" w16cid:durableId="933127370">
    <w:abstractNumId w:val="0"/>
  </w:num>
  <w:num w:numId="13" w16cid:durableId="1161190258">
    <w:abstractNumId w:val="3"/>
  </w:num>
  <w:num w:numId="14" w16cid:durableId="1149904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4D6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F5D"/>
    <w:rsid w:val="00033140"/>
    <w:rsid w:val="00036D45"/>
    <w:rsid w:val="00041FDD"/>
    <w:rsid w:val="000444C5"/>
    <w:rsid w:val="000444DF"/>
    <w:rsid w:val="00045708"/>
    <w:rsid w:val="00045780"/>
    <w:rsid w:val="000519A2"/>
    <w:rsid w:val="00051F7F"/>
    <w:rsid w:val="00053402"/>
    <w:rsid w:val="000544DF"/>
    <w:rsid w:val="000566A8"/>
    <w:rsid w:val="00060D06"/>
    <w:rsid w:val="0006203B"/>
    <w:rsid w:val="00065ABE"/>
    <w:rsid w:val="00066C3A"/>
    <w:rsid w:val="000704C0"/>
    <w:rsid w:val="00070E2C"/>
    <w:rsid w:val="000733C3"/>
    <w:rsid w:val="00073C55"/>
    <w:rsid w:val="0007482E"/>
    <w:rsid w:val="00075D1C"/>
    <w:rsid w:val="00080089"/>
    <w:rsid w:val="0008038B"/>
    <w:rsid w:val="0008161D"/>
    <w:rsid w:val="00081868"/>
    <w:rsid w:val="0008196D"/>
    <w:rsid w:val="000821D5"/>
    <w:rsid w:val="000825BD"/>
    <w:rsid w:val="0008366A"/>
    <w:rsid w:val="00084DFA"/>
    <w:rsid w:val="000865CB"/>
    <w:rsid w:val="00086881"/>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6FBA"/>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4CC"/>
    <w:rsid w:val="00112A2A"/>
    <w:rsid w:val="0011303B"/>
    <w:rsid w:val="00116B5A"/>
    <w:rsid w:val="00116C40"/>
    <w:rsid w:val="00117202"/>
    <w:rsid w:val="00120FC6"/>
    <w:rsid w:val="00124696"/>
    <w:rsid w:val="00125289"/>
    <w:rsid w:val="001259BE"/>
    <w:rsid w:val="0013184F"/>
    <w:rsid w:val="0013197E"/>
    <w:rsid w:val="00132B35"/>
    <w:rsid w:val="00132E12"/>
    <w:rsid w:val="00134142"/>
    <w:rsid w:val="0013431B"/>
    <w:rsid w:val="00136983"/>
    <w:rsid w:val="00136E0B"/>
    <w:rsid w:val="001376C2"/>
    <w:rsid w:val="00137A3F"/>
    <w:rsid w:val="00140CE3"/>
    <w:rsid w:val="00141790"/>
    <w:rsid w:val="00142D67"/>
    <w:rsid w:val="00143A1E"/>
    <w:rsid w:val="00143C75"/>
    <w:rsid w:val="0014551E"/>
    <w:rsid w:val="00145D51"/>
    <w:rsid w:val="0014625E"/>
    <w:rsid w:val="0014636B"/>
    <w:rsid w:val="00147077"/>
    <w:rsid w:val="00151280"/>
    <w:rsid w:val="00153775"/>
    <w:rsid w:val="00153C52"/>
    <w:rsid w:val="001544AE"/>
    <w:rsid w:val="001546D6"/>
    <w:rsid w:val="00157B02"/>
    <w:rsid w:val="00162AFA"/>
    <w:rsid w:val="00162B82"/>
    <w:rsid w:val="001639B8"/>
    <w:rsid w:val="001640C9"/>
    <w:rsid w:val="001651D3"/>
    <w:rsid w:val="0016619B"/>
    <w:rsid w:val="00167953"/>
    <w:rsid w:val="00167FF8"/>
    <w:rsid w:val="0017117B"/>
    <w:rsid w:val="001714ED"/>
    <w:rsid w:val="00171D54"/>
    <w:rsid w:val="001805B4"/>
    <w:rsid w:val="00180A65"/>
    <w:rsid w:val="001836B6"/>
    <w:rsid w:val="0018409B"/>
    <w:rsid w:val="00184113"/>
    <w:rsid w:val="00186494"/>
    <w:rsid w:val="00191372"/>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25A3"/>
    <w:rsid w:val="001E58B1"/>
    <w:rsid w:val="001F1E87"/>
    <w:rsid w:val="001F2045"/>
    <w:rsid w:val="001F2D32"/>
    <w:rsid w:val="001F3902"/>
    <w:rsid w:val="001F6AC0"/>
    <w:rsid w:val="001F6F8F"/>
    <w:rsid w:val="00201FA4"/>
    <w:rsid w:val="002029E4"/>
    <w:rsid w:val="002041C7"/>
    <w:rsid w:val="0021301F"/>
    <w:rsid w:val="00214269"/>
    <w:rsid w:val="00216B05"/>
    <w:rsid w:val="002256BF"/>
    <w:rsid w:val="002262FA"/>
    <w:rsid w:val="00227B30"/>
    <w:rsid w:val="00230671"/>
    <w:rsid w:val="00234432"/>
    <w:rsid w:val="00234B6F"/>
    <w:rsid w:val="002355D8"/>
    <w:rsid w:val="002377AB"/>
    <w:rsid w:val="0023787A"/>
    <w:rsid w:val="00237D11"/>
    <w:rsid w:val="002412E4"/>
    <w:rsid w:val="00241B22"/>
    <w:rsid w:val="00242719"/>
    <w:rsid w:val="00246D79"/>
    <w:rsid w:val="00250A66"/>
    <w:rsid w:val="002513DF"/>
    <w:rsid w:val="00254CDB"/>
    <w:rsid w:val="00255997"/>
    <w:rsid w:val="002563EA"/>
    <w:rsid w:val="00256995"/>
    <w:rsid w:val="00257814"/>
    <w:rsid w:val="00257F31"/>
    <w:rsid w:val="002617E5"/>
    <w:rsid w:val="00262C9B"/>
    <w:rsid w:val="00265363"/>
    <w:rsid w:val="00265861"/>
    <w:rsid w:val="00266BC9"/>
    <w:rsid w:val="00274174"/>
    <w:rsid w:val="002747FA"/>
    <w:rsid w:val="002752D9"/>
    <w:rsid w:val="0027709E"/>
    <w:rsid w:val="00277EA6"/>
    <w:rsid w:val="00280393"/>
    <w:rsid w:val="0028298D"/>
    <w:rsid w:val="0028349C"/>
    <w:rsid w:val="00286623"/>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46C9"/>
    <w:rsid w:val="002C5064"/>
    <w:rsid w:val="002C6056"/>
    <w:rsid w:val="002C72A2"/>
    <w:rsid w:val="002C79F9"/>
    <w:rsid w:val="002D172D"/>
    <w:rsid w:val="002D5D20"/>
    <w:rsid w:val="002D612D"/>
    <w:rsid w:val="002D7EC5"/>
    <w:rsid w:val="002E0CCD"/>
    <w:rsid w:val="002E14B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01C"/>
    <w:rsid w:val="0030312C"/>
    <w:rsid w:val="00303E2D"/>
    <w:rsid w:val="00305C84"/>
    <w:rsid w:val="003100B2"/>
    <w:rsid w:val="00311F72"/>
    <w:rsid w:val="00314647"/>
    <w:rsid w:val="003152A1"/>
    <w:rsid w:val="0032001A"/>
    <w:rsid w:val="00320C90"/>
    <w:rsid w:val="00321044"/>
    <w:rsid w:val="0032499A"/>
    <w:rsid w:val="00325E59"/>
    <w:rsid w:val="00325F37"/>
    <w:rsid w:val="00326375"/>
    <w:rsid w:val="00327451"/>
    <w:rsid w:val="00330D5E"/>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7CA"/>
    <w:rsid w:val="00366BE2"/>
    <w:rsid w:val="00367396"/>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165"/>
    <w:rsid w:val="003A1E04"/>
    <w:rsid w:val="003A4937"/>
    <w:rsid w:val="003A4E13"/>
    <w:rsid w:val="003A4E39"/>
    <w:rsid w:val="003A4EBB"/>
    <w:rsid w:val="003A59D1"/>
    <w:rsid w:val="003A5BFF"/>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D543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33EB"/>
    <w:rsid w:val="00435D3A"/>
    <w:rsid w:val="0043782B"/>
    <w:rsid w:val="00437946"/>
    <w:rsid w:val="004404A2"/>
    <w:rsid w:val="004409BB"/>
    <w:rsid w:val="0044114F"/>
    <w:rsid w:val="004419C6"/>
    <w:rsid w:val="004438D3"/>
    <w:rsid w:val="00443E91"/>
    <w:rsid w:val="00443FC9"/>
    <w:rsid w:val="00444920"/>
    <w:rsid w:val="00444E16"/>
    <w:rsid w:val="00445031"/>
    <w:rsid w:val="00445C31"/>
    <w:rsid w:val="00446540"/>
    <w:rsid w:val="00450D73"/>
    <w:rsid w:val="00452438"/>
    <w:rsid w:val="00453EDC"/>
    <w:rsid w:val="0045505C"/>
    <w:rsid w:val="004561C6"/>
    <w:rsid w:val="004604F0"/>
    <w:rsid w:val="0046335B"/>
    <w:rsid w:val="0046401D"/>
    <w:rsid w:val="00464179"/>
    <w:rsid w:val="004642D4"/>
    <w:rsid w:val="00467143"/>
    <w:rsid w:val="00471F5F"/>
    <w:rsid w:val="0047380B"/>
    <w:rsid w:val="00475FBA"/>
    <w:rsid w:val="004768EF"/>
    <w:rsid w:val="0048102A"/>
    <w:rsid w:val="004823DE"/>
    <w:rsid w:val="004829AD"/>
    <w:rsid w:val="004838E9"/>
    <w:rsid w:val="004843A5"/>
    <w:rsid w:val="00484770"/>
    <w:rsid w:val="00484D2D"/>
    <w:rsid w:val="00485D7B"/>
    <w:rsid w:val="0048635E"/>
    <w:rsid w:val="004900C3"/>
    <w:rsid w:val="004906F9"/>
    <w:rsid w:val="00491715"/>
    <w:rsid w:val="004929AF"/>
    <w:rsid w:val="004967C4"/>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215"/>
    <w:rsid w:val="004C7C29"/>
    <w:rsid w:val="004D2EE5"/>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7277"/>
    <w:rsid w:val="005279A6"/>
    <w:rsid w:val="0053003F"/>
    <w:rsid w:val="00530745"/>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4FAF"/>
    <w:rsid w:val="00555C8F"/>
    <w:rsid w:val="00556F48"/>
    <w:rsid w:val="00557570"/>
    <w:rsid w:val="0055793E"/>
    <w:rsid w:val="005610FE"/>
    <w:rsid w:val="00561C4F"/>
    <w:rsid w:val="00561D91"/>
    <w:rsid w:val="00562700"/>
    <w:rsid w:val="00563509"/>
    <w:rsid w:val="005652B0"/>
    <w:rsid w:val="00570D8B"/>
    <w:rsid w:val="0057164F"/>
    <w:rsid w:val="00572E54"/>
    <w:rsid w:val="00577CCA"/>
    <w:rsid w:val="005833F6"/>
    <w:rsid w:val="005839B0"/>
    <w:rsid w:val="0058657F"/>
    <w:rsid w:val="005920F4"/>
    <w:rsid w:val="005947AF"/>
    <w:rsid w:val="005965EF"/>
    <w:rsid w:val="00596BFC"/>
    <w:rsid w:val="00597930"/>
    <w:rsid w:val="005A636D"/>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3A1"/>
    <w:rsid w:val="00611432"/>
    <w:rsid w:val="0061290F"/>
    <w:rsid w:val="006132E3"/>
    <w:rsid w:val="00613CCA"/>
    <w:rsid w:val="0061426E"/>
    <w:rsid w:val="00614DE1"/>
    <w:rsid w:val="006160BC"/>
    <w:rsid w:val="00617F0B"/>
    <w:rsid w:val="00620A61"/>
    <w:rsid w:val="0062211A"/>
    <w:rsid w:val="0062234D"/>
    <w:rsid w:val="00622D41"/>
    <w:rsid w:val="00623F6A"/>
    <w:rsid w:val="006247BE"/>
    <w:rsid w:val="006271FD"/>
    <w:rsid w:val="006300AB"/>
    <w:rsid w:val="00630812"/>
    <w:rsid w:val="006312A7"/>
    <w:rsid w:val="006328AB"/>
    <w:rsid w:val="006356C0"/>
    <w:rsid w:val="006374DE"/>
    <w:rsid w:val="00637E27"/>
    <w:rsid w:val="00640341"/>
    <w:rsid w:val="00641AD4"/>
    <w:rsid w:val="006428E1"/>
    <w:rsid w:val="00643129"/>
    <w:rsid w:val="00643EB4"/>
    <w:rsid w:val="006449BB"/>
    <w:rsid w:val="00644F0D"/>
    <w:rsid w:val="00645D39"/>
    <w:rsid w:val="00646657"/>
    <w:rsid w:val="006467B7"/>
    <w:rsid w:val="00647BF0"/>
    <w:rsid w:val="00651427"/>
    <w:rsid w:val="0065249F"/>
    <w:rsid w:val="0065425F"/>
    <w:rsid w:val="00654425"/>
    <w:rsid w:val="00654D7B"/>
    <w:rsid w:val="00656935"/>
    <w:rsid w:val="00660EE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C08C9"/>
    <w:rsid w:val="006C0ABA"/>
    <w:rsid w:val="006C1A3E"/>
    <w:rsid w:val="006C2AF2"/>
    <w:rsid w:val="006C3D3D"/>
    <w:rsid w:val="006C3E09"/>
    <w:rsid w:val="006C58E0"/>
    <w:rsid w:val="006C5B4C"/>
    <w:rsid w:val="006C5DFD"/>
    <w:rsid w:val="006C5EDA"/>
    <w:rsid w:val="006C6171"/>
    <w:rsid w:val="006C6A67"/>
    <w:rsid w:val="006C6D82"/>
    <w:rsid w:val="006D019C"/>
    <w:rsid w:val="006D0B69"/>
    <w:rsid w:val="006D37EF"/>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37F"/>
    <w:rsid w:val="00735D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66A8"/>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5F96"/>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8F9"/>
    <w:rsid w:val="007F798D"/>
    <w:rsid w:val="00800820"/>
    <w:rsid w:val="00802EEF"/>
    <w:rsid w:val="00803AE5"/>
    <w:rsid w:val="00804A06"/>
    <w:rsid w:val="00807AA8"/>
    <w:rsid w:val="00807BE7"/>
    <w:rsid w:val="008107C5"/>
    <w:rsid w:val="0081230E"/>
    <w:rsid w:val="0081458D"/>
    <w:rsid w:val="00814742"/>
    <w:rsid w:val="00814789"/>
    <w:rsid w:val="00820FFF"/>
    <w:rsid w:val="0082108A"/>
    <w:rsid w:val="00827C64"/>
    <w:rsid w:val="00833D8A"/>
    <w:rsid w:val="00836572"/>
    <w:rsid w:val="008367FF"/>
    <w:rsid w:val="008374E2"/>
    <w:rsid w:val="00837753"/>
    <w:rsid w:val="00841040"/>
    <w:rsid w:val="00841583"/>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75966"/>
    <w:rsid w:val="0088265B"/>
    <w:rsid w:val="0088408C"/>
    <w:rsid w:val="008856AB"/>
    <w:rsid w:val="008866FB"/>
    <w:rsid w:val="00886FCD"/>
    <w:rsid w:val="008874B5"/>
    <w:rsid w:val="00887F3B"/>
    <w:rsid w:val="00890C17"/>
    <w:rsid w:val="0089286E"/>
    <w:rsid w:val="008933ED"/>
    <w:rsid w:val="00894593"/>
    <w:rsid w:val="008A17E3"/>
    <w:rsid w:val="008A33D1"/>
    <w:rsid w:val="008A35B8"/>
    <w:rsid w:val="008A3702"/>
    <w:rsid w:val="008A5245"/>
    <w:rsid w:val="008A7E34"/>
    <w:rsid w:val="008B0D98"/>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244"/>
    <w:rsid w:val="008E3A21"/>
    <w:rsid w:val="008E3C19"/>
    <w:rsid w:val="008E68EC"/>
    <w:rsid w:val="008F1708"/>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3901"/>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397E"/>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533D"/>
    <w:rsid w:val="009B6138"/>
    <w:rsid w:val="009B6486"/>
    <w:rsid w:val="009B6BE4"/>
    <w:rsid w:val="009B701B"/>
    <w:rsid w:val="009C0BA1"/>
    <w:rsid w:val="009C25D7"/>
    <w:rsid w:val="009C5662"/>
    <w:rsid w:val="009C5A35"/>
    <w:rsid w:val="009D0E0B"/>
    <w:rsid w:val="009D3A51"/>
    <w:rsid w:val="009D4D55"/>
    <w:rsid w:val="009D56AD"/>
    <w:rsid w:val="009D669F"/>
    <w:rsid w:val="009D682F"/>
    <w:rsid w:val="009D6DD2"/>
    <w:rsid w:val="009D7BC7"/>
    <w:rsid w:val="009D7D6A"/>
    <w:rsid w:val="009E0336"/>
    <w:rsid w:val="009E470A"/>
    <w:rsid w:val="009E547E"/>
    <w:rsid w:val="009E551C"/>
    <w:rsid w:val="009E64AE"/>
    <w:rsid w:val="009E7024"/>
    <w:rsid w:val="009F1E57"/>
    <w:rsid w:val="009F3886"/>
    <w:rsid w:val="009F4539"/>
    <w:rsid w:val="009F4C92"/>
    <w:rsid w:val="009F6D7E"/>
    <w:rsid w:val="009F7B3A"/>
    <w:rsid w:val="00A02329"/>
    <w:rsid w:val="00A03DBB"/>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67AB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09B"/>
    <w:rsid w:val="00AB1AD4"/>
    <w:rsid w:val="00AB26DF"/>
    <w:rsid w:val="00AB4A8A"/>
    <w:rsid w:val="00AB6811"/>
    <w:rsid w:val="00AC02BC"/>
    <w:rsid w:val="00AC4D30"/>
    <w:rsid w:val="00AC515E"/>
    <w:rsid w:val="00AC536A"/>
    <w:rsid w:val="00AC5B42"/>
    <w:rsid w:val="00AC6C9A"/>
    <w:rsid w:val="00AC7DB0"/>
    <w:rsid w:val="00AC7F3D"/>
    <w:rsid w:val="00AD4EE5"/>
    <w:rsid w:val="00AE60C3"/>
    <w:rsid w:val="00AE759D"/>
    <w:rsid w:val="00AF1F83"/>
    <w:rsid w:val="00AF23D8"/>
    <w:rsid w:val="00AF25CB"/>
    <w:rsid w:val="00AF2A8F"/>
    <w:rsid w:val="00AF2BDE"/>
    <w:rsid w:val="00AF34BA"/>
    <w:rsid w:val="00AF3B05"/>
    <w:rsid w:val="00AF3BAE"/>
    <w:rsid w:val="00AF53DC"/>
    <w:rsid w:val="00AF5CA7"/>
    <w:rsid w:val="00AF6792"/>
    <w:rsid w:val="00AF6EFD"/>
    <w:rsid w:val="00B0034F"/>
    <w:rsid w:val="00B00384"/>
    <w:rsid w:val="00B01F16"/>
    <w:rsid w:val="00B0389F"/>
    <w:rsid w:val="00B0457F"/>
    <w:rsid w:val="00B053B3"/>
    <w:rsid w:val="00B05CED"/>
    <w:rsid w:val="00B0636C"/>
    <w:rsid w:val="00B13FD5"/>
    <w:rsid w:val="00B140DB"/>
    <w:rsid w:val="00B14C86"/>
    <w:rsid w:val="00B16FE0"/>
    <w:rsid w:val="00B17E48"/>
    <w:rsid w:val="00B23440"/>
    <w:rsid w:val="00B24963"/>
    <w:rsid w:val="00B2502B"/>
    <w:rsid w:val="00B25694"/>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0D5"/>
    <w:rsid w:val="00B74D44"/>
    <w:rsid w:val="00B77397"/>
    <w:rsid w:val="00B805C2"/>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3CAA"/>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39B7"/>
    <w:rsid w:val="00C3441A"/>
    <w:rsid w:val="00C34E7A"/>
    <w:rsid w:val="00C36A28"/>
    <w:rsid w:val="00C406CD"/>
    <w:rsid w:val="00C41C42"/>
    <w:rsid w:val="00C41D54"/>
    <w:rsid w:val="00C43F80"/>
    <w:rsid w:val="00C44547"/>
    <w:rsid w:val="00C456B6"/>
    <w:rsid w:val="00C461BE"/>
    <w:rsid w:val="00C46709"/>
    <w:rsid w:val="00C50889"/>
    <w:rsid w:val="00C51384"/>
    <w:rsid w:val="00C51B79"/>
    <w:rsid w:val="00C51D3E"/>
    <w:rsid w:val="00C52E73"/>
    <w:rsid w:val="00C53DCD"/>
    <w:rsid w:val="00C550EA"/>
    <w:rsid w:val="00C62E3A"/>
    <w:rsid w:val="00C63526"/>
    <w:rsid w:val="00C639FA"/>
    <w:rsid w:val="00C6409D"/>
    <w:rsid w:val="00C6430B"/>
    <w:rsid w:val="00C6555D"/>
    <w:rsid w:val="00C7128D"/>
    <w:rsid w:val="00C75C4D"/>
    <w:rsid w:val="00C762B1"/>
    <w:rsid w:val="00C7638B"/>
    <w:rsid w:val="00C76F7F"/>
    <w:rsid w:val="00C77BA2"/>
    <w:rsid w:val="00C80828"/>
    <w:rsid w:val="00C80A73"/>
    <w:rsid w:val="00C8197E"/>
    <w:rsid w:val="00C82480"/>
    <w:rsid w:val="00C832AC"/>
    <w:rsid w:val="00C85A31"/>
    <w:rsid w:val="00C873D8"/>
    <w:rsid w:val="00C9765E"/>
    <w:rsid w:val="00CA256C"/>
    <w:rsid w:val="00CA3494"/>
    <w:rsid w:val="00CA4721"/>
    <w:rsid w:val="00CA592D"/>
    <w:rsid w:val="00CA663A"/>
    <w:rsid w:val="00CB08D8"/>
    <w:rsid w:val="00CB0B7E"/>
    <w:rsid w:val="00CB0C62"/>
    <w:rsid w:val="00CB1A1D"/>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453"/>
    <w:rsid w:val="00CF05D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23B6"/>
    <w:rsid w:val="00D1310B"/>
    <w:rsid w:val="00D13717"/>
    <w:rsid w:val="00D14A1C"/>
    <w:rsid w:val="00D14E07"/>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564FC"/>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0FC"/>
    <w:rsid w:val="00DB4837"/>
    <w:rsid w:val="00DC25EE"/>
    <w:rsid w:val="00DC4299"/>
    <w:rsid w:val="00DC5690"/>
    <w:rsid w:val="00DC59FD"/>
    <w:rsid w:val="00DC5CE8"/>
    <w:rsid w:val="00DC6061"/>
    <w:rsid w:val="00DD0A9B"/>
    <w:rsid w:val="00DD3205"/>
    <w:rsid w:val="00DD4582"/>
    <w:rsid w:val="00DD4DB5"/>
    <w:rsid w:val="00DE07D0"/>
    <w:rsid w:val="00DE1BD6"/>
    <w:rsid w:val="00DE2315"/>
    <w:rsid w:val="00DE33AA"/>
    <w:rsid w:val="00DE50B0"/>
    <w:rsid w:val="00DE5811"/>
    <w:rsid w:val="00DE6DC7"/>
    <w:rsid w:val="00DE6FE1"/>
    <w:rsid w:val="00DF180B"/>
    <w:rsid w:val="00DF1C4E"/>
    <w:rsid w:val="00DF23D5"/>
    <w:rsid w:val="00DF289C"/>
    <w:rsid w:val="00DF31CB"/>
    <w:rsid w:val="00DF5678"/>
    <w:rsid w:val="00DF769C"/>
    <w:rsid w:val="00E00EC2"/>
    <w:rsid w:val="00E016AA"/>
    <w:rsid w:val="00E03CB5"/>
    <w:rsid w:val="00E05B22"/>
    <w:rsid w:val="00E0624B"/>
    <w:rsid w:val="00E143DD"/>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718"/>
    <w:rsid w:val="00E378A7"/>
    <w:rsid w:val="00E420DF"/>
    <w:rsid w:val="00E4232D"/>
    <w:rsid w:val="00E42611"/>
    <w:rsid w:val="00E428AC"/>
    <w:rsid w:val="00E42D93"/>
    <w:rsid w:val="00E4388E"/>
    <w:rsid w:val="00E438EE"/>
    <w:rsid w:val="00E43FEA"/>
    <w:rsid w:val="00E44866"/>
    <w:rsid w:val="00E448A7"/>
    <w:rsid w:val="00E44F11"/>
    <w:rsid w:val="00E46101"/>
    <w:rsid w:val="00E47D63"/>
    <w:rsid w:val="00E50810"/>
    <w:rsid w:val="00E50A29"/>
    <w:rsid w:val="00E51909"/>
    <w:rsid w:val="00E51949"/>
    <w:rsid w:val="00E52E6D"/>
    <w:rsid w:val="00E5543A"/>
    <w:rsid w:val="00E569E4"/>
    <w:rsid w:val="00E5762C"/>
    <w:rsid w:val="00E57C35"/>
    <w:rsid w:val="00E57F30"/>
    <w:rsid w:val="00E61241"/>
    <w:rsid w:val="00E63BA7"/>
    <w:rsid w:val="00E6431E"/>
    <w:rsid w:val="00E644CF"/>
    <w:rsid w:val="00E64AD2"/>
    <w:rsid w:val="00E7000A"/>
    <w:rsid w:val="00E7026B"/>
    <w:rsid w:val="00E70F2C"/>
    <w:rsid w:val="00E72DCA"/>
    <w:rsid w:val="00E72F3D"/>
    <w:rsid w:val="00E74586"/>
    <w:rsid w:val="00E764C1"/>
    <w:rsid w:val="00E77D81"/>
    <w:rsid w:val="00E77E08"/>
    <w:rsid w:val="00E816F5"/>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C7B5C"/>
    <w:rsid w:val="00ED1181"/>
    <w:rsid w:val="00ED1A1E"/>
    <w:rsid w:val="00ED2129"/>
    <w:rsid w:val="00ED22C0"/>
    <w:rsid w:val="00ED6AB3"/>
    <w:rsid w:val="00ED7998"/>
    <w:rsid w:val="00EE1867"/>
    <w:rsid w:val="00EE498E"/>
    <w:rsid w:val="00EE7198"/>
    <w:rsid w:val="00EE7398"/>
    <w:rsid w:val="00EF4937"/>
    <w:rsid w:val="00EF4C77"/>
    <w:rsid w:val="00EF6E7E"/>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0A47"/>
    <w:rsid w:val="00F52E29"/>
    <w:rsid w:val="00F54770"/>
    <w:rsid w:val="00F55875"/>
    <w:rsid w:val="00F55D20"/>
    <w:rsid w:val="00F56013"/>
    <w:rsid w:val="00F57939"/>
    <w:rsid w:val="00F57CC6"/>
    <w:rsid w:val="00F60979"/>
    <w:rsid w:val="00F62867"/>
    <w:rsid w:val="00F6286A"/>
    <w:rsid w:val="00F62896"/>
    <w:rsid w:val="00F6440F"/>
    <w:rsid w:val="00F64635"/>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3FE5"/>
    <w:rsid w:val="00F86801"/>
    <w:rsid w:val="00F86CEF"/>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406"/>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D3D51"/>
  <w15:docId w15:val="{DD845DEE-1754-497E-AAB9-E9728D0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eastAsia="en-US"/>
    </w:rPr>
  </w:style>
  <w:style w:type="paragraph" w:customStyle="1" w:styleId="Revision3">
    <w:name w:val="Revision3"/>
    <w:hidden/>
    <w:uiPriority w:val="99"/>
    <w:unhideWhenUsed/>
    <w:qFormat/>
    <w:rPr>
      <w:rFonts w:ascii="Times New Roman" w:eastAsia="Malgun Gothic" w:hAnsi="Times New Roman" w:cs="Times New Roman"/>
      <w:lang w:val="en-GB" w:eastAsia="en-US"/>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qFormat/>
    <w:rPr>
      <w:rFonts w:ascii="Arial" w:eastAsia="SimSun" w:hAnsi="Arial" w:cs="Times New Roman"/>
      <w:color w:val="000000"/>
      <w:sz w:val="18"/>
      <w:lang w:eastAsia="ja-JP"/>
    </w:rPr>
  </w:style>
  <w:style w:type="character" w:customStyle="1" w:styleId="ui-provider">
    <w:name w:val="ui-provider"/>
    <w:basedOn w:val="DefaultParagraphFont"/>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6831">
      <w:bodyDiv w:val="1"/>
      <w:marLeft w:val="0"/>
      <w:marRight w:val="0"/>
      <w:marTop w:val="0"/>
      <w:marBottom w:val="0"/>
      <w:divBdr>
        <w:top w:val="none" w:sz="0" w:space="0" w:color="auto"/>
        <w:left w:val="none" w:sz="0" w:space="0" w:color="auto"/>
        <w:bottom w:val="none" w:sz="0" w:space="0" w:color="auto"/>
        <w:right w:val="none" w:sz="0" w:space="0" w:color="auto"/>
      </w:divBdr>
    </w:div>
    <w:div w:id="454099899">
      <w:bodyDiv w:val="1"/>
      <w:marLeft w:val="0"/>
      <w:marRight w:val="0"/>
      <w:marTop w:val="0"/>
      <w:marBottom w:val="0"/>
      <w:divBdr>
        <w:top w:val="none" w:sz="0" w:space="0" w:color="auto"/>
        <w:left w:val="none" w:sz="0" w:space="0" w:color="auto"/>
        <w:bottom w:val="none" w:sz="0" w:space="0" w:color="auto"/>
        <w:right w:val="none" w:sz="0" w:space="0" w:color="auto"/>
      </w:divBdr>
    </w:div>
    <w:div w:id="465853616">
      <w:bodyDiv w:val="1"/>
      <w:marLeft w:val="0"/>
      <w:marRight w:val="0"/>
      <w:marTop w:val="0"/>
      <w:marBottom w:val="0"/>
      <w:divBdr>
        <w:top w:val="none" w:sz="0" w:space="0" w:color="auto"/>
        <w:left w:val="none" w:sz="0" w:space="0" w:color="auto"/>
        <w:bottom w:val="none" w:sz="0" w:space="0" w:color="auto"/>
        <w:right w:val="none" w:sz="0" w:space="0" w:color="auto"/>
      </w:divBdr>
    </w:div>
    <w:div w:id="527643773">
      <w:bodyDiv w:val="1"/>
      <w:marLeft w:val="0"/>
      <w:marRight w:val="0"/>
      <w:marTop w:val="0"/>
      <w:marBottom w:val="0"/>
      <w:divBdr>
        <w:top w:val="none" w:sz="0" w:space="0" w:color="auto"/>
        <w:left w:val="none" w:sz="0" w:space="0" w:color="auto"/>
        <w:bottom w:val="none" w:sz="0" w:space="0" w:color="auto"/>
        <w:right w:val="none" w:sz="0" w:space="0" w:color="auto"/>
      </w:divBdr>
    </w:div>
    <w:div w:id="795832046">
      <w:bodyDiv w:val="1"/>
      <w:marLeft w:val="0"/>
      <w:marRight w:val="0"/>
      <w:marTop w:val="0"/>
      <w:marBottom w:val="0"/>
      <w:divBdr>
        <w:top w:val="none" w:sz="0" w:space="0" w:color="auto"/>
        <w:left w:val="none" w:sz="0" w:space="0" w:color="auto"/>
        <w:bottom w:val="none" w:sz="0" w:space="0" w:color="auto"/>
        <w:right w:val="none" w:sz="0" w:space="0" w:color="auto"/>
      </w:divBdr>
    </w:div>
    <w:div w:id="910847937">
      <w:bodyDiv w:val="1"/>
      <w:marLeft w:val="0"/>
      <w:marRight w:val="0"/>
      <w:marTop w:val="0"/>
      <w:marBottom w:val="0"/>
      <w:divBdr>
        <w:top w:val="none" w:sz="0" w:space="0" w:color="auto"/>
        <w:left w:val="none" w:sz="0" w:space="0" w:color="auto"/>
        <w:bottom w:val="none" w:sz="0" w:space="0" w:color="auto"/>
        <w:right w:val="none" w:sz="0" w:space="0" w:color="auto"/>
      </w:divBdr>
    </w:div>
    <w:div w:id="1556310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kum@qti.qualcomm.com"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settings" Target="settings.xml"/><Relationship Id="rId12" Type="http://schemas.openxmlformats.org/officeDocument/2006/relationships/hyperlink" Target="mailto:gyorgy.wolfner@nokia.com" TargetMode="External"/><Relationship Id="rId17" Type="http://schemas.openxmlformats.org/officeDocument/2006/relationships/hyperlink" Target="file:///C:\Users\panidx\OneDrive%20-%20InterDigital%20Communications,%20Inc\Documents\3GPP%20RAN\TSGR2_127\Docs\R2-2407807.zip" TargetMode="External"/><Relationship Id="rId25" Type="http://schemas.openxmlformats.org/officeDocument/2006/relationships/hyperlink" Target="file:///C:\Users\panidx\OneDrive%20-%20InterDigital%20Communications,%20Inc\Documents\3GPP%20RAN\TSGR2_127\Docs\R2-2407807.zip" TargetMode="Externa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mer.teyeb@interdigital.com"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mailto:Zhangcc16@lenovo.com"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mba@vivo.com" TargetMode="External"/><Relationship Id="rId22" Type="http://schemas.openxmlformats.org/officeDocument/2006/relationships/hyperlink" Target="file:///C:\Users\panidx\OneDrive%20-%20InterDigital%20Communications,%20Inc\Documents\3GPP%20RAN\TSGR2_126\Docs\R2-2405931.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935473D-6CF1-45BB-909C-C593B35F8E7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61</Pages>
  <Words>17772</Words>
  <Characters>101306</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Salva Diaz Sendra (TDDF R)</cp:lastModifiedBy>
  <cp:revision>35</cp:revision>
  <dcterms:created xsi:type="dcterms:W3CDTF">2024-11-07T09:27:00Z</dcterms:created>
  <dcterms:modified xsi:type="dcterms:W3CDTF">2024-11-07T10:00:00Z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0A97B425673546B9B5B5ED79C44B27EF_13</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y fmtid="{D5CDD505-2E9C-101B-9397-08002B2CF9AE}" pid="26" name="MSIP_Label_55818d02-8d25-4bb9-b27c-e4db64670887_Enabled">
    <vt:lpwstr>true</vt:lpwstr>
  </property>
  <property fmtid="{D5CDD505-2E9C-101B-9397-08002B2CF9AE}" pid="27" name="MSIP_Label_55818d02-8d25-4bb9-b27c-e4db64670887_SetDate">
    <vt:lpwstr>2024-11-07T09:56:28Z</vt:lpwstr>
  </property>
  <property fmtid="{D5CDD505-2E9C-101B-9397-08002B2CF9AE}" pid="28" name="MSIP_Label_55818d02-8d25-4bb9-b27c-e4db64670887_Method">
    <vt:lpwstr>Standard</vt:lpwstr>
  </property>
  <property fmtid="{D5CDD505-2E9C-101B-9397-08002B2CF9AE}" pid="29" name="MSIP_Label_55818d02-8d25-4bb9-b27c-e4db64670887_Name">
    <vt:lpwstr>55818d02-8d25-4bb9-b27c-e4db64670887</vt:lpwstr>
  </property>
  <property fmtid="{D5CDD505-2E9C-101B-9397-08002B2CF9AE}" pid="30" name="MSIP_Label_55818d02-8d25-4bb9-b27c-e4db64670887_SiteId">
    <vt:lpwstr>a7f35688-9c00-4d5e-ba41-29f146377ab0</vt:lpwstr>
  </property>
  <property fmtid="{D5CDD505-2E9C-101B-9397-08002B2CF9AE}" pid="31" name="MSIP_Label_55818d02-8d25-4bb9-b27c-e4db64670887_ActionId">
    <vt:lpwstr>226b8242-8979-43ac-9637-387a3dc90da8</vt:lpwstr>
  </property>
  <property fmtid="{D5CDD505-2E9C-101B-9397-08002B2CF9AE}" pid="32" name="MSIP_Label_55818d02-8d25-4bb9-b27c-e4db64670887_ContentBits">
    <vt:lpwstr>0</vt:lpwstr>
  </property>
</Properties>
</file>