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[POST127bis][</w:t>
      </w:r>
      <w:proofErr w:type="gramStart"/>
      <w:r>
        <w:rPr>
          <w:rFonts w:ascii="Arial" w:hAnsi="Arial" w:cs="Arial"/>
          <w:b/>
          <w:bCs/>
          <w:sz w:val="24"/>
          <w:lang w:val="en-US"/>
        </w:rPr>
        <w:t>020][</w:t>
      </w:r>
      <w:proofErr w:type="gramEnd"/>
      <w:r>
        <w:rPr>
          <w:rFonts w:ascii="Arial" w:hAnsi="Arial" w:cs="Arial"/>
          <w:b/>
          <w:bCs/>
          <w:sz w:val="24"/>
          <w:lang w:val="en-US"/>
        </w:rPr>
        <w:t>AI PHY] Reply LS to SA2/SA5 (</w:t>
      </w:r>
      <w:proofErr w:type="spellStart"/>
      <w:r>
        <w:rPr>
          <w:rFonts w:ascii="Arial" w:hAnsi="Arial" w:cs="Arial"/>
          <w:b/>
          <w:bCs/>
          <w:sz w:val="24"/>
          <w:lang w:val="en-US"/>
        </w:rPr>
        <w:t>InterDigital</w:t>
      </w:r>
      <w:proofErr w:type="spellEnd"/>
      <w:r>
        <w:rPr>
          <w:rFonts w:ascii="Arial" w:hAnsi="Arial" w:cs="Arial"/>
          <w:b/>
          <w:bCs/>
          <w:sz w:val="24"/>
          <w:lang w:val="en-US"/>
        </w:rPr>
        <w:t xml:space="preserve">/Nokia)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Oumer</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Teyeb</w:t>
            </w:r>
            <w:proofErr w:type="spellEnd"/>
          </w:p>
        </w:tc>
        <w:tc>
          <w:tcPr>
            <w:tcW w:w="4814" w:type="dxa"/>
          </w:tcPr>
          <w:p w14:paraId="07E16FA2" w14:textId="77777777" w:rsidR="00530745" w:rsidRDefault="00BD1DBB">
            <w:pPr>
              <w:spacing w:after="0"/>
              <w:rPr>
                <w:rFonts w:ascii="Arial" w:eastAsiaTheme="minorEastAsia" w:hAnsi="Arial" w:cs="Arial"/>
                <w:lang w:val="en-US" w:eastAsia="zh-CN"/>
              </w:rPr>
            </w:pPr>
            <w:hyperlink r:id="rId10" w:history="1">
              <w:r>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 xml:space="preserve">Gyorgy </w:t>
            </w:r>
            <w:proofErr w:type="spellStart"/>
            <w:r>
              <w:rPr>
                <w:rFonts w:ascii="Arial" w:eastAsiaTheme="minorEastAsia" w:hAnsi="Arial" w:cs="Arial"/>
                <w:lang w:val="en-US" w:eastAsia="zh-CN"/>
              </w:rPr>
              <w:t>Wolfner</w:t>
            </w:r>
            <w:proofErr w:type="spellEnd"/>
          </w:p>
        </w:tc>
        <w:tc>
          <w:tcPr>
            <w:tcW w:w="4814" w:type="dxa"/>
          </w:tcPr>
          <w:p w14:paraId="07E16FA6" w14:textId="77777777" w:rsidR="00530745" w:rsidRDefault="00BD1DBB">
            <w:pPr>
              <w:spacing w:after="0"/>
              <w:rPr>
                <w:rFonts w:ascii="Arial" w:eastAsiaTheme="minorEastAsia" w:hAnsi="Arial" w:cs="Arial"/>
                <w:lang w:val="en-US" w:eastAsia="zh-CN"/>
              </w:rPr>
            </w:pPr>
            <w:hyperlink r:id="rId11" w:history="1">
              <w:r>
                <w:rPr>
                  <w:rStyle w:val="Hyperlink"/>
                  <w:rFonts w:ascii="Arial" w:eastAsiaTheme="minorEastAsia" w:hAnsi="Arial" w:cs="Arial"/>
                  <w:lang w:val="en-US" w:eastAsia="zh-CN"/>
                </w:rPr>
                <w:t>gyorgy.wolfner@nokia.com</w:t>
              </w:r>
            </w:hyperlink>
            <w:r>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BD1DBB">
            <w:pPr>
              <w:spacing w:after="0"/>
              <w:rPr>
                <w:rFonts w:ascii="Arial" w:eastAsiaTheme="minorEastAsia" w:hAnsi="Arial" w:cs="Arial"/>
                <w:lang w:val="en-US" w:eastAsia="zh-CN"/>
              </w:rPr>
            </w:pPr>
            <w:hyperlink r:id="rId12" w:history="1">
              <w:r>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Jiangsheng</w:t>
            </w:r>
            <w:proofErr w:type="spellEnd"/>
            <w:r>
              <w:rPr>
                <w:rFonts w:ascii="Arial" w:eastAsiaTheme="minorEastAsia" w:hAnsi="Arial" w:cs="Arial"/>
                <w:lang w:val="en-US" w:eastAsia="zh-CN"/>
              </w:rPr>
              <w:t xml:space="preserve">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 xml:space="preserve">Marco </w:t>
            </w:r>
            <w:proofErr w:type="spellStart"/>
            <w:r>
              <w:rPr>
                <w:rFonts w:ascii="Arial" w:eastAsiaTheme="minorEastAsia" w:hAnsi="Arial" w:cs="Arial"/>
                <w:lang w:val="en-US" w:eastAsia="zh-CN"/>
              </w:rPr>
              <w:t>Belleschi</w:t>
            </w:r>
            <w:proofErr w:type="spellEnd"/>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BD1DBB">
            <w:pPr>
              <w:spacing w:after="0"/>
              <w:rPr>
                <w:rFonts w:ascii="Arial" w:eastAsiaTheme="minorEastAsia" w:hAnsi="Arial" w:cs="Arial"/>
                <w:lang w:val="en-US" w:eastAsia="zh-CN"/>
              </w:rPr>
            </w:pPr>
            <w:hyperlink r:id="rId13" w:history="1">
              <w:r>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Y</w:t>
            </w:r>
            <w:r>
              <w:rPr>
                <w:rFonts w:ascii="Arial" w:eastAsiaTheme="minorEastAsia" w:hAnsi="Arial" w:cs="Arial"/>
                <w:lang w:val="en-US" w:eastAsia="zh-CN"/>
              </w:rPr>
              <w:t>ujian</w:t>
            </w:r>
            <w:proofErr w:type="spellEnd"/>
            <w:r>
              <w:rPr>
                <w:rFonts w:ascii="Arial" w:eastAsiaTheme="minorEastAsia" w:hAnsi="Arial" w:cs="Arial"/>
                <w:lang w:val="en-US" w:eastAsia="zh-CN"/>
              </w:rPr>
              <w:t xml:space="preserve">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Congchi</w:t>
            </w:r>
            <w:proofErr w:type="spellEnd"/>
            <w:r>
              <w:rPr>
                <w:rFonts w:ascii="Arial" w:eastAsiaTheme="minorEastAsia" w:hAnsi="Arial" w:cs="Arial" w:hint="eastAsia"/>
                <w:lang w:val="en-US" w:eastAsia="zh-CN"/>
              </w:rPr>
              <w:t xml:space="preserve"> Zhang</w:t>
            </w:r>
          </w:p>
          <w:p w14:paraId="1B3A3245"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Tapisha</w:t>
            </w:r>
            <w:proofErr w:type="spellEnd"/>
            <w:r>
              <w:rPr>
                <w:rFonts w:ascii="Arial" w:eastAsiaTheme="minorEastAsia" w:hAnsi="Arial" w:cs="Arial" w:hint="eastAsia"/>
                <w:lang w:val="en-US" w:eastAsia="zh-CN"/>
              </w:rPr>
              <w:t xml:space="preserve"> Soni</w:t>
            </w:r>
          </w:p>
        </w:tc>
        <w:tc>
          <w:tcPr>
            <w:tcW w:w="4814" w:type="dxa"/>
          </w:tcPr>
          <w:p w14:paraId="67F964D0" w14:textId="77777777" w:rsidR="00530745" w:rsidRDefault="00BD1DBB">
            <w:pPr>
              <w:spacing w:after="0"/>
              <w:rPr>
                <w:rFonts w:ascii="Arial" w:eastAsiaTheme="minorEastAsia" w:hAnsi="Arial" w:cs="Arial"/>
                <w:lang w:val="en-US" w:eastAsia="zh-CN"/>
              </w:rPr>
            </w:pPr>
            <w:hyperlink r:id="rId14" w:history="1">
              <w:r>
                <w:rPr>
                  <w:rStyle w:val="Hyperlink"/>
                  <w:rFonts w:ascii="Arial" w:eastAsiaTheme="minorEastAsia" w:hAnsi="Arial" w:cs="Arial"/>
                  <w:lang w:val="en-US" w:eastAsia="zh-CN"/>
                </w:rPr>
                <w:t>Z</w:t>
              </w:r>
              <w:r>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 xml:space="preserve">Milos </w:t>
            </w:r>
            <w:proofErr w:type="spellStart"/>
            <w:r>
              <w:rPr>
                <w:rFonts w:ascii="Arial" w:eastAsiaTheme="minorEastAsia" w:hAnsi="Arial" w:cs="Arial"/>
                <w:lang w:val="en-US" w:eastAsia="zh-CN"/>
              </w:rPr>
              <w:t>Tesanovic</w:t>
            </w:r>
            <w:proofErr w:type="spellEnd"/>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Ningyu</w:t>
            </w:r>
            <w:proofErr w:type="spellEnd"/>
            <w:r>
              <w:rPr>
                <w:rFonts w:ascii="Arial" w:eastAsiaTheme="minorEastAsia" w:hAnsi="Arial" w:cs="Arial" w:hint="eastAsia"/>
                <w:lang w:val="en-US" w:eastAsia="zh-CN"/>
              </w:rPr>
              <w:t xml:space="preserve">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for </w:t>
            </w:r>
            <w:proofErr w:type="gramStart"/>
            <w:r>
              <w:rPr>
                <w:rFonts w:ascii="Arial" w:eastAsia="SimSun" w:hAnsi="Arial" w:cs="Arial"/>
                <w:lang w:val="en-US" w:eastAsia="zh-CN"/>
              </w:rPr>
              <w:t>configuration;</w:t>
            </w:r>
            <w:proofErr w:type="gramEnd"/>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w:t>
            </w:r>
            <w:proofErr w:type="gramStart"/>
            <w:r>
              <w:rPr>
                <w:rFonts w:ascii="Arial" w:hAnsi="Arial" w:cs="Arial"/>
                <w:lang w:val="en-US"/>
              </w:rPr>
              <w:t>procedure ,</w:t>
            </w:r>
            <w:proofErr w:type="gramEnd"/>
            <w:r>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lang w:val="en-US"/>
              </w:rPr>
              <w:t>OAM(</w:t>
            </w:r>
            <w:proofErr w:type="gramEnd"/>
            <w:r>
              <w:rPr>
                <w:rFonts w:ascii="Arial" w:hAnsi="Arial" w:cs="Arial"/>
                <w:lang w:val="en-US"/>
              </w:rPr>
              <w:t xml:space="preserve">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does not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does not provide RS configuration and other parameters, then the UE determines </w:t>
            </w:r>
            <w:r>
              <w:rPr>
                <w:rFonts w:ascii="Arial" w:hAnsi="Arial" w:cs="Arial"/>
                <w:color w:val="FF0000"/>
                <w:lang w:val="en-US"/>
              </w:rPr>
              <w:lastRenderedPageBreak/>
              <w:t xml:space="preserve">conditions/triggers for training data collection. No </w:t>
            </w:r>
            <w:proofErr w:type="spellStart"/>
            <w:r>
              <w:rPr>
                <w:rFonts w:ascii="Arial" w:hAnsi="Arial" w:cs="Arial"/>
                <w:color w:val="FF0000"/>
                <w:lang w:val="en-US"/>
              </w:rPr>
              <w:t>gNB</w:t>
            </w:r>
            <w:proofErr w:type="spellEnd"/>
            <w:r>
              <w:rPr>
                <w:rFonts w:ascii="Arial" w:hAnsi="Arial" w:cs="Arial"/>
                <w:color w:val="FF0000"/>
                <w:lang w:val="en-US"/>
              </w:rPr>
              <w:t xml:space="preserve">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 xml:space="preserve">The UE need RS configuration from the </w:t>
            </w:r>
            <w:proofErr w:type="spellStart"/>
            <w:r>
              <w:rPr>
                <w:rFonts w:ascii="Arial" w:hAnsi="Arial" w:cs="Arial"/>
                <w:color w:val="FF0000"/>
                <w:lang w:val="en-US"/>
              </w:rPr>
              <w:t>gNB</w:t>
            </w:r>
            <w:proofErr w:type="spellEnd"/>
            <w:r>
              <w:rPr>
                <w:rFonts w:ascii="Arial" w:hAnsi="Arial" w:cs="Arial"/>
                <w:color w:val="FF0000"/>
                <w:lang w:val="en-US"/>
              </w:rPr>
              <w:t>:</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Pr>
                <w:rFonts w:ascii="Arial" w:hAnsi="Arial" w:cs="Arial"/>
                <w:color w:val="FF0000"/>
                <w:lang w:val="en-US"/>
              </w:rPr>
              <w:t>gNB</w:t>
            </w:r>
            <w:proofErr w:type="spellEnd"/>
            <w:r>
              <w:rPr>
                <w:rFonts w:ascii="Arial" w:hAnsi="Arial" w:cs="Arial"/>
                <w:color w:val="FF0000"/>
                <w:lang w:val="en-US"/>
              </w:rPr>
              <w:t xml:space="preserve"> provides the RS configuration and other parameters, upon the UE / UE server request. Note that in UAI framework, the </w:t>
            </w:r>
            <w:proofErr w:type="spellStart"/>
            <w:r>
              <w:rPr>
                <w:rFonts w:ascii="Arial" w:hAnsi="Arial" w:cs="Arial"/>
                <w:b/>
                <w:bCs/>
                <w:color w:val="FF0000"/>
                <w:lang w:val="en-US"/>
              </w:rPr>
              <w:t>gNB</w:t>
            </w:r>
            <w:proofErr w:type="spellEnd"/>
            <w:r>
              <w:rPr>
                <w:rFonts w:ascii="Arial" w:hAnsi="Arial" w:cs="Arial"/>
                <w:b/>
                <w:bCs/>
                <w:color w:val="FF0000"/>
                <w:lang w:val="en-US"/>
              </w:rPr>
              <w:t xml:space="preserve">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u w:val="single"/>
                <w:lang w:val="en-US" w:eastAsia="zh-CN"/>
              </w:rPr>
              <w:t>Yes</w:t>
            </w:r>
            <w:proofErr w:type="gramEnd"/>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RAN2 agreed that “data collection initiation and configuration for data collection is under network control”, however we have not agreed that the network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 xml:space="preserve">For option 3, the data transfer path is UE-&gt; </w:t>
            </w:r>
            <w:proofErr w:type="spellStart"/>
            <w:r>
              <w:rPr>
                <w:rFonts w:ascii="Arial" w:hAnsi="Arial" w:cs="Arial"/>
                <w:lang w:val="en-US"/>
              </w:rPr>
              <w:t>gNB</w:t>
            </w:r>
            <w:proofErr w:type="spellEnd"/>
            <w:r>
              <w:rPr>
                <w:rFonts w:ascii="Arial" w:hAnsi="Arial" w:cs="Arial"/>
                <w:lang w:val="en-US"/>
              </w:rPr>
              <w:t xml:space="preserve">-&gt;OAM -&gt; Server for data collection for UE-side model training/OTT server, which implies that the </w:t>
            </w:r>
            <w:proofErr w:type="spellStart"/>
            <w:r>
              <w:rPr>
                <w:rFonts w:ascii="Arial" w:hAnsi="Arial" w:cs="Arial"/>
                <w:lang w:val="en-US"/>
              </w:rPr>
              <w:t>gNB</w:t>
            </w:r>
            <w:proofErr w:type="spellEnd"/>
            <w:r>
              <w:rPr>
                <w:rFonts w:ascii="Arial" w:hAnsi="Arial" w:cs="Arial"/>
                <w:lang w:val="en-US"/>
              </w:rPr>
              <w:t xml:space="preserve"> is involved in data collection procedure. For other solutions, the </w:t>
            </w:r>
            <w:proofErr w:type="spellStart"/>
            <w:r>
              <w:rPr>
                <w:rFonts w:ascii="Arial" w:hAnsi="Arial" w:cs="Arial"/>
                <w:lang w:val="en-US"/>
              </w:rPr>
              <w:t>gNB</w:t>
            </w:r>
            <w:proofErr w:type="spellEnd"/>
            <w:r>
              <w:rPr>
                <w:rFonts w:ascii="Arial" w:hAnsi="Arial" w:cs="Arial"/>
                <w:lang w:val="en-US"/>
              </w:rPr>
              <w:t xml:space="preserve"> is not aware of the data collection as the data transfer is transparent to </w:t>
            </w:r>
            <w:proofErr w:type="spellStart"/>
            <w:r>
              <w:rPr>
                <w:rFonts w:ascii="Arial" w:hAnsi="Arial" w:cs="Arial"/>
                <w:lang w:val="en-US"/>
              </w:rPr>
              <w:t>gNB</w:t>
            </w:r>
            <w:proofErr w:type="spellEnd"/>
            <w:r>
              <w:rPr>
                <w:rFonts w:ascii="Arial" w:hAnsi="Arial" w:cs="Arial"/>
                <w:lang w:val="en-US"/>
              </w:rPr>
              <w:t>.</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w:t>
            </w:r>
            <w:proofErr w:type="gramStart"/>
            <w:r>
              <w:rPr>
                <w:rFonts w:ascii="Arial" w:eastAsiaTheme="minorEastAsia" w:hAnsi="Arial" w:cs="Arial" w:hint="eastAsia"/>
                <w:lang w:val="en-US" w:eastAsia="zh-CN"/>
              </w:rPr>
              <w:t>at the moment</w:t>
            </w:r>
            <w:proofErr w:type="gramEnd"/>
            <w:r>
              <w:rPr>
                <w:rFonts w:ascii="Arial" w:eastAsiaTheme="minorEastAsia" w:hAnsi="Arial" w:cs="Arial" w:hint="eastAsia"/>
                <w:lang w:val="en-US" w:eastAsia="zh-CN"/>
              </w:rPr>
              <w:t xml:space="preserve"> if </w:t>
            </w:r>
            <w:r>
              <w:rPr>
                <w:rFonts w:ascii="Arial" w:eastAsiaTheme="minorEastAsia" w:hAnsi="Arial" w:cs="Arial"/>
                <w:lang w:val="en-US" w:eastAsia="zh-CN"/>
              </w:rPr>
              <w:t xml:space="preserve">and why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w:t>
            </w:r>
            <w:proofErr w:type="spellStart"/>
            <w:r>
              <w:rPr>
                <w:rFonts w:ascii="Arial" w:hAnsi="Arial" w:cs="Arial"/>
                <w:lang w:val="en-US"/>
              </w:rPr>
              <w:t>gNB</w:t>
            </w:r>
            <w:proofErr w:type="spellEnd"/>
            <w:r>
              <w:rPr>
                <w:rFonts w:ascii="Arial" w:hAnsi="Arial" w:cs="Arial"/>
                <w:lang w:val="en-US"/>
              </w:rPr>
              <w:t>),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At the very minimum, any </w:t>
            </w:r>
            <w:proofErr w:type="gramStart"/>
            <w:r>
              <w:rPr>
                <w:rFonts w:ascii="Arial" w:eastAsia="SimSun" w:hAnsi="Arial" w:cs="Arial"/>
                <w:lang w:val="en-US" w:eastAsia="zh-CN"/>
              </w:rPr>
              <w:t>reply</w:t>
            </w:r>
            <w:proofErr w:type="gramEnd"/>
            <w:r>
              <w:rPr>
                <w:rFonts w:ascii="Arial" w:eastAsia="SimSun" w:hAnsi="Arial" w:cs="Arial"/>
                <w:lang w:val="en-US" w:eastAsia="zh-CN"/>
              </w:rPr>
              <w:t xml:space="preserve">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(NG-RAN is</w:t>
      </w:r>
      <w:proofErr w:type="gramStart"/>
      <w:r>
        <w:rPr>
          <w:rFonts w:ascii="Arial" w:eastAsiaTheme="minorEastAsia" w:hAnsi="Arial" w:cs="Arial"/>
          <w:b/>
          <w:bCs/>
          <w:highlight w:val="yellow"/>
          <w:lang w:val="en-US" w:eastAsia="zh-CN"/>
        </w:rPr>
        <w:t>/(</w:t>
      </w:r>
      <w:proofErr w:type="gramEnd"/>
      <w:r>
        <w:rPr>
          <w:rFonts w:ascii="Arial" w:eastAsiaTheme="minorEastAsia" w:hAnsi="Arial" w:cs="Arial"/>
          <w:b/>
          <w:bCs/>
          <w:highlight w:val="yellow"/>
          <w:lang w:val="en-US" w:eastAsia="zh-CN"/>
        </w:rPr>
        <w:t xml:space="preserve">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above comments, we suggest </w:t>
            </w:r>
            <w:proofErr w:type="gramStart"/>
            <w:r>
              <w:rPr>
                <w:rFonts w:ascii="Arial" w:hAnsi="Arial" w:cs="Arial"/>
                <w:lang w:val="en-US"/>
              </w:rPr>
              <w:t>to answer</w:t>
            </w:r>
            <w:proofErr w:type="gramEnd"/>
            <w:r>
              <w:rPr>
                <w:rFonts w:ascii="Arial" w:hAnsi="Arial" w:cs="Arial"/>
                <w:lang w:val="en-US"/>
              </w:rPr>
              <w:t xml:space="preserve">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As we replied in Q1-A, according to RAN2#127b agreement, it is not clear whether “NG-RAN” </w:t>
            </w:r>
            <w:proofErr w:type="gramStart"/>
            <w:r>
              <w:rPr>
                <w:rFonts w:ascii="Arial" w:hAnsi="Arial" w:cs="Arial"/>
                <w:lang w:val="en-US"/>
              </w:rPr>
              <w:t>has to</w:t>
            </w:r>
            <w:proofErr w:type="gramEnd"/>
            <w:r>
              <w:rPr>
                <w:rFonts w:ascii="Arial" w:hAnsi="Arial" w:cs="Arial"/>
                <w:lang w:val="en-US"/>
              </w:rPr>
              <w:t xml:space="preserve">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val="en-US" w:eastAsia="zh-CN"/>
              </w:rPr>
              <w:t xml:space="preserve">configurations, </w:t>
            </w:r>
            <w:r>
              <w:rPr>
                <w:rFonts w:ascii="Arial" w:eastAsiaTheme="minorEastAsia" w:hAnsi="Arial" w:cs="Arial"/>
                <w:i/>
                <w:iCs/>
                <w:strike/>
                <w:color w:val="FF0000"/>
                <w:lang w:val="en-US" w:eastAsia="zh-CN"/>
              </w:rPr>
              <w:t>and</w:t>
            </w:r>
            <w:proofErr w:type="gramEnd"/>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 xml:space="preserve">The rapporteur’s understanding is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w:t>
      </w:r>
      <w:proofErr w:type="spellStart"/>
      <w:r>
        <w:rPr>
          <w:rFonts w:ascii="Arial" w:eastAsia="SimSun" w:hAnsi="Arial" w:cs="Arial"/>
          <w:b/>
          <w:bCs/>
          <w:lang w:val="en-US" w:eastAsia="zh-CN"/>
        </w:rPr>
        <w:t>gNB</w:t>
      </w:r>
      <w:proofErr w:type="spellEnd"/>
      <w:r>
        <w:rPr>
          <w:rFonts w:ascii="Arial" w:eastAsia="SimSun" w:hAnsi="Arial" w:cs="Arial"/>
          <w:b/>
          <w:bCs/>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In our </w:t>
            </w:r>
            <w:proofErr w:type="gramStart"/>
            <w:r>
              <w:rPr>
                <w:rFonts w:ascii="Arial" w:hAnsi="Arial" w:cs="Arial"/>
                <w:lang w:val="en-US"/>
              </w:rPr>
              <w:t>understanding,  what</w:t>
            </w:r>
            <w:proofErr w:type="gramEnd"/>
            <w:r>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we understand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positioning use cases, LMF is involved in suggesting AS configuration, e.g. PRS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As in our previous reply, the NG-RAN/</w:t>
            </w:r>
            <w:proofErr w:type="spellStart"/>
            <w:r>
              <w:rPr>
                <w:rFonts w:ascii="Arial" w:eastAsia="SimSun" w:hAnsi="Arial" w:cs="Arial"/>
                <w:lang w:val="en-US" w:eastAsia="zh-CN"/>
              </w:rPr>
              <w:t>gNB</w:t>
            </w:r>
            <w:proofErr w:type="spellEnd"/>
            <w:r>
              <w:rPr>
                <w:rFonts w:ascii="Arial" w:eastAsia="SimSun" w:hAnsi="Arial" w:cs="Arial"/>
                <w:lang w:val="en-US" w:eastAsia="zh-CN"/>
              </w:rPr>
              <w:t>/LMF can be involved in the data collection, however it should be clarified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RAN2 understanding is that the impacts of “initiating, terminating and fully managing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w:t>
            </w:r>
            <w:proofErr w:type="spellStart"/>
            <w:r>
              <w:rPr>
                <w:rFonts w:eastAsiaTheme="minorEastAsia"/>
                <w:lang w:val="en-US" w:eastAsia="zh-CN"/>
              </w:rPr>
              <w:t>gNB</w:t>
            </w:r>
            <w:proofErr w:type="spellEnd"/>
            <w:r>
              <w:rPr>
                <w:rFonts w:eastAsiaTheme="minorEastAsia"/>
                <w:lang w:val="en-US" w:eastAsia="zh-CN"/>
              </w:rPr>
              <w:t xml:space="preserve">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 xml:space="preserve">For beam management and CSI use cases, both </w:t>
            </w:r>
            <w:proofErr w:type="spellStart"/>
            <w:r>
              <w:rPr>
                <w:rFonts w:ascii="Arial" w:hAnsi="Arial" w:cs="Arial"/>
                <w:lang w:val="en-US"/>
              </w:rPr>
              <w:t>gNB</w:t>
            </w:r>
            <w:proofErr w:type="spellEnd"/>
            <w:r>
              <w:rPr>
                <w:rFonts w:ascii="Arial" w:hAnsi="Arial" w:cs="Arial"/>
                <w:lang w:val="en-US"/>
              </w:rPr>
              <w:t xml:space="preserve">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w:t>
            </w:r>
            <w:proofErr w:type="spellStart"/>
            <w:r>
              <w:rPr>
                <w:rFonts w:ascii="Arial" w:hAnsi="Arial" w:cs="Arial"/>
                <w:lang w:val="en-US"/>
              </w:rPr>
              <w:t>gNB</w:t>
            </w:r>
            <w:proofErr w:type="spellEnd"/>
            <w:r>
              <w:rPr>
                <w:rFonts w:ascii="Arial" w:hAnsi="Arial" w:cs="Arial"/>
                <w:lang w:val="en-US"/>
              </w:rPr>
              <w:t xml:space="preserve">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 xml:space="preserve">gree with Qualcomm that for CSI prediction/compression use cases, the </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w:t>
      </w:r>
      <w:proofErr w:type="spellStart"/>
      <w:r>
        <w:rPr>
          <w:rFonts w:ascii="Arial" w:eastAsiaTheme="minorEastAsia" w:hAnsi="Arial" w:cs="Arial"/>
          <w:highlight w:val="yellow"/>
          <w:lang w:val="en-US" w:eastAsia="zh-CN"/>
        </w:rPr>
        <w:t>gNB</w:t>
      </w:r>
      <w:proofErr w:type="spellEnd"/>
      <w:r>
        <w:rPr>
          <w:rFonts w:ascii="Arial" w:eastAsiaTheme="minorEastAsia" w:hAnsi="Arial" w:cs="Arial"/>
          <w:highlight w:val="yellow"/>
          <w:lang w:val="en-US" w:eastAsia="zh-CN"/>
        </w:rPr>
        <w:t xml:space="preserve">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w:t>
      </w:r>
      <w:proofErr w:type="spellStart"/>
      <w:r>
        <w:rPr>
          <w:rFonts w:ascii="Arial" w:eastAsiaTheme="minorEastAsia" w:hAnsi="Arial" w:cs="Arial"/>
          <w:i/>
          <w:iCs/>
          <w:lang w:val="en-US" w:eastAsia="zh-CN"/>
        </w:rPr>
        <w:t>gNB</w:t>
      </w:r>
      <w:proofErr w:type="spellEnd"/>
      <w:r>
        <w:rPr>
          <w:rFonts w:ascii="Arial" w:eastAsiaTheme="minorEastAsia" w:hAnsi="Arial" w:cs="Arial"/>
          <w:i/>
          <w:iCs/>
          <w:lang w:val="en-US" w:eastAsia="zh-CN"/>
        </w:rPr>
        <w:t xml:space="preserve">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 xml:space="preserve">UE or UE server request. For CSI prediction/compression use cases, the </w:t>
            </w:r>
            <w:proofErr w:type="spellStart"/>
            <w:r>
              <w:rPr>
                <w:rFonts w:ascii="Arial" w:eastAsiaTheme="minorEastAsia" w:hAnsi="Arial" w:cs="Arial"/>
                <w:i/>
                <w:iCs/>
                <w:highlight w:val="yellow"/>
                <w:lang w:val="en-US" w:eastAsia="zh-CN"/>
              </w:rPr>
              <w:t>gNB</w:t>
            </w:r>
            <w:proofErr w:type="spellEnd"/>
            <w:r>
              <w:rPr>
                <w:rFonts w:ascii="Arial" w:eastAsiaTheme="minorEastAsia" w:hAnsi="Arial" w:cs="Arial"/>
                <w:i/>
                <w:iCs/>
                <w:highlight w:val="yellow"/>
                <w:lang w:val="en-US" w:eastAsia="zh-CN"/>
              </w:rPr>
              <w:t xml:space="preserve">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w:t>
            </w:r>
            <w:proofErr w:type="spellStart"/>
            <w:r>
              <w:rPr>
                <w:rFonts w:ascii="Arial" w:eastAsia="MS Mincho" w:hAnsi="Arial" w:cs="Arial"/>
                <w:b/>
                <w:szCs w:val="24"/>
                <w:lang w:val="en-US" w:eastAsia="en-GB"/>
              </w:rPr>
              <w:t>InterDigital</w:t>
            </w:r>
            <w:proofErr w:type="spellEnd"/>
            <w:r>
              <w:rPr>
                <w:rFonts w:ascii="Arial" w:eastAsia="MS Mincho" w:hAnsi="Arial" w:cs="Arial"/>
                <w:b/>
                <w:szCs w:val="24"/>
                <w:lang w:val="en-US" w:eastAsia="en-GB"/>
              </w:rPr>
              <w:t>/Nokia)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w:t>
            </w:r>
            <w:proofErr w:type="spellStart"/>
            <w:r>
              <w:rPr>
                <w:rFonts w:ascii="Arial" w:eastAsia="MS Mincho" w:hAnsi="Arial" w:cs="Arial"/>
                <w:szCs w:val="24"/>
                <w:lang w:val="en-US" w:eastAsia="en-GB"/>
              </w:rPr>
              <w:t>Tdocs</w:t>
            </w:r>
            <w:proofErr w:type="spellEnd"/>
            <w:r>
              <w:rPr>
                <w:rFonts w:ascii="Arial" w:eastAsia="MS Mincho" w:hAnsi="Arial" w:cs="Arial"/>
                <w:szCs w:val="24"/>
                <w:lang w:val="en-US" w:eastAsia="en-GB"/>
              </w:rPr>
              <w:t xml:space="preserve">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 xml:space="preserve">For BM and CSI use cases, </w:t>
            </w:r>
            <w:proofErr w:type="spellStart"/>
            <w:r>
              <w:rPr>
                <w:rFonts w:eastAsiaTheme="minorEastAsia"/>
                <w:lang w:val="en-US"/>
              </w:rPr>
              <w:t>gNB</w:t>
            </w:r>
            <w:proofErr w:type="spellEnd"/>
            <w:r>
              <w:rPr>
                <w:rFonts w:eastAsiaTheme="minorEastAsia"/>
                <w:lang w:val="en-US"/>
              </w:rPr>
              <w:t xml:space="preserve">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 xml:space="preserve">For positioning use cases, LMF is involved in suggesting AS configuration, e.g. RS configuration, while </w:t>
            </w:r>
            <w:proofErr w:type="spellStart"/>
            <w:r>
              <w:rPr>
                <w:rFonts w:eastAsiaTheme="minorEastAsia"/>
                <w:lang w:val="en-US"/>
              </w:rPr>
              <w:t>gNB</w:t>
            </w:r>
            <w:proofErr w:type="spellEnd"/>
            <w:r>
              <w:rPr>
                <w:rFonts w:eastAsiaTheme="minorEastAsia"/>
                <w:lang w:val="en-US"/>
              </w:rPr>
              <w:t xml:space="preserve">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it should be clarified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The question from SA2 is about “initiating, terminating and fully managing data transfer”. Hence, we believe that we should further clarify to SA2 that RAN2 has not agreed that the NG-RAN/</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“initiating, terminating and fully managing data transfer”. </w:t>
            </w:r>
            <w:r>
              <w:rPr>
                <w:rFonts w:ascii="Arial" w:eastAsia="SimSun" w:hAnsi="Arial" w:cs="Arial"/>
                <w:lang w:val="en-US" w:eastAsia="zh-CN"/>
              </w:rPr>
              <w:br/>
              <w:t xml:space="preserve">As in our previous replies,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can configure the radio resources (CSI-RS) for BM data collection, and the LMF can configure the radio resources (PRS) for positioning-related data collection. However, this does not mean that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/LMF initiates/terminates/manages the data transfer. </w:t>
            </w:r>
            <w:r>
              <w:rPr>
                <w:rFonts w:ascii="Arial" w:eastAsia="SimSun" w:hAnsi="Arial" w:cs="Arial"/>
                <w:lang w:val="en-US" w:eastAsia="zh-CN"/>
              </w:rPr>
              <w:br/>
              <w:t xml:space="preserve">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w:t>
            </w:r>
            <w:proofErr w:type="gramStart"/>
            <w:r>
              <w:rPr>
                <w:rFonts w:ascii="Arial" w:eastAsia="SimSun" w:hAnsi="Arial" w:cs="Arial"/>
                <w:lang w:val="en-US" w:eastAsia="zh-CN"/>
              </w:rPr>
              <w:t>on the basis of</w:t>
            </w:r>
            <w:proofErr w:type="gramEnd"/>
            <w:r>
              <w:rPr>
                <w:rFonts w:ascii="Arial" w:eastAsia="SimSun" w:hAnsi="Arial" w:cs="Arial"/>
                <w:lang w:val="en-US" w:eastAsia="zh-CN"/>
              </w:rPr>
              <w:t xml:space="preserve">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 xml:space="preserve">For the beam management and CSI prediction/compression use cases, at least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However, RAN2 has not agreed that the NG-RAN/</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/LMF </w:t>
            </w:r>
            <w:proofErr w:type="gramStart"/>
            <w:r>
              <w:rPr>
                <w:rFonts w:ascii="Arial" w:eastAsia="SimSun" w:hAnsi="Arial" w:cs="Arial"/>
                <w:color w:val="FF0000"/>
                <w:lang w:val="en-US" w:eastAsia="zh-CN"/>
              </w:rPr>
              <w:t>is in charge of</w:t>
            </w:r>
            <w:proofErr w:type="gramEnd"/>
            <w:r>
              <w:rPr>
                <w:rFonts w:ascii="Arial" w:eastAsia="SimSun" w:hAnsi="Arial" w:cs="Arial"/>
                <w:color w:val="FF0000"/>
                <w:lang w:val="en-US" w:eastAsia="zh-CN"/>
              </w:rPr>
              <w:t xml:space="preserve">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Pr>
                <w:lang w:val="en-US"/>
              </w:rPr>
              <w:t>network .</w:t>
            </w:r>
            <w:proofErr w:type="gramEnd"/>
            <w:r>
              <w:rPr>
                <w:lang w:val="en-US"/>
              </w:rPr>
              <w:t xml:space="preserve">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 xml:space="preserve">For the beam management and CSI prediction/compression use cases, at least the </w:t>
            </w:r>
            <w:proofErr w:type="spellStart"/>
            <w:r>
              <w:rPr>
                <w:rFonts w:ascii="Arial" w:hAnsi="Arial" w:cs="Arial"/>
                <w:lang w:val="en-US"/>
              </w:rPr>
              <w:t>gNB</w:t>
            </w:r>
            <w:proofErr w:type="spellEnd"/>
            <w:r>
              <w:rPr>
                <w:rFonts w:ascii="Arial" w:hAnsi="Arial" w:cs="Arial"/>
                <w:color w:val="FF0000"/>
                <w:u w:val="single"/>
                <w:lang w:val="en-US"/>
              </w:rPr>
              <w:t xml:space="preserve"> and </w:t>
            </w:r>
            <w:proofErr w:type="gramStart"/>
            <w:r>
              <w:rPr>
                <w:rFonts w:ascii="Arial" w:hAnsi="Arial" w:cs="Arial"/>
                <w:color w:val="FF0000"/>
                <w:u w:val="single"/>
                <w:lang w:val="en-US"/>
              </w:rPr>
              <w:t>OAM(</w:t>
            </w:r>
            <w:proofErr w:type="gramEnd"/>
            <w:r>
              <w:rPr>
                <w:rFonts w:ascii="Arial" w:hAnsi="Arial" w:cs="Arial"/>
                <w:color w:val="FF0000"/>
                <w:u w:val="single"/>
                <w:lang w:val="en-US"/>
              </w:rPr>
              <w:t xml:space="preserve">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proofErr w:type="spellStart"/>
            <w:r>
              <w:rPr>
                <w:rFonts w:ascii="Arial" w:eastAsiaTheme="minorEastAsia" w:hAnsi="Arial" w:cs="Arial"/>
                <w:i/>
                <w:iCs/>
                <w:lang w:val="en-US"/>
              </w:rPr>
              <w:t>gNB</w:t>
            </w:r>
            <w:proofErr w:type="spellEnd"/>
            <w:r>
              <w:rPr>
                <w:rFonts w:ascii="Arial" w:eastAsiaTheme="minorEastAsia" w:hAnsi="Arial" w:cs="Arial"/>
                <w:i/>
                <w:iCs/>
                <w:lang w:val="en-US"/>
              </w:rPr>
              <w:t xml:space="preserve">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w:t>
            </w:r>
            <w:proofErr w:type="spellStart"/>
            <w:r>
              <w:rPr>
                <w:rFonts w:ascii="Arial" w:eastAsiaTheme="minorEastAsia" w:hAnsi="Arial" w:cs="Arial" w:hint="eastAsia"/>
                <w:lang w:val="en-US"/>
              </w:rPr>
              <w:t>gNB</w:t>
            </w:r>
            <w:proofErr w:type="spellEnd"/>
            <w:r>
              <w:rPr>
                <w:rFonts w:ascii="Arial" w:eastAsiaTheme="minorEastAsia" w:hAnsi="Arial" w:cs="Arial" w:hint="eastAsia"/>
                <w:lang w:val="en-US"/>
              </w:rPr>
              <w:t xml:space="preserve">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Pr>
                <w:rFonts w:ascii="Arial" w:hAnsi="Arial" w:cs="Arial"/>
                <w:lang w:val="en-US"/>
              </w:rPr>
              <w:t>reply</w:t>
            </w:r>
            <w:proofErr w:type="gramEnd"/>
            <w:r>
              <w:rPr>
                <w:rFonts w:ascii="Arial" w:hAnsi="Arial" w:cs="Arial"/>
                <w:lang w:val="en-US"/>
              </w:rPr>
              <w:t xml:space="preserve">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w:t>
            </w:r>
            <w:proofErr w:type="gramStart"/>
            <w:r>
              <w:rPr>
                <w:rFonts w:ascii="Arial" w:eastAsia="SimSun" w:hAnsi="Arial" w:cs="Arial"/>
                <w:lang w:val="en-US" w:eastAsia="zh-CN"/>
              </w:rPr>
              <w:t>really important</w:t>
            </w:r>
            <w:proofErr w:type="gramEnd"/>
            <w:r>
              <w:rPr>
                <w:rFonts w:ascii="Arial" w:eastAsia="SimSun" w:hAnsi="Arial" w:cs="Arial"/>
                <w:lang w:val="en-US" w:eastAsia="zh-CN"/>
              </w:rPr>
              <w:t xml:space="preserve"> for SA analysis? More addition, the UE impact is too broad, this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proofErr w:type="gramStart"/>
            <w:r>
              <w:rPr>
                <w:rFonts w:ascii="Arial" w:hAnsi="Arial" w:cs="Arial"/>
                <w:lang w:val="en-US"/>
              </w:rPr>
              <w:t>Similar to</w:t>
            </w:r>
            <w:proofErr w:type="gramEnd"/>
            <w:r>
              <w:rPr>
                <w:rFonts w:ascii="Arial" w:hAnsi="Arial" w:cs="Arial"/>
                <w:lang w:val="en-US"/>
              </w:rPr>
              <w:t xml:space="preserve">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w:t>
            </w:r>
            <w:proofErr w:type="gramStart"/>
            <w:r>
              <w:rPr>
                <w:rFonts w:ascii="Arial" w:hAnsi="Arial" w:cs="Arial"/>
                <w:lang w:val="en-US"/>
              </w:rPr>
              <w:t xml:space="preserve">is UE normal </w:t>
            </w:r>
            <w:proofErr w:type="spellStart"/>
            <w:r>
              <w:rPr>
                <w:rFonts w:ascii="Arial" w:hAnsi="Arial" w:cs="Arial"/>
                <w:lang w:val="en-US"/>
              </w:rPr>
              <w:t>behaviour</w:t>
            </w:r>
            <w:proofErr w:type="spellEnd"/>
            <w:proofErr w:type="gram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 xml:space="preserve">The view from </w:t>
      </w:r>
      <w:proofErr w:type="gramStart"/>
      <w:r>
        <w:rPr>
          <w:rFonts w:ascii="Arial" w:eastAsiaTheme="minorEastAsia" w:hAnsi="Arial" w:cs="Arial"/>
          <w:highlight w:val="yellow"/>
          <w:lang w:val="en-US" w:eastAsia="zh-CN"/>
        </w:rPr>
        <w:t>the majority of</w:t>
      </w:r>
      <w:proofErr w:type="gramEnd"/>
      <w:r>
        <w:rPr>
          <w:rFonts w:ascii="Arial" w:eastAsiaTheme="minorEastAsia" w:hAnsi="Arial" w:cs="Arial"/>
          <w:highlight w:val="yellow"/>
          <w:lang w:val="en-US" w:eastAsia="zh-CN"/>
        </w:rPr>
        <w:t xml:space="preserve">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w:delText>
              </w:r>
              <w:r>
                <w:rPr>
                  <w:rFonts w:ascii="Arial" w:eastAsiaTheme="minorEastAsia" w:hAnsi="Arial" w:cs="Arial"/>
                  <w:i/>
                  <w:iCs/>
                  <w:highlight w:val="yellow"/>
                  <w:lang w:val="en-US" w:eastAsia="zh-CN"/>
                </w:rPr>
                <w:lastRenderedPageBreak/>
                <w:delText>specifications, 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Simply state </w:t>
            </w:r>
            <w:proofErr w:type="gramStart"/>
            <w:r>
              <w:rPr>
                <w:rFonts w:ascii="Arial" w:eastAsia="SimSun" w:hAnsi="Arial" w:cs="Arial"/>
                <w:lang w:val="en-US" w:eastAsia="zh-CN"/>
              </w:rPr>
              <w:t>“ RAN</w:t>
            </w:r>
            <w:proofErr w:type="gramEnd"/>
            <w:r>
              <w:rPr>
                <w:rFonts w:ascii="Arial" w:eastAsia="SimSun" w:hAnsi="Arial" w:cs="Arial"/>
                <w:lang w:val="en-US" w:eastAsia="zh-CN"/>
              </w:rPr>
              <w:t>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w:t>
            </w:r>
            <w:proofErr w:type="spellStart"/>
            <w:r>
              <w:rPr>
                <w:rFonts w:ascii="Arial" w:hAnsi="Arial" w:cs="Arial" w:hint="eastAsia"/>
                <w:lang w:val="en-US"/>
              </w:rPr>
              <w:t>gNB</w:t>
            </w:r>
            <w:proofErr w:type="spellEnd"/>
            <w:r>
              <w:rPr>
                <w:rFonts w:ascii="Arial" w:hAnsi="Arial" w:cs="Arial" w:hint="eastAsia"/>
                <w:lang w:val="en-US"/>
              </w:rPr>
              <w:t xml:space="preserve">)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Pr>
                <w:rFonts w:ascii="Arial" w:hAnsi="Arial" w:cs="Arial"/>
                <w:lang w:val="en-US"/>
              </w:rPr>
              <w:t>to take</w:t>
            </w:r>
            <w:proofErr w:type="gramEnd"/>
            <w:r>
              <w:rPr>
                <w:rFonts w:ascii="Arial" w:hAnsi="Arial" w:cs="Arial"/>
                <w:lang w:val="en-US"/>
              </w:rPr>
              <w:t xml:space="preserv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suggest </w:t>
            </w:r>
            <w:proofErr w:type="gramStart"/>
            <w:r>
              <w:rPr>
                <w:rFonts w:ascii="Arial" w:eastAsia="SimSun" w:hAnsi="Arial" w:cs="Arial"/>
                <w:lang w:val="en-US" w:eastAsia="zh-CN"/>
              </w:rPr>
              <w:t>to modify</w:t>
            </w:r>
            <w:proofErr w:type="gramEnd"/>
            <w:r>
              <w:rPr>
                <w:rFonts w:ascii="Arial" w:eastAsia="SimSun" w:hAnsi="Arial" w:cs="Arial"/>
                <w:lang w:val="en-US" w:eastAsia="zh-CN"/>
              </w:rPr>
              <w:t xml:space="preserve">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xml:space="preserve">, e.g., </w:t>
            </w:r>
            <w:proofErr w:type="gramStart"/>
            <w:r>
              <w:rPr>
                <w:rFonts w:ascii="Arial" w:eastAsiaTheme="minorEastAsia" w:hAnsi="Arial" w:cs="Arial"/>
                <w:i/>
                <w:iCs/>
                <w:color w:val="FF0000"/>
                <w:lang w:val="en-US" w:eastAsia="zh-CN"/>
              </w:rPr>
              <w:t>taking into account</w:t>
            </w:r>
            <w:proofErr w:type="gramEnd"/>
            <w:r>
              <w:rPr>
                <w:rFonts w:ascii="Arial" w:eastAsiaTheme="minorEastAsia" w:hAnsi="Arial" w:cs="Arial"/>
                <w:i/>
                <w:iCs/>
                <w:color w:val="FF0000"/>
                <w:lang w:val="en-US" w:eastAsia="zh-CN"/>
              </w:rPr>
              <w:t xml:space="preserve">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Pr>
                <w:rFonts w:ascii="Arial" w:hAnsi="Arial" w:cs="Arial"/>
                <w:lang w:val="en-US"/>
              </w:rPr>
              <w:t>2)_</w:t>
            </w:r>
            <w:proofErr w:type="gramEnd"/>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 xml:space="preserve">econdly, for the rapporteur input "it is up to the network to enable/disable ...", we think it may involve some aspects (like mentioned by Qualcomm). </w:t>
            </w:r>
            <w:proofErr w:type="gramStart"/>
            <w:r>
              <w:rPr>
                <w:rFonts w:ascii="Arial" w:eastAsia="SimSun" w:hAnsi="Arial" w:cs="Arial"/>
                <w:lang w:eastAsia="zh-CN"/>
              </w:rPr>
              <w:t>So</w:t>
            </w:r>
            <w:proofErr w:type="gramEnd"/>
            <w:r>
              <w:rPr>
                <w:rFonts w:ascii="Arial" w:eastAsia="SimSun" w:hAnsi="Arial" w:cs="Arial"/>
                <w:lang w:eastAsia="zh-CN"/>
              </w:rPr>
              <w:t xml:space="preserve">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general, we suggest </w:t>
            </w:r>
            <w:proofErr w:type="gramStart"/>
            <w:r>
              <w:rPr>
                <w:rFonts w:ascii="Arial" w:eastAsia="SimSun" w:hAnsi="Arial" w:cs="Arial"/>
                <w:lang w:eastAsia="zh-CN"/>
              </w:rPr>
              <w:t>to reply</w:t>
            </w:r>
            <w:proofErr w:type="gramEnd"/>
            <w:r>
              <w:rPr>
                <w:rFonts w:ascii="Arial" w:eastAsia="SimSun" w:hAnsi="Arial" w:cs="Arial"/>
                <w:lang w:eastAsia="zh-CN"/>
              </w:rPr>
              <w:t xml:space="preserve">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proofErr w:type="gramStart"/>
      <w:r>
        <w:rPr>
          <w:rFonts w:ascii="Arial" w:eastAsia="SimSun" w:hAnsi="Arial" w:cs="Arial"/>
          <w:highlight w:val="yellow"/>
          <w:lang w:val="en-US" w:eastAsia="zh-CN"/>
        </w:rPr>
        <w:t>The majority of</w:t>
      </w:r>
      <w:proofErr w:type="gramEnd"/>
      <w:r>
        <w:rPr>
          <w:rFonts w:ascii="Arial" w:eastAsia="SimSun" w:hAnsi="Arial" w:cs="Arial"/>
          <w:highlight w:val="yellow"/>
          <w:lang w:val="en-US" w:eastAsia="zh-CN"/>
        </w:rPr>
        <w:t xml:space="preserve">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w:t>
      </w:r>
      <w:proofErr w:type="gramStart"/>
      <w:r>
        <w:rPr>
          <w:rFonts w:ascii="Arial" w:eastAsiaTheme="minorEastAsia" w:hAnsi="Arial" w:cs="Arial"/>
          <w:lang w:val="en-US" w:eastAsia="zh-CN"/>
        </w:rPr>
        <w:t>and also</w:t>
      </w:r>
      <w:proofErr w:type="gramEnd"/>
      <w:r>
        <w:rPr>
          <w:rFonts w:ascii="Arial" w:eastAsiaTheme="minorEastAsia" w:hAnsi="Arial" w:cs="Arial"/>
          <w:lang w:val="en-US"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 xml:space="preserve">There </w:t>
            </w:r>
            <w:proofErr w:type="gramStart"/>
            <w:r>
              <w:rPr>
                <w:rFonts w:ascii="Arial" w:eastAsiaTheme="minorEastAsia" w:hAnsi="Arial" w:cs="Arial"/>
                <w:i/>
                <w:highlight w:val="yellow"/>
                <w:lang w:val="en-US" w:eastAsia="zh-CN"/>
              </w:rPr>
              <w:t>are</w:t>
            </w:r>
            <w:proofErr w:type="gramEnd"/>
            <w:r>
              <w:rPr>
                <w:rFonts w:ascii="Arial" w:eastAsiaTheme="minorEastAsia" w:hAnsi="Arial" w:cs="Arial"/>
                <w:i/>
                <w:highlight w:val="yellow"/>
                <w:lang w:val="en-US" w:eastAsia="zh-CN"/>
              </w:rPr>
              <w:t xml:space="preserv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w:t>
            </w:r>
            <w:proofErr w:type="gramStart"/>
            <w:r>
              <w:rPr>
                <w:rFonts w:ascii="Arial" w:hAnsi="Arial" w:cs="Arial"/>
                <w:lang w:val="en-US"/>
              </w:rPr>
              <w:t>actually collected</w:t>
            </w:r>
            <w:proofErr w:type="gramEnd"/>
            <w:r>
              <w:rPr>
                <w:rFonts w:ascii="Arial" w:hAnsi="Arial" w:cs="Arial"/>
                <w:lang w:val="en-US"/>
              </w:rPr>
              <w:t xml:space="preserve">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70EDEA96"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 xml:space="preserve">Agree with T-Mobile and </w:t>
            </w:r>
            <w:proofErr w:type="spellStart"/>
            <w:r>
              <w:rPr>
                <w:rFonts w:ascii="Arial" w:hAnsi="Arial" w:cs="Arial" w:hint="eastAsia"/>
                <w:szCs w:val="20"/>
                <w:lang w:val="en-US"/>
              </w:rPr>
              <w:t>Mediatek</w:t>
            </w:r>
            <w:proofErr w:type="spellEnd"/>
            <w:r>
              <w:rPr>
                <w:rFonts w:ascii="Arial" w:hAnsi="Arial" w:cs="Arial" w:hint="eastAsia"/>
                <w:szCs w:val="20"/>
                <w:lang w:val="en-US"/>
              </w:rPr>
              <w:t>.</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I guess SA5 is actually to ask the ownership of the server for data collection for UE side model training that we have discussed in RAN2 before but there is </w:t>
            </w:r>
            <w:proofErr w:type="gramStart"/>
            <w:r>
              <w:rPr>
                <w:rFonts w:ascii="Arial" w:hAnsi="Arial" w:cs="Arial"/>
                <w:lang w:val="en-US"/>
              </w:rPr>
              <w:t>no</w:t>
            </w:r>
            <w:proofErr w:type="gramEnd"/>
            <w:r>
              <w:rPr>
                <w:rFonts w:ascii="Arial" w:hAnsi="Arial" w:cs="Arial"/>
                <w:lang w:val="en-US"/>
              </w:rPr>
              <w:t xml:space="preserve">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 xml:space="preserve">controllability and visibility of the data collected as defined in the LS from RAN are the </w:t>
            </w:r>
            <w:proofErr w:type="gramStart"/>
            <w:r>
              <w:rPr>
                <w:rFonts w:ascii="Arial" w:hAnsi="Arial" w:cs="Arial"/>
                <w:color w:val="FF0000"/>
                <w:u w:val="single"/>
                <w:lang w:val="en-US"/>
              </w:rPr>
              <w:t>requirements,</w:t>
            </w:r>
            <w:proofErr w:type="gramEnd"/>
            <w:r>
              <w:rPr>
                <w:rFonts w:ascii="Arial" w:hAnsi="Arial" w:cs="Arial"/>
                <w:color w:val="FF0000"/>
                <w:u w:val="single"/>
                <w:lang w:val="en-US"/>
              </w:rPr>
              <w:t xml:space="preserve">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Pr>
                <w:rFonts w:ascii="Arial" w:eastAsia="SimSun" w:hAnsi="Arial" w:cs="Arial"/>
                <w:lang w:val="en-US" w:eastAsia="zh-CN"/>
              </w:rPr>
              <w:t>that“</w:t>
            </w:r>
            <w:proofErr w:type="gramEnd"/>
            <w:r>
              <w:rPr>
                <w:rFonts w:ascii="Arial" w:eastAsia="SimSun" w:hAnsi="Arial" w:cs="Arial"/>
                <w:lang w:val="en-US" w:eastAsia="zh-CN"/>
              </w:rPr>
              <w: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w:t>
            </w:r>
            <w:proofErr w:type="gramStart"/>
            <w:r>
              <w:rPr>
                <w:rFonts w:ascii="Arial" w:eastAsia="SimSun" w:hAnsi="Arial" w:cs="Arial"/>
                <w:i/>
                <w:iCs/>
                <w:lang w:val="en-US" w:eastAsia="zh-CN"/>
              </w:rPr>
              <w:t>whether</w:t>
            </w:r>
            <w:proofErr w:type="gramEnd"/>
            <w:r>
              <w:rPr>
                <w:rFonts w:ascii="Arial" w:eastAsia="SimSun" w:hAnsi="Arial" w:cs="Arial"/>
                <w:i/>
                <w:iCs/>
                <w:lang w:val="en-US" w:eastAsia="zh-CN"/>
              </w:rPr>
              <w:t xml:space="preserve">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 xml:space="preserve">Qualcomm, T-Mobile, Nokia, OPPO, </w:t>
      </w:r>
      <w:proofErr w:type="gramStart"/>
      <w:r>
        <w:rPr>
          <w:rFonts w:ascii="Arial" w:hAnsi="Arial" w:cs="Arial"/>
          <w:highlight w:val="yellow"/>
          <w:lang w:val="en-US" w:eastAsia="zh-CN"/>
        </w:rPr>
        <w:t>Ericsson?,</w:t>
      </w:r>
      <w:proofErr w:type="gramEnd"/>
      <w:r>
        <w:rPr>
          <w:rFonts w:ascii="Arial" w:hAnsi="Arial" w:cs="Arial"/>
          <w:highlight w:val="yellow"/>
          <w:lang w:val="en-US" w:eastAsia="zh-CN"/>
        </w:rPr>
        <w:t xml:space="preserve">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proofErr w:type="gramStart"/>
      <w:r>
        <w:rPr>
          <w:rFonts w:ascii="Arial" w:hAnsi="Arial" w:cs="Arial"/>
          <w:highlight w:val="yellow"/>
          <w:lang w:val="en-US" w:eastAsia="zh-CN"/>
        </w:rPr>
        <w:t>The majority of</w:t>
      </w:r>
      <w:proofErr w:type="gramEnd"/>
      <w:r>
        <w:rPr>
          <w:rFonts w:ascii="Arial" w:hAnsi="Arial" w:cs="Arial"/>
          <w:highlight w:val="yellow"/>
          <w:lang w:val="en-US" w:eastAsia="zh-CN"/>
        </w:rPr>
        <w:t xml:space="preserve">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we can just refer to the RAN1 </w:t>
            </w:r>
            <w:proofErr w:type="gramStart"/>
            <w:r>
              <w:rPr>
                <w:rFonts w:ascii="Arial" w:eastAsia="SimSun" w:hAnsi="Arial" w:cs="Arial"/>
                <w:lang w:val="en-US" w:eastAsia="zh-CN"/>
              </w:rPr>
              <w:t>document, and</w:t>
            </w:r>
            <w:proofErr w:type="gramEnd"/>
            <w:r>
              <w:rPr>
                <w:rFonts w:ascii="Arial" w:eastAsia="SimSun" w:hAnsi="Arial" w:cs="Arial"/>
                <w:lang w:val="en-US" w:eastAsia="zh-CN"/>
              </w:rPr>
              <w:t xml:space="preserve">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950"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174"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174"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 xml:space="preserve">(with some possible changes to </w:t>
            </w:r>
            <w:r w:rsidR="00AA2718">
              <w:rPr>
                <w:rFonts w:ascii="Arial" w:eastAsia="SimSun" w:hAnsi="Arial" w:cs="Arial"/>
                <w:lang w:val="en-US" w:eastAsia="zh-CN"/>
              </w:rPr>
              <w:lastRenderedPageBreak/>
              <w:t>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174"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w:t>
            </w:r>
            <w:r w:rsidR="004906F9">
              <w:rPr>
                <w:rFonts w:ascii="Arial" w:hAnsi="Arial" w:cs="Arial"/>
                <w:lang w:val="en-US"/>
              </w:rPr>
              <w:lastRenderedPageBreak/>
              <w:t xml:space="preserve">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proofErr w:type="gramStart"/>
            <w:r>
              <w:rPr>
                <w:rFonts w:ascii="Arial" w:hAnsi="Arial" w:cs="Arial"/>
                <w:lang w:val="en-US"/>
              </w:rPr>
              <w:t>So</w:t>
            </w:r>
            <w:proofErr w:type="gramEnd"/>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B8788F" w14:paraId="72FCBF3A" w14:textId="77777777">
        <w:trPr>
          <w:trHeight w:val="263"/>
        </w:trPr>
        <w:tc>
          <w:tcPr>
            <w:tcW w:w="1279" w:type="dxa"/>
            <w:shd w:val="clear" w:color="auto" w:fill="auto"/>
            <w:vAlign w:val="center"/>
          </w:tcPr>
          <w:p w14:paraId="2887DD0E" w14:textId="616DA4C8"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950" w:type="dxa"/>
            <w:shd w:val="clear" w:color="auto" w:fill="auto"/>
            <w:vAlign w:val="center"/>
          </w:tcPr>
          <w:p w14:paraId="7F382B4A" w14:textId="72E6EFDC"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174" w:type="dxa"/>
            <w:shd w:val="clear" w:color="auto" w:fill="auto"/>
            <w:vAlign w:val="center"/>
          </w:tcPr>
          <w:p w14:paraId="23263AC0" w14:textId="208CC402" w:rsidR="00B8788F" w:rsidRDefault="00B8788F" w:rsidP="00B8788F">
            <w:pPr>
              <w:pStyle w:val="ListParagraph"/>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ListParagraph"/>
              <w:spacing w:line="240" w:lineRule="auto"/>
              <w:ind w:leftChars="0" w:left="0"/>
              <w:rPr>
                <w:rFonts w:ascii="Arial" w:hAnsi="Arial" w:cs="Arial"/>
                <w:lang w:val="en-US"/>
              </w:rPr>
            </w:pPr>
          </w:p>
          <w:p w14:paraId="29AC6FF7" w14:textId="77777777" w:rsidR="00B8788F" w:rsidRDefault="00B8788F" w:rsidP="00B8788F">
            <w:pPr>
              <w:pStyle w:val="ListParagraph"/>
              <w:spacing w:line="240" w:lineRule="auto"/>
              <w:ind w:leftChars="0" w:left="0"/>
              <w:rPr>
                <w:rFonts w:ascii="Arial" w:hAnsi="Arial" w:cs="Arial"/>
                <w:lang w:val="en-US"/>
              </w:rPr>
            </w:pPr>
          </w:p>
          <w:p w14:paraId="0CA8908D" w14:textId="77777777" w:rsidR="00B8788F" w:rsidRDefault="00B8788F" w:rsidP="00B8788F">
            <w:pPr>
              <w:pStyle w:val="ListParagraph"/>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ListParagraph"/>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trPr>
          <w:trHeight w:val="263"/>
        </w:trPr>
        <w:tc>
          <w:tcPr>
            <w:tcW w:w="1279" w:type="dxa"/>
            <w:shd w:val="clear" w:color="auto" w:fill="auto"/>
            <w:vAlign w:val="center"/>
          </w:tcPr>
          <w:p w14:paraId="7B48F6E5" w14:textId="09EAA79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950" w:type="dxa"/>
            <w:shd w:val="clear" w:color="auto" w:fill="auto"/>
            <w:vAlign w:val="center"/>
          </w:tcPr>
          <w:p w14:paraId="3934AC8C" w14:textId="56189E99" w:rsidR="00D14E07" w:rsidRDefault="00012736" w:rsidP="00D14E07">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4CC4C5B" w14:textId="039ADF0D" w:rsidR="00D14E07" w:rsidRDefault="00012736" w:rsidP="00D14E07">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557570" w14:paraId="44AA4A3B" w14:textId="77777777">
        <w:trPr>
          <w:trHeight w:val="263"/>
        </w:trPr>
        <w:tc>
          <w:tcPr>
            <w:tcW w:w="1279" w:type="dxa"/>
            <w:shd w:val="clear" w:color="auto" w:fill="auto"/>
            <w:vAlign w:val="center"/>
          </w:tcPr>
          <w:p w14:paraId="14701AE9" w14:textId="2D942FAE" w:rsidR="00557570" w:rsidRDefault="007F78F9" w:rsidP="00D14E07">
            <w:pPr>
              <w:spacing w:after="0" w:line="240" w:lineRule="auto"/>
              <w:rPr>
                <w:rFonts w:ascii="Arial" w:eastAsia="SimSun" w:hAnsi="Arial" w:cs="Arial"/>
                <w:lang w:val="en-US" w:eastAsia="zh-CN"/>
              </w:rPr>
            </w:pPr>
            <w:r w:rsidRPr="007F78F9">
              <w:rPr>
                <w:rFonts w:ascii="Arial" w:eastAsia="SimSun" w:hAnsi="Arial" w:cs="Arial"/>
                <w:lang w:val="en-US" w:eastAsia="zh-CN"/>
              </w:rPr>
              <w:t xml:space="preserve">Huawei, </w:t>
            </w:r>
            <w:proofErr w:type="spellStart"/>
            <w:r w:rsidRPr="007F78F9">
              <w:rPr>
                <w:rFonts w:ascii="Arial" w:eastAsia="SimSun" w:hAnsi="Arial" w:cs="Arial"/>
                <w:lang w:val="en-US" w:eastAsia="zh-CN"/>
              </w:rPr>
              <w:t>HiSilicon</w:t>
            </w:r>
            <w:proofErr w:type="spellEnd"/>
          </w:p>
        </w:tc>
        <w:tc>
          <w:tcPr>
            <w:tcW w:w="1950" w:type="dxa"/>
            <w:shd w:val="clear" w:color="auto" w:fill="auto"/>
            <w:vAlign w:val="center"/>
          </w:tcPr>
          <w:p w14:paraId="2BC51597" w14:textId="4AC093A1" w:rsidR="00557570" w:rsidRDefault="007F78F9" w:rsidP="00D14E07">
            <w:pPr>
              <w:spacing w:after="0" w:line="240" w:lineRule="auto"/>
              <w:rPr>
                <w:rFonts w:ascii="Arial" w:eastAsia="SimSun" w:hAnsi="Arial" w:cs="Arial"/>
                <w:lang w:val="en-US" w:eastAsia="zh-CN"/>
              </w:rPr>
            </w:pPr>
            <w:r w:rsidRPr="00516E3A">
              <w:rPr>
                <w:rFonts w:ascii="Arial" w:eastAsia="SimSun" w:hAnsi="Arial" w:cs="Arial"/>
                <w:lang w:val="en-US" w:eastAsia="zh-CN"/>
              </w:rPr>
              <w:t>Neither of options</w:t>
            </w:r>
            <w:commentRangeStart w:id="47"/>
            <w:commentRangeEnd w:id="47"/>
            <w:r w:rsidRPr="00516E3A">
              <w:rPr>
                <w:rStyle w:val="CommentReference"/>
                <w:rFonts w:ascii="Arial" w:hAnsi="Arial" w:cs="Arial"/>
                <w:sz w:val="20"/>
                <w:szCs w:val="20"/>
              </w:rPr>
              <w:commentReference w:id="47"/>
            </w:r>
          </w:p>
        </w:tc>
        <w:tc>
          <w:tcPr>
            <w:tcW w:w="5174" w:type="dxa"/>
            <w:shd w:val="clear" w:color="auto" w:fill="auto"/>
            <w:vAlign w:val="center"/>
          </w:tcPr>
          <w:p w14:paraId="2CE70C2C" w14:textId="77777777" w:rsidR="007F78F9" w:rsidRPr="00516E3A" w:rsidRDefault="007F78F9" w:rsidP="007F78F9">
            <w:pPr>
              <w:pStyle w:val="CommentText"/>
              <w:rPr>
                <w:rFonts w:ascii="Arial" w:hAnsi="Arial" w:cs="Arial"/>
              </w:rPr>
            </w:pPr>
            <w:r w:rsidRPr="00516E3A">
              <w:rPr>
                <w:rFonts w:ascii="Arial" w:hAnsi="Arial" w:cs="Arial"/>
              </w:rPr>
              <w:t>The scope of the discussion was to reply with the current agreements, so we do not think "</w:t>
            </w:r>
            <w:r w:rsidRPr="00516E3A">
              <w:rPr>
                <w:rFonts w:ascii="Arial" w:eastAsiaTheme="minorEastAsia" w:hAnsi="Arial" w:cs="Arial"/>
                <w:i/>
                <w:iCs/>
                <w:highlight w:val="yellow"/>
                <w:lang w:val="en-US" w:eastAsia="zh-CN"/>
              </w:rPr>
              <w:t>The majority’s view in RAN2</w:t>
            </w:r>
            <w:r w:rsidRPr="00516E3A">
              <w:rPr>
                <w:rFonts w:ascii="Arial" w:hAnsi="Arial" w:cs="Arial"/>
              </w:rPr>
              <w:t>" should be used in the LS.</w:t>
            </w:r>
          </w:p>
          <w:p w14:paraId="36CAAC55" w14:textId="02AF83D3"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lastRenderedPageBreak/>
              <w:t xml:space="preserve">We have provided our technical analysis for Question A, in which we think that for some </w:t>
            </w:r>
            <w:r w:rsidR="00E143DD">
              <w:rPr>
                <w:rFonts w:ascii="Arial" w:eastAsiaTheme="minorEastAsia" w:hAnsi="Arial" w:cs="Arial"/>
                <w:lang w:eastAsia="zh-CN"/>
              </w:rPr>
              <w:t>aspects</w:t>
            </w:r>
            <w:r w:rsidR="004843A5">
              <w:rPr>
                <w:rFonts w:ascii="Arial" w:eastAsiaTheme="minorEastAsia" w:hAnsi="Arial" w:cs="Arial"/>
                <w:lang w:eastAsia="zh-CN"/>
              </w:rPr>
              <w:t>/</w:t>
            </w:r>
            <w:r w:rsidRPr="00516E3A">
              <w:rPr>
                <w:rFonts w:ascii="Arial" w:eastAsiaTheme="minorEastAsia" w:hAnsi="Arial" w:cs="Arial"/>
                <w:lang w:eastAsia="zh-CN"/>
              </w:rPr>
              <w:t>options NG-RAN involvement may not be required.</w:t>
            </w:r>
            <w:r w:rsidR="0044114F">
              <w:rPr>
                <w:rFonts w:ascii="Arial" w:eastAsiaTheme="minorEastAsia" w:hAnsi="Arial" w:cs="Arial"/>
                <w:lang w:eastAsia="zh-CN"/>
              </w:rPr>
              <w:t xml:space="preserve"> In other words, more RAN2 discussions are needed.</w:t>
            </w:r>
          </w:p>
          <w:p w14:paraId="18420323" w14:textId="77777777" w:rsidR="007F78F9" w:rsidRPr="00516E3A" w:rsidRDefault="007F78F9" w:rsidP="007F78F9">
            <w:pPr>
              <w:pStyle w:val="CommentText"/>
              <w:rPr>
                <w:rFonts w:ascii="Arial" w:eastAsiaTheme="minorEastAsia" w:hAnsi="Arial" w:cs="Arial"/>
                <w:lang w:eastAsia="zh-CN"/>
              </w:rPr>
            </w:pPr>
          </w:p>
          <w:p w14:paraId="377F096B" w14:textId="77777777"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In general, we should not jump to conclusions, so we are </w:t>
            </w:r>
            <w:r w:rsidRPr="005920F4">
              <w:rPr>
                <w:rFonts w:ascii="Arial" w:eastAsiaTheme="minorEastAsia" w:hAnsi="Arial" w:cs="Arial"/>
                <w:b/>
                <w:u w:val="single"/>
                <w:lang w:eastAsia="zh-CN"/>
              </w:rPr>
              <w:t>NOT</w:t>
            </w:r>
            <w:r w:rsidRPr="00516E3A">
              <w:rPr>
                <w:rFonts w:ascii="Arial" w:eastAsiaTheme="minorEastAsia" w:hAnsi="Arial" w:cs="Arial"/>
                <w:lang w:eastAsia="zh-CN"/>
              </w:rPr>
              <w:t xml:space="preserve"> ok with both options listed in </w:t>
            </w:r>
            <w:r w:rsidRPr="00516E3A">
              <w:rPr>
                <w:rFonts w:ascii="Arial" w:eastAsia="SimSun" w:hAnsi="Arial" w:cs="Arial"/>
                <w:b/>
                <w:bCs/>
                <w:lang w:val="en-US" w:eastAsia="zh-CN"/>
              </w:rPr>
              <w:t>Phase2-A</w:t>
            </w:r>
            <w:r w:rsidRPr="00516E3A">
              <w:rPr>
                <w:rFonts w:ascii="Arial" w:eastAsiaTheme="minorEastAsia" w:hAnsi="Arial" w:cs="Arial"/>
                <w:lang w:eastAsia="zh-CN"/>
              </w:rPr>
              <w:t>.</w:t>
            </w:r>
          </w:p>
          <w:p w14:paraId="6DE3F410" w14:textId="2DCD5532" w:rsidR="00557570" w:rsidRDefault="00557570" w:rsidP="00D14E07">
            <w:pPr>
              <w:pStyle w:val="ListParagraph"/>
              <w:spacing w:line="240" w:lineRule="auto"/>
              <w:ind w:leftChars="0" w:left="0"/>
              <w:rPr>
                <w:rFonts w:ascii="Arial" w:hAnsi="Arial" w:cs="Arial"/>
              </w:rPr>
            </w:pPr>
          </w:p>
          <w:p w14:paraId="6B01A081" w14:textId="73F029B9"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szCs w:val="20"/>
              </w:rPr>
              <w:t xml:space="preserve">We suggest </w:t>
            </w:r>
            <w:proofErr w:type="gramStart"/>
            <w:r w:rsidRPr="00516E3A">
              <w:rPr>
                <w:rFonts w:ascii="Arial" w:hAnsi="Arial" w:cs="Arial"/>
                <w:szCs w:val="20"/>
              </w:rPr>
              <w:t>to use</w:t>
            </w:r>
            <w:proofErr w:type="gramEnd"/>
            <w:r w:rsidRPr="00516E3A">
              <w:rPr>
                <w:rFonts w:ascii="Arial" w:hAnsi="Arial" w:cs="Arial"/>
                <w:szCs w:val="20"/>
              </w:rPr>
              <w:t xml:space="preserve"> Apple's response as below (for Question B)</w:t>
            </w:r>
            <w:r w:rsidR="008E3244">
              <w:rPr>
                <w:rFonts w:ascii="Arial" w:hAnsi="Arial" w:cs="Arial"/>
                <w:szCs w:val="20"/>
              </w:rPr>
              <w:t>.</w:t>
            </w:r>
          </w:p>
          <w:p w14:paraId="38776B2D" w14:textId="77777777" w:rsidR="007F78F9" w:rsidRPr="00516E3A" w:rsidRDefault="007F78F9" w:rsidP="007F78F9">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p>
          <w:p w14:paraId="58576FFE" w14:textId="77777777" w:rsidR="007F78F9" w:rsidRPr="00516E3A" w:rsidRDefault="007F78F9" w:rsidP="007F78F9">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D704A87" w14:textId="77777777" w:rsidR="007F78F9" w:rsidRPr="00516E3A" w:rsidRDefault="007F78F9" w:rsidP="007F78F9">
            <w:pPr>
              <w:pStyle w:val="ListParagraph"/>
              <w:numPr>
                <w:ilvl w:val="255"/>
                <w:numId w:val="0"/>
              </w:numPr>
              <w:spacing w:line="240" w:lineRule="auto"/>
              <w:rPr>
                <w:rFonts w:ascii="Arial" w:hAnsi="Arial" w:cs="Arial"/>
                <w:b/>
                <w:bCs/>
                <w:szCs w:val="20"/>
                <w:lang w:val="en-US"/>
              </w:rPr>
            </w:pPr>
          </w:p>
          <w:p w14:paraId="47E7DC0F" w14:textId="77777777"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56559F4E" w14:textId="77777777" w:rsidR="007F78F9" w:rsidRDefault="007F78F9" w:rsidP="00D14E07">
            <w:pPr>
              <w:pStyle w:val="ListParagraph"/>
              <w:spacing w:line="240" w:lineRule="auto"/>
              <w:ind w:leftChars="0" w:left="0"/>
              <w:rPr>
                <w:rFonts w:ascii="Arial" w:hAnsi="Arial" w:cs="Arial"/>
              </w:rPr>
            </w:pPr>
          </w:p>
          <w:p w14:paraId="42DA1D7E" w14:textId="5D16FF86" w:rsidR="007F78F9" w:rsidRPr="007F78F9" w:rsidRDefault="007F78F9" w:rsidP="00D14E07">
            <w:pPr>
              <w:pStyle w:val="ListParagraph"/>
              <w:spacing w:line="240" w:lineRule="auto"/>
              <w:ind w:leftChars="0" w:left="0"/>
              <w:rPr>
                <w:rFonts w:ascii="Arial" w:hAnsi="Arial" w:cs="Arial"/>
              </w:rPr>
            </w:pPr>
          </w:p>
        </w:tc>
      </w:tr>
      <w:tr w:rsidR="00EC7B5C" w14:paraId="6861F2B1" w14:textId="77777777">
        <w:trPr>
          <w:trHeight w:val="263"/>
        </w:trPr>
        <w:tc>
          <w:tcPr>
            <w:tcW w:w="1279" w:type="dxa"/>
            <w:shd w:val="clear" w:color="auto" w:fill="auto"/>
            <w:vAlign w:val="center"/>
          </w:tcPr>
          <w:p w14:paraId="2D50020C" w14:textId="3BB305CE" w:rsidR="00EC7B5C" w:rsidRPr="007F78F9"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950" w:type="dxa"/>
            <w:shd w:val="clear" w:color="auto" w:fill="auto"/>
            <w:vAlign w:val="center"/>
          </w:tcPr>
          <w:p w14:paraId="716B5CF9" w14:textId="393FEA0F" w:rsidR="00EC7B5C" w:rsidRPr="00516E3A"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174" w:type="dxa"/>
            <w:shd w:val="clear" w:color="auto" w:fill="auto"/>
            <w:vAlign w:val="center"/>
          </w:tcPr>
          <w:p w14:paraId="789768F0" w14:textId="77777777" w:rsidR="00EC7B5C" w:rsidRDefault="00EC7B5C" w:rsidP="007F78F9">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is too general to mislead SA2 it includes both providing data collection config and data collection transfer. In Q-A of phase 1, we see a lot of companies which said “Yes” actually only agreed NW to provide data collection config</w:t>
            </w:r>
            <w:r w:rsidR="00E57C35">
              <w:rPr>
                <w:rFonts w:ascii="Arial" w:hAnsi="Arial" w:cs="Arial"/>
              </w:rPr>
              <w:t xml:space="preserve"> but disagree transfer part (as Rapporteur suggested in Q-B). So, we don’t think SA2 can make such assumption without RAN2 consensus. </w:t>
            </w:r>
          </w:p>
          <w:p w14:paraId="307B1407" w14:textId="77777777" w:rsidR="00E57C35" w:rsidRDefault="00E57C35" w:rsidP="00E57C35">
            <w:pPr>
              <w:pStyle w:val="CommentText"/>
              <w:rPr>
                <w:rFonts w:ascii="Arial" w:hAnsi="Arial" w:cs="Arial"/>
              </w:rPr>
            </w:pPr>
            <w:r>
              <w:rPr>
                <w:rFonts w:ascii="Arial" w:hAnsi="Arial" w:cs="Arial"/>
              </w:rPr>
              <w:t>On Option 2, we share the same view as Huawei and</w:t>
            </w:r>
            <w:r w:rsidR="00807BE7">
              <w:rPr>
                <w:rFonts w:ascii="Arial" w:hAnsi="Arial" w:cs="Arial"/>
              </w:rPr>
              <w:t xml:space="preserve"> their</w:t>
            </w:r>
            <w:r>
              <w:rPr>
                <w:rFonts w:ascii="Arial" w:hAnsi="Arial" w:cs="Arial"/>
              </w:rPr>
              <w:t xml:space="preserve"> suggested response. Meanwhile, due to confusion between “data collection” and “data collection transfer”</w:t>
            </w:r>
            <w:r w:rsidR="00053402">
              <w:rPr>
                <w:rFonts w:ascii="Arial" w:hAnsi="Arial" w:cs="Arial"/>
              </w:rPr>
              <w:t xml:space="preserve"> in RAN2 discussion</w:t>
            </w:r>
            <w:r>
              <w:rPr>
                <w:rFonts w:ascii="Arial" w:hAnsi="Arial" w:cs="Arial"/>
              </w:rPr>
              <w:t xml:space="preserve">, we further suggest </w:t>
            </w:r>
            <w:proofErr w:type="gramStart"/>
            <w:r>
              <w:rPr>
                <w:rFonts w:ascii="Arial" w:hAnsi="Arial" w:cs="Arial"/>
              </w:rPr>
              <w:t>to clarify</w:t>
            </w:r>
            <w:proofErr w:type="gramEnd"/>
            <w:r>
              <w:rPr>
                <w:rFonts w:ascii="Arial" w:hAnsi="Arial" w:cs="Arial"/>
              </w:rPr>
              <w:t xml:space="preserve"> the RAN2#127b agreement is only touching “data </w:t>
            </w:r>
            <w:r>
              <w:rPr>
                <w:rFonts w:ascii="Arial" w:hAnsi="Arial" w:cs="Arial"/>
              </w:rPr>
              <w:lastRenderedPageBreak/>
              <w:t xml:space="preserve">collection” rather than “data collection transfer”, to avoid SA2 misunderstanding RAN2 agreement. </w:t>
            </w:r>
          </w:p>
          <w:p w14:paraId="7CBC2821" w14:textId="119E2AC9" w:rsidR="00E05B22" w:rsidRPr="00516E3A" w:rsidRDefault="00E05B22" w:rsidP="00E05B22">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r>
              <w:rPr>
                <w:rFonts w:ascii="Arial" w:eastAsiaTheme="minorEastAsia" w:hAnsi="Arial" w:cs="Arial"/>
                <w:b/>
                <w:bCs/>
                <w:lang w:val="en-US" w:eastAsia="zh-CN"/>
              </w:rPr>
              <w:t xml:space="preserve"> </w:t>
            </w:r>
            <w:r w:rsidRPr="00E05B22">
              <w:rPr>
                <w:rFonts w:ascii="Arial" w:eastAsiaTheme="minorEastAsia" w:hAnsi="Arial" w:cs="Arial"/>
                <w:b/>
                <w:bCs/>
                <w:color w:val="FF0000"/>
                <w:u w:val="single"/>
                <w:lang w:val="en-US" w:eastAsia="zh-CN"/>
              </w:rPr>
              <w:t>(not related to data transfer)</w:t>
            </w:r>
            <w:r w:rsidRPr="00516E3A">
              <w:rPr>
                <w:rFonts w:ascii="Arial" w:eastAsiaTheme="minorEastAsia" w:hAnsi="Arial" w:cs="Arial"/>
                <w:b/>
                <w:bCs/>
                <w:lang w:val="en-US" w:eastAsia="zh-CN"/>
              </w:rPr>
              <w:t>:</w:t>
            </w:r>
          </w:p>
          <w:p w14:paraId="595C8727" w14:textId="77777777" w:rsidR="00E05B22" w:rsidRPr="00516E3A" w:rsidRDefault="00E05B22" w:rsidP="00E05B22">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4DB9C519" w14:textId="77777777" w:rsidR="00E05B22" w:rsidRPr="00516E3A" w:rsidRDefault="00E05B22" w:rsidP="00E05B22">
            <w:pPr>
              <w:pStyle w:val="ListParagraph"/>
              <w:numPr>
                <w:ilvl w:val="255"/>
                <w:numId w:val="0"/>
              </w:numPr>
              <w:spacing w:line="240" w:lineRule="auto"/>
              <w:rPr>
                <w:rFonts w:ascii="Arial" w:hAnsi="Arial" w:cs="Arial"/>
                <w:b/>
                <w:bCs/>
                <w:szCs w:val="20"/>
                <w:lang w:val="en-US"/>
              </w:rPr>
            </w:pPr>
          </w:p>
          <w:p w14:paraId="6ACB396E" w14:textId="77777777" w:rsidR="00E05B22" w:rsidRPr="00516E3A" w:rsidRDefault="00E05B22" w:rsidP="00E05B22">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3EDABBC3" w14:textId="5D561256" w:rsidR="00E05B22" w:rsidRPr="00516E3A" w:rsidRDefault="00E05B22" w:rsidP="00E57C35">
            <w:pPr>
              <w:pStyle w:val="CommentText"/>
              <w:rPr>
                <w:rFonts w:ascii="Arial" w:hAnsi="Arial" w:cs="Arial"/>
              </w:rPr>
            </w:pP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58CC6B36" w14:textId="77777777" w:rsidR="00530745" w:rsidRDefault="00530745">
      <w:pPr>
        <w:spacing w:afterLines="50" w:after="156" w:line="240" w:lineRule="auto"/>
        <w:jc w:val="both"/>
        <w:rPr>
          <w:rFonts w:ascii="Arial" w:eastAsia="SimSun" w:hAnsi="Arial" w:cs="Arial"/>
          <w:b/>
          <w:bCs/>
          <w:lang w:val="en-US" w:eastAsia="zh-CN"/>
        </w:rPr>
      </w:pPr>
    </w:p>
    <w:p w14:paraId="3539DBFF" w14:textId="77777777" w:rsidR="00530745" w:rsidRDefault="00530745">
      <w:pPr>
        <w:spacing w:afterLines="50" w:after="156" w:line="240" w:lineRule="auto"/>
        <w:jc w:val="both"/>
        <w:rPr>
          <w:rFonts w:ascii="Arial" w:eastAsia="SimSun" w:hAnsi="Arial" w:cs="Arial"/>
          <w:b/>
          <w:bCs/>
          <w:lang w:val="en-US" w:eastAsia="zh-CN"/>
        </w:rPr>
      </w:pPr>
    </w:p>
    <w:p w14:paraId="0A1448DA" w14:textId="7F659429" w:rsidR="00530745" w:rsidRDefault="00530745">
      <w:pPr>
        <w:spacing w:afterLines="50" w:after="156" w:line="240" w:lineRule="auto"/>
        <w:jc w:val="both"/>
        <w:rPr>
          <w:rFonts w:ascii="Arial" w:eastAsia="SimSun" w:hAnsi="Arial" w:cs="Arial"/>
          <w:b/>
          <w:bCs/>
          <w:lang w:val="en-US" w:eastAsia="zh-CN"/>
        </w:rPr>
      </w:pPr>
    </w:p>
    <w:p w14:paraId="76F1D4F0" w14:textId="3682F8B1" w:rsidR="0073537F" w:rsidRDefault="0073537F">
      <w:pPr>
        <w:spacing w:afterLines="50" w:after="156" w:line="240" w:lineRule="auto"/>
        <w:jc w:val="both"/>
        <w:rPr>
          <w:rFonts w:ascii="Arial" w:eastAsia="SimSun" w:hAnsi="Arial" w:cs="Arial"/>
          <w:b/>
          <w:bCs/>
          <w:lang w:val="en-US" w:eastAsia="zh-CN"/>
        </w:rPr>
      </w:pPr>
    </w:p>
    <w:p w14:paraId="598B81BB" w14:textId="57FCBE32" w:rsidR="0073537F" w:rsidRDefault="0073537F">
      <w:pPr>
        <w:spacing w:afterLines="50" w:after="156" w:line="240" w:lineRule="auto"/>
        <w:jc w:val="both"/>
        <w:rPr>
          <w:rFonts w:ascii="Arial" w:eastAsia="SimSun" w:hAnsi="Arial" w:cs="Arial"/>
          <w:b/>
          <w:bCs/>
          <w:lang w:val="en-US" w:eastAsia="zh-CN"/>
        </w:rPr>
      </w:pPr>
    </w:p>
    <w:p w14:paraId="16196726" w14:textId="6796CE41" w:rsidR="0073537F" w:rsidRDefault="0073537F">
      <w:pPr>
        <w:spacing w:afterLines="50" w:after="156" w:line="240" w:lineRule="auto"/>
        <w:jc w:val="both"/>
        <w:rPr>
          <w:rFonts w:ascii="Arial" w:eastAsia="SimSun" w:hAnsi="Arial" w:cs="Arial"/>
          <w:b/>
          <w:bCs/>
          <w:lang w:val="en-US" w:eastAsia="zh-CN"/>
        </w:rPr>
      </w:pPr>
    </w:p>
    <w:p w14:paraId="1F738F52" w14:textId="2F4E125C" w:rsidR="0073537F" w:rsidRDefault="0073537F">
      <w:pPr>
        <w:spacing w:afterLines="50" w:after="156" w:line="240" w:lineRule="auto"/>
        <w:jc w:val="both"/>
        <w:rPr>
          <w:rFonts w:ascii="Arial" w:eastAsia="SimSun" w:hAnsi="Arial" w:cs="Arial"/>
          <w:b/>
          <w:bCs/>
          <w:lang w:val="en-US" w:eastAsia="zh-CN"/>
        </w:rPr>
      </w:pPr>
    </w:p>
    <w:p w14:paraId="61231788" w14:textId="1A4A9A85" w:rsidR="0073537F" w:rsidRDefault="0073537F">
      <w:pPr>
        <w:spacing w:afterLines="50" w:after="156" w:line="240" w:lineRule="auto"/>
        <w:jc w:val="both"/>
        <w:rPr>
          <w:rFonts w:ascii="Arial" w:eastAsia="SimSun" w:hAnsi="Arial" w:cs="Arial"/>
          <w:b/>
          <w:bCs/>
          <w:lang w:val="en-US" w:eastAsia="zh-CN"/>
        </w:rPr>
      </w:pPr>
    </w:p>
    <w:p w14:paraId="3B169930" w14:textId="6CFF9B1B" w:rsidR="0073537F" w:rsidRDefault="0073537F">
      <w:pPr>
        <w:spacing w:afterLines="50" w:after="156" w:line="240" w:lineRule="auto"/>
        <w:jc w:val="both"/>
        <w:rPr>
          <w:rFonts w:ascii="Arial" w:eastAsia="SimSun" w:hAnsi="Arial" w:cs="Arial"/>
          <w:b/>
          <w:bCs/>
          <w:lang w:val="en-US" w:eastAsia="zh-CN"/>
        </w:rPr>
      </w:pPr>
    </w:p>
    <w:p w14:paraId="24EE3E64" w14:textId="62DC453D" w:rsidR="0073537F" w:rsidRDefault="0073537F">
      <w:pPr>
        <w:spacing w:afterLines="50" w:after="156" w:line="240" w:lineRule="auto"/>
        <w:jc w:val="both"/>
        <w:rPr>
          <w:rFonts w:ascii="Arial" w:eastAsia="SimSun" w:hAnsi="Arial" w:cs="Arial"/>
          <w:b/>
          <w:bCs/>
          <w:lang w:val="en-US" w:eastAsia="zh-CN"/>
        </w:rPr>
      </w:pPr>
    </w:p>
    <w:p w14:paraId="375916DE" w14:textId="6FCF1717" w:rsidR="0073537F" w:rsidRDefault="0073537F">
      <w:pPr>
        <w:spacing w:afterLines="50" w:after="156" w:line="240" w:lineRule="auto"/>
        <w:jc w:val="both"/>
        <w:rPr>
          <w:rFonts w:ascii="Arial" w:eastAsia="SimSun" w:hAnsi="Arial" w:cs="Arial"/>
          <w:b/>
          <w:bCs/>
          <w:lang w:val="en-US" w:eastAsia="zh-CN"/>
        </w:rPr>
      </w:pPr>
    </w:p>
    <w:p w14:paraId="76B5C264" w14:textId="35EF6C0B" w:rsidR="0073537F" w:rsidRDefault="0073537F">
      <w:pPr>
        <w:spacing w:afterLines="50" w:after="156" w:line="240" w:lineRule="auto"/>
        <w:jc w:val="both"/>
        <w:rPr>
          <w:rFonts w:ascii="Arial" w:eastAsia="SimSun" w:hAnsi="Arial" w:cs="Arial"/>
          <w:b/>
          <w:bCs/>
          <w:lang w:val="en-US" w:eastAsia="zh-CN"/>
        </w:rPr>
      </w:pPr>
    </w:p>
    <w:p w14:paraId="3D10A342" w14:textId="4253FCD5" w:rsidR="0073537F" w:rsidRDefault="0073537F">
      <w:pPr>
        <w:spacing w:afterLines="50" w:after="156" w:line="240" w:lineRule="auto"/>
        <w:jc w:val="both"/>
        <w:rPr>
          <w:rFonts w:ascii="Arial" w:eastAsia="SimSun" w:hAnsi="Arial" w:cs="Arial"/>
          <w:b/>
          <w:bCs/>
          <w:lang w:val="en-US" w:eastAsia="zh-CN"/>
        </w:rPr>
      </w:pPr>
    </w:p>
    <w:p w14:paraId="2B1759C3" w14:textId="77777777" w:rsidR="0073537F" w:rsidRDefault="0073537F">
      <w:pPr>
        <w:spacing w:afterLines="50" w:after="156" w:line="240" w:lineRule="auto"/>
        <w:jc w:val="both"/>
        <w:rPr>
          <w:rFonts w:ascii="Arial" w:eastAsia="SimSun" w:hAnsi="Arial" w:cs="Arial"/>
          <w:b/>
          <w:bCs/>
          <w:lang w:val="en-US" w:eastAsia="zh-CN"/>
        </w:rPr>
      </w:pPr>
    </w:p>
    <w:p w14:paraId="4C87C6CA" w14:textId="77777777" w:rsidR="00530745" w:rsidRDefault="00530745">
      <w:pPr>
        <w:spacing w:afterLines="50" w:after="156" w:line="240" w:lineRule="auto"/>
        <w:jc w:val="both"/>
        <w:rPr>
          <w:rFonts w:ascii="Arial" w:eastAsia="SimSun" w:hAnsi="Arial" w:cs="Arial"/>
          <w:b/>
          <w:bCs/>
          <w:lang w:val="en-US" w:eastAsia="zh-CN"/>
        </w:rPr>
      </w:pPr>
    </w:p>
    <w:p w14:paraId="4271524C" w14:textId="77777777" w:rsidR="00257814" w:rsidRDefault="00257814">
      <w:pPr>
        <w:spacing w:afterLines="50" w:after="156" w:line="240" w:lineRule="auto"/>
        <w:jc w:val="both"/>
        <w:rPr>
          <w:rFonts w:ascii="Arial" w:eastAsia="SimSun" w:hAnsi="Arial" w:cs="Arial"/>
          <w:b/>
          <w:bCs/>
          <w:lang w:val="en-US" w:eastAsia="zh-CN"/>
        </w:rPr>
      </w:pPr>
    </w:p>
    <w:p w14:paraId="4D5A8B56" w14:textId="77777777" w:rsidR="00B8788F" w:rsidRDefault="00B8788F">
      <w:pPr>
        <w:pStyle w:val="Heading4"/>
        <w:rPr>
          <w:rFonts w:ascii="Arial" w:hAnsi="Arial" w:cs="Arial"/>
          <w:i w:val="0"/>
          <w:iCs w:val="0"/>
          <w:color w:val="000000" w:themeColor="text1"/>
          <w:sz w:val="24"/>
          <w:szCs w:val="24"/>
          <w:lang w:val="en-US"/>
        </w:rPr>
      </w:pPr>
    </w:p>
    <w:p w14:paraId="268071EF" w14:textId="19898FB3"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w:t>
      </w:r>
      <w:proofErr w:type="gramStart"/>
      <w:r>
        <w:rPr>
          <w:rFonts w:ascii="Arial" w:eastAsiaTheme="minorEastAsia" w:hAnsi="Arial" w:cs="Arial"/>
          <w:lang w:val="en-US" w:eastAsia="zh-CN"/>
        </w:rPr>
        <w:t>the majority of</w:t>
      </w:r>
      <w:proofErr w:type="gramEnd"/>
      <w:r>
        <w:rPr>
          <w:rFonts w:ascii="Arial" w:eastAsiaTheme="minorEastAsia" w:hAnsi="Arial" w:cs="Arial"/>
          <w:lang w:val="en-US" w:eastAsia="zh-CN"/>
        </w:rPr>
        <w:t xml:space="preserve"> the companies in section 2.1.1, i.e.,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 xml:space="preserve">SA2 can assume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is involved in the data collection process for the beam management use case and the LMF is involved for the positioning use cases. However, 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w:t>
            </w:r>
            <w:proofErr w:type="spellStart"/>
            <w:r>
              <w:rPr>
                <w:rFonts w:ascii="Arial" w:hAnsi="Arial" w:cs="Arial"/>
                <w:highlight w:val="yellow"/>
                <w:lang w:val="en-US"/>
              </w:rPr>
              <w:t>gNB</w:t>
            </w:r>
            <w:proofErr w:type="spellEnd"/>
            <w:r>
              <w:rPr>
                <w:rFonts w:ascii="Arial" w:hAnsi="Arial" w:cs="Arial"/>
                <w:highlight w:val="yellow"/>
                <w:lang w:val="en-US"/>
              </w:rPr>
              <w:t xml:space="preserve">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w:t>
            </w:r>
            <w:proofErr w:type="spellStart"/>
            <w:r>
              <w:rPr>
                <w:rFonts w:ascii="Arial" w:hAnsi="Arial" w:cs="Arial"/>
                <w:lang w:val="en-US"/>
              </w:rPr>
              <w:t>gNB</w:t>
            </w:r>
            <w:proofErr w:type="spellEnd"/>
            <w:r>
              <w:rPr>
                <w:rFonts w:ascii="Arial" w:hAnsi="Arial" w:cs="Arial"/>
                <w:lang w:val="en-US"/>
              </w:rPr>
              <w:t xml:space="preserve">/LMF </w:t>
            </w:r>
            <w:proofErr w:type="gramStart"/>
            <w:r>
              <w:rPr>
                <w:rFonts w:ascii="Arial" w:hAnsi="Arial" w:cs="Arial"/>
                <w:lang w:val="en-US"/>
              </w:rPr>
              <w:t>is in charge of</w:t>
            </w:r>
            <w:proofErr w:type="gramEnd"/>
            <w:r>
              <w:rPr>
                <w:rFonts w:ascii="Arial" w:hAnsi="Arial" w:cs="Arial"/>
                <w:lang w:val="en-US"/>
              </w:rPr>
              <w:t xml:space="preserve">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ListParagraph"/>
              <w:spacing w:line="240" w:lineRule="auto"/>
              <w:ind w:leftChars="0" w:left="0"/>
              <w:rPr>
                <w:rFonts w:ascii="Arial" w:hAnsi="Arial" w:cs="Arial"/>
                <w:lang w:val="en-US"/>
              </w:rPr>
            </w:pPr>
          </w:p>
          <w:p w14:paraId="33328970" w14:textId="77777777" w:rsidR="00367396" w:rsidRDefault="00367396" w:rsidP="00367396">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ListParagraph"/>
              <w:spacing w:line="240" w:lineRule="auto"/>
              <w:ind w:leftChars="0" w:left="0"/>
              <w:rPr>
                <w:rFonts w:ascii="Arial" w:hAnsi="Arial" w:cs="Arial"/>
                <w:lang w:val="en-US"/>
              </w:rPr>
            </w:pPr>
          </w:p>
          <w:p w14:paraId="57FA5874" w14:textId="4369D611" w:rsidR="00367396" w:rsidRDefault="00367396" w:rsidP="00367396">
            <w:pPr>
              <w:pStyle w:val="ListParagraph"/>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8A5245" w14:paraId="7E7389EF" w14:textId="77777777">
        <w:trPr>
          <w:trHeight w:val="263"/>
        </w:trPr>
        <w:tc>
          <w:tcPr>
            <w:tcW w:w="1279" w:type="dxa"/>
            <w:shd w:val="clear" w:color="auto" w:fill="auto"/>
            <w:vAlign w:val="center"/>
          </w:tcPr>
          <w:p w14:paraId="2CB1D225" w14:textId="31CA99EA" w:rsidR="008A5245" w:rsidRDefault="008A5245" w:rsidP="008A5245">
            <w:pPr>
              <w:spacing w:after="0" w:line="240" w:lineRule="auto"/>
              <w:rPr>
                <w:rFonts w:ascii="Arial" w:eastAsia="SimSun" w:hAnsi="Arial" w:cs="Arial"/>
                <w:lang w:val="en-US" w:eastAsia="zh-CN"/>
              </w:rPr>
            </w:pPr>
            <w:r w:rsidRPr="008A5245">
              <w:rPr>
                <w:rFonts w:ascii="Arial" w:eastAsia="SimSun" w:hAnsi="Arial" w:cs="Arial"/>
                <w:lang w:val="en-US" w:eastAsia="zh-CN"/>
              </w:rPr>
              <w:t xml:space="preserve">Huawei, </w:t>
            </w:r>
            <w:proofErr w:type="spellStart"/>
            <w:r w:rsidRPr="008A5245">
              <w:rPr>
                <w:rFonts w:ascii="Arial" w:eastAsia="SimSun" w:hAnsi="Arial" w:cs="Arial"/>
                <w:lang w:val="en-US" w:eastAsia="zh-CN"/>
              </w:rPr>
              <w:t>HiSilicon</w:t>
            </w:r>
            <w:proofErr w:type="spellEnd"/>
          </w:p>
        </w:tc>
        <w:tc>
          <w:tcPr>
            <w:tcW w:w="1461" w:type="dxa"/>
            <w:shd w:val="clear" w:color="auto" w:fill="auto"/>
            <w:vAlign w:val="center"/>
          </w:tcPr>
          <w:p w14:paraId="3CD7AE3B" w14:textId="49A67E12" w:rsidR="008A5245" w:rsidRDefault="008A5245" w:rsidP="008A5245">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133F4438"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sidRPr="009D7D6A">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7D28DD59" w14:textId="37FFEA9B" w:rsidR="008A5245" w:rsidRDefault="008A5245" w:rsidP="008A5245">
            <w:pPr>
              <w:pStyle w:val="ListParagraph"/>
              <w:spacing w:line="240" w:lineRule="auto"/>
              <w:ind w:leftChars="0" w:left="0"/>
              <w:rPr>
                <w:rFonts w:ascii="Arial" w:hAnsi="Arial" w:cs="Arial"/>
                <w:lang w:val="en-US"/>
              </w:rPr>
            </w:pPr>
            <w:r>
              <w:rPr>
                <w:rFonts w:ascii="Arial" w:hAnsi="Arial" w:cs="Arial"/>
                <w:lang w:val="en-US"/>
              </w:rPr>
              <w:t xml:space="preserve">For data transfer, it has been clearly mentioned in section </w:t>
            </w:r>
            <w:r w:rsidRPr="006A1CEC">
              <w:rPr>
                <w:rFonts w:ascii="Arial" w:hAnsi="Arial" w:cs="Arial"/>
                <w:lang w:val="en-US"/>
              </w:rPr>
              <w:t>7.2.1.3.2</w:t>
            </w:r>
            <w:r>
              <w:rPr>
                <w:rFonts w:ascii="Arial" w:hAnsi="Arial" w:cs="Arial"/>
                <w:lang w:val="en-US"/>
              </w:rPr>
              <w:t xml:space="preserve"> in TR 38.843, and we shou</w:t>
            </w:r>
            <w:r w:rsidR="00330D5E">
              <w:rPr>
                <w:rFonts w:ascii="Arial" w:hAnsi="Arial" w:cs="Arial"/>
                <w:lang w:val="en-US"/>
              </w:rPr>
              <w:t>ld</w:t>
            </w:r>
            <w:r>
              <w:rPr>
                <w:rFonts w:ascii="Arial" w:hAnsi="Arial" w:cs="Arial"/>
                <w:lang w:val="en-US"/>
              </w:rPr>
              <w:t xml:space="preserve"> focus on data transfer for Q2.</w:t>
            </w:r>
          </w:p>
          <w:p w14:paraId="23C0AAB3" w14:textId="77777777" w:rsidR="008A5245" w:rsidRDefault="008A5245" w:rsidP="008A5245">
            <w:pPr>
              <w:pStyle w:val="ListParagraph"/>
              <w:spacing w:line="240" w:lineRule="auto"/>
              <w:ind w:leftChars="0" w:left="0"/>
              <w:rPr>
                <w:rFonts w:ascii="Arial" w:hAnsi="Arial" w:cs="Arial"/>
                <w:lang w:val="en-US"/>
              </w:rPr>
            </w:pPr>
          </w:p>
          <w:p w14:paraId="3161692C"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010C9627" w14:textId="77777777" w:rsidR="008A5245" w:rsidRDefault="008A5245" w:rsidP="008A5245">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3943F0A4" w14:textId="5AE90F7D" w:rsidR="008A5245" w:rsidRDefault="008A5245" w:rsidP="008A5245">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2"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6113A1" w14:paraId="04FB9938" w14:textId="77777777">
        <w:trPr>
          <w:trHeight w:val="263"/>
        </w:trPr>
        <w:tc>
          <w:tcPr>
            <w:tcW w:w="1279" w:type="dxa"/>
            <w:shd w:val="clear" w:color="auto" w:fill="auto"/>
            <w:vAlign w:val="center"/>
          </w:tcPr>
          <w:p w14:paraId="66804C66" w14:textId="7924F894" w:rsidR="006113A1" w:rsidRPr="008A5245"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2FFD106" w14:textId="5340F91E" w:rsidR="006113A1"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073B071" w14:textId="77777777" w:rsidR="001F2D32" w:rsidRDefault="006113A1" w:rsidP="008A5245">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w:t>
            </w:r>
            <w:r w:rsidR="001F2D32">
              <w:rPr>
                <w:rFonts w:ascii="Arial" w:hAnsi="Arial" w:cs="Arial"/>
                <w:lang w:val="en-US"/>
              </w:rPr>
              <w:t>’s</w:t>
            </w:r>
            <w:r>
              <w:rPr>
                <w:rFonts w:ascii="Arial" w:hAnsi="Arial" w:cs="Arial"/>
                <w:lang w:val="en-US"/>
              </w:rPr>
              <w:t xml:space="preserve"> </w:t>
            </w:r>
            <w:r w:rsidR="001F2D32">
              <w:rPr>
                <w:rFonts w:ascii="Arial" w:hAnsi="Arial" w:cs="Arial"/>
                <w:lang w:val="en-US"/>
              </w:rPr>
              <w:t>Q2</w:t>
            </w:r>
            <w:r>
              <w:rPr>
                <w:rFonts w:ascii="Arial" w:hAnsi="Arial" w:cs="Arial"/>
                <w:lang w:val="en-US"/>
              </w:rPr>
              <w:t xml:space="preserve"> is only on </w:t>
            </w:r>
            <w:r w:rsidRPr="006113A1">
              <w:rPr>
                <w:rFonts w:ascii="Arial" w:hAnsi="Arial" w:cs="Arial"/>
                <w:lang w:val="en-US"/>
              </w:rPr>
              <w:t>“</w:t>
            </w:r>
            <w:r w:rsidRPr="006113A1">
              <w:rPr>
                <w:rFonts w:ascii="Arial" w:eastAsiaTheme="minorEastAsia" w:hAnsi="Arial" w:cs="Arial"/>
                <w:b/>
                <w:bCs/>
                <w:i/>
                <w:iCs/>
                <w:lang w:val="en-US"/>
              </w:rPr>
              <w:t>data transfer</w:t>
            </w:r>
            <w:r w:rsidRPr="006113A1">
              <w:rPr>
                <w:rFonts w:ascii="Arial" w:eastAsiaTheme="minorEastAsia" w:hAnsi="Arial" w:cs="Arial"/>
                <w:i/>
                <w:iCs/>
                <w:lang w:val="en-US"/>
              </w:rPr>
              <w:t>” rather than “</w:t>
            </w:r>
            <w:r w:rsidRPr="006113A1">
              <w:rPr>
                <w:rFonts w:ascii="Arial" w:eastAsiaTheme="minorEastAsia" w:hAnsi="Arial" w:cs="Arial"/>
                <w:b/>
                <w:bCs/>
                <w:i/>
                <w:iCs/>
                <w:lang w:val="en-US"/>
              </w:rPr>
              <w:t>data collection</w:t>
            </w:r>
            <w:r w:rsidRPr="006113A1">
              <w:rPr>
                <w:rFonts w:ascii="Arial" w:eastAsiaTheme="minorEastAsia" w:hAnsi="Arial" w:cs="Arial"/>
                <w:i/>
                <w:iCs/>
                <w:lang w:val="en-US"/>
              </w:rPr>
              <w:t>”.</w:t>
            </w:r>
          </w:p>
          <w:p w14:paraId="7F48B01E" w14:textId="77777777" w:rsidR="001F2D32" w:rsidRDefault="001F2D32" w:rsidP="008A5245">
            <w:pPr>
              <w:pStyle w:val="ListParagraph"/>
              <w:spacing w:line="240" w:lineRule="auto"/>
              <w:ind w:leftChars="0" w:left="0"/>
              <w:rPr>
                <w:rFonts w:ascii="Arial" w:eastAsiaTheme="minorEastAsia" w:hAnsi="Arial" w:cs="Arial"/>
                <w:i/>
                <w:iCs/>
                <w:lang w:val="en-US"/>
              </w:rPr>
            </w:pPr>
          </w:p>
          <w:p w14:paraId="22995C4C" w14:textId="77777777" w:rsidR="001F2D32" w:rsidRDefault="001F2D32" w:rsidP="001F2D3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sidRPr="001F2D32">
              <w:rPr>
                <w:rFonts w:ascii="Arial" w:eastAsiaTheme="minorEastAsia" w:hAnsi="Arial" w:cs="Arial"/>
                <w:i/>
                <w:iCs/>
                <w:highlight w:val="yellow"/>
                <w:lang w:val="en-US" w:eastAsia="zh-CN"/>
              </w:rPr>
              <w:t xml:space="preserve">with regards to “initiating, terminating and fully managing </w:t>
            </w:r>
            <w:r w:rsidRPr="001F2D32">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w:t>
            </w:r>
            <w:r>
              <w:rPr>
                <w:rFonts w:ascii="Arial" w:eastAsiaTheme="minorEastAsia" w:hAnsi="Arial" w:cs="Arial"/>
                <w:i/>
                <w:iCs/>
                <w:lang w:val="en-US" w:eastAsia="zh-CN"/>
              </w:rPr>
              <w:lastRenderedPageBreak/>
              <w:t xml:space="preserve">conditions, should controllability be performed, e.g., in NG-RAN, a NF, OAM, an MNO controlled AF, a 3rd party AF, a UE)? </w:t>
            </w:r>
          </w:p>
          <w:p w14:paraId="071F3432" w14:textId="0235C51C" w:rsidR="001F2D32"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Thus, the first part is not what SA2 asked </w:t>
            </w:r>
            <w:r w:rsidR="00CA3494">
              <w:rPr>
                <w:rFonts w:ascii="Arial" w:hAnsi="Arial" w:cs="Arial"/>
                <w:lang w:val="en-US"/>
              </w:rPr>
              <w:t xml:space="preserve">which should be removed to avoid misunderstanding SA2. And </w:t>
            </w:r>
            <w:r>
              <w:rPr>
                <w:rFonts w:ascii="Arial" w:hAnsi="Arial" w:cs="Arial"/>
                <w:lang w:val="en-US"/>
              </w:rPr>
              <w:t>2</w:t>
            </w:r>
            <w:r w:rsidRPr="001F2D32">
              <w:rPr>
                <w:rFonts w:ascii="Arial" w:hAnsi="Arial" w:cs="Arial"/>
                <w:vertAlign w:val="superscript"/>
                <w:lang w:val="en-US"/>
              </w:rPr>
              <w:t>nd</w:t>
            </w:r>
            <w:r>
              <w:rPr>
                <w:rFonts w:ascii="Arial" w:hAnsi="Arial" w:cs="Arial"/>
                <w:lang w:val="en-US"/>
              </w:rPr>
              <w:t xml:space="preserve"> part </w:t>
            </w:r>
            <w:r w:rsidR="00CA3494">
              <w:rPr>
                <w:rFonts w:ascii="Arial" w:hAnsi="Arial" w:cs="Arial"/>
                <w:lang w:val="en-US"/>
              </w:rPr>
              <w:t>is sufficient to answer SA2’s question</w:t>
            </w:r>
            <w:r>
              <w:rPr>
                <w:rFonts w:ascii="Arial" w:hAnsi="Arial" w:cs="Arial"/>
                <w:lang w:val="en-US"/>
              </w:rPr>
              <w:t>:</w:t>
            </w:r>
          </w:p>
          <w:p w14:paraId="5B6EBFBA" w14:textId="13A1167B" w:rsidR="001F2D32" w:rsidRPr="00C6555D" w:rsidRDefault="001F2D32" w:rsidP="00C6555D">
            <w:pPr>
              <w:spacing w:afterLines="50" w:after="156" w:line="240" w:lineRule="auto"/>
              <w:ind w:left="420"/>
              <w:jc w:val="both"/>
              <w:rPr>
                <w:rFonts w:ascii="Arial" w:eastAsia="SimSun" w:hAnsi="Arial" w:cs="Arial"/>
                <w:b/>
                <w:bCs/>
                <w:lang w:val="en-US" w:eastAsia="zh-CN"/>
              </w:rPr>
            </w:pPr>
            <w:r w:rsidRPr="001F2D32">
              <w:rPr>
                <w:rFonts w:ascii="Arial" w:eastAsia="SimSun" w:hAnsi="Arial" w:cs="Arial"/>
                <w:strike/>
                <w:highlight w:val="yellow"/>
                <w:lang w:val="en-US" w:eastAsia="zh-CN"/>
              </w:rPr>
              <w:t xml:space="preserve">SA2 can assume that the </w:t>
            </w:r>
            <w:proofErr w:type="spellStart"/>
            <w:r w:rsidRPr="001F2D32">
              <w:rPr>
                <w:rFonts w:ascii="Arial" w:eastAsia="SimSun" w:hAnsi="Arial" w:cs="Arial"/>
                <w:strike/>
                <w:highlight w:val="yellow"/>
                <w:lang w:val="en-US" w:eastAsia="zh-CN"/>
              </w:rPr>
              <w:t>gNB</w:t>
            </w:r>
            <w:proofErr w:type="spellEnd"/>
            <w:r w:rsidRPr="001F2D32">
              <w:rPr>
                <w:rFonts w:ascii="Arial" w:eastAsia="SimSun" w:hAnsi="Arial" w:cs="Arial"/>
                <w:strike/>
                <w:highlight w:val="yellow"/>
                <w:lang w:val="en-US" w:eastAsia="zh-CN"/>
              </w:rPr>
              <w:t xml:space="preserve"> is involved in the data collection process for the beam management use case and the LMF is involved for the positioning use cases. However, </w:t>
            </w:r>
            <w:r>
              <w:rPr>
                <w:rFonts w:ascii="Arial" w:eastAsia="SimSun" w:hAnsi="Arial" w:cs="Arial"/>
                <w:highlight w:val="yellow"/>
                <w:lang w:val="en-US" w:eastAsia="zh-CN"/>
              </w:rPr>
              <w:t xml:space="preserve">RAN2 has not agreed that the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/LMF </w:t>
            </w:r>
            <w:proofErr w:type="gramStart"/>
            <w:r>
              <w:rPr>
                <w:rFonts w:ascii="Arial" w:eastAsia="SimSun" w:hAnsi="Arial" w:cs="Arial"/>
                <w:highlight w:val="yellow"/>
                <w:lang w:val="en-US" w:eastAsia="zh-CN"/>
              </w:rPr>
              <w:t>is in charge of</w:t>
            </w:r>
            <w:proofErr w:type="gramEnd"/>
            <w:r>
              <w:rPr>
                <w:rFonts w:ascii="Arial" w:eastAsia="SimSun" w:hAnsi="Arial" w:cs="Arial"/>
                <w:highlight w:val="yellow"/>
                <w:lang w:val="en-US" w:eastAsia="zh-CN"/>
              </w:rPr>
              <w:t xml:space="preserve"> “initiating, terminating and fully managing data transfer”.</w:t>
            </w:r>
          </w:p>
          <w:p w14:paraId="0B02C992" w14:textId="532206E1" w:rsidR="006113A1"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 </w:t>
            </w:r>
            <w:r w:rsidRPr="001F2D32">
              <w:rPr>
                <w:rFonts w:ascii="Arial" w:hAnsi="Arial" w:cs="Arial"/>
                <w:lang w:val="en-US"/>
              </w:rPr>
              <w:t xml:space="preserve"> </w:t>
            </w:r>
            <w:r w:rsidR="006113A1" w:rsidRPr="001F2D32">
              <w:rPr>
                <w:rFonts w:ascii="Arial" w:hAnsi="Arial" w:cs="Arial"/>
                <w:lang w:val="en-US"/>
              </w:rPr>
              <w:t xml:space="preserve"> </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317F852B" w:rsidR="00530745" w:rsidRDefault="00530745">
      <w:pPr>
        <w:rPr>
          <w:lang w:val="en-US"/>
        </w:rPr>
      </w:pPr>
    </w:p>
    <w:p w14:paraId="04249978" w14:textId="0B2031B7" w:rsidR="008A5245" w:rsidRDefault="008A5245">
      <w:pPr>
        <w:rPr>
          <w:lang w:val="en-US"/>
        </w:rPr>
      </w:pPr>
    </w:p>
    <w:p w14:paraId="6D1FF7E5" w14:textId="7E75F1CA" w:rsidR="008A5245" w:rsidRDefault="008A5245">
      <w:pPr>
        <w:rPr>
          <w:lang w:val="en-US"/>
        </w:rPr>
      </w:pPr>
    </w:p>
    <w:p w14:paraId="0DC9DE47" w14:textId="14610211" w:rsidR="008A5245" w:rsidRDefault="008A5245">
      <w:pPr>
        <w:rPr>
          <w:lang w:val="en-US"/>
        </w:rPr>
      </w:pPr>
    </w:p>
    <w:p w14:paraId="68990976" w14:textId="520CD20D" w:rsidR="008A5245" w:rsidRDefault="008A5245">
      <w:pPr>
        <w:rPr>
          <w:lang w:val="en-US"/>
        </w:rPr>
      </w:pPr>
    </w:p>
    <w:p w14:paraId="50E322ED" w14:textId="4D1CDDDE" w:rsidR="008A5245" w:rsidRDefault="008A5245">
      <w:pPr>
        <w:rPr>
          <w:lang w:val="en-US"/>
        </w:rPr>
      </w:pPr>
    </w:p>
    <w:p w14:paraId="67787A24" w14:textId="13F2B7E2" w:rsidR="008A5245" w:rsidRDefault="008A5245">
      <w:pPr>
        <w:rPr>
          <w:lang w:val="en-US"/>
        </w:rPr>
      </w:pPr>
    </w:p>
    <w:p w14:paraId="618515CB" w14:textId="3A040687" w:rsidR="008A5245" w:rsidRDefault="008A5245">
      <w:pPr>
        <w:rPr>
          <w:lang w:val="en-US"/>
        </w:rPr>
      </w:pPr>
    </w:p>
    <w:p w14:paraId="477B3F5C" w14:textId="5E3A8FDA" w:rsidR="008A5245" w:rsidRDefault="008A5245">
      <w:pPr>
        <w:rPr>
          <w:lang w:val="en-US"/>
        </w:rPr>
      </w:pPr>
    </w:p>
    <w:p w14:paraId="07AD7976" w14:textId="2519607C" w:rsidR="008A5245" w:rsidRDefault="008A5245">
      <w:pPr>
        <w:rPr>
          <w:lang w:val="en-US"/>
        </w:rPr>
      </w:pPr>
    </w:p>
    <w:p w14:paraId="59974CDD" w14:textId="1C6C8FA2" w:rsidR="008A5245" w:rsidRDefault="008A5245">
      <w:pPr>
        <w:rPr>
          <w:lang w:val="en-US"/>
        </w:rPr>
      </w:pPr>
    </w:p>
    <w:p w14:paraId="0BCEE90F" w14:textId="1BCFA890" w:rsidR="008A5245" w:rsidRDefault="008A5245">
      <w:pPr>
        <w:rPr>
          <w:lang w:val="en-US"/>
        </w:rPr>
      </w:pPr>
    </w:p>
    <w:p w14:paraId="08825410" w14:textId="0ADFA2B0" w:rsidR="008A5245" w:rsidRDefault="008A5245">
      <w:pPr>
        <w:rPr>
          <w:lang w:val="en-US"/>
        </w:rPr>
      </w:pPr>
    </w:p>
    <w:p w14:paraId="4070E83E" w14:textId="468A761A" w:rsidR="008A5245" w:rsidRDefault="008A5245">
      <w:pPr>
        <w:rPr>
          <w:lang w:val="en-US"/>
        </w:rPr>
      </w:pPr>
    </w:p>
    <w:p w14:paraId="48E1ACA5" w14:textId="77777777" w:rsidR="008A5245" w:rsidRDefault="008A5245">
      <w:pPr>
        <w:rPr>
          <w:lang w:val="en-US"/>
        </w:rPr>
      </w:pPr>
    </w:p>
    <w:p w14:paraId="63D591A0" w14:textId="77777777" w:rsidR="008A5245" w:rsidRDefault="008A5245">
      <w:pPr>
        <w:rPr>
          <w:lang w:val="en-US"/>
        </w:rPr>
      </w:pPr>
    </w:p>
    <w:p w14:paraId="389BD3E6" w14:textId="77777777" w:rsidR="008A5245" w:rsidRDefault="008A5245">
      <w:pPr>
        <w:rPr>
          <w:lang w:val="en-US"/>
        </w:rPr>
      </w:pPr>
    </w:p>
    <w:p w14:paraId="4BE8AEC6" w14:textId="79B8169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Q3 from SA2, </w:t>
      </w:r>
      <w:proofErr w:type="gramStart"/>
      <w:r>
        <w:rPr>
          <w:rFonts w:ascii="Arial" w:hAnsi="Arial" w:cs="Arial"/>
          <w:lang w:val="en-US"/>
        </w:rPr>
        <w:t>the majority of</w:t>
      </w:r>
      <w:proofErr w:type="gramEnd"/>
      <w:r>
        <w:rPr>
          <w:rFonts w:ascii="Arial" w:hAnsi="Arial" w:cs="Arial"/>
          <w:lang w:val="en-US"/>
        </w:rPr>
        <w:t xml:space="preserve">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D9C43F" w14:textId="77777777" w:rsidR="001C535D" w:rsidRDefault="001C535D">
            <w:pPr>
              <w:pStyle w:val="ListParagraph"/>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78C67EC" w14:textId="77777777" w:rsidR="00D14E07" w:rsidRDefault="00D14E07" w:rsidP="00D14E07">
            <w:pPr>
              <w:pStyle w:val="ListParagraph"/>
              <w:spacing w:line="240" w:lineRule="auto"/>
              <w:ind w:leftChars="0" w:left="0"/>
              <w:rPr>
                <w:rFonts w:ascii="Arial" w:hAnsi="Arial" w:cs="Arial"/>
                <w:lang w:val="en-US"/>
              </w:rPr>
            </w:pPr>
          </w:p>
        </w:tc>
      </w:tr>
      <w:tr w:rsidR="003A1165" w14:paraId="4686DD51" w14:textId="77777777">
        <w:trPr>
          <w:trHeight w:val="263"/>
        </w:trPr>
        <w:tc>
          <w:tcPr>
            <w:tcW w:w="1279" w:type="dxa"/>
            <w:shd w:val="clear" w:color="auto" w:fill="auto"/>
            <w:vAlign w:val="center"/>
          </w:tcPr>
          <w:p w14:paraId="4FD13DDF" w14:textId="7B80AD5F" w:rsidR="003A1165" w:rsidRDefault="003A1165" w:rsidP="00D14E07">
            <w:pPr>
              <w:spacing w:after="0" w:line="240" w:lineRule="auto"/>
              <w:rPr>
                <w:rFonts w:ascii="Arial" w:eastAsia="SimSun" w:hAnsi="Arial" w:cs="Arial"/>
                <w:lang w:val="en-US" w:eastAsia="zh-CN"/>
              </w:rPr>
            </w:pPr>
            <w:r w:rsidRPr="003A1165">
              <w:rPr>
                <w:rFonts w:ascii="Arial" w:eastAsia="SimSun" w:hAnsi="Arial" w:cs="Arial"/>
                <w:lang w:val="en-US" w:eastAsia="zh-CN"/>
              </w:rPr>
              <w:t xml:space="preserve">Huawei, </w:t>
            </w:r>
            <w:proofErr w:type="spellStart"/>
            <w:r w:rsidRPr="003A1165">
              <w:rPr>
                <w:rFonts w:ascii="Arial" w:eastAsia="SimSun" w:hAnsi="Arial" w:cs="Arial"/>
                <w:lang w:val="en-US" w:eastAsia="zh-CN"/>
              </w:rPr>
              <w:t>HiSilicon</w:t>
            </w:r>
            <w:proofErr w:type="spellEnd"/>
          </w:p>
        </w:tc>
        <w:tc>
          <w:tcPr>
            <w:tcW w:w="1461" w:type="dxa"/>
            <w:shd w:val="clear" w:color="auto" w:fill="auto"/>
            <w:vAlign w:val="center"/>
          </w:tcPr>
          <w:p w14:paraId="293F66CF" w14:textId="0F851E74" w:rsidR="003A1165" w:rsidRDefault="003A1165"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057E207" w14:textId="77777777" w:rsidR="003A1165" w:rsidRDefault="003A1165" w:rsidP="00D14E07">
            <w:pPr>
              <w:pStyle w:val="ListParagraph"/>
              <w:spacing w:line="240" w:lineRule="auto"/>
              <w:ind w:leftChars="0" w:left="0"/>
              <w:rPr>
                <w:rFonts w:ascii="Arial" w:hAnsi="Arial" w:cs="Arial"/>
                <w:lang w:val="en-US"/>
              </w:rPr>
            </w:pPr>
          </w:p>
        </w:tc>
      </w:tr>
      <w:tr w:rsidR="003D5437" w14:paraId="218B4228" w14:textId="77777777">
        <w:trPr>
          <w:trHeight w:val="263"/>
        </w:trPr>
        <w:tc>
          <w:tcPr>
            <w:tcW w:w="1279" w:type="dxa"/>
            <w:shd w:val="clear" w:color="auto" w:fill="auto"/>
            <w:vAlign w:val="center"/>
          </w:tcPr>
          <w:p w14:paraId="74573762" w14:textId="20A7B075" w:rsidR="003D5437" w:rsidRPr="003A1165"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50F49C0B" w14:textId="50EB651E" w:rsidR="003D5437"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3132BFC" w14:textId="77777777" w:rsidR="003D5437" w:rsidRDefault="003D5437" w:rsidP="00D14E07">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00EDF062" w:rsidR="00530745" w:rsidRDefault="00530745">
      <w:pPr>
        <w:spacing w:afterLines="50" w:after="156" w:line="240" w:lineRule="auto"/>
        <w:jc w:val="both"/>
        <w:rPr>
          <w:rFonts w:ascii="Arial" w:hAnsi="Arial" w:cs="Arial"/>
          <w:lang w:val="en-US"/>
        </w:rPr>
      </w:pPr>
    </w:p>
    <w:p w14:paraId="432B8178" w14:textId="7712B654" w:rsidR="003A1165" w:rsidRDefault="003A1165">
      <w:pPr>
        <w:spacing w:afterLines="50" w:after="156" w:line="240" w:lineRule="auto"/>
        <w:jc w:val="both"/>
        <w:rPr>
          <w:rFonts w:ascii="Arial" w:hAnsi="Arial" w:cs="Arial"/>
          <w:lang w:val="en-US"/>
        </w:rPr>
      </w:pPr>
    </w:p>
    <w:p w14:paraId="23E9A2BD" w14:textId="7141812B" w:rsidR="003A1165" w:rsidRDefault="003A1165">
      <w:pPr>
        <w:spacing w:afterLines="50" w:after="156" w:line="240" w:lineRule="auto"/>
        <w:jc w:val="both"/>
        <w:rPr>
          <w:rFonts w:ascii="Arial" w:hAnsi="Arial" w:cs="Arial"/>
          <w:lang w:val="en-US"/>
        </w:rPr>
      </w:pPr>
    </w:p>
    <w:p w14:paraId="79054C1F" w14:textId="77777777" w:rsidR="003A1165" w:rsidRDefault="003A1165">
      <w:pPr>
        <w:spacing w:afterLines="50" w:after="156" w:line="240" w:lineRule="auto"/>
        <w:jc w:val="both"/>
        <w:rPr>
          <w:rFonts w:ascii="Arial" w:hAnsi="Arial" w:cs="Arial"/>
          <w:lang w:val="en-US"/>
        </w:rPr>
      </w:pPr>
    </w:p>
    <w:p w14:paraId="1E06E375" w14:textId="0950BC6D" w:rsidR="003A1165" w:rsidRDefault="003A1165">
      <w:pPr>
        <w:spacing w:afterLines="50" w:after="156" w:line="240" w:lineRule="auto"/>
        <w:jc w:val="both"/>
        <w:rPr>
          <w:rFonts w:ascii="Arial" w:hAnsi="Arial" w:cs="Arial"/>
          <w:lang w:val="en-US"/>
        </w:rPr>
      </w:pPr>
    </w:p>
    <w:p w14:paraId="7959488F" w14:textId="77777777" w:rsidR="003A1165" w:rsidRDefault="003A116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0702660" w14:textId="516A9A9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334"/>
      </w:tblGrid>
      <w:tr w:rsidR="00530745" w14:paraId="5FC9751C" w14:textId="77777777" w:rsidTr="00EE498E">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rsidTr="00EE498E">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rsidTr="00EE498E">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rsidTr="00EE498E">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rsidTr="00EE498E">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rsidTr="00EE498E">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r w:rsidR="001C535D" w14:paraId="1B2BA6CF" w14:textId="77777777" w:rsidTr="00EE498E">
        <w:trPr>
          <w:trHeight w:val="263"/>
        </w:trPr>
        <w:tc>
          <w:tcPr>
            <w:tcW w:w="1279" w:type="dxa"/>
            <w:shd w:val="clear" w:color="auto" w:fill="auto"/>
            <w:vAlign w:val="center"/>
          </w:tcPr>
          <w:p w14:paraId="5F286F88" w14:textId="54F7BA27"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AFB0640" w14:textId="77777777" w:rsidR="001C535D" w:rsidRDefault="001C535D">
            <w:pPr>
              <w:pStyle w:val="ListParagraph"/>
              <w:spacing w:line="240" w:lineRule="auto"/>
              <w:ind w:leftChars="0" w:left="0"/>
              <w:rPr>
                <w:rFonts w:ascii="Arial" w:hAnsi="Arial" w:cs="Arial"/>
                <w:lang w:val="en-US"/>
              </w:rPr>
            </w:pPr>
          </w:p>
        </w:tc>
      </w:tr>
      <w:tr w:rsidR="00D14E07" w14:paraId="785C3858" w14:textId="77777777" w:rsidTr="00EE498E">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5EDA50D7" w14:textId="77777777" w:rsidR="00D14E07" w:rsidRDefault="00D14E07" w:rsidP="00D14E07">
            <w:pPr>
              <w:pStyle w:val="ListParagraph"/>
              <w:spacing w:line="240" w:lineRule="auto"/>
              <w:ind w:leftChars="0" w:left="0"/>
              <w:rPr>
                <w:rFonts w:ascii="Arial" w:hAnsi="Arial" w:cs="Arial"/>
                <w:lang w:val="en-US"/>
              </w:rPr>
            </w:pPr>
          </w:p>
        </w:tc>
      </w:tr>
      <w:tr w:rsidR="00EE498E" w14:paraId="641FA659" w14:textId="77777777" w:rsidTr="00EE498E">
        <w:trPr>
          <w:trHeight w:val="263"/>
        </w:trPr>
        <w:tc>
          <w:tcPr>
            <w:tcW w:w="1279" w:type="dxa"/>
            <w:shd w:val="clear" w:color="auto" w:fill="auto"/>
            <w:vAlign w:val="center"/>
          </w:tcPr>
          <w:p w14:paraId="6EC587ED" w14:textId="6CB78537"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2AFC7E11" w14:textId="2359319B"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337D2C77" w14:textId="24BCEFB7" w:rsidR="00EE498E" w:rsidRDefault="00EE498E" w:rsidP="00D14E07">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change</w:t>
            </w:r>
            <w:proofErr w:type="gramEnd"/>
            <w:r>
              <w:rPr>
                <w:rFonts w:ascii="Arial" w:hAnsi="Arial" w:cs="Arial"/>
                <w:lang w:val="en-US"/>
              </w:rPr>
              <w:t xml:space="preserve"> "</w:t>
            </w:r>
            <w:r w:rsidRPr="00F5043E">
              <w:rPr>
                <w:rFonts w:ascii="Arial" w:hAnsi="Arial" w:cs="Arial"/>
                <w:i/>
                <w:iCs/>
                <w:highlight w:val="yellow"/>
                <w:lang w:val="en-US"/>
              </w:rPr>
              <w:t xml:space="preserve"> whose format </w:t>
            </w:r>
            <w:r>
              <w:rPr>
                <w:rFonts w:ascii="Arial" w:hAnsi="Arial" w:cs="Arial"/>
                <w:lang w:val="en-US"/>
              </w:rPr>
              <w:t>" to "</w:t>
            </w:r>
            <w:r w:rsidRPr="00F5043E">
              <w:rPr>
                <w:rFonts w:ascii="Arial" w:hAnsi="Arial" w:cs="Arial"/>
                <w:i/>
                <w:iCs/>
                <w:highlight w:val="yellow"/>
                <w:lang w:val="en-US"/>
              </w:rPr>
              <w:t xml:space="preserve"> whose format</w:t>
            </w:r>
            <w:r>
              <w:rPr>
                <w:rFonts w:ascii="Arial" w:hAnsi="Arial" w:cs="Arial"/>
                <w:i/>
                <w:iCs/>
                <w:highlight w:val="yellow"/>
                <w:lang w:val="en-US"/>
              </w:rPr>
              <w: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F86CEF" w14:paraId="05E9E2A0" w14:textId="77777777" w:rsidTr="00EE498E">
        <w:trPr>
          <w:trHeight w:val="263"/>
        </w:trPr>
        <w:tc>
          <w:tcPr>
            <w:tcW w:w="1279" w:type="dxa"/>
            <w:shd w:val="clear" w:color="auto" w:fill="auto"/>
            <w:vAlign w:val="center"/>
          </w:tcPr>
          <w:p w14:paraId="7199257B" w14:textId="1E4749E0"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B3FE2F6" w14:textId="265BD932"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CF2B3D5" w14:textId="77777777" w:rsidR="00F86CEF" w:rsidRDefault="00F86CEF" w:rsidP="00D14E07">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03A62EA8" w:rsidR="00530745" w:rsidRDefault="00530745">
      <w:pPr>
        <w:spacing w:afterLines="50" w:after="156" w:line="240" w:lineRule="auto"/>
        <w:jc w:val="both"/>
        <w:rPr>
          <w:rFonts w:ascii="Arial" w:hAnsi="Arial" w:cs="Arial"/>
          <w:lang w:val="en-US"/>
        </w:rPr>
      </w:pPr>
    </w:p>
    <w:p w14:paraId="19588F9E" w14:textId="758A56CB" w:rsidR="00EE498E" w:rsidRDefault="00EE498E">
      <w:pPr>
        <w:spacing w:afterLines="50" w:after="156" w:line="240" w:lineRule="auto"/>
        <w:jc w:val="both"/>
        <w:rPr>
          <w:rFonts w:ascii="Arial" w:hAnsi="Arial" w:cs="Arial"/>
          <w:lang w:val="en-US"/>
        </w:rPr>
      </w:pPr>
    </w:p>
    <w:p w14:paraId="5730A501" w14:textId="0036E990" w:rsidR="00EE498E" w:rsidRDefault="00EE498E">
      <w:pPr>
        <w:spacing w:afterLines="50" w:after="156" w:line="240" w:lineRule="auto"/>
        <w:jc w:val="both"/>
        <w:rPr>
          <w:rFonts w:ascii="Arial" w:hAnsi="Arial" w:cs="Arial"/>
          <w:lang w:val="en-US"/>
        </w:rPr>
      </w:pPr>
    </w:p>
    <w:p w14:paraId="55AAF6C1" w14:textId="7F4514E5" w:rsidR="00EE498E" w:rsidRDefault="00EE498E">
      <w:pPr>
        <w:spacing w:afterLines="50" w:after="156" w:line="240" w:lineRule="auto"/>
        <w:jc w:val="both"/>
        <w:rPr>
          <w:rFonts w:ascii="Arial" w:hAnsi="Arial" w:cs="Arial"/>
          <w:lang w:val="en-US"/>
        </w:rPr>
      </w:pPr>
    </w:p>
    <w:p w14:paraId="183FA398" w14:textId="5C73CCF8" w:rsidR="00EE498E" w:rsidRDefault="00EE498E">
      <w:pPr>
        <w:spacing w:afterLines="50" w:after="156" w:line="240" w:lineRule="auto"/>
        <w:jc w:val="both"/>
        <w:rPr>
          <w:rFonts w:ascii="Arial" w:hAnsi="Arial" w:cs="Arial"/>
          <w:lang w:val="en-US"/>
        </w:rPr>
      </w:pPr>
    </w:p>
    <w:p w14:paraId="618B1C42" w14:textId="30C80BD6" w:rsidR="00EE498E" w:rsidRDefault="00EE498E">
      <w:pPr>
        <w:spacing w:afterLines="50" w:after="156" w:line="240" w:lineRule="auto"/>
        <w:jc w:val="both"/>
        <w:rPr>
          <w:rFonts w:ascii="Arial" w:hAnsi="Arial" w:cs="Arial"/>
          <w:lang w:val="en-US"/>
        </w:rPr>
      </w:pPr>
    </w:p>
    <w:p w14:paraId="057ACDE3" w14:textId="53393955" w:rsidR="00EE498E" w:rsidRDefault="00EE498E">
      <w:pPr>
        <w:spacing w:afterLines="50" w:after="156" w:line="240" w:lineRule="auto"/>
        <w:jc w:val="both"/>
        <w:rPr>
          <w:rFonts w:ascii="Arial" w:hAnsi="Arial" w:cs="Arial"/>
          <w:lang w:val="en-US"/>
        </w:rPr>
      </w:pPr>
    </w:p>
    <w:p w14:paraId="555950BD" w14:textId="77777777" w:rsidR="00EE498E" w:rsidRDefault="00EE498E">
      <w:pPr>
        <w:spacing w:afterLines="50" w:after="156" w:line="240" w:lineRule="auto"/>
        <w:jc w:val="both"/>
        <w:rPr>
          <w:rFonts w:ascii="Arial" w:hAnsi="Arial" w:cs="Arial"/>
          <w:lang w:val="en-US"/>
        </w:rPr>
      </w:pPr>
    </w:p>
    <w:p w14:paraId="3124AB52" w14:textId="77777777" w:rsidR="00EE498E" w:rsidRDefault="00EE498E">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2F5900C5" w14:textId="1DF394C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Regarding Q5 from SA2 about roaming, </w:t>
      </w:r>
      <w:proofErr w:type="gramStart"/>
      <w:r>
        <w:rPr>
          <w:rFonts w:ascii="Arial" w:hAnsi="Arial" w:cs="Arial"/>
          <w:lang w:val="en-US"/>
        </w:rPr>
        <w:t>the majority of</w:t>
      </w:r>
      <w:proofErr w:type="gramEnd"/>
      <w:r>
        <w:rPr>
          <w:rFonts w:ascii="Arial" w:hAnsi="Arial" w:cs="Arial"/>
          <w:lang w:val="en-US"/>
        </w:rPr>
        <w:t xml:space="preserve">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2AD91E6" w14:textId="77777777" w:rsidR="001C535D" w:rsidRDefault="001C535D">
            <w:pPr>
              <w:pStyle w:val="ListParagraph"/>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ED4E99" w14:textId="77777777" w:rsidR="00D14E07" w:rsidRDefault="00D14E07" w:rsidP="00D14E07">
            <w:pPr>
              <w:pStyle w:val="ListParagraph"/>
              <w:spacing w:line="240" w:lineRule="auto"/>
              <w:ind w:leftChars="0" w:left="0"/>
              <w:rPr>
                <w:rFonts w:ascii="Arial" w:hAnsi="Arial" w:cs="Arial"/>
                <w:lang w:val="en-US"/>
              </w:rPr>
            </w:pPr>
          </w:p>
        </w:tc>
      </w:tr>
      <w:tr w:rsidR="00C461BE" w14:paraId="45378A91" w14:textId="77777777">
        <w:trPr>
          <w:trHeight w:val="263"/>
        </w:trPr>
        <w:tc>
          <w:tcPr>
            <w:tcW w:w="1279" w:type="dxa"/>
            <w:shd w:val="clear" w:color="auto" w:fill="auto"/>
            <w:vAlign w:val="center"/>
          </w:tcPr>
          <w:p w14:paraId="6D40FDF6" w14:textId="3DAF4C95"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15BB3FC" w14:textId="6FB7F2C7"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614C0DB" w14:textId="5841AEC9" w:rsidR="00C461BE" w:rsidRDefault="00C461BE" w:rsidP="00D14E07">
            <w:pPr>
              <w:pStyle w:val="ListParagraph"/>
              <w:spacing w:line="240" w:lineRule="auto"/>
              <w:ind w:leftChars="0" w:left="0"/>
              <w:rPr>
                <w:rFonts w:ascii="Arial" w:hAnsi="Arial" w:cs="Arial"/>
                <w:lang w:val="en-US"/>
              </w:rPr>
            </w:pPr>
            <w:r>
              <w:rPr>
                <w:rFonts w:ascii="Arial" w:hAnsi="Arial" w:cs="Arial"/>
              </w:rPr>
              <w:t>We still think that roaming</w:t>
            </w:r>
            <w:r w:rsidRPr="00D20068">
              <w:rPr>
                <w:rFonts w:ascii="Arial" w:hAnsi="Arial" w:cs="Arial"/>
              </w:rPr>
              <w:t xml:space="preserve"> is worth discussing in RAN2</w:t>
            </w:r>
            <w:r>
              <w:rPr>
                <w:rFonts w:ascii="Arial" w:hAnsi="Arial" w:cs="Arial"/>
              </w:rPr>
              <w:t xml:space="preserve">, but the requirements and issues should be discussed in SA2 first. </w:t>
            </w:r>
            <w:r w:rsidR="00561C4F">
              <w:rPr>
                <w:rFonts w:ascii="Arial" w:hAnsi="Arial" w:cs="Arial"/>
              </w:rPr>
              <w:t>In general, w</w:t>
            </w:r>
            <w:r>
              <w:rPr>
                <w:rFonts w:ascii="Arial" w:hAnsi="Arial" w:cs="Arial"/>
              </w:rPr>
              <w:t>e are ok with the above reply, and we could wait for more progress in SA2.</w:t>
            </w:r>
          </w:p>
        </w:tc>
      </w:tr>
      <w:tr w:rsidR="00AB109B" w14:paraId="031B1DB0" w14:textId="77777777">
        <w:trPr>
          <w:trHeight w:val="263"/>
        </w:trPr>
        <w:tc>
          <w:tcPr>
            <w:tcW w:w="1279" w:type="dxa"/>
            <w:shd w:val="clear" w:color="auto" w:fill="auto"/>
            <w:vAlign w:val="center"/>
          </w:tcPr>
          <w:p w14:paraId="4255DF8A" w14:textId="6B429AF3"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36D7BAF" w14:textId="1118A8D2"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2EDE83" w14:textId="27647D4C" w:rsidR="00AB109B" w:rsidRDefault="00B2502B" w:rsidP="00D14E07">
            <w:pPr>
              <w:pStyle w:val="ListParagraph"/>
              <w:spacing w:line="240" w:lineRule="auto"/>
              <w:ind w:leftChars="0" w:left="0"/>
              <w:rPr>
                <w:rFonts w:ascii="Arial" w:hAnsi="Arial" w:cs="Arial"/>
              </w:rPr>
            </w:pPr>
            <w:r>
              <w:rPr>
                <w:rFonts w:ascii="Arial" w:hAnsi="Arial" w:cs="Arial"/>
              </w:rPr>
              <w:t>On Huawei’s comments, we assume this response doesn’t prevent RAN2 to discuss inter-PLMN data collection issue</w:t>
            </w:r>
            <w:r w:rsidR="00B16FE0">
              <w:rPr>
                <w:rFonts w:ascii="Arial" w:hAnsi="Arial" w:cs="Arial"/>
              </w:rPr>
              <w:t xml:space="preserve"> (e.g. data collection configured by MNO A, whether it still needs to continue when handover to another cell with MNO B)</w:t>
            </w:r>
            <w:r w:rsidR="00943901">
              <w:rPr>
                <w:rFonts w:ascii="Arial" w:hAnsi="Arial" w:cs="Arial"/>
              </w:rPr>
              <w:t>.</w:t>
            </w:r>
            <w:r w:rsidR="00B16FE0">
              <w:rPr>
                <w:rFonts w:ascii="Arial" w:hAnsi="Arial" w:cs="Arial"/>
              </w:rPr>
              <w:t xml:space="preserve"> </w:t>
            </w: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651426C9" w:rsidR="00530745" w:rsidRDefault="00530745">
      <w:pPr>
        <w:spacing w:afterLines="50" w:after="156" w:line="240" w:lineRule="auto"/>
        <w:jc w:val="both"/>
        <w:rPr>
          <w:rFonts w:ascii="Arial" w:hAnsi="Arial" w:cs="Arial"/>
          <w:lang w:val="en-US"/>
        </w:rPr>
      </w:pPr>
    </w:p>
    <w:p w14:paraId="5120D58B" w14:textId="73AD1E3E" w:rsidR="00C461BE" w:rsidRDefault="00C461BE">
      <w:pPr>
        <w:spacing w:afterLines="50" w:after="156" w:line="240" w:lineRule="auto"/>
        <w:jc w:val="both"/>
        <w:rPr>
          <w:rFonts w:ascii="Arial" w:hAnsi="Arial" w:cs="Arial"/>
          <w:lang w:val="en-US"/>
        </w:rPr>
      </w:pPr>
    </w:p>
    <w:p w14:paraId="536E2E2D" w14:textId="44EE65B7" w:rsidR="00C461BE" w:rsidRDefault="00C461BE">
      <w:pPr>
        <w:spacing w:afterLines="50" w:after="156" w:line="240" w:lineRule="auto"/>
        <w:jc w:val="both"/>
        <w:rPr>
          <w:rFonts w:ascii="Arial" w:hAnsi="Arial" w:cs="Arial"/>
          <w:lang w:val="en-US"/>
        </w:rPr>
      </w:pPr>
    </w:p>
    <w:p w14:paraId="08C0F081" w14:textId="6CD7423A" w:rsidR="00C461BE" w:rsidRDefault="00C461BE">
      <w:pPr>
        <w:spacing w:afterLines="50" w:after="156" w:line="240" w:lineRule="auto"/>
        <w:jc w:val="both"/>
        <w:rPr>
          <w:rFonts w:ascii="Arial" w:hAnsi="Arial" w:cs="Arial"/>
          <w:lang w:val="en-US"/>
        </w:rPr>
      </w:pPr>
    </w:p>
    <w:p w14:paraId="1914A236" w14:textId="479F9DE6" w:rsidR="00C461BE" w:rsidRDefault="00C461BE">
      <w:pPr>
        <w:spacing w:afterLines="50" w:after="156" w:line="240" w:lineRule="auto"/>
        <w:jc w:val="both"/>
        <w:rPr>
          <w:rFonts w:ascii="Arial" w:hAnsi="Arial" w:cs="Arial"/>
          <w:lang w:val="en-US"/>
        </w:rPr>
      </w:pPr>
    </w:p>
    <w:p w14:paraId="517967CE" w14:textId="39902F37" w:rsidR="00C461BE" w:rsidRDefault="00C461BE">
      <w:pPr>
        <w:spacing w:afterLines="50" w:after="156" w:line="240" w:lineRule="auto"/>
        <w:jc w:val="both"/>
        <w:rPr>
          <w:rFonts w:ascii="Arial" w:hAnsi="Arial" w:cs="Arial"/>
          <w:lang w:val="en-US"/>
        </w:rPr>
      </w:pPr>
    </w:p>
    <w:p w14:paraId="6B70219A" w14:textId="77777777" w:rsidR="00C461BE" w:rsidRDefault="00C461BE">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40298008" w14:textId="28C5DCE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lastRenderedPageBreak/>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w:t>
            </w:r>
            <w:r>
              <w:rPr>
                <w:rFonts w:ascii="Arial" w:hAnsi="Arial" w:cs="Arial"/>
                <w:i/>
                <w:iCs/>
                <w:highlight w:val="yellow"/>
                <w:lang w:val="en-US"/>
              </w:rPr>
              <w:lastRenderedPageBreak/>
              <w:t xml:space="preserve">is sending only information </w:t>
            </w:r>
            <w:r w:rsidRPr="007B48E0">
              <w:rPr>
                <w:rFonts w:ascii="Arial" w:hAnsi="Arial" w:cs="Arial"/>
                <w:i/>
                <w:iCs/>
                <w:strike/>
                <w:color w:val="FF0000"/>
                <w:highlight w:val="yellow"/>
                <w:lang w:val="en-US"/>
              </w:rPr>
              <w:t xml:space="preserve">that it is configured to </w:t>
            </w:r>
            <w:proofErr w:type="gramStart"/>
            <w:r w:rsidRPr="007B48E0">
              <w:rPr>
                <w:rFonts w:ascii="Arial" w:hAnsi="Arial" w:cs="Arial"/>
                <w:i/>
                <w:iCs/>
                <w:strike/>
                <w:color w:val="FF0000"/>
                <w:highlight w:val="yellow"/>
                <w:lang w:val="en-US"/>
              </w:rPr>
              <w:t>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according</w:t>
            </w:r>
            <w:proofErr w:type="gramEnd"/>
            <w:r w:rsidR="003A4EBB" w:rsidRPr="007B48E0">
              <w:rPr>
                <w:rFonts w:ascii="Arial" w:hAnsi="Arial" w:cs="Arial"/>
                <w:i/>
                <w:iCs/>
                <w:color w:val="00B050"/>
                <w:highlight w:val="yellow"/>
                <w:lang w:val="en-US"/>
              </w:rPr>
              <w:t xml:space="preserve">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27FE117" w14:textId="27F8A914"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ListParagraph"/>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ListParagraph"/>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ListParagraph"/>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2226143D" w14:textId="25FF48AB" w:rsidR="00D14E07" w:rsidRDefault="00D14E07" w:rsidP="00D14E07">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w:t>
            </w:r>
            <w:proofErr w:type="gramStart"/>
            <w:r w:rsidR="00827C64">
              <w:rPr>
                <w:rFonts w:ascii="Arial" w:hAnsi="Arial" w:cs="Arial"/>
                <w:lang w:val="en-US"/>
              </w:rPr>
              <w:t>fine</w:t>
            </w:r>
            <w:proofErr w:type="gramEnd"/>
            <w:r w:rsidR="00827C64">
              <w:rPr>
                <w:rFonts w:ascii="Arial" w:hAnsi="Arial" w:cs="Arial"/>
                <w:lang w:val="en-US"/>
              </w:rPr>
              <w:t xml:space="preserv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r w:rsidRPr="00555C8F">
              <w:rPr>
                <w:rFonts w:ascii="Arial" w:hAnsi="Arial" w:cs="Arial"/>
                <w:i/>
                <w:iCs/>
                <w:lang w:val="en-US"/>
              </w:rPr>
              <w:t>whether MNO need to verify the match between the data transferred and the data collected</w:t>
            </w:r>
            <w:r>
              <w:rPr>
                <w:rFonts w:ascii="Arial" w:hAnsi="Arial" w:cs="Arial"/>
                <w:lang w:val="en-US"/>
              </w:rPr>
              <w:t>”, but we are not sure RAN2 is responsible to reply such question on requirements.</w:t>
            </w:r>
          </w:p>
        </w:tc>
      </w:tr>
      <w:tr w:rsidR="006C08C9" w14:paraId="533365F5" w14:textId="77777777">
        <w:trPr>
          <w:trHeight w:val="263"/>
        </w:trPr>
        <w:tc>
          <w:tcPr>
            <w:tcW w:w="1279" w:type="dxa"/>
            <w:shd w:val="clear" w:color="auto" w:fill="auto"/>
            <w:vAlign w:val="center"/>
          </w:tcPr>
          <w:p w14:paraId="0C104CBB" w14:textId="30B8B10E"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685C5914" w14:textId="1A418F6D"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027FC26" w14:textId="77777777" w:rsidR="006C08C9" w:rsidRDefault="006C08C9" w:rsidP="006C08C9">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79011671" w14:textId="77777777" w:rsidR="006C08C9" w:rsidRDefault="006C08C9" w:rsidP="006C08C9">
            <w:pPr>
              <w:pStyle w:val="ListParagraph"/>
              <w:spacing w:line="240" w:lineRule="auto"/>
              <w:ind w:leftChars="0" w:left="0"/>
              <w:rPr>
                <w:rFonts w:ascii="Arial" w:hAnsi="Arial" w:cs="Arial"/>
                <w:lang w:val="en-US"/>
              </w:rPr>
            </w:pPr>
          </w:p>
          <w:p w14:paraId="39D2487B" w14:textId="59FD3F9C" w:rsidR="006C08C9" w:rsidRDefault="006C08C9" w:rsidP="0098397E">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proofErr w:type="spellStart"/>
            <w:r w:rsidRPr="008A7578">
              <w:rPr>
                <w:rFonts w:ascii="Arial" w:hAnsi="Arial" w:cs="Arial"/>
                <w:strike/>
                <w:lang w:val="en-US"/>
              </w:rPr>
              <w:t>will</w:t>
            </w:r>
            <w:r w:rsidRPr="008A7578">
              <w:rPr>
                <w:rFonts w:ascii="Arial" w:hAnsi="Arial" w:cs="Arial"/>
                <w:color w:val="FF0000"/>
                <w:u w:val="single"/>
                <w:lang w:val="en-US"/>
              </w:rPr>
              <w:t>should</w:t>
            </w:r>
            <w:proofErr w:type="spellEnd"/>
            <w:r>
              <w:rPr>
                <w:rFonts w:ascii="Arial" w:hAnsi="Arial" w:cs="Arial"/>
                <w:lang w:val="en-US"/>
              </w:rPr>
              <w:t xml:space="preserve"> allow the MNO</w:t>
            </w:r>
            <w:r w:rsidRPr="008A7578">
              <w:rPr>
                <w:rFonts w:ascii="Arial" w:hAnsi="Arial" w:cs="Arial"/>
                <w:color w:val="FF0000"/>
                <w:u w:val="single"/>
                <w:lang w:val="en-US"/>
              </w:rPr>
              <w:t xml:space="preserve"> to </w:t>
            </w:r>
            <w:r>
              <w:rPr>
                <w:rFonts w:ascii="Arial" w:hAnsi="Arial" w:cs="Arial"/>
                <w:lang w:val="en-US"/>
              </w:rPr>
              <w:t>verify/match that ....</w:t>
            </w:r>
          </w:p>
        </w:tc>
      </w:tr>
      <w:tr w:rsidR="00570D8B" w14:paraId="46CBB54B" w14:textId="77777777">
        <w:trPr>
          <w:trHeight w:val="263"/>
        </w:trPr>
        <w:tc>
          <w:tcPr>
            <w:tcW w:w="1279" w:type="dxa"/>
            <w:shd w:val="clear" w:color="auto" w:fill="auto"/>
            <w:vAlign w:val="center"/>
          </w:tcPr>
          <w:p w14:paraId="5D7F219F" w14:textId="6E981942" w:rsidR="00570D8B" w:rsidRDefault="00570D8B" w:rsidP="006C08C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139BCCE" w14:textId="66D6A3D3" w:rsidR="00570D8B" w:rsidRDefault="00643EB4" w:rsidP="006C08C9">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4F0D2831" w14:textId="6A49C6FC" w:rsidR="00570D8B" w:rsidRDefault="001124CC" w:rsidP="006C08C9">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1ED95054" w:rsidR="00530745" w:rsidRDefault="00530745">
      <w:pPr>
        <w:spacing w:afterLines="50" w:after="156" w:line="240" w:lineRule="auto"/>
        <w:jc w:val="both"/>
        <w:rPr>
          <w:rFonts w:ascii="Arial" w:eastAsia="SimSun" w:hAnsi="Arial" w:cs="Arial"/>
          <w:b/>
          <w:bCs/>
          <w:lang w:val="en-US" w:eastAsia="zh-CN"/>
        </w:rPr>
      </w:pPr>
    </w:p>
    <w:p w14:paraId="11EB5653" w14:textId="0C5B5D49" w:rsidR="006C08C9" w:rsidRDefault="006C08C9">
      <w:pPr>
        <w:spacing w:afterLines="50" w:after="156" w:line="240" w:lineRule="auto"/>
        <w:jc w:val="both"/>
        <w:rPr>
          <w:rFonts w:ascii="Arial" w:eastAsia="SimSun" w:hAnsi="Arial" w:cs="Arial"/>
          <w:b/>
          <w:bCs/>
          <w:lang w:val="en-US" w:eastAsia="zh-CN"/>
        </w:rPr>
      </w:pPr>
    </w:p>
    <w:p w14:paraId="281676AA" w14:textId="00D313A1" w:rsidR="006C08C9" w:rsidRDefault="006C08C9">
      <w:pPr>
        <w:spacing w:afterLines="50" w:after="156" w:line="240" w:lineRule="auto"/>
        <w:jc w:val="both"/>
        <w:rPr>
          <w:rFonts w:ascii="Arial" w:eastAsia="SimSun" w:hAnsi="Arial" w:cs="Arial"/>
          <w:b/>
          <w:bCs/>
          <w:lang w:val="en-US" w:eastAsia="zh-CN"/>
        </w:rPr>
      </w:pPr>
    </w:p>
    <w:p w14:paraId="3CA4BFFC" w14:textId="1765FEBE" w:rsidR="006C08C9" w:rsidRDefault="006C08C9">
      <w:pPr>
        <w:spacing w:afterLines="50" w:after="156" w:line="240" w:lineRule="auto"/>
        <w:jc w:val="both"/>
        <w:rPr>
          <w:rFonts w:ascii="Arial" w:eastAsia="SimSun" w:hAnsi="Arial" w:cs="Arial"/>
          <w:b/>
          <w:bCs/>
          <w:lang w:val="en-US" w:eastAsia="zh-CN"/>
        </w:rPr>
      </w:pPr>
    </w:p>
    <w:p w14:paraId="3EEA75F2" w14:textId="43BBA439" w:rsidR="006C08C9" w:rsidRDefault="006C08C9">
      <w:pPr>
        <w:spacing w:afterLines="50" w:after="156" w:line="240" w:lineRule="auto"/>
        <w:jc w:val="both"/>
        <w:rPr>
          <w:rFonts w:ascii="Arial" w:eastAsia="SimSun" w:hAnsi="Arial" w:cs="Arial"/>
          <w:b/>
          <w:bCs/>
          <w:lang w:val="en-US" w:eastAsia="zh-CN"/>
        </w:rPr>
      </w:pPr>
    </w:p>
    <w:p w14:paraId="1097FA59" w14:textId="316BE16E" w:rsidR="006C08C9" w:rsidRDefault="006C08C9">
      <w:pPr>
        <w:spacing w:afterLines="50" w:after="156" w:line="240" w:lineRule="auto"/>
        <w:jc w:val="both"/>
        <w:rPr>
          <w:rFonts w:ascii="Arial" w:eastAsia="SimSun" w:hAnsi="Arial" w:cs="Arial"/>
          <w:b/>
          <w:bCs/>
          <w:lang w:val="en-US" w:eastAsia="zh-CN"/>
        </w:rPr>
      </w:pPr>
    </w:p>
    <w:p w14:paraId="12B3FC2D" w14:textId="1DDDFB34" w:rsidR="006C08C9" w:rsidRDefault="006C08C9">
      <w:pPr>
        <w:spacing w:afterLines="50" w:after="156" w:line="240" w:lineRule="auto"/>
        <w:jc w:val="both"/>
        <w:rPr>
          <w:rFonts w:ascii="Arial" w:eastAsia="SimSun" w:hAnsi="Arial" w:cs="Arial"/>
          <w:b/>
          <w:bCs/>
          <w:lang w:val="en-US" w:eastAsia="zh-CN"/>
        </w:rPr>
      </w:pPr>
    </w:p>
    <w:p w14:paraId="67FABDD9" w14:textId="1952245F" w:rsidR="006C08C9" w:rsidRDefault="006C08C9">
      <w:pPr>
        <w:spacing w:afterLines="50" w:after="156" w:line="240" w:lineRule="auto"/>
        <w:jc w:val="both"/>
        <w:rPr>
          <w:rFonts w:ascii="Arial" w:eastAsia="SimSun" w:hAnsi="Arial" w:cs="Arial"/>
          <w:b/>
          <w:bCs/>
          <w:lang w:val="en-US" w:eastAsia="zh-CN"/>
        </w:rPr>
      </w:pPr>
    </w:p>
    <w:p w14:paraId="7F4A119F" w14:textId="5792FB0B" w:rsidR="006C08C9" w:rsidRDefault="006C08C9">
      <w:pPr>
        <w:spacing w:afterLines="50" w:after="156" w:line="240" w:lineRule="auto"/>
        <w:jc w:val="both"/>
        <w:rPr>
          <w:rFonts w:ascii="Arial" w:eastAsia="SimSun" w:hAnsi="Arial" w:cs="Arial"/>
          <w:b/>
          <w:bCs/>
          <w:lang w:val="en-US" w:eastAsia="zh-CN"/>
        </w:rPr>
      </w:pPr>
    </w:p>
    <w:p w14:paraId="3CB5BF9F" w14:textId="2384FC72" w:rsidR="006C08C9" w:rsidRDefault="006C08C9">
      <w:pPr>
        <w:spacing w:afterLines="50" w:after="156" w:line="240" w:lineRule="auto"/>
        <w:jc w:val="both"/>
        <w:rPr>
          <w:rFonts w:ascii="Arial" w:eastAsia="SimSun" w:hAnsi="Arial" w:cs="Arial"/>
          <w:b/>
          <w:bCs/>
          <w:lang w:val="en-US" w:eastAsia="zh-CN"/>
        </w:rPr>
      </w:pPr>
    </w:p>
    <w:p w14:paraId="3FD57868" w14:textId="7B790332" w:rsidR="006C08C9" w:rsidRDefault="006C08C9">
      <w:pPr>
        <w:spacing w:afterLines="50" w:after="156" w:line="240" w:lineRule="auto"/>
        <w:jc w:val="both"/>
        <w:rPr>
          <w:rFonts w:ascii="Arial" w:eastAsia="SimSun" w:hAnsi="Arial" w:cs="Arial"/>
          <w:b/>
          <w:bCs/>
          <w:lang w:val="en-US" w:eastAsia="zh-CN"/>
        </w:rPr>
      </w:pPr>
    </w:p>
    <w:p w14:paraId="6C7C9810" w14:textId="02E2843E" w:rsidR="006C08C9" w:rsidRDefault="006C08C9">
      <w:pPr>
        <w:spacing w:afterLines="50" w:after="156" w:line="240" w:lineRule="auto"/>
        <w:jc w:val="both"/>
        <w:rPr>
          <w:rFonts w:ascii="Arial" w:eastAsia="SimSun" w:hAnsi="Arial" w:cs="Arial"/>
          <w:b/>
          <w:bCs/>
          <w:lang w:val="en-US" w:eastAsia="zh-CN"/>
        </w:rPr>
      </w:pPr>
    </w:p>
    <w:p w14:paraId="46F7FDB0" w14:textId="32CC2780" w:rsidR="006C08C9" w:rsidRDefault="006C08C9">
      <w:pPr>
        <w:spacing w:afterLines="50" w:after="156" w:line="240" w:lineRule="auto"/>
        <w:jc w:val="both"/>
        <w:rPr>
          <w:rFonts w:ascii="Arial" w:eastAsia="SimSun" w:hAnsi="Arial" w:cs="Arial"/>
          <w:b/>
          <w:bCs/>
          <w:lang w:val="en-US" w:eastAsia="zh-CN"/>
        </w:rPr>
      </w:pPr>
    </w:p>
    <w:p w14:paraId="5D142CD2" w14:textId="6A084D87" w:rsidR="006C08C9" w:rsidRDefault="006C08C9">
      <w:pPr>
        <w:spacing w:afterLines="50" w:after="156" w:line="240" w:lineRule="auto"/>
        <w:jc w:val="both"/>
        <w:rPr>
          <w:rFonts w:ascii="Arial" w:eastAsia="SimSun" w:hAnsi="Arial" w:cs="Arial"/>
          <w:b/>
          <w:bCs/>
          <w:lang w:val="en-US" w:eastAsia="zh-CN"/>
        </w:rPr>
      </w:pPr>
    </w:p>
    <w:p w14:paraId="5B931AB2" w14:textId="3573F2A9" w:rsidR="006C08C9" w:rsidRDefault="006C08C9">
      <w:pPr>
        <w:spacing w:afterLines="50" w:after="156" w:line="240" w:lineRule="auto"/>
        <w:jc w:val="both"/>
        <w:rPr>
          <w:rFonts w:ascii="Arial" w:eastAsia="SimSun" w:hAnsi="Arial" w:cs="Arial"/>
          <w:b/>
          <w:bCs/>
          <w:lang w:val="en-US" w:eastAsia="zh-CN"/>
        </w:rPr>
      </w:pPr>
    </w:p>
    <w:p w14:paraId="3C3108A0" w14:textId="4024A3B0" w:rsidR="006C08C9" w:rsidRDefault="006C08C9">
      <w:pPr>
        <w:spacing w:afterLines="50" w:after="156" w:line="240" w:lineRule="auto"/>
        <w:jc w:val="both"/>
        <w:rPr>
          <w:rFonts w:ascii="Arial" w:eastAsia="SimSun" w:hAnsi="Arial" w:cs="Arial"/>
          <w:b/>
          <w:bCs/>
          <w:lang w:val="en-US" w:eastAsia="zh-CN"/>
        </w:rPr>
      </w:pPr>
    </w:p>
    <w:p w14:paraId="58A86E4D" w14:textId="509C783B" w:rsidR="006C08C9" w:rsidRDefault="006C08C9">
      <w:pPr>
        <w:spacing w:afterLines="50" w:after="156" w:line="240" w:lineRule="auto"/>
        <w:jc w:val="both"/>
        <w:rPr>
          <w:rFonts w:ascii="Arial" w:eastAsia="SimSun" w:hAnsi="Arial" w:cs="Arial"/>
          <w:b/>
          <w:bCs/>
          <w:lang w:val="en-US" w:eastAsia="zh-CN"/>
        </w:rPr>
      </w:pPr>
    </w:p>
    <w:p w14:paraId="1DBD5DBB" w14:textId="04C190CD" w:rsidR="006C08C9" w:rsidRDefault="006C08C9">
      <w:pPr>
        <w:spacing w:afterLines="50" w:after="156" w:line="240" w:lineRule="auto"/>
        <w:jc w:val="both"/>
        <w:rPr>
          <w:rFonts w:ascii="Arial" w:eastAsia="SimSun" w:hAnsi="Arial" w:cs="Arial"/>
          <w:b/>
          <w:bCs/>
          <w:lang w:val="en-US" w:eastAsia="zh-CN"/>
        </w:rPr>
      </w:pPr>
    </w:p>
    <w:p w14:paraId="10DCAEFD" w14:textId="77777777" w:rsidR="006C08C9" w:rsidRDefault="006C08C9">
      <w:pPr>
        <w:spacing w:afterLines="50" w:after="156" w:line="240" w:lineRule="auto"/>
        <w:jc w:val="both"/>
        <w:rPr>
          <w:rFonts w:ascii="Arial" w:eastAsia="SimSun" w:hAnsi="Arial" w:cs="Arial"/>
          <w:b/>
          <w:bCs/>
          <w:lang w:val="en-US" w:eastAsia="zh-CN"/>
        </w:rPr>
      </w:pPr>
    </w:p>
    <w:p w14:paraId="4BAFF13B" w14:textId="5EDB9764"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 xml:space="preserve">Considering the view of </w:t>
      </w:r>
      <w:proofErr w:type="gramStart"/>
      <w:r>
        <w:rPr>
          <w:rFonts w:ascii="Arial" w:hAnsi="Arial" w:cs="Arial"/>
          <w:lang w:val="en-US"/>
        </w:rPr>
        <w:t>the majority of</w:t>
      </w:r>
      <w:proofErr w:type="gramEnd"/>
      <w:r>
        <w:rPr>
          <w:rFonts w:ascii="Arial" w:hAnsi="Arial" w:cs="Arial"/>
          <w:lang w:val="en-US"/>
        </w:rPr>
        <w:t xml:space="preserve"> the companies (as captured in the responses in section 2.2) is that the controllability of the data collection/transfer does not necessarily mean that the server is also under the MNO </w:t>
      </w:r>
      <w:r>
        <w:rPr>
          <w:rFonts w:ascii="Arial" w:hAnsi="Arial" w:cs="Arial"/>
          <w:lang w:val="en-US"/>
        </w:rPr>
        <w:lastRenderedPageBreak/>
        <w:t>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to second part</w:t>
            </w:r>
          </w:p>
        </w:tc>
        <w:tc>
          <w:tcPr>
            <w:tcW w:w="5174" w:type="dxa"/>
            <w:vAlign w:val="center"/>
          </w:tcPr>
          <w:p w14:paraId="3544AC98" w14:textId="77777777" w:rsidR="00257F31" w:rsidRDefault="00257F31" w:rsidP="00257F31">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ListParagraph"/>
              <w:spacing w:line="240" w:lineRule="auto"/>
              <w:ind w:leftChars="0" w:left="0"/>
              <w:rPr>
                <w:rFonts w:ascii="Arial" w:hAnsi="Arial" w:cs="Arial"/>
                <w:lang w:val="en-US"/>
              </w:rPr>
            </w:pPr>
          </w:p>
          <w:p w14:paraId="1A3DE097" w14:textId="77777777" w:rsidR="00257F31" w:rsidRDefault="00257F31" w:rsidP="00257F31">
            <w:pPr>
              <w:pStyle w:val="ListParagraph"/>
              <w:spacing w:line="240" w:lineRule="auto"/>
              <w:ind w:leftChars="0" w:left="0"/>
              <w:rPr>
                <w:rFonts w:ascii="Arial" w:hAnsi="Arial" w:cs="Arial"/>
                <w:lang w:val="en-US"/>
              </w:rPr>
            </w:pPr>
          </w:p>
          <w:p w14:paraId="7FE9F87B" w14:textId="52DDC21E" w:rsidR="00257F31" w:rsidRDefault="00257F31" w:rsidP="00257F31">
            <w:pPr>
              <w:pStyle w:val="ListParagraph"/>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77DC7D" w14:textId="77777777" w:rsidR="00D14E07" w:rsidRDefault="00D14E07" w:rsidP="00D14E07">
            <w:pPr>
              <w:pStyle w:val="ListParagraph"/>
              <w:spacing w:line="240" w:lineRule="auto"/>
              <w:ind w:leftChars="0" w:left="0"/>
              <w:rPr>
                <w:rFonts w:ascii="Arial" w:hAnsi="Arial" w:cs="Arial"/>
                <w:lang w:val="en-US"/>
              </w:rPr>
            </w:pPr>
          </w:p>
        </w:tc>
      </w:tr>
      <w:tr w:rsidR="0098397E" w14:paraId="686333CE" w14:textId="77777777">
        <w:trPr>
          <w:trHeight w:val="263"/>
        </w:trPr>
        <w:tc>
          <w:tcPr>
            <w:tcW w:w="1279" w:type="dxa"/>
            <w:shd w:val="clear" w:color="auto" w:fill="auto"/>
            <w:vAlign w:val="center"/>
          </w:tcPr>
          <w:p w14:paraId="74624DD4" w14:textId="6B98EB1A"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A50A796" w14:textId="6D2FA26C"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776F2A8" w14:textId="77777777" w:rsidR="0098397E" w:rsidRDefault="0098397E" w:rsidP="0098397E">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xml:space="preserve">". Firstly, the 2nd sentence </w:t>
            </w:r>
            <w:proofErr w:type="gramStart"/>
            <w:r>
              <w:rPr>
                <w:rFonts w:ascii="Arial" w:hAnsi="Arial" w:cs="Arial"/>
                <w:lang w:val="en-US"/>
              </w:rPr>
              <w:t>says</w:t>
            </w:r>
            <w:proofErr w:type="gramEnd"/>
            <w:r>
              <w:rPr>
                <w:rFonts w:ascii="Arial" w:hAnsi="Arial" w:cs="Arial"/>
                <w:lang w:val="en-US"/>
              </w:rPr>
              <w:t xml:space="preserve"> "the discussion of </w:t>
            </w:r>
            <w:proofErr w:type="spellStart"/>
            <w:r>
              <w:rPr>
                <w:rFonts w:ascii="Arial" w:hAnsi="Arial" w:cs="Arial"/>
                <w:lang w:val="en-US"/>
              </w:rPr>
              <w:t>ownship</w:t>
            </w:r>
            <w:proofErr w:type="spellEnd"/>
            <w:r>
              <w:rPr>
                <w:rFonts w:ascii="Arial" w:hAnsi="Arial" w:cs="Arial"/>
                <w:lang w:val="en-US"/>
              </w:rPr>
              <w:t xml:space="preserve">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094806C1" w14:textId="77777777" w:rsidR="0098397E" w:rsidRDefault="0098397E" w:rsidP="0098397E">
            <w:pPr>
              <w:pStyle w:val="ListParagraph"/>
              <w:spacing w:line="240" w:lineRule="auto"/>
              <w:ind w:leftChars="0" w:left="0"/>
              <w:rPr>
                <w:rFonts w:ascii="Arial" w:hAnsi="Arial" w:cs="Arial"/>
                <w:lang w:val="en-US"/>
              </w:rPr>
            </w:pPr>
          </w:p>
          <w:p w14:paraId="033A2327" w14:textId="623657C7" w:rsidR="0098397E" w:rsidRDefault="00B805C2" w:rsidP="0098397E">
            <w:pPr>
              <w:pStyle w:val="ListParagraph"/>
              <w:spacing w:line="240" w:lineRule="auto"/>
              <w:ind w:leftChars="0" w:left="0"/>
              <w:rPr>
                <w:rFonts w:ascii="Arial" w:hAnsi="Arial" w:cs="Arial"/>
                <w:lang w:val="en-US"/>
              </w:rPr>
            </w:pPr>
            <w:r>
              <w:rPr>
                <w:rFonts w:ascii="Arial" w:hAnsi="Arial" w:cs="Arial"/>
                <w:lang w:val="en-US"/>
              </w:rPr>
              <w:t>Therefore, w</w:t>
            </w:r>
            <w:r w:rsidR="0098397E">
              <w:rPr>
                <w:rFonts w:ascii="Arial" w:hAnsi="Arial" w:cs="Arial"/>
                <w:lang w:val="en-US"/>
              </w:rPr>
              <w:t xml:space="preserve">e suggest </w:t>
            </w:r>
            <w:proofErr w:type="gramStart"/>
            <w:r w:rsidR="0098397E">
              <w:rPr>
                <w:rFonts w:ascii="Arial" w:hAnsi="Arial" w:cs="Arial"/>
                <w:lang w:val="en-US"/>
              </w:rPr>
              <w:t>to remove</w:t>
            </w:r>
            <w:proofErr w:type="gramEnd"/>
            <w:r w:rsidR="0098397E">
              <w:rPr>
                <w:rFonts w:ascii="Arial" w:hAnsi="Arial" w:cs="Arial"/>
                <w:lang w:val="en-US"/>
              </w:rPr>
              <w:t xml:space="preserve"> </w:t>
            </w:r>
            <w:r w:rsidR="0098397E">
              <w:rPr>
                <w:rFonts w:ascii="Arial" w:hAnsi="Arial" w:cs="Arial" w:hint="eastAsia"/>
                <w:lang w:val="en-US"/>
              </w:rPr>
              <w:t>"</w:t>
            </w:r>
            <w:r w:rsidR="0098397E">
              <w:rPr>
                <w:rFonts w:ascii="Arial" w:eastAsiaTheme="minorEastAsia" w:hAnsi="Arial" w:cs="Arial"/>
                <w:i/>
                <w:iCs/>
                <w:highlight w:val="yellow"/>
                <w:lang w:val="en-US"/>
              </w:rPr>
              <w:t>, and not necessarily the controlling of the server for data collection for UE-side model training</w:t>
            </w:r>
            <w:r w:rsidR="0098397E">
              <w:rPr>
                <w:rFonts w:ascii="Arial" w:hAnsi="Arial" w:cs="Arial"/>
                <w:lang w:val="en-US"/>
              </w:rPr>
              <w:t>".</w:t>
            </w:r>
          </w:p>
        </w:tc>
      </w:tr>
      <w:tr w:rsidR="009B6BE4" w14:paraId="0721FBD3" w14:textId="77777777">
        <w:trPr>
          <w:trHeight w:val="263"/>
        </w:trPr>
        <w:tc>
          <w:tcPr>
            <w:tcW w:w="1279" w:type="dxa"/>
            <w:shd w:val="clear" w:color="auto" w:fill="auto"/>
            <w:vAlign w:val="center"/>
          </w:tcPr>
          <w:p w14:paraId="5FCB1397" w14:textId="6E1D3CCA" w:rsidR="009B6BE4" w:rsidRDefault="009B6BE4" w:rsidP="0098397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0CBB8118" w14:textId="11D894DB" w:rsidR="009B6BE4" w:rsidRDefault="009B533D"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542527" w14:textId="1E0D60DE" w:rsidR="009B6BE4" w:rsidRDefault="009B533D" w:rsidP="0098397E">
            <w:pPr>
              <w:pStyle w:val="ListParagraph"/>
              <w:spacing w:line="240" w:lineRule="auto"/>
              <w:ind w:leftChars="0" w:left="0"/>
              <w:rPr>
                <w:rFonts w:ascii="Arial" w:hAnsi="Arial" w:cs="Arial"/>
                <w:lang w:val="en-US"/>
              </w:rPr>
            </w:pPr>
            <w:r>
              <w:rPr>
                <w:rFonts w:ascii="Arial" w:hAnsi="Arial" w:cs="Arial"/>
                <w:lang w:val="en-US"/>
              </w:rPr>
              <w:t>We are also fine if 1</w:t>
            </w:r>
            <w:r w:rsidRPr="009B533D">
              <w:rPr>
                <w:rFonts w:ascii="Arial" w:hAnsi="Arial" w:cs="Arial"/>
                <w:vertAlign w:val="superscript"/>
                <w:lang w:val="en-US"/>
              </w:rPr>
              <w:t>st</w:t>
            </w:r>
            <w:r>
              <w:rPr>
                <w:rFonts w:ascii="Arial" w:hAnsi="Arial" w:cs="Arial"/>
                <w:lang w:val="en-US"/>
              </w:rPr>
              <w:t xml:space="preserve"> part is removed as Samsung suggested. </w:t>
            </w:r>
          </w:p>
        </w:tc>
      </w:tr>
    </w:tbl>
    <w:p w14:paraId="51B70F11" w14:textId="77777777" w:rsidR="00530745" w:rsidRDefault="00530745">
      <w:pPr>
        <w:spacing w:afterLines="50" w:after="156" w:line="240" w:lineRule="auto"/>
        <w:jc w:val="both"/>
        <w:rPr>
          <w:rFonts w:ascii="Arial" w:hAnsi="Arial" w:cs="Arial"/>
          <w:lang w:val="en-US"/>
        </w:rPr>
      </w:pPr>
    </w:p>
    <w:p w14:paraId="6DBE27F0" w14:textId="15D7170A" w:rsidR="00530745" w:rsidRDefault="00530745">
      <w:pPr>
        <w:spacing w:afterLines="50" w:after="156" w:line="240" w:lineRule="auto"/>
        <w:jc w:val="both"/>
        <w:rPr>
          <w:rFonts w:ascii="Arial" w:hAnsi="Arial" w:cs="Arial"/>
          <w:lang w:val="en-US"/>
        </w:rPr>
      </w:pPr>
    </w:p>
    <w:p w14:paraId="779BA329" w14:textId="28CF5581" w:rsidR="0098397E" w:rsidRDefault="0098397E">
      <w:pPr>
        <w:spacing w:afterLines="50" w:after="156" w:line="240" w:lineRule="auto"/>
        <w:jc w:val="both"/>
        <w:rPr>
          <w:rFonts w:ascii="Arial" w:hAnsi="Arial" w:cs="Arial"/>
          <w:lang w:val="en-US"/>
        </w:rPr>
      </w:pPr>
    </w:p>
    <w:p w14:paraId="35100836" w14:textId="4317CAFF" w:rsidR="0098397E" w:rsidRDefault="0098397E">
      <w:pPr>
        <w:spacing w:afterLines="50" w:after="156" w:line="240" w:lineRule="auto"/>
        <w:jc w:val="both"/>
        <w:rPr>
          <w:rFonts w:ascii="Arial" w:hAnsi="Arial" w:cs="Arial"/>
          <w:lang w:val="en-US"/>
        </w:rPr>
      </w:pPr>
    </w:p>
    <w:p w14:paraId="02D36824" w14:textId="034ED5D8" w:rsidR="0098397E" w:rsidRDefault="0098397E">
      <w:pPr>
        <w:spacing w:afterLines="50" w:after="156" w:line="240" w:lineRule="auto"/>
        <w:jc w:val="both"/>
        <w:rPr>
          <w:rFonts w:ascii="Arial" w:hAnsi="Arial" w:cs="Arial"/>
          <w:lang w:val="en-US"/>
        </w:rPr>
      </w:pPr>
    </w:p>
    <w:p w14:paraId="026E6BC2" w14:textId="6128A2FF" w:rsidR="0098397E" w:rsidRDefault="0098397E">
      <w:pPr>
        <w:spacing w:afterLines="50" w:after="156" w:line="240" w:lineRule="auto"/>
        <w:jc w:val="both"/>
        <w:rPr>
          <w:rFonts w:ascii="Arial" w:hAnsi="Arial" w:cs="Arial"/>
          <w:lang w:val="en-US"/>
        </w:rPr>
      </w:pPr>
    </w:p>
    <w:p w14:paraId="6F020BAF" w14:textId="3C8723A6" w:rsidR="0098397E" w:rsidRDefault="0098397E">
      <w:pPr>
        <w:spacing w:afterLines="50" w:after="156" w:line="240" w:lineRule="auto"/>
        <w:jc w:val="both"/>
        <w:rPr>
          <w:rFonts w:ascii="Arial" w:hAnsi="Arial" w:cs="Arial"/>
          <w:lang w:val="en-US"/>
        </w:rPr>
      </w:pPr>
    </w:p>
    <w:p w14:paraId="276F6083" w14:textId="76D646D2" w:rsidR="0098397E" w:rsidRDefault="0098397E">
      <w:pPr>
        <w:spacing w:afterLines="50" w:after="156" w:line="240" w:lineRule="auto"/>
        <w:jc w:val="both"/>
        <w:rPr>
          <w:rFonts w:ascii="Arial" w:hAnsi="Arial" w:cs="Arial"/>
          <w:lang w:val="en-US"/>
        </w:rPr>
      </w:pPr>
    </w:p>
    <w:p w14:paraId="1567E033" w14:textId="4D10CC62" w:rsidR="0098397E" w:rsidRDefault="0098397E">
      <w:pPr>
        <w:spacing w:afterLines="50" w:after="156" w:line="240" w:lineRule="auto"/>
        <w:jc w:val="both"/>
        <w:rPr>
          <w:rFonts w:ascii="Arial" w:hAnsi="Arial" w:cs="Arial"/>
          <w:lang w:val="en-US"/>
        </w:rPr>
      </w:pPr>
    </w:p>
    <w:p w14:paraId="187DACDC" w14:textId="285D44EC" w:rsidR="0098397E" w:rsidRDefault="0098397E">
      <w:pPr>
        <w:spacing w:afterLines="50" w:after="156" w:line="240" w:lineRule="auto"/>
        <w:jc w:val="both"/>
        <w:rPr>
          <w:rFonts w:ascii="Arial" w:hAnsi="Arial" w:cs="Arial"/>
          <w:lang w:val="en-US"/>
        </w:rPr>
      </w:pPr>
    </w:p>
    <w:p w14:paraId="1D29D2C6" w14:textId="6887C2E1" w:rsidR="0098397E" w:rsidRDefault="0098397E">
      <w:pPr>
        <w:spacing w:afterLines="50" w:after="156" w:line="240" w:lineRule="auto"/>
        <w:jc w:val="both"/>
        <w:rPr>
          <w:rFonts w:ascii="Arial" w:hAnsi="Arial" w:cs="Arial"/>
          <w:lang w:val="en-US"/>
        </w:rPr>
      </w:pPr>
    </w:p>
    <w:p w14:paraId="3B4C207C" w14:textId="7286FA5A" w:rsidR="0098397E" w:rsidRDefault="0098397E">
      <w:pPr>
        <w:spacing w:afterLines="50" w:after="156" w:line="240" w:lineRule="auto"/>
        <w:jc w:val="both"/>
        <w:rPr>
          <w:rFonts w:ascii="Arial" w:hAnsi="Arial" w:cs="Arial"/>
          <w:lang w:val="en-US"/>
        </w:rPr>
      </w:pPr>
    </w:p>
    <w:p w14:paraId="3F3F4F93" w14:textId="7ADC7E0F" w:rsidR="0098397E" w:rsidRDefault="0098397E">
      <w:pPr>
        <w:spacing w:afterLines="50" w:after="156" w:line="240" w:lineRule="auto"/>
        <w:jc w:val="both"/>
        <w:rPr>
          <w:rFonts w:ascii="Arial" w:hAnsi="Arial" w:cs="Arial"/>
          <w:lang w:val="en-US"/>
        </w:rPr>
      </w:pPr>
    </w:p>
    <w:p w14:paraId="77DD0679" w14:textId="754E4810" w:rsidR="0098397E" w:rsidRDefault="0098397E">
      <w:pPr>
        <w:spacing w:afterLines="50" w:after="156" w:line="240" w:lineRule="auto"/>
        <w:jc w:val="both"/>
        <w:rPr>
          <w:rFonts w:ascii="Arial" w:hAnsi="Arial" w:cs="Arial"/>
          <w:lang w:val="en-US"/>
        </w:rPr>
      </w:pPr>
    </w:p>
    <w:p w14:paraId="572F949B" w14:textId="5764F5D1" w:rsidR="0098397E" w:rsidRDefault="0098397E">
      <w:pPr>
        <w:spacing w:afterLines="50" w:after="156" w:line="240" w:lineRule="auto"/>
        <w:jc w:val="both"/>
        <w:rPr>
          <w:rFonts w:ascii="Arial" w:hAnsi="Arial" w:cs="Arial"/>
          <w:lang w:val="en-US"/>
        </w:rPr>
      </w:pPr>
    </w:p>
    <w:p w14:paraId="57374843" w14:textId="7EDC1D69" w:rsidR="0098397E" w:rsidRDefault="0098397E">
      <w:pPr>
        <w:spacing w:afterLines="50" w:after="156" w:line="240" w:lineRule="auto"/>
        <w:jc w:val="both"/>
        <w:rPr>
          <w:rFonts w:ascii="Arial" w:hAnsi="Arial" w:cs="Arial"/>
          <w:lang w:val="en-US"/>
        </w:rPr>
      </w:pPr>
    </w:p>
    <w:p w14:paraId="5D6134A3" w14:textId="752D35D7" w:rsidR="0098397E" w:rsidRDefault="0098397E">
      <w:pPr>
        <w:spacing w:afterLines="50" w:after="156" w:line="240" w:lineRule="auto"/>
        <w:jc w:val="both"/>
        <w:rPr>
          <w:rFonts w:ascii="Arial" w:hAnsi="Arial" w:cs="Arial"/>
          <w:lang w:val="en-US"/>
        </w:rPr>
      </w:pPr>
    </w:p>
    <w:p w14:paraId="62777722" w14:textId="1C224146" w:rsidR="0098397E" w:rsidRDefault="0098397E">
      <w:pPr>
        <w:spacing w:afterLines="50" w:after="156" w:line="240" w:lineRule="auto"/>
        <w:jc w:val="both"/>
        <w:rPr>
          <w:rFonts w:ascii="Arial" w:hAnsi="Arial" w:cs="Arial"/>
          <w:lang w:val="en-US"/>
        </w:rPr>
      </w:pPr>
    </w:p>
    <w:p w14:paraId="692EDFD0" w14:textId="464D100B" w:rsidR="0098397E" w:rsidRDefault="0098397E">
      <w:pPr>
        <w:spacing w:afterLines="50" w:after="156" w:line="240" w:lineRule="auto"/>
        <w:jc w:val="both"/>
        <w:rPr>
          <w:rFonts w:ascii="Arial" w:hAnsi="Arial" w:cs="Arial"/>
          <w:lang w:val="en-US"/>
        </w:rPr>
      </w:pPr>
    </w:p>
    <w:p w14:paraId="156D5BE7" w14:textId="77777777" w:rsidR="0098397E" w:rsidRDefault="0098397E">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1DAE15B" w14:textId="6709B0F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lastRenderedPageBreak/>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4B3E81">
        <w:trPr>
          <w:trHeight w:val="250"/>
        </w:trPr>
        <w:tc>
          <w:tcPr>
            <w:tcW w:w="1279" w:type="dxa"/>
            <w:vAlign w:val="center"/>
          </w:tcPr>
          <w:p w14:paraId="7600E9D3"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1C173492"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14894B0" w14:textId="77777777" w:rsidR="00BB5807" w:rsidRDefault="00BB5807" w:rsidP="004B3E8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BB5807" w14:paraId="49DEBC07" w14:textId="77777777" w:rsidTr="004B3E81">
        <w:trPr>
          <w:trHeight w:val="263"/>
        </w:trPr>
        <w:tc>
          <w:tcPr>
            <w:tcW w:w="1279" w:type="dxa"/>
            <w:vAlign w:val="center"/>
          </w:tcPr>
          <w:p w14:paraId="0E9C2768"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7A0826C"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3B82136" w14:textId="77777777" w:rsidR="00BB5807" w:rsidRDefault="00BB5807" w:rsidP="004B3E81">
            <w:pPr>
              <w:pStyle w:val="ListParagraph"/>
              <w:spacing w:line="240" w:lineRule="auto"/>
              <w:ind w:leftChars="0" w:left="0"/>
              <w:rPr>
                <w:rFonts w:ascii="Arial" w:hAnsi="Arial" w:cs="Arial"/>
                <w:lang w:val="en-US"/>
              </w:rPr>
            </w:pPr>
          </w:p>
        </w:tc>
      </w:tr>
      <w:tr w:rsidR="00BB5807" w14:paraId="358FEB59" w14:textId="77777777" w:rsidTr="004B3E81">
        <w:trPr>
          <w:trHeight w:val="250"/>
        </w:trPr>
        <w:tc>
          <w:tcPr>
            <w:tcW w:w="1279" w:type="dxa"/>
            <w:vAlign w:val="center"/>
          </w:tcPr>
          <w:p w14:paraId="00E04737"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718C752"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CA3736D" w14:textId="77777777" w:rsidR="00BB5807" w:rsidRDefault="00BB5807" w:rsidP="004B3E81">
            <w:pPr>
              <w:pStyle w:val="ListParagraph"/>
              <w:spacing w:line="240" w:lineRule="auto"/>
              <w:ind w:leftChars="0" w:left="0"/>
              <w:rPr>
                <w:rFonts w:ascii="Arial" w:hAnsi="Arial" w:cs="Arial"/>
                <w:lang w:val="en-US"/>
              </w:rPr>
            </w:pPr>
          </w:p>
        </w:tc>
      </w:tr>
      <w:tr w:rsidR="00BB5807" w14:paraId="7809ED77" w14:textId="77777777" w:rsidTr="004B3E81">
        <w:trPr>
          <w:trHeight w:val="250"/>
        </w:trPr>
        <w:tc>
          <w:tcPr>
            <w:tcW w:w="1279" w:type="dxa"/>
            <w:shd w:val="clear" w:color="auto" w:fill="auto"/>
            <w:vAlign w:val="center"/>
          </w:tcPr>
          <w:p w14:paraId="6D448B7F"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9A882FD"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0B62DDA" w14:textId="77777777" w:rsidR="00BB5807" w:rsidRDefault="00BB5807" w:rsidP="004B3E81">
            <w:pPr>
              <w:pStyle w:val="ListParagraph"/>
              <w:spacing w:line="240" w:lineRule="auto"/>
              <w:ind w:leftChars="0" w:left="0"/>
              <w:rPr>
                <w:rFonts w:ascii="Arial" w:hAnsi="Arial" w:cs="Arial"/>
                <w:lang w:val="en-US"/>
              </w:rPr>
            </w:pPr>
          </w:p>
        </w:tc>
      </w:tr>
      <w:tr w:rsidR="00BB5807" w14:paraId="0BC58136" w14:textId="77777777" w:rsidTr="004B3E81">
        <w:trPr>
          <w:trHeight w:val="263"/>
        </w:trPr>
        <w:tc>
          <w:tcPr>
            <w:tcW w:w="1279" w:type="dxa"/>
            <w:shd w:val="clear" w:color="auto" w:fill="auto"/>
            <w:vAlign w:val="center"/>
          </w:tcPr>
          <w:p w14:paraId="2FE7F64D"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0E0BC6A"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8A9238B" w14:textId="77777777" w:rsidR="00BB5807" w:rsidRDefault="00BB5807" w:rsidP="004B3E81">
            <w:pPr>
              <w:pStyle w:val="ListParagraph"/>
              <w:spacing w:line="240" w:lineRule="auto"/>
              <w:ind w:leftChars="0" w:left="0"/>
              <w:rPr>
                <w:rFonts w:ascii="Arial" w:hAnsi="Arial" w:cs="Arial"/>
                <w:lang w:val="en-US"/>
              </w:rPr>
            </w:pPr>
          </w:p>
        </w:tc>
      </w:tr>
      <w:tr w:rsidR="00BB5807" w14:paraId="3306E961" w14:textId="77777777" w:rsidTr="004B3E81">
        <w:trPr>
          <w:trHeight w:val="263"/>
        </w:trPr>
        <w:tc>
          <w:tcPr>
            <w:tcW w:w="1279" w:type="dxa"/>
            <w:shd w:val="clear" w:color="auto" w:fill="auto"/>
            <w:vAlign w:val="center"/>
          </w:tcPr>
          <w:p w14:paraId="32FAB5E1"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7205A98"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F405B9A" w14:textId="77777777" w:rsidR="00BB5807" w:rsidRDefault="00BB5807" w:rsidP="004B3E81">
            <w:pPr>
              <w:pStyle w:val="ListParagraph"/>
              <w:spacing w:line="240" w:lineRule="auto"/>
              <w:ind w:leftChars="0" w:left="0"/>
              <w:rPr>
                <w:rFonts w:ascii="Arial" w:hAnsi="Arial" w:cs="Arial"/>
                <w:lang w:val="en-US"/>
              </w:rPr>
            </w:pPr>
          </w:p>
        </w:tc>
      </w:tr>
      <w:tr w:rsidR="00BB5807" w14:paraId="7D9DD932" w14:textId="77777777" w:rsidTr="004B3E81">
        <w:trPr>
          <w:trHeight w:val="263"/>
        </w:trPr>
        <w:tc>
          <w:tcPr>
            <w:tcW w:w="1279" w:type="dxa"/>
            <w:shd w:val="clear" w:color="auto" w:fill="auto"/>
            <w:vAlign w:val="center"/>
          </w:tcPr>
          <w:p w14:paraId="2B33FE30"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4AB4A03" w14:textId="77777777" w:rsidR="00BB5807" w:rsidRDefault="00BB5807" w:rsidP="004B3E81">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some changes</w:t>
            </w:r>
          </w:p>
        </w:tc>
        <w:tc>
          <w:tcPr>
            <w:tcW w:w="5174" w:type="dxa"/>
            <w:vAlign w:val="center"/>
          </w:tcPr>
          <w:p w14:paraId="3A430F03" w14:textId="77777777" w:rsidR="00BB5807" w:rsidRDefault="00BB5807" w:rsidP="004B3E81">
            <w:pPr>
              <w:pStyle w:val="ListParagraph"/>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4B3E81">
            <w:pPr>
              <w:pStyle w:val="ListParagraph"/>
              <w:spacing w:line="240" w:lineRule="auto"/>
              <w:ind w:leftChars="0" w:left="0"/>
              <w:rPr>
                <w:rFonts w:ascii="Arial" w:hAnsi="Arial" w:cs="Arial"/>
                <w:lang w:val="en-US"/>
              </w:rPr>
            </w:pPr>
          </w:p>
          <w:p w14:paraId="569FE651" w14:textId="77777777" w:rsidR="00BB5807" w:rsidRDefault="00BB5807" w:rsidP="004B3E81">
            <w:pPr>
              <w:pStyle w:val="ListParagraph"/>
              <w:spacing w:line="240" w:lineRule="auto"/>
              <w:ind w:leftChars="0" w:left="0"/>
              <w:rPr>
                <w:rFonts w:ascii="Arial" w:hAnsi="Arial" w:cs="Arial"/>
                <w:lang w:val="en-US"/>
              </w:rPr>
            </w:pPr>
          </w:p>
          <w:p w14:paraId="4F539FDF" w14:textId="77777777" w:rsidR="00BB5807" w:rsidRDefault="00BB5807" w:rsidP="004B3E81">
            <w:pPr>
              <w:pStyle w:val="ListParagraph"/>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4B3E81">
            <w:pPr>
              <w:pStyle w:val="ListParagraph"/>
              <w:spacing w:line="240" w:lineRule="auto"/>
              <w:ind w:leftChars="0" w:left="0"/>
              <w:rPr>
                <w:rFonts w:ascii="Arial" w:hAnsi="Arial" w:cs="Arial"/>
                <w:lang w:val="en-US"/>
              </w:rPr>
            </w:pPr>
          </w:p>
        </w:tc>
      </w:tr>
      <w:tr w:rsidR="00BB5807" w14:paraId="7C07B640" w14:textId="77777777" w:rsidTr="004B3E81">
        <w:trPr>
          <w:trHeight w:val="263"/>
        </w:trPr>
        <w:tc>
          <w:tcPr>
            <w:tcW w:w="1279" w:type="dxa"/>
            <w:shd w:val="clear" w:color="auto" w:fill="auto"/>
            <w:vAlign w:val="center"/>
          </w:tcPr>
          <w:p w14:paraId="2BA23BB1"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09D8B7C4" w14:textId="77777777" w:rsidR="00BB5807" w:rsidRDefault="00BB5807"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A0E9219" w14:textId="77777777" w:rsidR="00BB5807" w:rsidRDefault="00BB5807" w:rsidP="004B3E81">
            <w:pPr>
              <w:pStyle w:val="ListParagraph"/>
              <w:spacing w:line="240" w:lineRule="auto"/>
              <w:ind w:leftChars="0" w:left="0"/>
              <w:rPr>
                <w:rFonts w:ascii="Arial" w:hAnsi="Arial" w:cs="Arial"/>
                <w:lang w:val="en-US"/>
              </w:rPr>
            </w:pPr>
          </w:p>
        </w:tc>
      </w:tr>
      <w:tr w:rsidR="00C36A28" w14:paraId="50CCA8D9" w14:textId="77777777" w:rsidTr="004B3E81">
        <w:trPr>
          <w:trHeight w:val="263"/>
        </w:trPr>
        <w:tc>
          <w:tcPr>
            <w:tcW w:w="1279" w:type="dxa"/>
            <w:shd w:val="clear" w:color="auto" w:fill="auto"/>
            <w:vAlign w:val="center"/>
          </w:tcPr>
          <w:p w14:paraId="1F0A926B" w14:textId="660D6350" w:rsidR="00C36A28" w:rsidRDefault="00C36A28" w:rsidP="004B3E81">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461" w:type="dxa"/>
            <w:shd w:val="clear" w:color="auto" w:fill="auto"/>
            <w:vAlign w:val="center"/>
          </w:tcPr>
          <w:p w14:paraId="739FD09C" w14:textId="3E6578D0" w:rsidR="00C36A28" w:rsidRDefault="00C36A28" w:rsidP="004B3E81">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512E449" w14:textId="77777777" w:rsidR="00C36A28" w:rsidRDefault="00C36A28" w:rsidP="004B3E81">
            <w:pPr>
              <w:pStyle w:val="ListParagraph"/>
              <w:spacing w:line="240" w:lineRule="auto"/>
              <w:ind w:leftChars="0" w:left="0"/>
              <w:rPr>
                <w:rFonts w:ascii="Arial" w:hAnsi="Arial" w:cs="Arial"/>
                <w:lang w:val="en-US"/>
              </w:rPr>
            </w:pPr>
          </w:p>
        </w:tc>
      </w:tr>
      <w:tr w:rsidR="00E6431E" w14:paraId="1F6FEF10" w14:textId="77777777" w:rsidTr="004B3E81">
        <w:trPr>
          <w:trHeight w:val="263"/>
        </w:trPr>
        <w:tc>
          <w:tcPr>
            <w:tcW w:w="1279" w:type="dxa"/>
            <w:shd w:val="clear" w:color="auto" w:fill="auto"/>
            <w:vAlign w:val="center"/>
          </w:tcPr>
          <w:p w14:paraId="0338702D" w14:textId="344BFED7" w:rsidR="00E6431E" w:rsidRDefault="00E6431E" w:rsidP="004B3E8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73424E6" w14:textId="3D3B439A" w:rsidR="00E6431E" w:rsidRDefault="00E6431E" w:rsidP="004B3E81">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16784807" w14:textId="1E8B8CE3" w:rsidR="00E6431E" w:rsidRDefault="00E6431E" w:rsidP="004B3E81">
            <w:pPr>
              <w:pStyle w:val="ListParagraph"/>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Heading1"/>
        <w:spacing w:line="240" w:lineRule="auto"/>
        <w:rPr>
          <w:rFonts w:eastAsia="SimSun" w:cs="Arial"/>
          <w:lang w:val="en-US" w:eastAsia="zh-CN"/>
        </w:rPr>
      </w:pPr>
      <w:r w:rsidRPr="00BB5807">
        <w:rPr>
          <w:rFonts w:eastAsia="SimSun" w:cs="Arial"/>
          <w:lang w:val="en-US" w:eastAsia="zh-CN"/>
        </w:rPr>
        <w:lastRenderedPageBreak/>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Heading1"/>
        <w:rPr>
          <w:rFonts w:eastAsia="SimSun" w:cs="Arial"/>
          <w:lang w:val="en-US" w:eastAsia="zh-CN"/>
        </w:rPr>
      </w:pPr>
      <w:r>
        <w:rPr>
          <w:rFonts w:eastAsia="SimSun" w:cs="Arial"/>
          <w:lang w:val="en-US" w:eastAsia="zh-CN"/>
        </w:rPr>
        <w:t>5</w:t>
      </w:r>
      <w:r w:rsidR="00BD1DBB">
        <w:rPr>
          <w:rFonts w:cs="Arial"/>
          <w:lang w:val="en-US"/>
        </w:rPr>
        <w:t xml:space="preserve"> </w:t>
      </w:r>
      <w:r w:rsidR="00BD1DBB">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132B05E9" w14:textId="77777777" w:rsidR="00530745" w:rsidRDefault="00BD1DBB">
      <w:pPr>
        <w:pStyle w:val="CommentText"/>
      </w:pPr>
      <w:r>
        <w:t xml:space="preserve">In our understanding the standardized data will be explicitly define in RAN1/RAN2. </w:t>
      </w:r>
    </w:p>
  </w:comment>
  <w:comment w:id="47" w:author="Huawei - Jun" w:date="2024-11-07T09:11:00Z" w:initials="hw">
    <w:p w14:paraId="58EC7628" w14:textId="77777777" w:rsidR="007F78F9" w:rsidRPr="005362E3" w:rsidRDefault="007F78F9" w:rsidP="007F78F9">
      <w:pPr>
        <w:pStyle w:val="CommentText"/>
      </w:pPr>
      <w:r>
        <w:rPr>
          <w:rStyle w:val="CommentReference"/>
        </w:rPr>
        <w:annotationRef/>
      </w: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2B05E9" w15:done="1"/>
  <w15:commentEx w15:paraId="58EC7628" w15:paraIdParent="132B0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2B05E9" w16cid:durableId="2AD5DA17"/>
  <w16cid:commentId w16cid:paraId="58EC7628" w16cid:durableId="0C84F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C0381" w14:textId="77777777" w:rsidR="00A67ABC" w:rsidRDefault="00A67ABC">
      <w:pPr>
        <w:spacing w:line="240" w:lineRule="auto"/>
      </w:pPr>
      <w:r>
        <w:separator/>
      </w:r>
    </w:p>
  </w:endnote>
  <w:endnote w:type="continuationSeparator" w:id="0">
    <w:p w14:paraId="046E3B40" w14:textId="77777777" w:rsidR="00A67ABC" w:rsidRDefault="00A67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1B78E" w14:textId="77777777" w:rsidR="00A67ABC" w:rsidRDefault="00A67ABC">
      <w:pPr>
        <w:spacing w:after="0"/>
      </w:pPr>
      <w:r>
        <w:separator/>
      </w:r>
    </w:p>
  </w:footnote>
  <w:footnote w:type="continuationSeparator" w:id="0">
    <w:p w14:paraId="1C5D70C2" w14:textId="77777777" w:rsidR="00A67ABC" w:rsidRDefault="00A67A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619498">
    <w:abstractNumId w:val="5"/>
  </w:num>
  <w:num w:numId="2" w16cid:durableId="1658462803">
    <w:abstractNumId w:val="10"/>
  </w:num>
  <w:num w:numId="3" w16cid:durableId="1744453368">
    <w:abstractNumId w:val="11"/>
  </w:num>
  <w:num w:numId="4" w16cid:durableId="1498183127">
    <w:abstractNumId w:val="6"/>
  </w:num>
  <w:num w:numId="5" w16cid:durableId="1137408540">
    <w:abstractNumId w:val="4"/>
  </w:num>
  <w:num w:numId="6" w16cid:durableId="763454116">
    <w:abstractNumId w:val="1"/>
  </w:num>
  <w:num w:numId="7" w16cid:durableId="1371151767">
    <w:abstractNumId w:val="7"/>
    <w:lvlOverride w:ilvl="0">
      <w:startOverride w:val="1"/>
    </w:lvlOverride>
    <w:lvlOverride w:ilvl="2">
      <w:startOverride w:val="1"/>
    </w:lvlOverride>
  </w:num>
  <w:num w:numId="8" w16cid:durableId="1833911230">
    <w:abstractNumId w:val="3"/>
  </w:num>
  <w:num w:numId="9" w16cid:durableId="1184592744">
    <w:abstractNumId w:val="8"/>
  </w:num>
  <w:num w:numId="10" w16cid:durableId="182790955">
    <w:abstractNumId w:val="12"/>
  </w:num>
  <w:num w:numId="11" w16cid:durableId="418530434">
    <w:abstractNumId w:val="9"/>
  </w:num>
  <w:num w:numId="12" w16cid:durableId="1682927475">
    <w:abstractNumId w:val="0"/>
  </w:num>
  <w:num w:numId="13" w16cid:durableId="7023654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3EB4"/>
    <w:rsid w:val="00644F0D"/>
    <w:rsid w:val="00645D39"/>
    <w:rsid w:val="00646657"/>
    <w:rsid w:val="006467B7"/>
    <w:rsid w:val="00647BF0"/>
    <w:rsid w:val="00651427"/>
    <w:rsid w:val="0065249F"/>
    <w:rsid w:val="0065425F"/>
    <w:rsid w:val="00654425"/>
    <w:rsid w:val="00654D7B"/>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5245"/>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7\Docs\R2-240780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58</Pages>
  <Words>17124</Words>
  <Characters>97610</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Peng Cheng</cp:lastModifiedBy>
  <cp:revision>2</cp:revision>
  <dcterms:created xsi:type="dcterms:W3CDTF">2024-11-07T06:48:00Z</dcterms:created>
  <dcterms:modified xsi:type="dcterms:W3CDTF">2024-11-07T06:48:00Z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