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16F8E" w14:textId="77777777" w:rsidR="00530745" w:rsidRDefault="00BD1DBB">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宋体" w:hAnsi="Arial" w:cs="Arial"/>
          <w:b/>
          <w:sz w:val="24"/>
          <w:szCs w:val="24"/>
          <w:lang w:val="en-US" w:eastAsia="zh-CN"/>
        </w:rPr>
        <w:t>8</w:t>
      </w:r>
      <w:r>
        <w:rPr>
          <w:rFonts w:ascii="Arial" w:eastAsia="MS Mincho" w:hAnsi="Arial" w:cs="Arial"/>
          <w:b/>
          <w:bCs/>
          <w:sz w:val="24"/>
          <w:szCs w:val="24"/>
          <w:lang w:val="en-US"/>
        </w:rPr>
        <w:tab/>
        <w:t>R2-230xxxx</w:t>
      </w:r>
    </w:p>
    <w:p w14:paraId="07E16F8F" w14:textId="77777777" w:rsidR="00530745" w:rsidRDefault="00BD1DBB">
      <w:pPr>
        <w:rPr>
          <w:rFonts w:ascii="Arial" w:eastAsia="MS Mincho" w:hAnsi="Arial" w:cs="Arial"/>
          <w:b/>
          <w:bCs/>
          <w:sz w:val="24"/>
          <w:szCs w:val="24"/>
          <w:lang w:val="de-DE"/>
        </w:rPr>
      </w:pPr>
      <w:bookmarkStart w:id="2" w:name="_Hlk68164115"/>
      <w:bookmarkEnd w:id="0"/>
      <w:r>
        <w:rPr>
          <w:rFonts w:ascii="Arial" w:eastAsia="宋体" w:hAnsi="Arial" w:cs="Arial"/>
          <w:b/>
          <w:sz w:val="24"/>
          <w:szCs w:val="24"/>
          <w:lang w:val="de-DE" w:eastAsia="zh-CN"/>
        </w:rPr>
        <w:t xml:space="preserve">Orlando, USA, </w:t>
      </w:r>
      <w:bookmarkEnd w:id="2"/>
      <w:r>
        <w:rPr>
          <w:rFonts w:ascii="Arial" w:eastAsia="宋体" w:hAnsi="Arial" w:cs="Arial"/>
          <w:b/>
          <w:bCs/>
          <w:sz w:val="24"/>
          <w:lang w:val="de-DE" w:eastAsia="zh-CN"/>
        </w:rPr>
        <w:t>November 18-22, 2024</w:t>
      </w:r>
    </w:p>
    <w:p w14:paraId="07E16F90" w14:textId="77777777" w:rsidR="00530745" w:rsidRDefault="00530745">
      <w:pPr>
        <w:widowControl w:val="0"/>
        <w:spacing w:after="0" w:line="240" w:lineRule="auto"/>
        <w:rPr>
          <w:rFonts w:ascii="Arial" w:eastAsia="MS Mincho" w:hAnsi="Arial" w:cs="Arial"/>
          <w:b/>
          <w:bCs/>
          <w:sz w:val="24"/>
          <w:lang w:val="de-DE" w:eastAsia="ja-JP"/>
        </w:rPr>
      </w:pPr>
    </w:p>
    <w:p w14:paraId="07E16F91" w14:textId="77777777" w:rsidR="00530745" w:rsidRDefault="00BD1DBB">
      <w:pPr>
        <w:spacing w:after="120" w:line="240" w:lineRule="auto"/>
        <w:rPr>
          <w:rFonts w:ascii="Arial" w:eastAsia="宋体"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宋体" w:hAnsi="Arial" w:cs="Arial"/>
          <w:b/>
          <w:bCs/>
          <w:sz w:val="24"/>
          <w:lang w:val="de-DE" w:eastAsia="zh-CN"/>
        </w:rPr>
        <w:t xml:space="preserve">   </w:t>
      </w:r>
      <w:r>
        <w:rPr>
          <w:rFonts w:ascii="Arial" w:eastAsia="宋体" w:hAnsi="Arial" w:cs="Arial"/>
          <w:b/>
          <w:bCs/>
          <w:sz w:val="24"/>
          <w:highlight w:val="yellow"/>
          <w:lang w:val="de-DE" w:eastAsia="zh-CN"/>
        </w:rPr>
        <w:t>xxx</w:t>
      </w:r>
    </w:p>
    <w:p w14:paraId="07E16F92" w14:textId="77777777" w:rsidR="00530745" w:rsidRDefault="00BD1DBB">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宋体" w:hAnsi="Arial" w:cs="Arial"/>
          <w:b/>
          <w:bCs/>
          <w:sz w:val="24"/>
          <w:lang w:val="en-US" w:eastAsia="zh-CN"/>
        </w:rPr>
        <w:t>Interdigital, Nokia</w:t>
      </w:r>
    </w:p>
    <w:p w14:paraId="07E16F93" w14:textId="77777777" w:rsidR="00530745" w:rsidRDefault="00BD1DBB">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 xml:space="preserve">[POST127bis][020][AI PHY] Reply LS to SA2/SA5 (InterDigital/Nokia) </w:t>
      </w:r>
    </w:p>
    <w:p w14:paraId="07E16F94" w14:textId="77777777" w:rsidR="00530745" w:rsidRDefault="00BD1DBB">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宋体" w:hAnsi="Arial" w:cs="Arial"/>
          <w:b/>
          <w:bCs/>
          <w:sz w:val="24"/>
          <w:lang w:val="en-US" w:eastAsia="zh-CN"/>
        </w:rPr>
        <w:t xml:space="preserve">   </w:t>
      </w:r>
      <w:r>
        <w:rPr>
          <w:rFonts w:ascii="Arial" w:hAnsi="Arial" w:cs="Arial"/>
          <w:b/>
          <w:bCs/>
          <w:sz w:val="24"/>
          <w:lang w:val="en-US"/>
        </w:rPr>
        <w:t>Discussion and Decision</w:t>
      </w:r>
    </w:p>
    <w:p w14:paraId="07E16F95" w14:textId="77777777" w:rsidR="00530745" w:rsidRDefault="00BD1DBB">
      <w:pPr>
        <w:pStyle w:val="1"/>
        <w:spacing w:line="240" w:lineRule="auto"/>
        <w:rPr>
          <w:rFonts w:cs="Arial"/>
          <w:lang w:val="en-US" w:eastAsia="ko-KR"/>
        </w:rPr>
      </w:pPr>
      <w:r>
        <w:rPr>
          <w:rFonts w:cs="Arial"/>
          <w:lang w:val="en-US" w:eastAsia="ko-KR"/>
        </w:rPr>
        <w:t xml:space="preserve">1 </w:t>
      </w:r>
      <w:r>
        <w:rPr>
          <w:rFonts w:cs="Arial"/>
          <w:lang w:val="en-US"/>
        </w:rPr>
        <w:t>Introduction</w:t>
      </w:r>
    </w:p>
    <w:p w14:paraId="07E16F96" w14:textId="77777777" w:rsidR="00530745" w:rsidRDefault="00BD1DBB">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宋体" w:hAnsi="Arial" w:cs="Arial"/>
          <w:lang w:val="en-US" w:eastAsia="zh-CN"/>
        </w:rPr>
        <w:t>post email</w:t>
      </w:r>
      <w:r>
        <w:rPr>
          <w:rFonts w:ascii="Arial" w:hAnsi="Arial" w:cs="Arial"/>
          <w:lang w:val="en-US" w:eastAsia="ko-KR"/>
        </w:rPr>
        <w:t xml:space="preserve"> discussion:</w:t>
      </w:r>
    </w:p>
    <w:p w14:paraId="07E16F97" w14:textId="77777777" w:rsidR="00530745" w:rsidRDefault="00BD1DBB">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07E16F98"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07E16F9A" w14:textId="77777777" w:rsidR="00530745" w:rsidRDefault="00530745">
      <w:pPr>
        <w:adjustRightInd w:val="0"/>
        <w:snapToGrid w:val="0"/>
        <w:spacing w:after="120" w:line="240" w:lineRule="auto"/>
        <w:jc w:val="both"/>
        <w:rPr>
          <w:rFonts w:ascii="Arial" w:eastAsiaTheme="minorEastAsia" w:hAnsi="Arial" w:cs="Arial"/>
          <w:lang w:val="en-US" w:eastAsia="zh-CN"/>
        </w:rPr>
      </w:pPr>
    </w:p>
    <w:p w14:paraId="07E16F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ad"/>
        <w:tblW w:w="0" w:type="auto"/>
        <w:tblLook w:val="04A0" w:firstRow="1" w:lastRow="0" w:firstColumn="1" w:lastColumn="0" w:noHBand="0" w:noVBand="1"/>
      </w:tblPr>
      <w:tblGrid>
        <w:gridCol w:w="2695"/>
        <w:gridCol w:w="2119"/>
        <w:gridCol w:w="4814"/>
      </w:tblGrid>
      <w:tr w:rsidR="00530745" w14:paraId="07E16F9F" w14:textId="77777777">
        <w:tc>
          <w:tcPr>
            <w:tcW w:w="2695" w:type="dxa"/>
          </w:tcPr>
          <w:p w14:paraId="07E16F9C"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07E16F9D"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07E16F9E"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530745" w14:paraId="07E16FA3" w14:textId="77777777">
        <w:tc>
          <w:tcPr>
            <w:tcW w:w="2695" w:type="dxa"/>
          </w:tcPr>
          <w:p w14:paraId="07E16FA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07E16FA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07E16FA2" w14:textId="77777777" w:rsidR="00530745" w:rsidRDefault="00004D68">
            <w:pPr>
              <w:spacing w:after="0"/>
              <w:rPr>
                <w:rFonts w:ascii="Arial" w:eastAsiaTheme="minorEastAsia" w:hAnsi="Arial" w:cs="Arial"/>
                <w:lang w:val="en-US" w:eastAsia="zh-CN"/>
              </w:rPr>
            </w:pPr>
            <w:hyperlink r:id="rId10" w:history="1">
              <w:r w:rsidR="00BD1DBB">
                <w:rPr>
                  <w:rStyle w:val="ae"/>
                  <w:rFonts w:ascii="Arial" w:eastAsiaTheme="minorEastAsia" w:hAnsi="Arial" w:cs="Arial"/>
                  <w:lang w:val="en-US" w:eastAsia="zh-CN"/>
                </w:rPr>
                <w:t>Oumer.teyeb@interdigital.com</w:t>
              </w:r>
            </w:hyperlink>
          </w:p>
        </w:tc>
      </w:tr>
      <w:tr w:rsidR="00530745" w14:paraId="07E16FA7" w14:textId="77777777">
        <w:tc>
          <w:tcPr>
            <w:tcW w:w="2695" w:type="dxa"/>
          </w:tcPr>
          <w:p w14:paraId="07E16FA4"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07E16FA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07E16FA6" w14:textId="77777777" w:rsidR="00530745" w:rsidRDefault="00004D68">
            <w:pPr>
              <w:spacing w:after="0"/>
              <w:rPr>
                <w:rFonts w:ascii="Arial" w:eastAsiaTheme="minorEastAsia" w:hAnsi="Arial" w:cs="Arial"/>
                <w:lang w:val="en-US" w:eastAsia="zh-CN"/>
              </w:rPr>
            </w:pPr>
            <w:hyperlink r:id="rId11" w:history="1">
              <w:r w:rsidR="00BD1DBB">
                <w:rPr>
                  <w:rStyle w:val="ae"/>
                  <w:rFonts w:ascii="Arial" w:eastAsiaTheme="minorEastAsia" w:hAnsi="Arial" w:cs="Arial"/>
                  <w:lang w:val="en-US" w:eastAsia="zh-CN"/>
                </w:rPr>
                <w:t>gyorgy.wolfner@nokia.com</w:t>
              </w:r>
            </w:hyperlink>
            <w:r w:rsidR="00BD1DBB">
              <w:rPr>
                <w:rFonts w:ascii="Arial" w:eastAsiaTheme="minorEastAsia" w:hAnsi="Arial" w:cs="Arial"/>
                <w:lang w:val="en-US" w:eastAsia="zh-CN"/>
              </w:rPr>
              <w:t xml:space="preserve"> </w:t>
            </w:r>
          </w:p>
        </w:tc>
      </w:tr>
      <w:tr w:rsidR="00530745" w14:paraId="07E16FAB" w14:textId="77777777">
        <w:tc>
          <w:tcPr>
            <w:tcW w:w="2695" w:type="dxa"/>
          </w:tcPr>
          <w:p w14:paraId="07E16FA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07E16FA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07E16FA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530745" w14:paraId="3DE437FA" w14:textId="77777777">
        <w:tc>
          <w:tcPr>
            <w:tcW w:w="2695" w:type="dxa"/>
          </w:tcPr>
          <w:p w14:paraId="1537D67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1A2B12A2"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7777777" w:rsidR="00530745" w:rsidRDefault="00004D68">
            <w:pPr>
              <w:spacing w:after="0"/>
              <w:rPr>
                <w:rFonts w:ascii="Arial" w:eastAsiaTheme="minorEastAsia" w:hAnsi="Arial" w:cs="Arial"/>
                <w:lang w:val="en-US" w:eastAsia="zh-CN"/>
              </w:rPr>
            </w:pPr>
            <w:hyperlink r:id="rId12" w:history="1">
              <w:r w:rsidR="00BD1DBB">
                <w:rPr>
                  <w:rStyle w:val="ae"/>
                  <w:rFonts w:ascii="Arial" w:eastAsiaTheme="minorEastAsia" w:hAnsi="Arial" w:cs="Arial"/>
                  <w:lang w:val="en-US" w:eastAsia="zh-CN"/>
                </w:rPr>
                <w:t>rkum@qti.qualcomm.com</w:t>
              </w:r>
            </w:hyperlink>
            <w:r w:rsidR="00BD1DBB">
              <w:rPr>
                <w:rFonts w:ascii="Arial" w:eastAsiaTheme="minorEastAsia" w:hAnsi="Arial" w:cs="Arial"/>
                <w:lang w:val="en-US" w:eastAsia="zh-CN"/>
              </w:rPr>
              <w:t xml:space="preserve"> </w:t>
            </w:r>
          </w:p>
        </w:tc>
      </w:tr>
      <w:tr w:rsidR="00530745" w14:paraId="331F747B" w14:textId="77777777">
        <w:trPr>
          <w:ins w:id="3" w:author="Humbert, John" w:date="2024-10-24T22:34:00Z"/>
        </w:trPr>
        <w:tc>
          <w:tcPr>
            <w:tcW w:w="2695" w:type="dxa"/>
          </w:tcPr>
          <w:p w14:paraId="6BCC9A33" w14:textId="77777777" w:rsidR="00530745" w:rsidRDefault="00BD1DB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3448A5E" w14:textId="77777777" w:rsidR="00530745" w:rsidRDefault="00BD1DB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7777777" w:rsidR="00530745" w:rsidRDefault="00BD1DBB">
            <w:pPr>
              <w:spacing w:after="0"/>
              <w:rPr>
                <w:ins w:id="6" w:author="Humbert, John" w:date="2024-10-24T22:34:00Z"/>
                <w:lang w:val="en-US"/>
              </w:rPr>
            </w:pPr>
            <w:r>
              <w:rPr>
                <w:lang w:val="en-US"/>
              </w:rPr>
              <w:t>John.Humbert2@T-Mobile.com</w:t>
            </w:r>
          </w:p>
        </w:tc>
      </w:tr>
      <w:tr w:rsidR="00530745" w14:paraId="028537C1" w14:textId="77777777">
        <w:trPr>
          <w:ins w:id="7" w:author="Humbert, John" w:date="2024-10-24T22:35:00Z"/>
        </w:trPr>
        <w:tc>
          <w:tcPr>
            <w:tcW w:w="2695" w:type="dxa"/>
          </w:tcPr>
          <w:p w14:paraId="1A3EABE9" w14:textId="77777777" w:rsidR="00530745" w:rsidRDefault="00BD1DBB">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7155D6E5" w14:textId="77777777" w:rsidR="00530745" w:rsidRDefault="00BD1DBB">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77777777" w:rsidR="00530745" w:rsidRDefault="00BD1DBB">
            <w:pPr>
              <w:spacing w:after="0"/>
              <w:rPr>
                <w:ins w:id="10" w:author="Humbert, John" w:date="2024-10-24T22:35:00Z"/>
                <w:lang w:val="en-US"/>
              </w:rPr>
            </w:pPr>
            <w:r>
              <w:rPr>
                <w:rFonts w:ascii="Arial" w:eastAsiaTheme="minorEastAsia" w:hAnsi="Arial" w:cs="Arial"/>
                <w:lang w:val="en-US" w:eastAsia="zh-CN"/>
              </w:rPr>
              <w:t>Pcheng24@apple.com</w:t>
            </w:r>
          </w:p>
        </w:tc>
      </w:tr>
      <w:tr w:rsidR="00530745" w14:paraId="508D0C71" w14:textId="77777777">
        <w:trPr>
          <w:ins w:id="11" w:author="Humbert, John" w:date="2024-10-24T22:35:00Z"/>
        </w:trPr>
        <w:tc>
          <w:tcPr>
            <w:tcW w:w="2695" w:type="dxa"/>
          </w:tcPr>
          <w:p w14:paraId="4BB8AAB3" w14:textId="77777777" w:rsidR="00530745" w:rsidRDefault="00BD1DBB">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067968BA" w14:textId="77777777" w:rsidR="00530745" w:rsidRDefault="00BD1DBB">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7AB36DED" w14:textId="77777777" w:rsidR="00530745" w:rsidRDefault="00BD1DBB">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530745" w14:paraId="65AE8BF1" w14:textId="77777777">
        <w:trPr>
          <w:ins w:id="15" w:author="Humbert, John" w:date="2024-10-24T22:35:00Z"/>
        </w:trPr>
        <w:tc>
          <w:tcPr>
            <w:tcW w:w="2695" w:type="dxa"/>
          </w:tcPr>
          <w:p w14:paraId="4E2321E4" w14:textId="77777777" w:rsidR="00530745" w:rsidRDefault="00BD1DBB">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34D815AD" w14:textId="77777777" w:rsidR="00530745" w:rsidRDefault="00BD1DBB">
            <w:pPr>
              <w:spacing w:after="0"/>
              <w:rPr>
                <w:ins w:id="17" w:author="Humbert, John" w:date="2024-10-24T22:35:00Z"/>
                <w:rFonts w:ascii="Arial" w:eastAsiaTheme="minorEastAsia" w:hAnsi="Arial" w:cs="Arial"/>
                <w:lang w:val="en-US" w:eastAsia="zh-CN"/>
              </w:rPr>
            </w:pPr>
            <w:r>
              <w:rPr>
                <w:rFonts w:ascii="Arial" w:eastAsiaTheme="minorEastAsia" w:hAnsi="Arial" w:cs="Arial"/>
                <w:lang w:val="en-US" w:eastAsia="zh-CN"/>
              </w:rPr>
              <w:t>Tangxun</w:t>
            </w:r>
          </w:p>
        </w:tc>
        <w:tc>
          <w:tcPr>
            <w:tcW w:w="4814" w:type="dxa"/>
          </w:tcPr>
          <w:p w14:paraId="60C44C43" w14:textId="77777777" w:rsidR="00530745" w:rsidRDefault="00BD1DBB">
            <w:pPr>
              <w:spacing w:after="0"/>
              <w:rPr>
                <w:ins w:id="18" w:author="Humbert, John" w:date="2024-10-24T22:35:00Z"/>
                <w:rFonts w:eastAsiaTheme="minorEastAsia"/>
                <w:lang w:val="en-US" w:eastAsia="zh-CN"/>
              </w:rPr>
            </w:pPr>
            <w:r>
              <w:rPr>
                <w:rFonts w:eastAsiaTheme="minorEastAsia"/>
                <w:lang w:val="en-US" w:eastAsia="zh-CN"/>
              </w:rPr>
              <w:t>tangxun@catt.cn</w:t>
            </w:r>
          </w:p>
        </w:tc>
      </w:tr>
      <w:tr w:rsidR="00530745" w14:paraId="56C74AED" w14:textId="77777777">
        <w:trPr>
          <w:ins w:id="19" w:author="Humbert, John" w:date="2024-10-24T22:35:00Z"/>
        </w:trPr>
        <w:tc>
          <w:tcPr>
            <w:tcW w:w="2695" w:type="dxa"/>
          </w:tcPr>
          <w:p w14:paraId="743B8213" w14:textId="77777777" w:rsidR="00530745" w:rsidRDefault="00BD1DB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29FA17D4" w14:textId="77777777" w:rsidR="00530745" w:rsidRDefault="00BD1DB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7A70DC7B" w14:textId="77777777" w:rsidR="00530745" w:rsidRDefault="00BD1DBB">
            <w:pPr>
              <w:spacing w:after="0"/>
              <w:rPr>
                <w:ins w:id="22" w:author="Humbert, John" w:date="2024-10-24T22:35:00Z"/>
                <w:lang w:val="en-US"/>
              </w:rPr>
            </w:pPr>
            <w:r>
              <w:rPr>
                <w:lang w:val="en-US"/>
              </w:rPr>
              <w:t>marco.belleschi@ericsson.com</w:t>
            </w:r>
          </w:p>
        </w:tc>
      </w:tr>
      <w:tr w:rsidR="00530745" w14:paraId="4A07C693" w14:textId="77777777">
        <w:tc>
          <w:tcPr>
            <w:tcW w:w="2695" w:type="dxa"/>
          </w:tcPr>
          <w:p w14:paraId="6A98B81D"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FDC2C77"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77777777" w:rsidR="00530745" w:rsidRDefault="00BD1DBB">
            <w:pPr>
              <w:spacing w:after="0"/>
              <w:rPr>
                <w:lang w:val="en-US"/>
              </w:rPr>
            </w:pPr>
            <w:r>
              <w:rPr>
                <w:rFonts w:ascii="Arial" w:eastAsiaTheme="minorEastAsia" w:hAnsi="Arial" w:cs="Arial"/>
                <w:lang w:val="en-US" w:eastAsia="zh-CN"/>
              </w:rPr>
              <w:t>Yuany.zhang@mediatek.com</w:t>
            </w:r>
          </w:p>
        </w:tc>
      </w:tr>
      <w:tr w:rsidR="00530745" w14:paraId="252FA7CE" w14:textId="77777777">
        <w:tc>
          <w:tcPr>
            <w:tcW w:w="2695" w:type="dxa"/>
          </w:tcPr>
          <w:p w14:paraId="2905FE23"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65F35B0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43F83C57" w14:textId="77777777" w:rsidR="00530745" w:rsidRDefault="00004D68">
            <w:pPr>
              <w:spacing w:after="0"/>
              <w:rPr>
                <w:rFonts w:ascii="Arial" w:eastAsiaTheme="minorEastAsia" w:hAnsi="Arial" w:cs="Arial"/>
                <w:lang w:val="en-US" w:eastAsia="zh-CN"/>
              </w:rPr>
            </w:pPr>
            <w:hyperlink r:id="rId13" w:history="1">
              <w:r w:rsidR="00BD1DBB">
                <w:rPr>
                  <w:rStyle w:val="ae"/>
                  <w:rFonts w:ascii="Arial" w:eastAsiaTheme="minorEastAsia" w:hAnsi="Arial" w:cs="Arial"/>
                  <w:lang w:val="en-US" w:eastAsia="zh-CN"/>
                </w:rPr>
                <w:t>kimba@vivo.com</w:t>
              </w:r>
            </w:hyperlink>
          </w:p>
        </w:tc>
      </w:tr>
      <w:tr w:rsidR="00530745" w14:paraId="1C5F82B2" w14:textId="77777777">
        <w:tc>
          <w:tcPr>
            <w:tcW w:w="2695" w:type="dxa"/>
          </w:tcPr>
          <w:p w14:paraId="16D83CC9"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00A0B0E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530745" w14:paraId="239C9539" w14:textId="77777777">
        <w:tc>
          <w:tcPr>
            <w:tcW w:w="2695" w:type="dxa"/>
          </w:tcPr>
          <w:p w14:paraId="28CF92AA" w14:textId="77777777" w:rsidR="00530745" w:rsidRDefault="00BD1DBB">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530745" w14:paraId="3C5F586F" w14:textId="77777777">
        <w:tc>
          <w:tcPr>
            <w:tcW w:w="2695" w:type="dxa"/>
          </w:tcPr>
          <w:p w14:paraId="3216F7BE"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30745" w14:paraId="05779493" w14:textId="77777777">
        <w:tc>
          <w:tcPr>
            <w:tcW w:w="2695" w:type="dxa"/>
          </w:tcPr>
          <w:p w14:paraId="48C07AF7"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30745" w:rsidRDefault="00004D68">
            <w:pPr>
              <w:spacing w:after="0"/>
              <w:rPr>
                <w:rFonts w:ascii="Arial" w:eastAsiaTheme="minorEastAsia" w:hAnsi="Arial" w:cs="Arial"/>
                <w:lang w:val="en-US" w:eastAsia="zh-CN"/>
              </w:rPr>
            </w:pPr>
            <w:hyperlink r:id="rId14" w:history="1">
              <w:r w:rsidR="00BD1DBB">
                <w:rPr>
                  <w:rStyle w:val="ae"/>
                  <w:rFonts w:ascii="Arial" w:eastAsiaTheme="minorEastAsia" w:hAnsi="Arial" w:cs="Arial"/>
                  <w:lang w:val="en-US" w:eastAsia="zh-CN"/>
                </w:rPr>
                <w:t>Z</w:t>
              </w:r>
              <w:r w:rsidR="00BD1DBB">
                <w:rPr>
                  <w:rStyle w:val="ae"/>
                  <w:rFonts w:ascii="Arial" w:eastAsiaTheme="minorEastAsia" w:hAnsi="Arial" w:cs="Arial" w:hint="eastAsia"/>
                  <w:lang w:val="en-US" w:eastAsia="zh-CN"/>
                </w:rPr>
                <w:t>hangcc16@lenovo.com</w:t>
              </w:r>
            </w:hyperlink>
          </w:p>
          <w:p w14:paraId="22A7410F"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530745" w14:paraId="76D78454" w14:textId="77777777">
        <w:tc>
          <w:tcPr>
            <w:tcW w:w="2695" w:type="dxa"/>
          </w:tcPr>
          <w:p w14:paraId="189E153F"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7011D2F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530745" w14:paraId="715C79E1" w14:textId="77777777">
        <w:tc>
          <w:tcPr>
            <w:tcW w:w="2695" w:type="dxa"/>
          </w:tcPr>
          <w:p w14:paraId="4099CCD5"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1619A85B"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530745" w14:paraId="7D357264" w14:textId="77777777">
        <w:tc>
          <w:tcPr>
            <w:tcW w:w="2695" w:type="dxa"/>
            <w:shd w:val="clear" w:color="auto" w:fill="auto"/>
          </w:tcPr>
          <w:p w14:paraId="5B3EDA2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0E4D764"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5FDF649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07E16FAC" w14:textId="77777777" w:rsidR="00530745" w:rsidRDefault="00BD1DBB">
      <w:pPr>
        <w:pStyle w:val="1"/>
        <w:spacing w:line="240" w:lineRule="auto"/>
        <w:rPr>
          <w:rFonts w:eastAsia="宋体" w:cs="Arial"/>
          <w:lang w:val="en-US" w:eastAsia="zh-CN"/>
        </w:rPr>
      </w:pPr>
      <w:r>
        <w:rPr>
          <w:rFonts w:eastAsia="宋体" w:cs="Arial"/>
          <w:lang w:val="en-US" w:eastAsia="zh-CN"/>
        </w:rPr>
        <w:t>2</w:t>
      </w:r>
      <w:r>
        <w:rPr>
          <w:rFonts w:cs="Arial"/>
          <w:lang w:val="en-US" w:eastAsia="ko-KR"/>
        </w:rPr>
        <w:t xml:space="preserve"> </w:t>
      </w:r>
      <w:r>
        <w:rPr>
          <w:rFonts w:eastAsia="宋体" w:cs="Arial"/>
          <w:lang w:val="en-US" w:eastAsia="zh-CN"/>
        </w:rPr>
        <w:t>Discussion</w:t>
      </w:r>
    </w:p>
    <w:p w14:paraId="07E16FAD" w14:textId="77777777" w:rsidR="00530745" w:rsidRDefault="00BD1DBB">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530745" w:rsidRDefault="00BD1DBB">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14:textId="77777777" w:rsidR="00530745" w:rsidRDefault="00BD1DBB">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530745" w:rsidRDefault="00BD1DBB">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07E16FB1"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07E16FB2"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07E16FB4"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07E16FB5"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07E16FB6"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07E16FB7" w14:textId="77777777" w:rsidR="00530745" w:rsidRDefault="00BD1DBB">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530745" w:rsidRDefault="00BD1DBB">
      <w:pPr>
        <w:pStyle w:val="2"/>
        <w:rPr>
          <w:rFonts w:eastAsia="宋体" w:cs="Arial"/>
          <w:sz w:val="28"/>
          <w:szCs w:val="18"/>
          <w:lang w:val="en-US" w:eastAsia="zh-CN"/>
        </w:rPr>
      </w:pPr>
      <w:r>
        <w:rPr>
          <w:rFonts w:cs="Arial"/>
          <w:sz w:val="28"/>
          <w:szCs w:val="18"/>
          <w:lang w:val="en-US"/>
        </w:rPr>
        <w:t>2.</w:t>
      </w:r>
      <w:r>
        <w:rPr>
          <w:rFonts w:eastAsia="宋体" w:cs="Arial"/>
          <w:sz w:val="28"/>
          <w:szCs w:val="18"/>
          <w:lang w:val="en-US" w:eastAsia="zh-CN"/>
        </w:rPr>
        <w:t>1</w:t>
      </w:r>
      <w:r>
        <w:rPr>
          <w:rFonts w:cs="Arial"/>
          <w:sz w:val="28"/>
          <w:szCs w:val="18"/>
          <w:lang w:val="en-US"/>
        </w:rPr>
        <w:t xml:space="preserve"> SA2 LS</w:t>
      </w:r>
    </w:p>
    <w:p w14:paraId="07E16FB9" w14:textId="77777777" w:rsidR="00530745" w:rsidRDefault="00BD1DBB">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07E16FBA" w14:textId="77777777" w:rsidR="00530745" w:rsidRDefault="00BD1DBB">
      <w:pPr>
        <w:pStyle w:val="3"/>
        <w:rPr>
          <w:rFonts w:eastAsia="宋体" w:cs="Arial"/>
          <w:szCs w:val="18"/>
          <w:lang w:val="en-US" w:eastAsia="zh-CN"/>
        </w:rPr>
      </w:pPr>
      <w:r>
        <w:rPr>
          <w:rFonts w:cs="Arial"/>
          <w:szCs w:val="18"/>
          <w:lang w:val="en-US"/>
        </w:rPr>
        <w:t>2.</w:t>
      </w:r>
      <w:r>
        <w:rPr>
          <w:rFonts w:eastAsia="宋体" w:cs="Arial"/>
          <w:szCs w:val="18"/>
          <w:lang w:val="en-US" w:eastAsia="zh-CN"/>
        </w:rPr>
        <w:t>1.1</w:t>
      </w:r>
      <w:r>
        <w:rPr>
          <w:rFonts w:cs="Arial"/>
          <w:szCs w:val="18"/>
          <w:lang w:val="en-US"/>
        </w:rPr>
        <w:t xml:space="preserve"> </w:t>
      </w:r>
      <w:r>
        <w:rPr>
          <w:rFonts w:eastAsia="宋体" w:cs="Arial"/>
          <w:szCs w:val="18"/>
          <w:lang w:val="en-US" w:eastAsia="zh-CN"/>
        </w:rPr>
        <w:t>Controllability of MNO on data transfer</w:t>
      </w:r>
    </w:p>
    <w:p w14:paraId="07E16FBB"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B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07E16FBF"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530745" w:rsidRDefault="00530745">
      <w:pPr>
        <w:spacing w:afterLines="50" w:after="156" w:line="240" w:lineRule="auto"/>
        <w:jc w:val="both"/>
        <w:rPr>
          <w:rFonts w:ascii="Arial" w:eastAsiaTheme="minorEastAsia" w:hAnsi="Arial" w:cs="Arial"/>
          <w:lang w:val="en-US" w:eastAsia="zh-CN"/>
        </w:rPr>
      </w:pPr>
    </w:p>
    <w:p w14:paraId="07E16FC1"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530745" w:rsidRDefault="00530745">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47"/>
        <w:gridCol w:w="1539"/>
        <w:gridCol w:w="5449"/>
      </w:tblGrid>
      <w:tr w:rsidR="00530745" w14:paraId="07E16FC7" w14:textId="77777777">
        <w:tc>
          <w:tcPr>
            <w:tcW w:w="1347" w:type="dxa"/>
            <w:vAlign w:val="center"/>
          </w:tcPr>
          <w:p w14:paraId="07E16FC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539" w:type="dxa"/>
            <w:vAlign w:val="center"/>
          </w:tcPr>
          <w:p w14:paraId="07E16FC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449" w:type="dxa"/>
            <w:vAlign w:val="center"/>
          </w:tcPr>
          <w:p w14:paraId="07E16FC6"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6FCD" w14:textId="77777777">
        <w:tc>
          <w:tcPr>
            <w:tcW w:w="1347" w:type="dxa"/>
            <w:vAlign w:val="center"/>
          </w:tcPr>
          <w:p w14:paraId="07E16FC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539" w:type="dxa"/>
            <w:vAlign w:val="center"/>
          </w:tcPr>
          <w:p w14:paraId="07E16FC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for configuration;</w:t>
            </w:r>
          </w:p>
          <w:p w14:paraId="07E16FC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for initiating data collection procedure</w:t>
            </w:r>
          </w:p>
        </w:tc>
        <w:tc>
          <w:tcPr>
            <w:tcW w:w="5449" w:type="dxa"/>
            <w:vAlign w:val="center"/>
          </w:tcPr>
          <w:p w14:paraId="07E16FCB" w14:textId="77777777" w:rsidR="00530745" w:rsidRDefault="00BD1DBB">
            <w:pPr>
              <w:pStyle w:val="af0"/>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14:textId="77777777" w:rsidR="00530745" w:rsidRDefault="00BD1DBB">
            <w:pPr>
              <w:pStyle w:val="af0"/>
              <w:spacing w:line="240" w:lineRule="auto"/>
              <w:ind w:leftChars="0" w:left="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0745" w14:paraId="07E16FD1" w14:textId="77777777">
        <w:tc>
          <w:tcPr>
            <w:tcW w:w="1347" w:type="dxa"/>
            <w:vAlign w:val="center"/>
          </w:tcPr>
          <w:p w14:paraId="07E16FC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39" w:type="dxa"/>
            <w:vAlign w:val="center"/>
          </w:tcPr>
          <w:p w14:paraId="07E16FC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(with comments)</w:t>
            </w:r>
          </w:p>
        </w:tc>
        <w:tc>
          <w:tcPr>
            <w:tcW w:w="5449" w:type="dxa"/>
            <w:vAlign w:val="center"/>
          </w:tcPr>
          <w:p w14:paraId="69F2D64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0745" w:rsidRDefault="00530745">
            <w:pPr>
              <w:pStyle w:val="af0"/>
              <w:numPr>
                <w:ilvl w:val="255"/>
                <w:numId w:val="0"/>
              </w:numPr>
              <w:spacing w:line="240" w:lineRule="auto"/>
              <w:rPr>
                <w:rFonts w:ascii="Arial" w:hAnsi="Arial" w:cs="Arial"/>
                <w:lang w:val="en-US"/>
              </w:rPr>
            </w:pPr>
          </w:p>
          <w:p w14:paraId="396F5487"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0745" w:rsidRDefault="00530745">
            <w:pPr>
              <w:pStyle w:val="af0"/>
              <w:numPr>
                <w:ilvl w:val="255"/>
                <w:numId w:val="0"/>
              </w:numPr>
              <w:spacing w:line="240" w:lineRule="auto"/>
              <w:rPr>
                <w:rFonts w:ascii="Arial" w:hAnsi="Arial" w:cs="Arial"/>
                <w:lang w:val="en-US"/>
              </w:rPr>
            </w:pPr>
          </w:p>
          <w:p w14:paraId="551941F4"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0745" w:rsidRDefault="00530745">
            <w:pPr>
              <w:pStyle w:val="af0"/>
              <w:numPr>
                <w:ilvl w:val="255"/>
                <w:numId w:val="0"/>
              </w:numPr>
              <w:spacing w:line="240" w:lineRule="auto"/>
              <w:rPr>
                <w:rFonts w:ascii="Arial" w:hAnsi="Arial" w:cs="Arial"/>
                <w:lang w:val="en-US"/>
              </w:rPr>
            </w:pPr>
          </w:p>
          <w:p w14:paraId="4AFCDE74" w14:textId="77777777" w:rsidR="00530745" w:rsidRDefault="00BD1DBB">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530745" w:rsidRDefault="00530745">
            <w:pPr>
              <w:spacing w:after="0" w:line="240" w:lineRule="auto"/>
              <w:rPr>
                <w:rFonts w:ascii="Arial" w:hAnsi="Arial" w:cs="Arial"/>
                <w:lang w:val="en-US" w:eastAsia="zh-CN"/>
              </w:rPr>
            </w:pPr>
          </w:p>
          <w:p w14:paraId="3314E904" w14:textId="77777777" w:rsidR="00530745" w:rsidRDefault="00BD1DBB">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14:textId="77777777" w:rsidR="00530745" w:rsidRDefault="00BD1DBB">
            <w:pPr>
              <w:pStyle w:val="af0"/>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2F0A3042" w14:textId="77777777" w:rsidR="00530745" w:rsidRDefault="00BD1DBB">
            <w:pPr>
              <w:pStyle w:val="af0"/>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1B7C9382" w14:textId="77777777" w:rsidR="00530745" w:rsidRDefault="00BD1DBB">
            <w:pPr>
              <w:pStyle w:val="af0"/>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2BB2472B" w14:textId="77777777" w:rsidR="00530745" w:rsidRDefault="00BD1DBB">
            <w:pPr>
              <w:pStyle w:val="af0"/>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14:textId="77777777" w:rsidR="00530745" w:rsidRDefault="00BD1DBB">
            <w:pPr>
              <w:pStyle w:val="af0"/>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530745" w14:paraId="07E16FD5" w14:textId="77777777">
        <w:tc>
          <w:tcPr>
            <w:tcW w:w="1347" w:type="dxa"/>
          </w:tcPr>
          <w:p w14:paraId="07E16FD2"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07E16FD4" w14:textId="77777777" w:rsidR="00530745" w:rsidRDefault="00530745">
            <w:pPr>
              <w:spacing w:after="0" w:line="240" w:lineRule="auto"/>
              <w:rPr>
                <w:rFonts w:ascii="Arial" w:eastAsia="宋体" w:hAnsi="Arial" w:cs="Arial"/>
                <w:lang w:val="en-US" w:eastAsia="zh-CN"/>
              </w:rPr>
            </w:pPr>
          </w:p>
        </w:tc>
      </w:tr>
      <w:tr w:rsidR="00530745" w14:paraId="4007CE8E" w14:textId="77777777">
        <w:tc>
          <w:tcPr>
            <w:tcW w:w="1347" w:type="dxa"/>
            <w:vAlign w:val="center"/>
          </w:tcPr>
          <w:p w14:paraId="319EE5D2"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539" w:type="dxa"/>
            <w:vAlign w:val="center"/>
          </w:tcPr>
          <w:p w14:paraId="37E3701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2B503B83" w14:textId="77777777" w:rsidR="00530745" w:rsidRDefault="00BD1DBB">
            <w:pPr>
              <w:spacing w:after="0" w:line="240" w:lineRule="auto"/>
              <w:rPr>
                <w:rFonts w:ascii="Arial" w:eastAsia="宋体"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530745" w14:paraId="4D68A61F" w14:textId="77777777">
        <w:tc>
          <w:tcPr>
            <w:tcW w:w="1347" w:type="dxa"/>
            <w:vAlign w:val="center"/>
          </w:tcPr>
          <w:p w14:paraId="608FC18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39" w:type="dxa"/>
            <w:vAlign w:val="center"/>
          </w:tcPr>
          <w:p w14:paraId="06005D3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449" w:type="dxa"/>
            <w:vAlign w:val="center"/>
          </w:tcPr>
          <w:p w14:paraId="35504CD7"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530745" w:rsidRDefault="00530745">
            <w:pPr>
              <w:pStyle w:val="af0"/>
              <w:numPr>
                <w:ilvl w:val="255"/>
                <w:numId w:val="0"/>
              </w:numPr>
              <w:spacing w:line="240" w:lineRule="auto"/>
              <w:rPr>
                <w:rFonts w:ascii="Arial" w:hAnsi="Arial" w:cs="Arial"/>
                <w:lang w:val="en-US"/>
              </w:rPr>
            </w:pPr>
          </w:p>
          <w:p w14:paraId="5703F206" w14:textId="77777777" w:rsidR="00530745" w:rsidRDefault="00BD1DBB">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530745" w14:paraId="0ED1C97F" w14:textId="77777777">
        <w:tc>
          <w:tcPr>
            <w:tcW w:w="1347" w:type="dxa"/>
          </w:tcPr>
          <w:p w14:paraId="765195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32E6707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for AS configuration part</w:t>
            </w:r>
          </w:p>
        </w:tc>
        <w:tc>
          <w:tcPr>
            <w:tcW w:w="5449" w:type="dxa"/>
            <w:vAlign w:val="center"/>
          </w:tcPr>
          <w:p w14:paraId="17BB0F05"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530745" w14:paraId="4A9CE541" w14:textId="77777777">
        <w:tc>
          <w:tcPr>
            <w:tcW w:w="1347" w:type="dxa"/>
            <w:vAlign w:val="center"/>
          </w:tcPr>
          <w:p w14:paraId="2A1202DC"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CATT</w:t>
            </w:r>
          </w:p>
        </w:tc>
        <w:tc>
          <w:tcPr>
            <w:tcW w:w="1539" w:type="dxa"/>
            <w:vAlign w:val="center"/>
          </w:tcPr>
          <w:p w14:paraId="10047FE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17AC5DF3" w14:textId="77777777" w:rsidR="00530745" w:rsidRDefault="00530745">
            <w:pPr>
              <w:spacing w:after="0" w:line="240" w:lineRule="auto"/>
              <w:rPr>
                <w:rFonts w:ascii="Arial" w:eastAsia="宋体" w:hAnsi="Arial" w:cs="Arial"/>
                <w:lang w:val="en-US" w:eastAsia="zh-CN"/>
              </w:rPr>
            </w:pPr>
          </w:p>
        </w:tc>
      </w:tr>
      <w:tr w:rsidR="00530745" w14:paraId="3C74C014" w14:textId="77777777">
        <w:tc>
          <w:tcPr>
            <w:tcW w:w="1347" w:type="dxa"/>
          </w:tcPr>
          <w:p w14:paraId="67FA408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77777777" w:rsidR="00530745" w:rsidRDefault="00BD1DBB">
            <w:pPr>
              <w:spacing w:after="0" w:line="240" w:lineRule="auto"/>
              <w:rPr>
                <w:rFonts w:ascii="Arial" w:eastAsia="宋体" w:hAnsi="Arial" w:cs="Arial"/>
                <w:lang w:val="en-US" w:eastAsia="zh-CN"/>
              </w:rPr>
            </w:pPr>
            <w:r>
              <w:rPr>
                <w:rFonts w:ascii="Arial" w:eastAsia="宋体" w:hAnsi="Arial" w:cs="Arial"/>
                <w:u w:val="single"/>
                <w:lang w:val="en-US" w:eastAsia="zh-CN"/>
              </w:rPr>
              <w:t>Yes</w:t>
            </w:r>
            <w:r>
              <w:rPr>
                <w:rFonts w:ascii="Arial" w:eastAsia="宋体" w:hAnsi="Arial" w:cs="Arial"/>
                <w:lang w:val="en-US" w:eastAsia="zh-CN"/>
              </w:rPr>
              <w:t xml:space="preserve"> for the “NG-RAN is involved in the data collection”</w:t>
            </w:r>
          </w:p>
          <w:p w14:paraId="031645C8" w14:textId="77777777" w:rsidR="00530745" w:rsidRDefault="00530745">
            <w:pPr>
              <w:spacing w:after="0" w:line="240" w:lineRule="auto"/>
              <w:rPr>
                <w:rFonts w:ascii="Arial" w:eastAsia="宋体" w:hAnsi="Arial" w:cs="Arial"/>
                <w:lang w:val="en-US" w:eastAsia="zh-CN"/>
              </w:rPr>
            </w:pPr>
          </w:p>
          <w:p w14:paraId="0689AB19" w14:textId="77777777" w:rsidR="00530745" w:rsidRDefault="00BD1DBB">
            <w:pPr>
              <w:spacing w:after="0" w:line="240" w:lineRule="auto"/>
              <w:rPr>
                <w:rFonts w:ascii="Arial" w:eastAsia="宋体" w:hAnsi="Arial" w:cs="Arial"/>
                <w:lang w:val="en-US" w:eastAsia="zh-CN"/>
              </w:rPr>
            </w:pPr>
            <w:r>
              <w:rPr>
                <w:rFonts w:ascii="Arial" w:eastAsia="宋体" w:hAnsi="Arial" w:cs="Arial"/>
                <w:u w:val="single"/>
                <w:lang w:val="en-US" w:eastAsia="zh-CN"/>
              </w:rPr>
              <w:t>No</w:t>
            </w:r>
            <w:r>
              <w:rPr>
                <w:rFonts w:ascii="Arial" w:eastAsia="宋体" w:hAnsi="Arial" w:cs="Arial"/>
                <w:lang w:val="en-US" w:eastAsia="zh-CN"/>
              </w:rPr>
              <w:t xml:space="preserve"> for the “at least in configuring the required measurements and initiating the data collection procedure”</w:t>
            </w:r>
          </w:p>
        </w:tc>
        <w:tc>
          <w:tcPr>
            <w:tcW w:w="5449" w:type="dxa"/>
          </w:tcPr>
          <w:p w14:paraId="12F538A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宋体"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77777777" w:rsidR="00530745" w:rsidRDefault="00530745">
            <w:pPr>
              <w:spacing w:after="0" w:line="240" w:lineRule="auto"/>
              <w:rPr>
                <w:rFonts w:ascii="Arial" w:eastAsia="宋体" w:hAnsi="Arial" w:cs="Arial"/>
                <w:lang w:val="en-US" w:eastAsia="zh-CN"/>
              </w:rPr>
            </w:pPr>
          </w:p>
        </w:tc>
      </w:tr>
      <w:tr w:rsidR="00530745" w14:paraId="63D3CFC9" w14:textId="77777777">
        <w:tc>
          <w:tcPr>
            <w:tcW w:w="1347" w:type="dxa"/>
          </w:tcPr>
          <w:p w14:paraId="48CA963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1EF07D84" w14:textId="77777777" w:rsidR="00530745" w:rsidRDefault="00BD1DBB">
            <w:pPr>
              <w:spacing w:after="0" w:line="240" w:lineRule="auto"/>
              <w:rPr>
                <w:rFonts w:ascii="Arial" w:eastAsia="宋体" w:hAnsi="Arial" w:cs="Arial"/>
                <w:u w:val="single"/>
                <w:lang w:val="en-US" w:eastAsia="zh-CN"/>
              </w:rPr>
            </w:pPr>
            <w:r>
              <w:rPr>
                <w:rFonts w:ascii="Arial" w:eastAsia="宋体" w:hAnsi="Arial" w:cs="Arial"/>
                <w:lang w:val="en-US" w:eastAsia="zh-CN"/>
              </w:rPr>
              <w:t>Yes with comment</w:t>
            </w:r>
          </w:p>
        </w:tc>
        <w:tc>
          <w:tcPr>
            <w:tcW w:w="5449" w:type="dxa"/>
            <w:vAlign w:val="center"/>
          </w:tcPr>
          <w:p w14:paraId="4FEA27B4" w14:textId="77777777" w:rsidR="00530745" w:rsidRDefault="00BD1DBB">
            <w:pPr>
              <w:pStyle w:val="af0"/>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650200ED" w14:textId="77777777" w:rsidR="00530745" w:rsidRDefault="00BD1DBB">
            <w:pPr>
              <w:pStyle w:val="af0"/>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530745" w:rsidRDefault="00BD1DBB">
            <w:pPr>
              <w:pStyle w:val="af0"/>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530745" w14:paraId="0BFD60CE" w14:textId="77777777">
        <w:tc>
          <w:tcPr>
            <w:tcW w:w="1347" w:type="dxa"/>
          </w:tcPr>
          <w:p w14:paraId="04B8DE1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432D888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for option 3</w:t>
            </w:r>
          </w:p>
        </w:tc>
        <w:tc>
          <w:tcPr>
            <w:tcW w:w="5449" w:type="dxa"/>
            <w:vAlign w:val="center"/>
          </w:tcPr>
          <w:p w14:paraId="44DA7669" w14:textId="77777777" w:rsidR="00530745" w:rsidRDefault="00BD1DBB">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530745" w14:paraId="1310012E" w14:textId="77777777">
        <w:tc>
          <w:tcPr>
            <w:tcW w:w="1347" w:type="dxa"/>
          </w:tcPr>
          <w:p w14:paraId="2C86BC6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47F7C32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449" w:type="dxa"/>
            <w:vAlign w:val="center"/>
          </w:tcPr>
          <w:p w14:paraId="22071C32" w14:textId="77777777" w:rsidR="00530745" w:rsidRDefault="00BD1DBB">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77777777" w:rsidR="00530745" w:rsidRDefault="00BD1DBB">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530745" w14:paraId="03762D30" w14:textId="77777777">
        <w:tc>
          <w:tcPr>
            <w:tcW w:w="1347" w:type="dxa"/>
          </w:tcPr>
          <w:p w14:paraId="2E9A699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74D09A44"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r>
              <w:rPr>
                <w:rFonts w:ascii="Arial" w:eastAsia="宋体" w:hAnsi="Arial" w:cs="Arial"/>
                <w:lang w:val="en-US" w:eastAsia="zh-CN"/>
              </w:rPr>
              <w:t xml:space="preserve"> with comments</w:t>
            </w:r>
          </w:p>
        </w:tc>
        <w:tc>
          <w:tcPr>
            <w:tcW w:w="5449" w:type="dxa"/>
          </w:tcPr>
          <w:p w14:paraId="0091A1E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4203A47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10F79EBF"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0691B7F8"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NG-RAN involvement may not be needed as NAS signalling should be transparent to NG-RAN. However, whether NG-RAN involvement is needed or not has not been discussed in RAN2.</w:t>
            </w:r>
          </w:p>
          <w:p w14:paraId="1F4B498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530745" w:rsidRDefault="00530745">
            <w:pPr>
              <w:spacing w:line="240" w:lineRule="auto"/>
              <w:jc w:val="both"/>
              <w:rPr>
                <w:rFonts w:ascii="Arial" w:eastAsiaTheme="minorEastAsia" w:hAnsi="Arial" w:cs="Arial"/>
                <w:lang w:val="en-US" w:eastAsia="zh-CN"/>
              </w:rPr>
            </w:pPr>
          </w:p>
          <w:p w14:paraId="547142B9"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77777777" w:rsidR="00530745" w:rsidRDefault="00BD1DBB">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530745" w14:paraId="12368071" w14:textId="77777777">
        <w:tc>
          <w:tcPr>
            <w:tcW w:w="1347" w:type="dxa"/>
            <w:vAlign w:val="center"/>
          </w:tcPr>
          <w:p w14:paraId="776337F4"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39" w:type="dxa"/>
            <w:vAlign w:val="center"/>
          </w:tcPr>
          <w:p w14:paraId="346694A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449" w:type="dxa"/>
            <w:vAlign w:val="center"/>
          </w:tcPr>
          <w:p w14:paraId="5E62DFF4" w14:textId="77777777" w:rsidR="00530745" w:rsidRDefault="00BD1DBB">
            <w:pPr>
              <w:spacing w:line="240" w:lineRule="auto"/>
              <w:jc w:val="both"/>
              <w:rPr>
                <w:rFonts w:ascii="Arial" w:eastAsiaTheme="minorEastAsia" w:hAnsi="Arial" w:cs="Arial"/>
                <w:lang w:val="en-US" w:eastAsia="zh-CN"/>
              </w:rPr>
            </w:pPr>
            <w:r>
              <w:rPr>
                <w:rFonts w:ascii="Arial" w:eastAsia="宋体" w:hAnsi="Arial"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eastAsia="宋体" w:hAnsi="Arial" w:cs="Arial"/>
                <w:b/>
                <w:bCs/>
                <w:lang w:val="en-US" w:eastAsia="zh-CN"/>
              </w:rPr>
              <w:t>NG-RAN is involved in the data collection procedure, at least in configuring the required measurements in some use cases (e.g.  beam management).</w:t>
            </w:r>
          </w:p>
        </w:tc>
      </w:tr>
      <w:tr w:rsidR="00530745" w14:paraId="5E2CEB70" w14:textId="77777777">
        <w:tc>
          <w:tcPr>
            <w:tcW w:w="1347" w:type="dxa"/>
            <w:vAlign w:val="center"/>
          </w:tcPr>
          <w:p w14:paraId="227484FB"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539" w:type="dxa"/>
            <w:vAlign w:val="center"/>
          </w:tcPr>
          <w:p w14:paraId="6B1E440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0325DA1B" w14:textId="77777777" w:rsidR="00530745" w:rsidRDefault="00530745">
            <w:pPr>
              <w:spacing w:line="240" w:lineRule="auto"/>
              <w:jc w:val="both"/>
              <w:rPr>
                <w:rFonts w:ascii="Arial" w:eastAsia="宋体" w:hAnsi="Arial" w:cs="Arial"/>
                <w:lang w:val="en-US" w:eastAsia="zh-CN"/>
              </w:rPr>
            </w:pPr>
          </w:p>
        </w:tc>
      </w:tr>
      <w:tr w:rsidR="00530745" w14:paraId="4B11E998" w14:textId="77777777">
        <w:tc>
          <w:tcPr>
            <w:tcW w:w="1347" w:type="dxa"/>
          </w:tcPr>
          <w:p w14:paraId="47B378B0"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r>
              <w:rPr>
                <w:rFonts w:ascii="Arial" w:eastAsia="宋体" w:hAnsi="Arial" w:cs="Arial"/>
                <w:lang w:val="en-US" w:eastAsia="zh-CN"/>
              </w:rPr>
              <w:t>, but only</w:t>
            </w:r>
            <w:r>
              <w:rPr>
                <w:rFonts w:ascii="Arial" w:eastAsia="宋体" w:hAnsi="Arial" w:cs="Arial" w:hint="eastAsia"/>
                <w:lang w:val="en-US" w:eastAsia="zh-CN"/>
              </w:rPr>
              <w:t xml:space="preserve"> for configuring the required measurement</w:t>
            </w:r>
          </w:p>
        </w:tc>
        <w:tc>
          <w:tcPr>
            <w:tcW w:w="5449" w:type="dxa"/>
            <w:vAlign w:val="center"/>
          </w:tcPr>
          <w:p w14:paraId="14DF0D6D"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09D99FFB"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7CDB03D9"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92F875A" w14:textId="77777777" w:rsidR="00530745" w:rsidRDefault="00530745">
            <w:pPr>
              <w:pStyle w:val="af0"/>
              <w:numPr>
                <w:ilvl w:val="255"/>
                <w:numId w:val="0"/>
              </w:numPr>
              <w:spacing w:line="240" w:lineRule="auto"/>
              <w:rPr>
                <w:rFonts w:ascii="Arial" w:hAnsi="Arial" w:cs="Arial"/>
                <w:lang w:val="en-US"/>
              </w:rPr>
            </w:pPr>
          </w:p>
          <w:p w14:paraId="2F687AB6"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530745" w:rsidRDefault="00530745">
            <w:pPr>
              <w:pStyle w:val="af0"/>
              <w:numPr>
                <w:ilvl w:val="255"/>
                <w:numId w:val="0"/>
              </w:numPr>
              <w:spacing w:line="240" w:lineRule="auto"/>
              <w:rPr>
                <w:rFonts w:ascii="Arial" w:hAnsi="Arial" w:cs="Arial"/>
                <w:lang w:val="en-US"/>
              </w:rPr>
            </w:pPr>
          </w:p>
          <w:p w14:paraId="1FF9BE9A" w14:textId="77777777" w:rsidR="00530745" w:rsidRDefault="00BD1DBB">
            <w:pPr>
              <w:spacing w:line="240" w:lineRule="auto"/>
              <w:jc w:val="both"/>
              <w:rPr>
                <w:rFonts w:ascii="Arial" w:eastAsia="宋体"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61D7C5A" w14:textId="77777777">
        <w:tc>
          <w:tcPr>
            <w:tcW w:w="1347" w:type="dxa"/>
          </w:tcPr>
          <w:p w14:paraId="7E202C8D"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lang w:val="en-US" w:eastAsia="zh-CN"/>
              </w:rPr>
              <w:lastRenderedPageBreak/>
              <w:t>Google</w:t>
            </w:r>
          </w:p>
        </w:tc>
        <w:tc>
          <w:tcPr>
            <w:tcW w:w="1539" w:type="dxa"/>
          </w:tcPr>
          <w:p w14:paraId="0AFAE27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for configuring and terminating (if included);</w:t>
            </w:r>
          </w:p>
          <w:p w14:paraId="2B096937" w14:textId="77777777" w:rsidR="00530745" w:rsidRDefault="00530745">
            <w:pPr>
              <w:spacing w:after="0" w:line="240" w:lineRule="auto"/>
              <w:jc w:val="both"/>
              <w:rPr>
                <w:rFonts w:ascii="Arial" w:eastAsia="宋体" w:hAnsi="Arial" w:cs="Arial"/>
                <w:lang w:val="en-US" w:eastAsia="zh-CN"/>
              </w:rPr>
            </w:pPr>
          </w:p>
          <w:p w14:paraId="335A271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 for initiating;</w:t>
            </w:r>
          </w:p>
        </w:tc>
        <w:tc>
          <w:tcPr>
            <w:tcW w:w="5449" w:type="dxa"/>
          </w:tcPr>
          <w:p w14:paraId="398C049A"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 xml:space="preserve">We agree that the NG-RAN is involved in the data collection procedure, at least in configuring the required measurements for BM case. </w:t>
            </w:r>
          </w:p>
          <w:p w14:paraId="2314A9C3" w14:textId="77777777" w:rsidR="00530745" w:rsidRDefault="00BD1DBB">
            <w:pPr>
              <w:spacing w:line="240" w:lineRule="auto"/>
              <w:rPr>
                <w:rFonts w:ascii="Arial" w:eastAsiaTheme="minorEastAsia" w:hAnsi="Arial" w:cs="Arial"/>
                <w:lang w:val="en-US" w:eastAsia="zh-CN"/>
              </w:rPr>
            </w:pPr>
            <w:r>
              <w:rPr>
                <w:rFonts w:ascii="Arial" w:eastAsia="宋体"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6AC15D01"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 xml:space="preserve">For initiating of the data collection at UE side, it’s better for UE to initiate it. Based on RAN2 agreement, </w:t>
            </w:r>
            <w:r>
              <w:rPr>
                <w:rFonts w:ascii="Arial" w:eastAsia="宋体" w:hAnsi="Arial" w:cs="Arial"/>
                <w:i/>
                <w:lang w:val="en-US" w:eastAsia="zh-CN"/>
              </w:rPr>
              <w:t>the Data collection initiation is under network control.  FFS how the NW determines whether data collection should be initiated (e.g. via UE requests (UE directly or UE server)</w:t>
            </w:r>
            <w:r>
              <w:rPr>
                <w:rFonts w:ascii="Arial" w:eastAsia="宋体" w:hAnsi="Arial" w:cs="Arial"/>
                <w:lang w:val="en-US" w:eastAsia="zh-CN"/>
              </w:rPr>
              <w:t xml:space="preserve">  </w:t>
            </w:r>
          </w:p>
          <w:p w14:paraId="249A7F97" w14:textId="77777777" w:rsidR="00530745" w:rsidRDefault="00BD1DBB">
            <w:pPr>
              <w:spacing w:line="240" w:lineRule="auto"/>
              <w:rPr>
                <w:rFonts w:ascii="Arial" w:eastAsiaTheme="minorEastAsia" w:hAnsi="Arial" w:cs="Arial"/>
                <w:lang w:val="en-US" w:eastAsia="zh-CN"/>
              </w:rPr>
            </w:pPr>
            <w:r>
              <w:rPr>
                <w:rFonts w:ascii="Arial" w:eastAsia="宋体"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530745" w14:paraId="1D93D531" w14:textId="77777777">
        <w:tc>
          <w:tcPr>
            <w:tcW w:w="1347" w:type="dxa"/>
          </w:tcPr>
          <w:p w14:paraId="6A0CF51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539" w:type="dxa"/>
          </w:tcPr>
          <w:p w14:paraId="0E239F6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449" w:type="dxa"/>
          </w:tcPr>
          <w:p w14:paraId="7130392A"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宋体" w:hAnsi="Arial" w:cs="Arial"/>
                <w:u w:val="single"/>
                <w:lang w:val="en-US" w:eastAsia="zh-CN"/>
              </w:rPr>
              <w:t>on data transfer</w:t>
            </w:r>
            <w:r>
              <w:rPr>
                <w:rFonts w:ascii="Arial" w:eastAsia="宋体" w:hAnsi="Arial" w:cs="Arial"/>
                <w:lang w:val="en-US" w:eastAsia="zh-CN"/>
              </w:rPr>
              <w:t>’</w:t>
            </w:r>
          </w:p>
          <w:p w14:paraId="7B137CFA"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We acknowledge that the SA2 – in their LS – refer to both data transfer and data collection, expanding the discussion coverage compared to the original RAN LS.</w:t>
            </w:r>
          </w:p>
          <w:p w14:paraId="07A69AF8"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530745" w14:paraId="6488C476" w14:textId="77777777">
        <w:tc>
          <w:tcPr>
            <w:tcW w:w="1347" w:type="dxa"/>
            <w:shd w:val="clear" w:color="auto" w:fill="auto"/>
          </w:tcPr>
          <w:p w14:paraId="30505A4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lastRenderedPageBreak/>
              <w:t>CMCC</w:t>
            </w:r>
          </w:p>
        </w:tc>
        <w:tc>
          <w:tcPr>
            <w:tcW w:w="1539" w:type="dxa"/>
            <w:shd w:val="clear" w:color="auto" w:fill="auto"/>
          </w:tcPr>
          <w:p w14:paraId="51B647D9"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 with comments</w:t>
            </w:r>
          </w:p>
        </w:tc>
        <w:tc>
          <w:tcPr>
            <w:tcW w:w="5449" w:type="dxa"/>
            <w:shd w:val="clear" w:color="auto" w:fill="auto"/>
          </w:tcPr>
          <w:p w14:paraId="57D022C1" w14:textId="77777777" w:rsidR="00530745" w:rsidRDefault="00BD1DBB">
            <w:pPr>
              <w:spacing w:line="240" w:lineRule="auto"/>
              <w:rPr>
                <w:rFonts w:ascii="Arial" w:eastAsiaTheme="minorEastAsia" w:hAnsi="Arial" w:cs="Arial"/>
                <w:lang w:val="en-US" w:eastAsia="zh-CN"/>
              </w:rPr>
            </w:pPr>
            <w:r>
              <w:rPr>
                <w:rFonts w:ascii="Arial" w:eastAsia="宋体"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6BCB2FB8"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12F9671" w14:textId="77777777" w:rsidR="00530745" w:rsidRDefault="00530745">
      <w:pPr>
        <w:spacing w:afterLines="50" w:after="156" w:line="240" w:lineRule="auto"/>
        <w:jc w:val="both"/>
        <w:rPr>
          <w:rFonts w:ascii="Arial" w:eastAsiaTheme="minorEastAsia" w:hAnsi="Arial" w:cs="Arial"/>
          <w:lang w:val="en-US" w:eastAsia="zh-CN"/>
        </w:rPr>
      </w:pPr>
    </w:p>
    <w:p w14:paraId="073AC802"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AF4576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1B387214"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 xml:space="preserve">No (NG-RAN is/(may not be) involved at all or more discussion in RAN2 needed, i.e., no consensus in RAN2): </w:t>
      </w:r>
      <w:r>
        <w:rPr>
          <w:rFonts w:ascii="Arial" w:eastAsiaTheme="minorEastAsia" w:hAnsi="Arial" w:cs="Arial"/>
          <w:highlight w:val="yellow"/>
          <w:lang w:val="en-US" w:eastAsia="zh-CN"/>
        </w:rPr>
        <w:t>Qualcomm, Apple, Huawei, Samsung</w:t>
      </w:r>
    </w:p>
    <w:p w14:paraId="7354B8E0" w14:textId="77777777" w:rsidR="00530745" w:rsidRDefault="00BD1DBB">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14:textId="77777777" w:rsidR="00530745" w:rsidRDefault="00530745">
      <w:pPr>
        <w:spacing w:afterLines="50" w:after="156" w:line="240" w:lineRule="auto"/>
        <w:jc w:val="both"/>
        <w:rPr>
          <w:rFonts w:ascii="Arial" w:eastAsiaTheme="minorEastAsia" w:hAnsi="Arial" w:cs="Arial"/>
          <w:lang w:val="en-US" w:eastAsia="zh-CN"/>
        </w:rPr>
      </w:pPr>
    </w:p>
    <w:p w14:paraId="07E16FD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07E16FD8"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530745" w:rsidRDefault="00530745">
      <w:pPr>
        <w:spacing w:afterLines="50" w:after="156" w:line="240" w:lineRule="auto"/>
        <w:jc w:val="both"/>
        <w:rPr>
          <w:rFonts w:ascii="Arial" w:eastAsiaTheme="minorEastAsia" w:hAnsi="Arial" w:cs="Arial"/>
          <w:lang w:val="en-US" w:eastAsia="zh-CN"/>
        </w:rPr>
      </w:pPr>
    </w:p>
    <w:p w14:paraId="07E16FDA"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B: Do companies agree to the proposed response above to Q1 from SA2?</w:t>
      </w:r>
    </w:p>
    <w:tbl>
      <w:tblPr>
        <w:tblStyle w:val="ad"/>
        <w:tblW w:w="0" w:type="auto"/>
        <w:tblLook w:val="04A0" w:firstRow="1" w:lastRow="0" w:firstColumn="1" w:lastColumn="0" w:noHBand="0" w:noVBand="1"/>
      </w:tblPr>
      <w:tblGrid>
        <w:gridCol w:w="1357"/>
        <w:gridCol w:w="1338"/>
        <w:gridCol w:w="5623"/>
      </w:tblGrid>
      <w:tr w:rsidR="00530745" w14:paraId="07E16FDE" w14:textId="77777777">
        <w:tc>
          <w:tcPr>
            <w:tcW w:w="1357" w:type="dxa"/>
            <w:vAlign w:val="center"/>
          </w:tcPr>
          <w:p w14:paraId="07E16FDB"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6FDC"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6FDD"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6FE5" w14:textId="77777777">
        <w:tc>
          <w:tcPr>
            <w:tcW w:w="1357" w:type="dxa"/>
            <w:vAlign w:val="center"/>
          </w:tcPr>
          <w:p w14:paraId="07E16FD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07E16FE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6FE1"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07E16FE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07E16FE3" w14:textId="77777777" w:rsidR="00530745" w:rsidRDefault="00530745">
            <w:pPr>
              <w:pStyle w:val="af0"/>
              <w:numPr>
                <w:ilvl w:val="255"/>
                <w:numId w:val="0"/>
              </w:numPr>
              <w:spacing w:line="240" w:lineRule="auto"/>
              <w:rPr>
                <w:rFonts w:ascii="Arial" w:hAnsi="Arial" w:cs="Arial"/>
                <w:i/>
                <w:iCs/>
                <w:lang w:val="en-US"/>
              </w:rPr>
            </w:pPr>
          </w:p>
          <w:p w14:paraId="07E16FE4" w14:textId="77777777" w:rsidR="00530745" w:rsidRDefault="00530745">
            <w:pPr>
              <w:pStyle w:val="af0"/>
              <w:numPr>
                <w:ilvl w:val="255"/>
                <w:numId w:val="0"/>
              </w:numPr>
              <w:spacing w:line="240" w:lineRule="auto"/>
              <w:rPr>
                <w:rFonts w:ascii="Arial" w:hAnsi="Arial" w:cs="Arial"/>
                <w:i/>
                <w:iCs/>
                <w:lang w:val="en-US"/>
              </w:rPr>
            </w:pPr>
          </w:p>
        </w:tc>
      </w:tr>
      <w:tr w:rsidR="00530745" w14:paraId="07E16FE9" w14:textId="77777777">
        <w:tc>
          <w:tcPr>
            <w:tcW w:w="1357" w:type="dxa"/>
            <w:vAlign w:val="center"/>
          </w:tcPr>
          <w:p w14:paraId="07E16FE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Qualcomm </w:t>
            </w:r>
          </w:p>
        </w:tc>
        <w:tc>
          <w:tcPr>
            <w:tcW w:w="1338" w:type="dxa"/>
            <w:vAlign w:val="center"/>
          </w:tcPr>
          <w:p w14:paraId="07E16FE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63108C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530745" w:rsidRDefault="00530745">
            <w:pPr>
              <w:pStyle w:val="af0"/>
              <w:numPr>
                <w:ilvl w:val="255"/>
                <w:numId w:val="0"/>
              </w:numPr>
              <w:spacing w:line="240" w:lineRule="auto"/>
              <w:rPr>
                <w:rFonts w:ascii="Arial" w:hAnsi="Arial" w:cs="Arial"/>
                <w:lang w:val="en-US"/>
              </w:rPr>
            </w:pPr>
          </w:p>
          <w:p w14:paraId="7F40C19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530745" w:rsidRDefault="00BD1DBB">
            <w:pPr>
              <w:pStyle w:val="af0"/>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7E16FE8" w14:textId="77777777" w:rsidR="00530745" w:rsidRDefault="00BD1DBB">
            <w:pPr>
              <w:spacing w:after="0" w:line="240" w:lineRule="auto"/>
              <w:rPr>
                <w:rFonts w:ascii="Arial" w:eastAsia="宋体" w:hAnsi="Arial" w:cs="Arial"/>
                <w:color w:val="FF0000"/>
                <w:kern w:val="2"/>
                <w:lang w:val="en-US" w:eastAsia="zh-CN"/>
              </w:rPr>
            </w:pPr>
            <w:r>
              <w:rPr>
                <w:rFonts w:ascii="Arial" w:hAnsi="Arial" w:cs="Arial"/>
                <w:lang w:val="en-US"/>
              </w:rPr>
              <w:t xml:space="preserve">  </w:t>
            </w:r>
          </w:p>
        </w:tc>
      </w:tr>
      <w:tr w:rsidR="00530745" w14:paraId="07E16FED" w14:textId="77777777">
        <w:tc>
          <w:tcPr>
            <w:tcW w:w="1357" w:type="dxa"/>
          </w:tcPr>
          <w:p w14:paraId="07E16FEA"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6FEC" w14:textId="77777777" w:rsidR="00530745" w:rsidRDefault="00530745">
            <w:pPr>
              <w:spacing w:after="0" w:line="240" w:lineRule="auto"/>
              <w:rPr>
                <w:rFonts w:ascii="Arial" w:eastAsia="宋体" w:hAnsi="Arial" w:cs="Arial"/>
                <w:lang w:val="en-US" w:eastAsia="zh-CN"/>
              </w:rPr>
            </w:pPr>
          </w:p>
        </w:tc>
      </w:tr>
      <w:tr w:rsidR="00530745" w14:paraId="432A519A" w14:textId="77777777">
        <w:tc>
          <w:tcPr>
            <w:tcW w:w="1357" w:type="dxa"/>
            <w:vAlign w:val="center"/>
          </w:tcPr>
          <w:p w14:paraId="0C7BDDAE"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06F400E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9D45E16" w14:textId="77777777" w:rsidR="00530745" w:rsidRDefault="00BD1DBB">
            <w:pPr>
              <w:spacing w:after="0" w:line="240" w:lineRule="auto"/>
              <w:rPr>
                <w:rFonts w:ascii="Arial" w:eastAsia="宋体"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530745" w14:paraId="001F2A64" w14:textId="77777777">
        <w:tc>
          <w:tcPr>
            <w:tcW w:w="1357" w:type="dxa"/>
            <w:vAlign w:val="center"/>
          </w:tcPr>
          <w:p w14:paraId="3C6C226E"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8" w:type="dxa"/>
            <w:vAlign w:val="center"/>
          </w:tcPr>
          <w:p w14:paraId="1B71A1B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ACE191B"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530745" w:rsidRDefault="00530745">
            <w:pPr>
              <w:pStyle w:val="af0"/>
              <w:numPr>
                <w:ilvl w:val="255"/>
                <w:numId w:val="0"/>
              </w:numPr>
              <w:spacing w:line="240" w:lineRule="auto"/>
              <w:rPr>
                <w:rFonts w:ascii="Arial" w:hAnsi="Arial" w:cs="Arial"/>
                <w:lang w:val="en-US"/>
              </w:rPr>
            </w:pPr>
          </w:p>
          <w:p w14:paraId="351C0CF1"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530745" w:rsidRDefault="00530745">
            <w:pPr>
              <w:pStyle w:val="af0"/>
              <w:numPr>
                <w:ilvl w:val="255"/>
                <w:numId w:val="0"/>
              </w:numPr>
              <w:spacing w:line="240" w:lineRule="auto"/>
              <w:rPr>
                <w:rFonts w:ascii="Arial" w:hAnsi="Arial" w:cs="Arial"/>
                <w:lang w:val="en-US"/>
              </w:rPr>
            </w:pPr>
          </w:p>
          <w:p w14:paraId="1AADA94F"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344E98F"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530745" w:rsidRDefault="00530745">
            <w:pPr>
              <w:pStyle w:val="af0"/>
              <w:numPr>
                <w:ilvl w:val="255"/>
                <w:numId w:val="0"/>
              </w:numPr>
              <w:spacing w:line="240" w:lineRule="auto"/>
              <w:rPr>
                <w:rFonts w:ascii="Arial" w:hAnsi="Arial" w:cs="Arial"/>
                <w:b/>
                <w:bCs/>
                <w:lang w:val="en-US"/>
              </w:rPr>
            </w:pPr>
          </w:p>
          <w:p w14:paraId="7155B574" w14:textId="77777777" w:rsidR="00530745" w:rsidRDefault="00BD1DBB">
            <w:pPr>
              <w:spacing w:after="0" w:line="240" w:lineRule="auto"/>
              <w:rPr>
                <w:rFonts w:ascii="Arial" w:eastAsia="宋体"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530745" w14:paraId="6FE55367" w14:textId="77777777">
        <w:tc>
          <w:tcPr>
            <w:tcW w:w="1357" w:type="dxa"/>
          </w:tcPr>
          <w:p w14:paraId="4608119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3E97F75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469EC49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Tends to agree with ZTE with minor change</w:t>
            </w:r>
          </w:p>
          <w:p w14:paraId="0F2909D0"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66F8BFDC" w14:textId="77777777" w:rsidR="00530745" w:rsidRDefault="00530745">
            <w:pPr>
              <w:spacing w:afterLines="50" w:after="156" w:line="240" w:lineRule="auto"/>
              <w:jc w:val="both"/>
              <w:rPr>
                <w:rFonts w:ascii="Arial" w:eastAsia="宋体" w:hAnsi="Arial" w:cs="Arial"/>
                <w:lang w:val="en-US" w:eastAsia="zh-CN"/>
              </w:rPr>
            </w:pPr>
          </w:p>
        </w:tc>
      </w:tr>
      <w:tr w:rsidR="00530745" w14:paraId="03205E7B" w14:textId="77777777">
        <w:tc>
          <w:tcPr>
            <w:tcW w:w="1357" w:type="dxa"/>
            <w:vAlign w:val="center"/>
          </w:tcPr>
          <w:p w14:paraId="46520623"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38" w:type="dxa"/>
            <w:vAlign w:val="center"/>
          </w:tcPr>
          <w:p w14:paraId="53C2467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F16A76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Our understanding is that measurement configuration is a kind of AS configuration for data collection, especially for the BM case. So Rapp suggested wording is fine.</w:t>
            </w:r>
          </w:p>
        </w:tc>
      </w:tr>
      <w:tr w:rsidR="00530745" w14:paraId="0CDD6C2F" w14:textId="77777777">
        <w:tc>
          <w:tcPr>
            <w:tcW w:w="1357" w:type="dxa"/>
          </w:tcPr>
          <w:p w14:paraId="5A8F7C5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1338" w:type="dxa"/>
          </w:tcPr>
          <w:p w14:paraId="4DA2CCE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tcPr>
          <w:p w14:paraId="28FA73B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are ok with the rephasing suggested by Oppo/ZTE, or just mentioning that NG-RAN involvement is expected. We also propose adding the agreement reached in last meeting:</w:t>
            </w:r>
          </w:p>
          <w:p w14:paraId="05F257B9" w14:textId="77777777" w:rsidR="00530745" w:rsidRDefault="00530745">
            <w:pPr>
              <w:spacing w:after="0" w:line="240" w:lineRule="auto"/>
              <w:rPr>
                <w:rFonts w:ascii="Arial" w:eastAsia="宋体" w:hAnsi="Arial" w:cs="Arial"/>
                <w:lang w:val="en-US" w:eastAsia="zh-CN"/>
              </w:rPr>
            </w:pPr>
          </w:p>
          <w:p w14:paraId="772BE411" w14:textId="77777777" w:rsidR="00530745" w:rsidRDefault="00BD1DBB">
            <w:pPr>
              <w:spacing w:after="0" w:line="240" w:lineRule="auto"/>
              <w:rPr>
                <w:rFonts w:ascii="Arial" w:eastAsia="宋体"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14:textId="77777777" w:rsidR="00530745" w:rsidRDefault="00530745">
            <w:pPr>
              <w:spacing w:after="0" w:line="240" w:lineRule="auto"/>
              <w:rPr>
                <w:rFonts w:ascii="Arial" w:eastAsia="宋体" w:hAnsi="Arial" w:cs="Arial"/>
                <w:lang w:val="en-US" w:eastAsia="zh-CN"/>
              </w:rPr>
            </w:pPr>
          </w:p>
        </w:tc>
      </w:tr>
      <w:tr w:rsidR="00530745" w14:paraId="167CD520" w14:textId="77777777">
        <w:tc>
          <w:tcPr>
            <w:tcW w:w="1357" w:type="dxa"/>
          </w:tcPr>
          <w:p w14:paraId="174637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7BC3379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0B38A0C8"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Pr>
                <w:rFonts w:ascii="Arial" w:eastAsiaTheme="minorEastAsia" w:hAnsi="Arial" w:cs="Arial"/>
                <w:i/>
                <w:iCs/>
                <w:strike/>
                <w:color w:val="FF0000"/>
                <w:lang w:val="en-US" w:eastAsia="zh-CN"/>
              </w:rPr>
              <w:t>and</w:t>
            </w:r>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530745" w14:paraId="4D46C2B7" w14:textId="77777777">
        <w:tc>
          <w:tcPr>
            <w:tcW w:w="1357" w:type="dxa"/>
          </w:tcPr>
          <w:p w14:paraId="4BB7A235"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5ED6B8E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as baseline</w:t>
            </w:r>
          </w:p>
        </w:tc>
        <w:tc>
          <w:tcPr>
            <w:tcW w:w="5623" w:type="dxa"/>
            <w:vAlign w:val="center"/>
          </w:tcPr>
          <w:p w14:paraId="6E805B98"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530745" w14:paraId="33227470" w14:textId="77777777">
        <w:tc>
          <w:tcPr>
            <w:tcW w:w="1357" w:type="dxa"/>
          </w:tcPr>
          <w:p w14:paraId="099A5F2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20DF573D" w14:textId="77777777" w:rsidR="00530745" w:rsidRDefault="00BD1DBB">
            <w:pPr>
              <w:spacing w:after="0" w:line="240" w:lineRule="auto"/>
              <w:rPr>
                <w:rFonts w:ascii="Arial" w:hAnsi="Arial" w:cs="Arial"/>
                <w:lang w:val="en-US"/>
              </w:rPr>
            </w:pPr>
            <w:r>
              <w:rPr>
                <w:rFonts w:ascii="Arial" w:hAnsi="Arial" w:cs="Arial"/>
                <w:lang w:val="en-US"/>
              </w:rPr>
              <w:t>We are OK with the rephrasing suggested by Ericsson.</w:t>
            </w:r>
          </w:p>
        </w:tc>
      </w:tr>
      <w:tr w:rsidR="00530745" w14:paraId="210E2CED" w14:textId="77777777">
        <w:tc>
          <w:tcPr>
            <w:tcW w:w="1357" w:type="dxa"/>
          </w:tcPr>
          <w:p w14:paraId="251FE82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541A500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A7D896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530745" w:rsidRDefault="00BD1DBB">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39793A6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7AC1E6E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107CDBEF" w14:textId="77777777" w:rsidR="00530745" w:rsidRDefault="00BD1DBB">
            <w:pPr>
              <w:spacing w:after="0" w:line="240" w:lineRule="auto"/>
              <w:jc w:val="both"/>
              <w:rPr>
                <w:rFonts w:ascii="Arial" w:hAnsi="Arial" w:cs="Arial"/>
                <w:lang w:val="en-US"/>
              </w:rPr>
            </w:pPr>
            <w:r>
              <w:rPr>
                <w:rFonts w:ascii="Arial" w:eastAsiaTheme="minorEastAsia" w:hAnsi="Arial" w:cs="Arial" w:hint="eastAsia"/>
                <w:i/>
                <w:lang w:val="en-US" w:eastAsia="zh-CN"/>
              </w:rPr>
              <w:t>(</w:t>
            </w:r>
            <w:r>
              <w:rPr>
                <w:rFonts w:ascii="Arial" w:eastAsiaTheme="minorEastAsia" w:hAnsi="Arial" w:cs="Arial"/>
                <w:i/>
                <w:lang w:val="en-US" w:eastAsia="zh-CN"/>
              </w:rPr>
              <w:t>d) control data transfer</w:t>
            </w:r>
          </w:p>
        </w:tc>
      </w:tr>
      <w:tr w:rsidR="00530745" w14:paraId="3D247D7E" w14:textId="77777777">
        <w:tc>
          <w:tcPr>
            <w:tcW w:w="1357" w:type="dxa"/>
            <w:vAlign w:val="center"/>
          </w:tcPr>
          <w:p w14:paraId="1AF9283A"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338" w:type="dxa"/>
            <w:vAlign w:val="center"/>
          </w:tcPr>
          <w:p w14:paraId="638900A0"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19A9C0E9" w14:textId="77777777" w:rsidR="00530745" w:rsidRDefault="00BD1DBB">
            <w:pPr>
              <w:spacing w:after="0" w:line="240" w:lineRule="auto"/>
              <w:rPr>
                <w:rFonts w:ascii="Arial" w:eastAsia="宋体"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宋体" w:hAnsi="Arial" w:cs="Arial"/>
                <w:lang w:val="en-US" w:eastAsia="zh-CN"/>
              </w:rPr>
              <w:t xml:space="preserve">we could reply to SA2 that: </w:t>
            </w:r>
            <w:r>
              <w:rPr>
                <w:rFonts w:ascii="Arial" w:eastAsia="宋体" w:hAnsi="Arial" w:cs="Arial"/>
                <w:b/>
                <w:bCs/>
                <w:lang w:val="en-US" w:eastAsia="zh-CN"/>
              </w:rPr>
              <w:t xml:space="preserve">NG-RAN is involved in the data collection procedure, at least in </w:t>
            </w:r>
            <w:r>
              <w:rPr>
                <w:rFonts w:ascii="Arial" w:eastAsia="宋体" w:hAnsi="Arial" w:cs="Arial"/>
                <w:b/>
                <w:bCs/>
                <w:lang w:val="en-US" w:eastAsia="zh-CN"/>
              </w:rPr>
              <w:lastRenderedPageBreak/>
              <w:t>configuring the required measurements in some use cases (e.g. beam management).</w:t>
            </w:r>
          </w:p>
          <w:p w14:paraId="205A5FB2" w14:textId="77777777" w:rsidR="00530745" w:rsidRDefault="00530745">
            <w:pPr>
              <w:spacing w:after="0" w:line="240" w:lineRule="auto"/>
              <w:rPr>
                <w:rFonts w:ascii="Arial" w:eastAsia="宋体" w:hAnsi="Arial" w:cs="Arial"/>
                <w:b/>
                <w:bCs/>
                <w:lang w:val="en-US" w:eastAsia="zh-CN"/>
              </w:rPr>
            </w:pPr>
          </w:p>
          <w:p w14:paraId="19E9E5E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530745" w14:paraId="12131B0A" w14:textId="77777777">
        <w:tc>
          <w:tcPr>
            <w:tcW w:w="1357" w:type="dxa"/>
            <w:vAlign w:val="center"/>
          </w:tcPr>
          <w:p w14:paraId="58BF374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lastRenderedPageBreak/>
              <w:t>Charter</w:t>
            </w:r>
          </w:p>
        </w:tc>
        <w:tc>
          <w:tcPr>
            <w:tcW w:w="1338" w:type="dxa"/>
            <w:vAlign w:val="center"/>
          </w:tcPr>
          <w:p w14:paraId="3AB94F27"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21E5E43" w14:textId="77777777" w:rsidR="00530745" w:rsidRDefault="00530745">
            <w:pPr>
              <w:spacing w:after="0" w:line="240" w:lineRule="auto"/>
              <w:rPr>
                <w:rFonts w:ascii="Arial" w:eastAsiaTheme="minorEastAsia" w:hAnsi="Arial" w:cs="Arial"/>
                <w:lang w:val="en-US" w:eastAsia="zh-CN"/>
              </w:rPr>
            </w:pPr>
          </w:p>
        </w:tc>
      </w:tr>
      <w:tr w:rsidR="00530745" w14:paraId="7A7ABA71" w14:textId="77777777">
        <w:tc>
          <w:tcPr>
            <w:tcW w:w="1357" w:type="dxa"/>
          </w:tcPr>
          <w:p w14:paraId="6EE5801B"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 with comments</w:t>
            </w:r>
          </w:p>
        </w:tc>
        <w:tc>
          <w:tcPr>
            <w:tcW w:w="5623" w:type="dxa"/>
            <w:vAlign w:val="center"/>
          </w:tcPr>
          <w:p w14:paraId="79E8FE8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530745" w14:paraId="1EE04D5B" w14:textId="77777777">
        <w:tc>
          <w:tcPr>
            <w:tcW w:w="1357" w:type="dxa"/>
          </w:tcPr>
          <w:p w14:paraId="56A593EA"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lang w:val="en-US" w:eastAsia="zh-CN"/>
              </w:rPr>
              <w:t>Google</w:t>
            </w:r>
          </w:p>
        </w:tc>
        <w:tc>
          <w:tcPr>
            <w:tcW w:w="1338" w:type="dxa"/>
          </w:tcPr>
          <w:p w14:paraId="29285F7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 See comments</w:t>
            </w:r>
          </w:p>
        </w:tc>
        <w:tc>
          <w:tcPr>
            <w:tcW w:w="5623" w:type="dxa"/>
          </w:tcPr>
          <w:p w14:paraId="3C1EFA5C"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Based on our reply to A, we prefer the following response to SA2:</w:t>
            </w:r>
          </w:p>
          <w:p w14:paraId="5DD0A6E7" w14:textId="77777777" w:rsidR="00530745" w:rsidRDefault="00BD1DBB">
            <w:pPr>
              <w:spacing w:line="240" w:lineRule="auto"/>
              <w:rPr>
                <w:rFonts w:ascii="Arial" w:eastAsiaTheme="minorEastAsia" w:hAnsi="Arial" w:cs="Arial"/>
                <w:i/>
                <w:lang w:val="en-US" w:eastAsia="zh-CN"/>
              </w:rPr>
            </w:pPr>
            <w:r>
              <w:rPr>
                <w:rFonts w:ascii="Arial" w:eastAsia="宋体"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宋体"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宋体"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宋体" w:hAnsi="Arial" w:cs="Arial"/>
                <w:i/>
                <w:lang w:val="en-US" w:eastAsia="zh-CN"/>
              </w:rPr>
              <w:t xml:space="preserve"> </w:t>
            </w:r>
          </w:p>
          <w:p w14:paraId="0CE3EBF8"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Besides, the suggestions from ZTE or Ericsson are both fine.</w:t>
            </w:r>
          </w:p>
        </w:tc>
      </w:tr>
      <w:tr w:rsidR="00530745" w14:paraId="148874EF" w14:textId="77777777">
        <w:tc>
          <w:tcPr>
            <w:tcW w:w="1357" w:type="dxa"/>
          </w:tcPr>
          <w:p w14:paraId="7F890C40"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338" w:type="dxa"/>
          </w:tcPr>
          <w:p w14:paraId="47A7F8C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11FF91C9"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530745" w14:paraId="7DFC969E" w14:textId="77777777">
        <w:tc>
          <w:tcPr>
            <w:tcW w:w="1357" w:type="dxa"/>
            <w:shd w:val="clear" w:color="auto" w:fill="auto"/>
          </w:tcPr>
          <w:p w14:paraId="11CB2E71"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CMCC</w:t>
            </w:r>
          </w:p>
        </w:tc>
        <w:tc>
          <w:tcPr>
            <w:tcW w:w="1338" w:type="dxa"/>
            <w:shd w:val="clear" w:color="auto" w:fill="auto"/>
          </w:tcPr>
          <w:p w14:paraId="00AC6E2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shd w:val="clear" w:color="auto" w:fill="auto"/>
          </w:tcPr>
          <w:p w14:paraId="510D1416" w14:textId="77777777" w:rsidR="00530745" w:rsidRDefault="00BD1DBB">
            <w:pPr>
              <w:spacing w:line="240" w:lineRule="auto"/>
              <w:rPr>
                <w:rFonts w:ascii="Arial" w:eastAsia="宋体" w:hAnsi="Arial" w:cs="Arial"/>
                <w:lang w:val="en-US" w:eastAsia="zh-CN"/>
              </w:rPr>
            </w:pPr>
            <w:r>
              <w:rPr>
                <w:rFonts w:ascii="Arial" w:eastAsia="宋体" w:hAnsi="Arial" w:cs="Arial" w:hint="eastAsia"/>
                <w:lang w:val="en-US" w:eastAsia="zh-CN"/>
              </w:rPr>
              <w:t>We are fine with ZTE</w:t>
            </w:r>
            <w:r>
              <w:rPr>
                <w:rFonts w:ascii="Arial" w:eastAsia="宋体" w:hAnsi="Arial" w:cs="Arial"/>
                <w:lang w:val="en-US" w:eastAsia="zh-CN"/>
              </w:rPr>
              <w:t>’</w:t>
            </w:r>
            <w:r>
              <w:rPr>
                <w:rFonts w:ascii="Arial" w:eastAsia="宋体" w:hAnsi="Arial" w:cs="Arial" w:hint="eastAsia"/>
                <w:lang w:val="en-US" w:eastAsia="zh-CN"/>
              </w:rPr>
              <w:t>s revision.</w:t>
            </w:r>
          </w:p>
        </w:tc>
      </w:tr>
    </w:tbl>
    <w:p w14:paraId="78A5DD7B" w14:textId="77777777" w:rsidR="00530745" w:rsidRDefault="00530745">
      <w:pPr>
        <w:spacing w:afterLines="50" w:after="156" w:line="240" w:lineRule="auto"/>
        <w:jc w:val="both"/>
        <w:rPr>
          <w:rFonts w:ascii="Arial" w:eastAsiaTheme="minorEastAsia" w:hAnsi="Arial" w:cs="Arial"/>
          <w:lang w:val="en-US" w:eastAsia="zh-CN"/>
        </w:rPr>
      </w:pPr>
    </w:p>
    <w:p w14:paraId="3C8E330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0E32787C"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9CA7AC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05A9604F" w14:textId="77777777" w:rsidR="00530745" w:rsidRDefault="00530745">
      <w:pPr>
        <w:spacing w:afterLines="50" w:after="156" w:line="240" w:lineRule="auto"/>
        <w:jc w:val="both"/>
        <w:rPr>
          <w:rFonts w:ascii="Arial" w:eastAsiaTheme="minorEastAsia" w:hAnsi="Arial" w:cs="Arial"/>
          <w:lang w:val="en-US" w:eastAsia="zh-CN"/>
        </w:rPr>
      </w:pPr>
    </w:p>
    <w:p w14:paraId="07E16FEF"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F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The rapporteur’s understanding is that the gNB is involved in the UE side data collection for the beam management and CSI prediction/compression use cases, while the LMF is involved for the positioning use </w:t>
      </w:r>
      <w:r>
        <w:rPr>
          <w:rFonts w:ascii="Arial" w:eastAsiaTheme="minorEastAsia" w:hAnsi="Arial" w:cs="Arial"/>
          <w:lang w:val="en-US" w:eastAsia="zh-CN"/>
        </w:rPr>
        <w:lastRenderedPageBreak/>
        <w:t>cases. This does not mean other entities will not be involved at all in the controlling/enabling the data collection. However, the involvement of other entities outside the RAN is not within the scope of RAN2.</w:t>
      </w:r>
    </w:p>
    <w:p w14:paraId="07E16FF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530745" w:rsidRDefault="00530745">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55"/>
        <w:gridCol w:w="1337"/>
        <w:gridCol w:w="5592"/>
      </w:tblGrid>
      <w:tr w:rsidR="00530745" w14:paraId="07E16FF7" w14:textId="77777777">
        <w:tc>
          <w:tcPr>
            <w:tcW w:w="1355" w:type="dxa"/>
            <w:vAlign w:val="center"/>
          </w:tcPr>
          <w:p w14:paraId="07E16FF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7" w:type="dxa"/>
            <w:vAlign w:val="center"/>
          </w:tcPr>
          <w:p w14:paraId="07E16FF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592" w:type="dxa"/>
            <w:vAlign w:val="center"/>
          </w:tcPr>
          <w:p w14:paraId="07E16FF6"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6FFB" w14:textId="77777777">
        <w:tc>
          <w:tcPr>
            <w:tcW w:w="1355" w:type="dxa"/>
            <w:vAlign w:val="center"/>
          </w:tcPr>
          <w:p w14:paraId="07E16FF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7" w:type="dxa"/>
            <w:vAlign w:val="center"/>
          </w:tcPr>
          <w:p w14:paraId="07E16FF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07E16FFA"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530745" w14:paraId="07E16FFF" w14:textId="77777777">
        <w:tc>
          <w:tcPr>
            <w:tcW w:w="1355" w:type="dxa"/>
            <w:vAlign w:val="center"/>
          </w:tcPr>
          <w:p w14:paraId="07E16FF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7" w:type="dxa"/>
            <w:vAlign w:val="center"/>
          </w:tcPr>
          <w:p w14:paraId="07E16FF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2F71E352"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3F2A9336" w14:textId="77777777" w:rsidR="00530745" w:rsidRDefault="00530745">
            <w:pPr>
              <w:pStyle w:val="af0"/>
              <w:numPr>
                <w:ilvl w:val="255"/>
                <w:numId w:val="0"/>
              </w:numPr>
              <w:spacing w:line="240" w:lineRule="auto"/>
              <w:rPr>
                <w:rFonts w:ascii="Arial" w:hAnsi="Arial" w:cs="Arial"/>
                <w:lang w:val="en-US"/>
              </w:rPr>
            </w:pPr>
          </w:p>
          <w:p w14:paraId="5F5E50F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530745" w:rsidRDefault="00530745">
            <w:pPr>
              <w:pStyle w:val="af0"/>
              <w:numPr>
                <w:ilvl w:val="255"/>
                <w:numId w:val="0"/>
              </w:numPr>
              <w:spacing w:line="240" w:lineRule="auto"/>
              <w:rPr>
                <w:rFonts w:ascii="Arial" w:hAnsi="Arial" w:cs="Arial"/>
                <w:lang w:val="en-US"/>
              </w:rPr>
            </w:pPr>
          </w:p>
          <w:p w14:paraId="07E16FFE" w14:textId="77777777" w:rsidR="00530745" w:rsidRDefault="00BD1DBB">
            <w:pPr>
              <w:spacing w:after="0" w:line="240" w:lineRule="auto"/>
              <w:rPr>
                <w:rFonts w:ascii="Arial" w:eastAsia="宋体" w:hAnsi="Arial" w:cs="Arial"/>
                <w:color w:val="FF0000"/>
                <w:kern w:val="2"/>
                <w:lang w:val="en-US" w:eastAsia="zh-CN"/>
              </w:rPr>
            </w:pPr>
            <w:r>
              <w:rPr>
                <w:rFonts w:ascii="Arial" w:hAnsi="Arial" w:cs="Arial"/>
                <w:lang w:val="en-US"/>
              </w:rPr>
              <w:t xml:space="preserve">For CSI prediction/feedback, RAN2 should wait for RAN1 discussions. </w:t>
            </w:r>
          </w:p>
        </w:tc>
      </w:tr>
      <w:tr w:rsidR="00530745" w14:paraId="07E17003" w14:textId="77777777">
        <w:tc>
          <w:tcPr>
            <w:tcW w:w="1355" w:type="dxa"/>
          </w:tcPr>
          <w:p w14:paraId="07E17000"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7" w:type="dxa"/>
            <w:vAlign w:val="center"/>
          </w:tcPr>
          <w:p w14:paraId="07E1700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07E17002" w14:textId="77777777" w:rsidR="00530745" w:rsidRDefault="00530745">
            <w:pPr>
              <w:rPr>
                <w:lang w:val="en-US" w:eastAsia="zh-CN"/>
              </w:rPr>
            </w:pPr>
          </w:p>
        </w:tc>
      </w:tr>
      <w:tr w:rsidR="00530745" w14:paraId="623520EA" w14:textId="77777777">
        <w:tc>
          <w:tcPr>
            <w:tcW w:w="1355" w:type="dxa"/>
          </w:tcPr>
          <w:p w14:paraId="4AD1634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DDB4F5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417FE305" w14:textId="77777777" w:rsidR="00530745" w:rsidRDefault="00530745">
            <w:pPr>
              <w:rPr>
                <w:lang w:val="en-US" w:eastAsia="zh-CN"/>
              </w:rPr>
            </w:pPr>
          </w:p>
        </w:tc>
      </w:tr>
      <w:tr w:rsidR="00530745" w14:paraId="1D53E08D" w14:textId="77777777">
        <w:tc>
          <w:tcPr>
            <w:tcW w:w="1355" w:type="dxa"/>
            <w:vAlign w:val="center"/>
          </w:tcPr>
          <w:p w14:paraId="47CBD74B"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7" w:type="dxa"/>
            <w:vAlign w:val="center"/>
          </w:tcPr>
          <w:p w14:paraId="20584F9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720F31D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(It is out of scope of this email discussion)</w:t>
            </w:r>
          </w:p>
        </w:tc>
        <w:tc>
          <w:tcPr>
            <w:tcW w:w="5592" w:type="dxa"/>
            <w:vAlign w:val="center"/>
          </w:tcPr>
          <w:p w14:paraId="43CB2D89"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14:textId="77777777" w:rsidR="00530745" w:rsidRDefault="00530745">
            <w:pPr>
              <w:pStyle w:val="af0"/>
              <w:numPr>
                <w:ilvl w:val="255"/>
                <w:numId w:val="0"/>
              </w:numPr>
              <w:spacing w:line="240" w:lineRule="auto"/>
              <w:rPr>
                <w:rFonts w:ascii="Arial" w:hAnsi="Arial" w:cs="Arial"/>
                <w:lang w:val="en-US"/>
              </w:rPr>
            </w:pPr>
          </w:p>
          <w:p w14:paraId="3B0BD60E"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501FACA7"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87ADC3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Thus, we still suggest the response in Q1-B:</w:t>
            </w:r>
          </w:p>
          <w:p w14:paraId="5C5DFCAC" w14:textId="77777777" w:rsidR="00530745" w:rsidRDefault="00530745">
            <w:pPr>
              <w:pStyle w:val="af0"/>
              <w:numPr>
                <w:ilvl w:val="255"/>
                <w:numId w:val="0"/>
              </w:numPr>
              <w:spacing w:line="240" w:lineRule="auto"/>
              <w:rPr>
                <w:rFonts w:ascii="Arial" w:hAnsi="Arial" w:cs="Arial"/>
                <w:lang w:val="en-US"/>
              </w:rPr>
            </w:pPr>
          </w:p>
          <w:p w14:paraId="1CB32728"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lastRenderedPageBreak/>
              <w:t>“</w:t>
            </w:r>
            <w:r>
              <w:rPr>
                <w:rFonts w:ascii="Arial" w:eastAsiaTheme="minorEastAsia" w:hAnsi="Arial" w:cs="Arial"/>
                <w:b/>
                <w:bCs/>
                <w:lang w:val="en-US" w:eastAsia="zh-CN"/>
              </w:rPr>
              <w:t>RAN2-127bis made the following high level agreement regarding data collection for model training:</w:t>
            </w:r>
          </w:p>
          <w:p w14:paraId="1FF1E6C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530745" w:rsidRDefault="00530745">
            <w:pPr>
              <w:pStyle w:val="af0"/>
              <w:numPr>
                <w:ilvl w:val="255"/>
                <w:numId w:val="0"/>
              </w:numPr>
              <w:spacing w:line="240" w:lineRule="auto"/>
              <w:rPr>
                <w:rFonts w:ascii="Arial" w:hAnsi="Arial" w:cs="Arial"/>
                <w:b/>
                <w:bCs/>
                <w:lang w:val="en-US"/>
              </w:rPr>
            </w:pPr>
          </w:p>
          <w:p w14:paraId="4BF8A80D" w14:textId="77777777" w:rsidR="00530745" w:rsidRDefault="00BD1DBB">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530745" w14:paraId="47189705" w14:textId="77777777">
        <w:tc>
          <w:tcPr>
            <w:tcW w:w="1355" w:type="dxa"/>
          </w:tcPr>
          <w:p w14:paraId="1828D84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71FDD8E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clarification</w:t>
            </w:r>
          </w:p>
        </w:tc>
        <w:tc>
          <w:tcPr>
            <w:tcW w:w="5592" w:type="dxa"/>
            <w:vAlign w:val="center"/>
          </w:tcPr>
          <w:p w14:paraId="449DC5E9" w14:textId="77777777" w:rsidR="00530745" w:rsidRDefault="00BD1DBB">
            <w:pPr>
              <w:pStyle w:val="af0"/>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32782B0E" w14:textId="77777777" w:rsidR="00530745" w:rsidRDefault="00BD1DBB">
            <w:pPr>
              <w:pStyle w:val="af0"/>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530745" w14:paraId="361FFEE8" w14:textId="77777777">
        <w:tc>
          <w:tcPr>
            <w:tcW w:w="1355" w:type="dxa"/>
            <w:vAlign w:val="center"/>
          </w:tcPr>
          <w:p w14:paraId="5229CEBB"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37" w:type="dxa"/>
            <w:vAlign w:val="center"/>
          </w:tcPr>
          <w:p w14:paraId="28ECC94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1EF19CFB" w14:textId="77777777" w:rsidR="00530745" w:rsidRDefault="00530745">
            <w:pPr>
              <w:pStyle w:val="af0"/>
              <w:numPr>
                <w:ilvl w:val="0"/>
                <w:numId w:val="6"/>
              </w:numPr>
              <w:ind w:leftChars="0"/>
              <w:rPr>
                <w:rFonts w:eastAsiaTheme="minorEastAsia"/>
                <w:lang w:val="en-US"/>
              </w:rPr>
            </w:pPr>
          </w:p>
        </w:tc>
      </w:tr>
      <w:tr w:rsidR="00530745" w14:paraId="5F35E1CF" w14:textId="77777777">
        <w:tc>
          <w:tcPr>
            <w:tcW w:w="1355" w:type="dxa"/>
            <w:vAlign w:val="center"/>
          </w:tcPr>
          <w:p w14:paraId="33D763B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37" w:type="dxa"/>
            <w:vAlign w:val="center"/>
          </w:tcPr>
          <w:p w14:paraId="691982D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2" w:type="dxa"/>
            <w:vAlign w:val="center"/>
          </w:tcPr>
          <w:p w14:paraId="357DBF25" w14:textId="77777777" w:rsidR="00530745" w:rsidRDefault="00BD1DBB">
            <w:pPr>
              <w:rPr>
                <w:rFonts w:ascii="Arial" w:eastAsia="宋体" w:hAnsi="Arial" w:cs="Arial"/>
                <w:lang w:val="en-US" w:eastAsia="zh-CN"/>
              </w:rPr>
            </w:pPr>
            <w:r>
              <w:rPr>
                <w:rFonts w:ascii="Arial" w:eastAsia="宋体"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77777777" w:rsidR="00530745" w:rsidRDefault="00BD1DBB">
            <w:pPr>
              <w:rPr>
                <w:rFonts w:ascii="Arial" w:eastAsia="宋体" w:hAnsi="Arial" w:cs="Arial"/>
                <w:lang w:val="en-US" w:eastAsia="zh-CN"/>
              </w:rPr>
            </w:pPr>
            <w:r>
              <w:rPr>
                <w:rFonts w:ascii="Arial" w:eastAsia="宋体"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宋体"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530745" w14:paraId="4DF0F0A4" w14:textId="77777777">
        <w:tc>
          <w:tcPr>
            <w:tcW w:w="1355" w:type="dxa"/>
          </w:tcPr>
          <w:p w14:paraId="11D75AA8"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37" w:type="dxa"/>
            <w:vAlign w:val="center"/>
          </w:tcPr>
          <w:p w14:paraId="0DBDA1C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3EF4BC84" w14:textId="77777777" w:rsidR="00530745" w:rsidRDefault="00BD1DBB">
            <w:pPr>
              <w:rPr>
                <w:rFonts w:ascii="Arial" w:eastAsia="宋体"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w:t>
            </w:r>
            <w:r>
              <w:rPr>
                <w:rFonts w:eastAsiaTheme="minorEastAsia"/>
                <w:lang w:val="en-US" w:eastAsia="zh-CN"/>
              </w:rPr>
              <w:lastRenderedPageBreak/>
              <w:t xml:space="preserve">management, while the LMF is involved for the use case of positioning. </w:t>
            </w:r>
          </w:p>
        </w:tc>
      </w:tr>
      <w:tr w:rsidR="00530745" w14:paraId="19E074B7" w14:textId="77777777">
        <w:tc>
          <w:tcPr>
            <w:tcW w:w="1355" w:type="dxa"/>
          </w:tcPr>
          <w:p w14:paraId="2CC3F12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7407A4F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592" w:type="dxa"/>
            <w:vAlign w:val="center"/>
          </w:tcPr>
          <w:p w14:paraId="64513162" w14:textId="77777777" w:rsidR="00530745" w:rsidRDefault="00BD1DBB">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530745" w14:paraId="3466B3F3" w14:textId="77777777">
        <w:tc>
          <w:tcPr>
            <w:tcW w:w="1355" w:type="dxa"/>
          </w:tcPr>
          <w:p w14:paraId="04500E4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5FC57001" w14:textId="77777777" w:rsidR="00530745" w:rsidRDefault="00BD1DBB">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530745" w14:paraId="77BF524B" w14:textId="77777777">
        <w:tc>
          <w:tcPr>
            <w:tcW w:w="1355" w:type="dxa"/>
          </w:tcPr>
          <w:p w14:paraId="726AB64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02E0BEB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592" w:type="dxa"/>
          </w:tcPr>
          <w:p w14:paraId="5F99385A" w14:textId="77777777" w:rsidR="00530745" w:rsidRDefault="00BD1DBB">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1413C17F" w14:textId="77777777" w:rsidR="00530745" w:rsidRDefault="00BD1DBB">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530745" w:rsidRDefault="00BD1DBB">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5"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530745" w:rsidRDefault="00530745">
            <w:pPr>
              <w:pStyle w:val="af0"/>
              <w:numPr>
                <w:ilvl w:val="255"/>
                <w:numId w:val="0"/>
              </w:numPr>
              <w:spacing w:line="240" w:lineRule="auto"/>
              <w:jc w:val="both"/>
              <w:rPr>
                <w:rFonts w:ascii="Arial" w:eastAsiaTheme="minorEastAsia" w:hAnsi="Arial" w:cs="Arial"/>
                <w:iCs/>
              </w:rPr>
            </w:pPr>
          </w:p>
          <w:p w14:paraId="2440EF94"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5EEF5C2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301D119" w14:textId="77777777" w:rsidR="00530745" w:rsidRDefault="00BD1DBB">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530745" w14:paraId="7FB5B77D" w14:textId="77777777">
        <w:tc>
          <w:tcPr>
            <w:tcW w:w="1355" w:type="dxa"/>
            <w:vAlign w:val="center"/>
          </w:tcPr>
          <w:p w14:paraId="769958BC"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337" w:type="dxa"/>
            <w:vAlign w:val="center"/>
          </w:tcPr>
          <w:p w14:paraId="73EE2C84"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132EA67D" w14:textId="77777777" w:rsidR="00530745" w:rsidRDefault="00BD1DBB">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530745" w14:paraId="505EA339" w14:textId="77777777">
        <w:tc>
          <w:tcPr>
            <w:tcW w:w="1355" w:type="dxa"/>
            <w:vAlign w:val="center"/>
          </w:tcPr>
          <w:p w14:paraId="4859FFF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337" w:type="dxa"/>
            <w:vAlign w:val="center"/>
          </w:tcPr>
          <w:p w14:paraId="3FBD5D21"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5EAA8FE1" w14:textId="77777777" w:rsidR="00530745" w:rsidRDefault="00530745">
            <w:pPr>
              <w:pStyle w:val="af0"/>
              <w:numPr>
                <w:ilvl w:val="255"/>
                <w:numId w:val="0"/>
              </w:numPr>
              <w:spacing w:line="240" w:lineRule="auto"/>
              <w:jc w:val="both"/>
              <w:rPr>
                <w:rFonts w:ascii="Arial" w:eastAsiaTheme="minorEastAsia" w:hAnsi="Arial" w:cs="Arial"/>
                <w:lang w:val="en-US"/>
              </w:rPr>
            </w:pPr>
          </w:p>
        </w:tc>
      </w:tr>
      <w:tr w:rsidR="00530745" w14:paraId="6B6CFF8C" w14:textId="77777777">
        <w:tc>
          <w:tcPr>
            <w:tcW w:w="1355" w:type="dxa"/>
          </w:tcPr>
          <w:p w14:paraId="29F6DEAB"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lastRenderedPageBreak/>
              <w:t>Lenovo</w:t>
            </w:r>
          </w:p>
        </w:tc>
        <w:tc>
          <w:tcPr>
            <w:tcW w:w="1337" w:type="dxa"/>
            <w:vAlign w:val="center"/>
          </w:tcPr>
          <w:p w14:paraId="7EC91A1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592" w:type="dxa"/>
            <w:vAlign w:val="center"/>
          </w:tcPr>
          <w:p w14:paraId="03FBBC21"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530745" w14:paraId="5BA07838" w14:textId="77777777">
        <w:tc>
          <w:tcPr>
            <w:tcW w:w="1355" w:type="dxa"/>
            <w:vAlign w:val="center"/>
          </w:tcPr>
          <w:p w14:paraId="4E958F5F"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lang w:val="en-US" w:eastAsia="zh-CN"/>
              </w:rPr>
              <w:t>Google</w:t>
            </w:r>
          </w:p>
        </w:tc>
        <w:tc>
          <w:tcPr>
            <w:tcW w:w="1337" w:type="dxa"/>
            <w:vAlign w:val="center"/>
          </w:tcPr>
          <w:p w14:paraId="5AAA1CC2"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 with updates</w:t>
            </w:r>
          </w:p>
        </w:tc>
        <w:tc>
          <w:tcPr>
            <w:tcW w:w="5592" w:type="dxa"/>
            <w:vAlign w:val="center"/>
          </w:tcPr>
          <w:p w14:paraId="4ADBD56B"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530745" w14:paraId="05C621BB" w14:textId="77777777">
        <w:tc>
          <w:tcPr>
            <w:tcW w:w="1355" w:type="dxa"/>
            <w:vAlign w:val="center"/>
          </w:tcPr>
          <w:p w14:paraId="45E7F061"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337" w:type="dxa"/>
            <w:vAlign w:val="center"/>
          </w:tcPr>
          <w:p w14:paraId="6DFD86A3"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32230D68"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530745" w14:paraId="4EEFF96D" w14:textId="77777777">
        <w:tc>
          <w:tcPr>
            <w:tcW w:w="1355" w:type="dxa"/>
            <w:shd w:val="clear" w:color="auto" w:fill="auto"/>
            <w:vAlign w:val="center"/>
          </w:tcPr>
          <w:p w14:paraId="185F5B1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CMCC</w:t>
            </w:r>
          </w:p>
        </w:tc>
        <w:tc>
          <w:tcPr>
            <w:tcW w:w="1337" w:type="dxa"/>
            <w:shd w:val="clear" w:color="auto" w:fill="auto"/>
            <w:vAlign w:val="center"/>
          </w:tcPr>
          <w:p w14:paraId="1531A9D3"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592" w:type="dxa"/>
            <w:shd w:val="clear" w:color="auto" w:fill="auto"/>
            <w:vAlign w:val="center"/>
          </w:tcPr>
          <w:p w14:paraId="24903CDC" w14:textId="77777777" w:rsidR="00530745" w:rsidRDefault="00530745">
            <w:pPr>
              <w:pStyle w:val="af0"/>
              <w:numPr>
                <w:ilvl w:val="255"/>
                <w:numId w:val="0"/>
              </w:numPr>
              <w:spacing w:line="240" w:lineRule="auto"/>
              <w:jc w:val="both"/>
              <w:rPr>
                <w:rFonts w:ascii="Arial" w:eastAsiaTheme="minorEastAsia" w:hAnsi="Arial" w:cs="Arial"/>
                <w:lang w:val="en-US"/>
              </w:rPr>
            </w:pPr>
          </w:p>
        </w:tc>
      </w:tr>
    </w:tbl>
    <w:p w14:paraId="3A3195E2" w14:textId="77777777" w:rsidR="00530745" w:rsidRDefault="00530745">
      <w:pPr>
        <w:rPr>
          <w:rFonts w:ascii="Arial" w:eastAsiaTheme="minorEastAsia" w:hAnsi="Arial" w:cs="Arial"/>
          <w:lang w:val="en-US" w:eastAsia="zh-CN"/>
        </w:rPr>
      </w:pPr>
    </w:p>
    <w:p w14:paraId="7514B62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69E302C"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6DAACEA4" w14:textId="77777777" w:rsidR="00530745" w:rsidRDefault="00BD1DBB">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4CC64E6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6EBBBE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0745" w:rsidRDefault="00530745">
      <w:pPr>
        <w:rPr>
          <w:rFonts w:ascii="Arial" w:eastAsiaTheme="minorEastAsia" w:hAnsi="Arial" w:cs="Arial"/>
          <w:lang w:val="en-US" w:eastAsia="zh-CN"/>
        </w:rPr>
      </w:pPr>
    </w:p>
    <w:p w14:paraId="07E17005"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07E17006"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07E17007"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D: Do companies agree to the proposed response above to Q2 from SA2?</w:t>
      </w:r>
    </w:p>
    <w:tbl>
      <w:tblPr>
        <w:tblStyle w:val="ad"/>
        <w:tblW w:w="0" w:type="auto"/>
        <w:tblLook w:val="04A0" w:firstRow="1" w:lastRow="0" w:firstColumn="1" w:lastColumn="0" w:noHBand="0" w:noVBand="1"/>
      </w:tblPr>
      <w:tblGrid>
        <w:gridCol w:w="1357"/>
        <w:gridCol w:w="1539"/>
        <w:gridCol w:w="5623"/>
      </w:tblGrid>
      <w:tr w:rsidR="00530745" w14:paraId="07E1700B" w14:textId="77777777">
        <w:tc>
          <w:tcPr>
            <w:tcW w:w="1357" w:type="dxa"/>
            <w:vAlign w:val="center"/>
          </w:tcPr>
          <w:p w14:paraId="07E17008"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539" w:type="dxa"/>
            <w:vAlign w:val="center"/>
          </w:tcPr>
          <w:p w14:paraId="07E17009"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0A"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0F" w14:textId="77777777">
        <w:tc>
          <w:tcPr>
            <w:tcW w:w="1357" w:type="dxa"/>
            <w:vAlign w:val="center"/>
          </w:tcPr>
          <w:p w14:paraId="07E1700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539" w:type="dxa"/>
            <w:vAlign w:val="center"/>
          </w:tcPr>
          <w:p w14:paraId="07E1700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0E"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530745" w14:paraId="07E17013" w14:textId="77777777">
        <w:tc>
          <w:tcPr>
            <w:tcW w:w="1357" w:type="dxa"/>
            <w:vAlign w:val="center"/>
          </w:tcPr>
          <w:p w14:paraId="07E1701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Qualcomm </w:t>
            </w:r>
          </w:p>
        </w:tc>
        <w:tc>
          <w:tcPr>
            <w:tcW w:w="1539" w:type="dxa"/>
            <w:vAlign w:val="center"/>
          </w:tcPr>
          <w:p w14:paraId="07E1701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07E17012" w14:textId="77777777" w:rsidR="00530745" w:rsidRDefault="00BD1DBB">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t xml:space="preserve">UE or UE server request. For CSI prediction/compression </w:t>
            </w:r>
            <w:r>
              <w:rPr>
                <w:rFonts w:ascii="Arial" w:eastAsiaTheme="minorEastAsia" w:hAnsi="Arial" w:cs="Arial"/>
                <w:i/>
                <w:iCs/>
                <w:highlight w:val="yellow"/>
                <w:lang w:val="en-US" w:eastAsia="zh-CN"/>
              </w:rPr>
              <w:lastRenderedPageBreak/>
              <w:t>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530745" w14:paraId="07E17017" w14:textId="77777777">
        <w:tc>
          <w:tcPr>
            <w:tcW w:w="1357" w:type="dxa"/>
          </w:tcPr>
          <w:p w14:paraId="07E17014"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701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07E1701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530745" w14:paraId="4EE6246A" w14:textId="77777777">
        <w:tc>
          <w:tcPr>
            <w:tcW w:w="1357" w:type="dxa"/>
          </w:tcPr>
          <w:p w14:paraId="31B11A6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but comments</w:t>
            </w:r>
          </w:p>
        </w:tc>
        <w:tc>
          <w:tcPr>
            <w:tcW w:w="5623" w:type="dxa"/>
            <w:vAlign w:val="center"/>
          </w:tcPr>
          <w:p w14:paraId="0690F8D3"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530745" w14:paraId="7294C104" w14:textId="77777777">
        <w:tc>
          <w:tcPr>
            <w:tcW w:w="1357" w:type="dxa"/>
            <w:vAlign w:val="center"/>
          </w:tcPr>
          <w:p w14:paraId="2AD538DE"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539" w:type="dxa"/>
            <w:vAlign w:val="center"/>
          </w:tcPr>
          <w:p w14:paraId="3C43318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50F35A6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(It is out of scope of this email discussion)</w:t>
            </w:r>
          </w:p>
        </w:tc>
        <w:tc>
          <w:tcPr>
            <w:tcW w:w="5623" w:type="dxa"/>
            <w:vAlign w:val="center"/>
          </w:tcPr>
          <w:p w14:paraId="41483825"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14:textId="77777777" w:rsidR="00530745" w:rsidRDefault="00530745">
            <w:pPr>
              <w:pStyle w:val="af0"/>
              <w:numPr>
                <w:ilvl w:val="255"/>
                <w:numId w:val="0"/>
              </w:numPr>
              <w:spacing w:line="240" w:lineRule="auto"/>
              <w:rPr>
                <w:rFonts w:ascii="Arial" w:hAnsi="Arial" w:cs="Arial"/>
                <w:lang w:val="en-US"/>
              </w:rPr>
            </w:pPr>
          </w:p>
          <w:p w14:paraId="06BC25BD"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7B006D2B"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5A68FC9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530745" w:rsidRDefault="00530745">
            <w:pPr>
              <w:pStyle w:val="af0"/>
              <w:numPr>
                <w:ilvl w:val="255"/>
                <w:numId w:val="0"/>
              </w:numPr>
              <w:spacing w:line="240" w:lineRule="auto"/>
              <w:rPr>
                <w:rFonts w:ascii="Arial" w:hAnsi="Arial" w:cs="Arial"/>
                <w:lang w:val="en-US"/>
              </w:rPr>
            </w:pPr>
          </w:p>
          <w:p w14:paraId="39791C30"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63B2D15"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530745" w:rsidRDefault="00530745">
            <w:pPr>
              <w:pStyle w:val="af0"/>
              <w:numPr>
                <w:ilvl w:val="255"/>
                <w:numId w:val="0"/>
              </w:numPr>
              <w:spacing w:line="240" w:lineRule="auto"/>
              <w:rPr>
                <w:rFonts w:ascii="Arial" w:hAnsi="Arial" w:cs="Arial"/>
                <w:b/>
                <w:bCs/>
                <w:lang w:val="en-US"/>
              </w:rPr>
            </w:pPr>
          </w:p>
          <w:p w14:paraId="22DF7B95" w14:textId="77777777" w:rsidR="00530745" w:rsidRDefault="00BD1DBB">
            <w:pPr>
              <w:spacing w:after="0" w:line="240" w:lineRule="auto"/>
              <w:rPr>
                <w:rFonts w:ascii="Arial" w:eastAsia="宋体"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530745" w14:paraId="11D4A046" w14:textId="77777777">
        <w:tc>
          <w:tcPr>
            <w:tcW w:w="1357" w:type="dxa"/>
          </w:tcPr>
          <w:p w14:paraId="7B79391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748F1A1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modification</w:t>
            </w:r>
          </w:p>
        </w:tc>
        <w:tc>
          <w:tcPr>
            <w:tcW w:w="5623" w:type="dxa"/>
            <w:vAlign w:val="center"/>
          </w:tcPr>
          <w:p w14:paraId="35FB6184" w14:textId="77777777" w:rsidR="00530745" w:rsidRDefault="00BD1DBB">
            <w:pPr>
              <w:pStyle w:val="af0"/>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77777777" w:rsidR="00530745" w:rsidRDefault="00BD1DBB">
            <w:pPr>
              <w:pStyle w:val="af0"/>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530745" w14:paraId="017897B1" w14:textId="77777777">
        <w:tc>
          <w:tcPr>
            <w:tcW w:w="1357" w:type="dxa"/>
            <w:vAlign w:val="center"/>
          </w:tcPr>
          <w:p w14:paraId="37567C34"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539" w:type="dxa"/>
            <w:vAlign w:val="center"/>
          </w:tcPr>
          <w:p w14:paraId="0BE7B9A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3C9D837" w14:textId="77777777" w:rsidR="00530745" w:rsidRDefault="00BD1DBB">
            <w:pPr>
              <w:rPr>
                <w:rFonts w:eastAsiaTheme="minorEastAsia"/>
                <w:lang w:val="en-US" w:eastAsia="zh-CN"/>
              </w:rPr>
            </w:pPr>
            <w:r>
              <w:rPr>
                <w:rFonts w:eastAsiaTheme="minorEastAsia"/>
                <w:lang w:val="en-US" w:eastAsia="zh-CN"/>
              </w:rPr>
              <w:t>For the positioning case, we could say at least LMF is involved in case 1.</w:t>
            </w:r>
          </w:p>
        </w:tc>
      </w:tr>
      <w:tr w:rsidR="00530745" w14:paraId="4F4F2325" w14:textId="77777777">
        <w:tc>
          <w:tcPr>
            <w:tcW w:w="1357" w:type="dxa"/>
            <w:vAlign w:val="center"/>
          </w:tcPr>
          <w:p w14:paraId="5543796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39" w:type="dxa"/>
            <w:vAlign w:val="center"/>
          </w:tcPr>
          <w:p w14:paraId="18964EB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77777777" w:rsidR="00530745" w:rsidRDefault="00BD1DBB">
            <w:pPr>
              <w:rPr>
                <w:rFonts w:ascii="Arial" w:eastAsia="宋体" w:hAnsi="Arial" w:cs="Arial"/>
                <w:lang w:val="en-US" w:eastAsia="zh-CN"/>
              </w:rPr>
            </w:pPr>
            <w:r>
              <w:rPr>
                <w:rFonts w:ascii="Arial" w:eastAsia="宋体"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宋体"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宋体"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9CB4DF6" w14:textId="77777777" w:rsidR="00530745" w:rsidRDefault="00BD1DBB">
            <w:pPr>
              <w:rPr>
                <w:rFonts w:ascii="Arial" w:eastAsia="宋体" w:hAnsi="Arial" w:cs="Arial"/>
                <w:lang w:val="en-US" w:eastAsia="zh-CN"/>
              </w:rPr>
            </w:pPr>
            <w:r>
              <w:rPr>
                <w:rFonts w:ascii="Arial" w:eastAsia="宋体" w:hAnsi="Arial" w:cs="Arial"/>
                <w:lang w:val="en-US" w:eastAsia="zh-CN"/>
              </w:rPr>
              <w:t>We suggest the following answer, with the additions in red below:</w:t>
            </w:r>
          </w:p>
          <w:p w14:paraId="5955E56B" w14:textId="77777777" w:rsidR="00530745" w:rsidRDefault="00BD1DBB">
            <w:pPr>
              <w:rPr>
                <w:rFonts w:ascii="Arial" w:eastAsia="宋体" w:hAnsi="Arial" w:cs="Arial"/>
                <w:lang w:val="en-US" w:eastAsia="zh-CN"/>
              </w:rPr>
            </w:pPr>
            <w:r>
              <w:rPr>
                <w:rFonts w:ascii="Arial" w:eastAsia="宋体"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宋体" w:hAnsi="Arial" w:cs="Arial"/>
                <w:lang w:val="en-US" w:eastAsia="zh-CN"/>
              </w:rPr>
              <w:t xml:space="preserve"> </w:t>
            </w:r>
            <w:r>
              <w:rPr>
                <w:rFonts w:ascii="Arial" w:eastAsia="宋体" w:hAnsi="Arial" w:cs="Arial"/>
                <w:color w:val="FF0000"/>
                <w:lang w:val="en-US" w:eastAsia="zh-CN"/>
              </w:rPr>
              <w:t xml:space="preserve">However, RAN2 has not agreed that the NG-RAN/gNB/LMF is in charge of “initiating, terminating and fully managing data </w:t>
            </w:r>
            <w:r>
              <w:rPr>
                <w:rFonts w:ascii="Arial" w:eastAsia="宋体"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530745" w14:paraId="204DC2EA" w14:textId="77777777">
        <w:tc>
          <w:tcPr>
            <w:tcW w:w="1357" w:type="dxa"/>
          </w:tcPr>
          <w:p w14:paraId="3F7BD70E"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0CF610B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56EB69FC" w14:textId="77777777" w:rsidR="00530745" w:rsidRDefault="00BD1DBB">
            <w:pPr>
              <w:rPr>
                <w:rFonts w:ascii="Arial" w:eastAsia="宋体" w:hAnsi="Arial" w:cs="Arial"/>
                <w:lang w:val="en-US" w:eastAsia="zh-CN"/>
              </w:rPr>
            </w:pPr>
            <w:r>
              <w:rPr>
                <w:rFonts w:ascii="Arial" w:eastAsia="宋体" w:hAnsi="Arial" w:cs="Arial"/>
                <w:lang w:val="en-US" w:eastAsia="zh-CN"/>
              </w:rPr>
              <w:t xml:space="preserve">We are OK with T-Mobile’s revision and leave out CSI compression use case from the answer. </w:t>
            </w:r>
          </w:p>
        </w:tc>
      </w:tr>
      <w:tr w:rsidR="00530745" w14:paraId="561B405E" w14:textId="77777777">
        <w:tc>
          <w:tcPr>
            <w:tcW w:w="1357" w:type="dxa"/>
          </w:tcPr>
          <w:p w14:paraId="00DDC59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56F1DEF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as baseline</w:t>
            </w:r>
          </w:p>
        </w:tc>
        <w:tc>
          <w:tcPr>
            <w:tcW w:w="5623" w:type="dxa"/>
            <w:vAlign w:val="center"/>
          </w:tcPr>
          <w:p w14:paraId="4B30BE80" w14:textId="77777777" w:rsidR="00530745" w:rsidRDefault="00BD1DBB">
            <w:pPr>
              <w:pStyle w:val="af0"/>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2809025A" w14:textId="77777777" w:rsidR="00530745" w:rsidRDefault="00BD1DBB">
            <w:pPr>
              <w:pStyle w:val="af0"/>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E6DDBAC"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530745" w:rsidRDefault="00BD1DBB">
            <w:pPr>
              <w:pStyle w:val="af0"/>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530745" w:rsidRDefault="00530745">
            <w:pPr>
              <w:pStyle w:val="af0"/>
              <w:numPr>
                <w:ilvl w:val="255"/>
                <w:numId w:val="0"/>
              </w:numPr>
              <w:spacing w:line="240" w:lineRule="auto"/>
              <w:rPr>
                <w:rFonts w:ascii="Arial" w:eastAsiaTheme="minorEastAsia" w:hAnsi="Arial" w:cs="Arial"/>
                <w:iCs/>
                <w:lang w:val="en-US"/>
              </w:rPr>
            </w:pPr>
          </w:p>
          <w:p w14:paraId="18C79848" w14:textId="77777777" w:rsidR="00530745" w:rsidRDefault="00BD1DBB">
            <w:pPr>
              <w:pStyle w:val="af0"/>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036A8C" w14:textId="77777777" w:rsidR="00530745" w:rsidRDefault="00BD1DBB">
            <w:pPr>
              <w:rPr>
                <w:rFonts w:ascii="Arial" w:eastAsia="宋体"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530745" w14:paraId="4822CEB1" w14:textId="77777777">
        <w:tc>
          <w:tcPr>
            <w:tcW w:w="1357" w:type="dxa"/>
          </w:tcPr>
          <w:p w14:paraId="208B788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See response to previous question (C) </w:t>
            </w:r>
          </w:p>
        </w:tc>
        <w:tc>
          <w:tcPr>
            <w:tcW w:w="5623" w:type="dxa"/>
            <w:vAlign w:val="center"/>
          </w:tcPr>
          <w:p w14:paraId="0B72A4A4" w14:textId="77777777" w:rsidR="00530745" w:rsidRDefault="00530745">
            <w:pPr>
              <w:pStyle w:val="af0"/>
              <w:numPr>
                <w:ilvl w:val="255"/>
                <w:numId w:val="0"/>
              </w:numPr>
              <w:spacing w:line="240" w:lineRule="auto"/>
              <w:rPr>
                <w:rFonts w:ascii="Arial" w:eastAsiaTheme="minorEastAsia" w:hAnsi="Arial" w:cs="Arial"/>
                <w:i/>
                <w:iCs/>
                <w:lang w:val="en-US"/>
              </w:rPr>
            </w:pPr>
          </w:p>
        </w:tc>
      </w:tr>
      <w:tr w:rsidR="00530745" w14:paraId="4FD7DC42" w14:textId="77777777">
        <w:tc>
          <w:tcPr>
            <w:tcW w:w="1357" w:type="dxa"/>
          </w:tcPr>
          <w:p w14:paraId="5BDACE2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7423514E"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550447E" w14:textId="77777777" w:rsidR="00530745" w:rsidRDefault="00BD1DBB">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530745" w:rsidRDefault="00BD1DBB">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7777777" w:rsidR="00530745" w:rsidRDefault="00BD1DBB">
            <w:pPr>
              <w:pStyle w:val="af0"/>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530745" w14:paraId="533D8F2F" w14:textId="77777777">
        <w:tc>
          <w:tcPr>
            <w:tcW w:w="1357" w:type="dxa"/>
          </w:tcPr>
          <w:p w14:paraId="3486EF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73EC81D4" w14:textId="77777777" w:rsidR="00530745" w:rsidRDefault="00BD1DBB">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30745" w14:paraId="6DD77CD0" w14:textId="77777777">
        <w:tc>
          <w:tcPr>
            <w:tcW w:w="1357" w:type="dxa"/>
          </w:tcPr>
          <w:p w14:paraId="54A2314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77777777" w:rsidR="00530745" w:rsidRDefault="00BD1DBB">
            <w:pPr>
              <w:spacing w:after="0" w:line="240" w:lineRule="auto"/>
              <w:rPr>
                <w:rFonts w:ascii="Arial" w:eastAsia="宋体" w:hAnsi="Arial" w:cs="Arial"/>
                <w:lang w:val="en-US" w:eastAsia="zh-CN"/>
              </w:rPr>
              <w:pPrChange w:id="34" w:author="Phillip [Charter Communications]" w:date="2024-10-31T00:12:00Z">
                <w:pPr>
                  <w:spacing w:after="0" w:line="240" w:lineRule="auto"/>
                  <w:jc w:val="both"/>
                </w:pPr>
              </w:pPrChange>
            </w:pPr>
            <w:r>
              <w:rPr>
                <w:rFonts w:ascii="Arial" w:eastAsia="宋体" w:hAnsi="Arial" w:cs="Arial"/>
                <w:lang w:val="en-US" w:eastAsia="zh-CN"/>
              </w:rPr>
              <w:t>Yes with comment</w:t>
            </w:r>
          </w:p>
        </w:tc>
        <w:tc>
          <w:tcPr>
            <w:tcW w:w="5623" w:type="dxa"/>
            <w:vAlign w:val="center"/>
          </w:tcPr>
          <w:p w14:paraId="24FF366B"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530745" w14:paraId="41E4507B" w14:textId="77777777">
        <w:tc>
          <w:tcPr>
            <w:tcW w:w="1357" w:type="dxa"/>
          </w:tcPr>
          <w:p w14:paraId="1356F86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See comment</w:t>
            </w:r>
          </w:p>
        </w:tc>
        <w:tc>
          <w:tcPr>
            <w:tcW w:w="5623" w:type="dxa"/>
            <w:vAlign w:val="center"/>
          </w:tcPr>
          <w:p w14:paraId="4586A395" w14:textId="77777777" w:rsidR="00530745" w:rsidRDefault="00BD1DBB">
            <w:pPr>
              <w:pStyle w:val="af0"/>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530745" w:rsidRDefault="00530745">
            <w:pPr>
              <w:pStyle w:val="af0"/>
              <w:numPr>
                <w:ilvl w:val="255"/>
                <w:numId w:val="0"/>
              </w:numPr>
              <w:spacing w:line="240" w:lineRule="auto"/>
              <w:rPr>
                <w:rFonts w:ascii="Arial" w:eastAsiaTheme="minorEastAsia" w:hAnsi="Arial" w:cs="Arial"/>
                <w:lang w:val="en-US"/>
              </w:rPr>
            </w:pPr>
          </w:p>
          <w:p w14:paraId="799E1DA6"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530745" w14:paraId="314EFD8A" w14:textId="77777777">
        <w:tc>
          <w:tcPr>
            <w:tcW w:w="1357" w:type="dxa"/>
          </w:tcPr>
          <w:p w14:paraId="13AC0C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03C82C0F" w14:textId="77777777" w:rsidR="00530745" w:rsidRDefault="00BD1DBB">
            <w:pPr>
              <w:pStyle w:val="af0"/>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530745" w14:paraId="4182A94C" w14:textId="77777777">
        <w:tc>
          <w:tcPr>
            <w:tcW w:w="1357" w:type="dxa"/>
          </w:tcPr>
          <w:p w14:paraId="0B29090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0FBA8AC" w14:textId="77777777" w:rsidR="00530745" w:rsidRDefault="00BD1DBB">
            <w:pPr>
              <w:pStyle w:val="af0"/>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530745" w14:paraId="12010D0F" w14:textId="77777777">
        <w:tc>
          <w:tcPr>
            <w:tcW w:w="1357" w:type="dxa"/>
            <w:shd w:val="clear" w:color="auto" w:fill="auto"/>
          </w:tcPr>
          <w:p w14:paraId="0B370A2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24C8366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shd w:val="clear" w:color="auto" w:fill="auto"/>
            <w:vAlign w:val="center"/>
          </w:tcPr>
          <w:p w14:paraId="1C34B760" w14:textId="77777777" w:rsidR="00530745" w:rsidRDefault="00BD1DBB">
            <w:pPr>
              <w:rPr>
                <w:rFonts w:ascii="Arial" w:eastAsia="宋体" w:hAnsi="Arial" w:cs="Arial"/>
                <w:lang w:val="en-US" w:eastAsia="zh-CN"/>
              </w:rPr>
            </w:pPr>
            <w:r>
              <w:rPr>
                <w:rFonts w:ascii="Arial" w:eastAsia="宋体" w:hAnsi="Arial" w:cs="Arial"/>
                <w:lang w:val="en-US" w:eastAsia="zh-CN"/>
              </w:rPr>
              <w:t xml:space="preserve">We are OK with T-Mobile’s revision and leave out CSI compression from the answer. </w:t>
            </w:r>
          </w:p>
        </w:tc>
      </w:tr>
    </w:tbl>
    <w:p w14:paraId="585EA368" w14:textId="77777777" w:rsidR="00530745" w:rsidRDefault="00530745">
      <w:pPr>
        <w:spacing w:afterLines="50" w:after="156" w:line="240" w:lineRule="auto"/>
        <w:jc w:val="both"/>
        <w:rPr>
          <w:rFonts w:ascii="Arial" w:eastAsiaTheme="minorEastAsia" w:hAnsi="Arial" w:cs="Arial"/>
          <w:lang w:val="en-US" w:eastAsia="zh-CN"/>
        </w:rPr>
      </w:pPr>
    </w:p>
    <w:p w14:paraId="2BDC50BF"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E12749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510CB4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46E43BF5" w14:textId="77777777" w:rsidR="00530745" w:rsidRDefault="00530745">
      <w:pPr>
        <w:spacing w:afterLines="50" w:after="156" w:line="240" w:lineRule="auto"/>
        <w:jc w:val="both"/>
        <w:rPr>
          <w:rFonts w:ascii="Arial" w:eastAsiaTheme="minorEastAsia" w:hAnsi="Arial" w:cs="Arial"/>
          <w:lang w:val="en-US" w:eastAsia="zh-CN"/>
        </w:rPr>
      </w:pPr>
    </w:p>
    <w:p w14:paraId="07E17019"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1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07E1701E" w14:textId="77777777" w:rsidR="00530745" w:rsidRDefault="00BD1DBB">
      <w:pPr>
        <w:spacing w:afterLines="50" w:after="156" w:line="240" w:lineRule="auto"/>
        <w:jc w:val="both"/>
        <w:rPr>
          <w:rFonts w:ascii="Arial" w:eastAsia="宋体" w:hAnsi="Arial" w:cs="Arial"/>
          <w:b/>
          <w:bCs/>
          <w:lang w:val="en-US" w:eastAsia="zh-CN"/>
        </w:rPr>
      </w:pPr>
      <w:bookmarkStart w:id="38" w:name="_Hlk180582341"/>
      <w:r>
        <w:rPr>
          <w:rFonts w:ascii="Arial" w:eastAsia="宋体"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ad"/>
        <w:tblW w:w="0" w:type="auto"/>
        <w:tblLook w:val="04A0" w:firstRow="1" w:lastRow="0" w:firstColumn="1" w:lastColumn="0" w:noHBand="0" w:noVBand="1"/>
      </w:tblPr>
      <w:tblGrid>
        <w:gridCol w:w="1346"/>
        <w:gridCol w:w="1355"/>
        <w:gridCol w:w="1336"/>
        <w:gridCol w:w="5591"/>
      </w:tblGrid>
      <w:tr w:rsidR="00530745" w14:paraId="07E17022" w14:textId="77777777">
        <w:tc>
          <w:tcPr>
            <w:tcW w:w="1346" w:type="dxa"/>
          </w:tcPr>
          <w:p w14:paraId="437780A5" w14:textId="77777777" w:rsidR="00530745" w:rsidRDefault="00530745">
            <w:pPr>
              <w:spacing w:after="0" w:line="240" w:lineRule="auto"/>
              <w:rPr>
                <w:rFonts w:ascii="Arial" w:eastAsia="宋体" w:hAnsi="Arial" w:cs="Arial"/>
                <w:b/>
                <w:bCs/>
                <w:lang w:val="en-US" w:eastAsia="zh-CN"/>
              </w:rPr>
            </w:pPr>
          </w:p>
        </w:tc>
        <w:tc>
          <w:tcPr>
            <w:tcW w:w="1355" w:type="dxa"/>
            <w:vAlign w:val="center"/>
          </w:tcPr>
          <w:p w14:paraId="07E1701F"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6" w:type="dxa"/>
            <w:vAlign w:val="center"/>
          </w:tcPr>
          <w:p w14:paraId="07E17020"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591" w:type="dxa"/>
            <w:vAlign w:val="center"/>
          </w:tcPr>
          <w:p w14:paraId="07E17021"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26" w14:textId="77777777">
        <w:tc>
          <w:tcPr>
            <w:tcW w:w="1346" w:type="dxa"/>
          </w:tcPr>
          <w:p w14:paraId="7A6F1CE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1</w:t>
            </w:r>
          </w:p>
        </w:tc>
        <w:tc>
          <w:tcPr>
            <w:tcW w:w="1355" w:type="dxa"/>
            <w:vAlign w:val="center"/>
          </w:tcPr>
          <w:p w14:paraId="07E1702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6" w:type="dxa"/>
            <w:vAlign w:val="center"/>
          </w:tcPr>
          <w:p w14:paraId="07E1702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1" w:type="dxa"/>
            <w:vAlign w:val="center"/>
          </w:tcPr>
          <w:p w14:paraId="07E17025"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530745" w14:paraId="07E1702A" w14:textId="77777777">
        <w:tc>
          <w:tcPr>
            <w:tcW w:w="1346" w:type="dxa"/>
          </w:tcPr>
          <w:p w14:paraId="08AD4E2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2</w:t>
            </w:r>
          </w:p>
        </w:tc>
        <w:tc>
          <w:tcPr>
            <w:tcW w:w="1355" w:type="dxa"/>
            <w:vAlign w:val="center"/>
          </w:tcPr>
          <w:p w14:paraId="07E1702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6" w:type="dxa"/>
            <w:vAlign w:val="center"/>
          </w:tcPr>
          <w:p w14:paraId="07E1702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591" w:type="dxa"/>
            <w:vAlign w:val="center"/>
          </w:tcPr>
          <w:p w14:paraId="55B796F9"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530745" w:rsidRDefault="00530745">
            <w:pPr>
              <w:spacing w:line="240" w:lineRule="auto"/>
              <w:rPr>
                <w:rFonts w:ascii="Arial" w:hAnsi="Arial" w:cs="Arial"/>
                <w:lang w:val="en-US"/>
              </w:rPr>
            </w:pPr>
          </w:p>
          <w:p w14:paraId="334D10CB" w14:textId="77777777" w:rsidR="00530745" w:rsidRDefault="00BD1DB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530745" w:rsidRDefault="00BD1DBB">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3E3C84E4" w14:textId="77777777" w:rsidR="00530745" w:rsidRDefault="00BD1DBB">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530745" w:rsidRDefault="00530745">
            <w:pPr>
              <w:spacing w:after="0" w:line="240" w:lineRule="auto"/>
              <w:rPr>
                <w:rFonts w:ascii="Arial" w:hAnsi="Arial" w:cs="Arial"/>
                <w:color w:val="FF0000"/>
                <w:kern w:val="2"/>
                <w:lang w:val="en-US"/>
              </w:rPr>
            </w:pPr>
          </w:p>
          <w:p w14:paraId="6C97D576" w14:textId="77777777" w:rsidR="00530745" w:rsidRDefault="00BD1DBB">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530745" w:rsidRDefault="00530745">
            <w:pPr>
              <w:spacing w:after="0" w:line="240" w:lineRule="auto"/>
              <w:rPr>
                <w:rFonts w:ascii="Arial" w:hAnsi="Arial" w:cs="Arial"/>
                <w:color w:val="FF0000"/>
                <w:kern w:val="2"/>
                <w:lang w:val="en-US" w:eastAsia="zh-CN"/>
              </w:rPr>
            </w:pPr>
          </w:p>
          <w:p w14:paraId="07E17029" w14:textId="77777777" w:rsidR="00530745" w:rsidRDefault="00BD1DBB">
            <w:pPr>
              <w:spacing w:after="0" w:line="240" w:lineRule="auto"/>
              <w:rPr>
                <w:rFonts w:ascii="Arial" w:eastAsia="宋体"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530745" w14:paraId="07E1702E" w14:textId="77777777">
        <w:tc>
          <w:tcPr>
            <w:tcW w:w="1346" w:type="dxa"/>
          </w:tcPr>
          <w:p w14:paraId="6C13B4F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6" w:type="dxa"/>
            <w:vAlign w:val="center"/>
          </w:tcPr>
          <w:p w14:paraId="07E1702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07E1702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AI/ML data collection functionality is on top of existing UE operations.</w:t>
            </w:r>
          </w:p>
        </w:tc>
      </w:tr>
      <w:tr w:rsidR="00530745" w14:paraId="776C2CDA" w14:textId="77777777">
        <w:tc>
          <w:tcPr>
            <w:tcW w:w="1346" w:type="dxa"/>
          </w:tcPr>
          <w:p w14:paraId="1222415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4</w:t>
            </w:r>
          </w:p>
        </w:tc>
        <w:tc>
          <w:tcPr>
            <w:tcW w:w="1355" w:type="dxa"/>
            <w:vAlign w:val="center"/>
          </w:tcPr>
          <w:p w14:paraId="236E9E0F"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6" w:type="dxa"/>
            <w:vAlign w:val="center"/>
          </w:tcPr>
          <w:p w14:paraId="65B2676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083514D0" w14:textId="77777777" w:rsidR="00530745" w:rsidRDefault="00BD1DBB">
            <w:pPr>
              <w:spacing w:after="0" w:line="240" w:lineRule="auto"/>
              <w:rPr>
                <w:rFonts w:ascii="Arial" w:eastAsia="宋体"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530745" w14:paraId="18AF24BD" w14:textId="77777777">
        <w:tc>
          <w:tcPr>
            <w:tcW w:w="1346" w:type="dxa"/>
          </w:tcPr>
          <w:p w14:paraId="00A06B4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5</w:t>
            </w:r>
          </w:p>
        </w:tc>
        <w:tc>
          <w:tcPr>
            <w:tcW w:w="1355" w:type="dxa"/>
            <w:vAlign w:val="center"/>
          </w:tcPr>
          <w:p w14:paraId="343A260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6" w:type="dxa"/>
            <w:vAlign w:val="center"/>
          </w:tcPr>
          <w:p w14:paraId="35D1E93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No </w:t>
            </w:r>
          </w:p>
        </w:tc>
        <w:tc>
          <w:tcPr>
            <w:tcW w:w="5591" w:type="dxa"/>
            <w:vAlign w:val="center"/>
          </w:tcPr>
          <w:p w14:paraId="54060E1B"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075816B3" w14:textId="77777777" w:rsidR="00530745" w:rsidRDefault="00530745">
            <w:pPr>
              <w:pStyle w:val="af0"/>
              <w:numPr>
                <w:ilvl w:val="255"/>
                <w:numId w:val="0"/>
              </w:numPr>
              <w:spacing w:line="240" w:lineRule="auto"/>
              <w:rPr>
                <w:rFonts w:ascii="Arial" w:hAnsi="Arial" w:cs="Arial"/>
                <w:lang w:val="en-US"/>
              </w:rPr>
            </w:pPr>
          </w:p>
          <w:p w14:paraId="596B924A"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14:textId="77777777" w:rsidR="00530745" w:rsidRDefault="00530745">
            <w:pPr>
              <w:pStyle w:val="af0"/>
              <w:numPr>
                <w:ilvl w:val="255"/>
                <w:numId w:val="0"/>
              </w:numPr>
              <w:spacing w:line="240" w:lineRule="auto"/>
              <w:rPr>
                <w:rFonts w:ascii="Arial" w:hAnsi="Arial" w:cs="Arial"/>
                <w:lang w:val="en-US"/>
              </w:rPr>
            </w:pPr>
          </w:p>
          <w:p w14:paraId="35F83F6E"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530745" w:rsidRDefault="00BD1DBB">
            <w:pPr>
              <w:pStyle w:val="af0"/>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530745" w:rsidRDefault="00BD1DBB">
            <w:pPr>
              <w:pStyle w:val="af0"/>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530745" w:rsidRDefault="00530745">
            <w:pPr>
              <w:pStyle w:val="af0"/>
              <w:numPr>
                <w:ilvl w:val="255"/>
                <w:numId w:val="0"/>
              </w:numPr>
              <w:spacing w:line="240" w:lineRule="auto"/>
              <w:rPr>
                <w:rFonts w:ascii="Arial" w:hAnsi="Arial" w:cs="Arial"/>
                <w:lang w:val="en-US"/>
              </w:rPr>
            </w:pPr>
          </w:p>
          <w:p w14:paraId="50EC6A19" w14:textId="77777777" w:rsidR="00530745" w:rsidRDefault="00BD1DBB">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530745" w14:paraId="69F56E5B" w14:textId="77777777">
        <w:tc>
          <w:tcPr>
            <w:tcW w:w="1346" w:type="dxa"/>
          </w:tcPr>
          <w:p w14:paraId="1C2392A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5BA2E2C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12E40A6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Comments</w:t>
            </w:r>
          </w:p>
        </w:tc>
        <w:tc>
          <w:tcPr>
            <w:tcW w:w="5591" w:type="dxa"/>
            <w:vAlign w:val="center"/>
          </w:tcPr>
          <w:p w14:paraId="5170A84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530745" w14:paraId="67A226D2" w14:textId="77777777">
        <w:tc>
          <w:tcPr>
            <w:tcW w:w="1346" w:type="dxa"/>
          </w:tcPr>
          <w:p w14:paraId="1CA4F56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7</w:t>
            </w:r>
          </w:p>
        </w:tc>
        <w:tc>
          <w:tcPr>
            <w:tcW w:w="1355" w:type="dxa"/>
            <w:vAlign w:val="center"/>
          </w:tcPr>
          <w:p w14:paraId="35812552"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36" w:type="dxa"/>
            <w:vAlign w:val="center"/>
          </w:tcPr>
          <w:p w14:paraId="3681811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214177EB" w14:textId="77777777" w:rsidR="00530745" w:rsidRDefault="00530745">
            <w:pPr>
              <w:spacing w:after="0" w:line="240" w:lineRule="auto"/>
              <w:rPr>
                <w:rFonts w:ascii="Arial" w:eastAsia="宋体" w:hAnsi="Arial" w:cs="Arial"/>
                <w:lang w:val="en-US" w:eastAsia="zh-CN"/>
              </w:rPr>
            </w:pPr>
          </w:p>
        </w:tc>
      </w:tr>
      <w:tr w:rsidR="00530745" w14:paraId="1DCF8A8D" w14:textId="77777777">
        <w:tc>
          <w:tcPr>
            <w:tcW w:w="1346" w:type="dxa"/>
          </w:tcPr>
          <w:p w14:paraId="1BF96F3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8</w:t>
            </w:r>
          </w:p>
        </w:tc>
        <w:tc>
          <w:tcPr>
            <w:tcW w:w="1355" w:type="dxa"/>
            <w:vAlign w:val="center"/>
          </w:tcPr>
          <w:p w14:paraId="2418EB2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36" w:type="dxa"/>
            <w:vAlign w:val="center"/>
          </w:tcPr>
          <w:p w14:paraId="6B01B47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Comments</w:t>
            </w:r>
          </w:p>
        </w:tc>
        <w:tc>
          <w:tcPr>
            <w:tcW w:w="5591" w:type="dxa"/>
            <w:vAlign w:val="center"/>
          </w:tcPr>
          <w:p w14:paraId="3B754B1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eastAsia="宋体" w:hAnsi="Arial" w:cs="Arial"/>
                <w:lang w:val="en-US" w:eastAsia="zh-CN"/>
              </w:rPr>
              <w:br/>
              <w:t>Suggest simply saying that the RAN2 has not evaluated the impact of full controllability in the UE.</w:t>
            </w:r>
          </w:p>
        </w:tc>
      </w:tr>
      <w:tr w:rsidR="00530745" w14:paraId="1EFE34BE" w14:textId="77777777">
        <w:tc>
          <w:tcPr>
            <w:tcW w:w="1346" w:type="dxa"/>
          </w:tcPr>
          <w:p w14:paraId="2A782DD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36" w:type="dxa"/>
            <w:vAlign w:val="center"/>
          </w:tcPr>
          <w:p w14:paraId="43366DD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1A21D53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530745" w14:paraId="3CB8DC13" w14:textId="77777777">
        <w:tc>
          <w:tcPr>
            <w:tcW w:w="1346" w:type="dxa"/>
          </w:tcPr>
          <w:p w14:paraId="50BC744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07FE076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591" w:type="dxa"/>
            <w:vAlign w:val="center"/>
          </w:tcPr>
          <w:p w14:paraId="376F1D03" w14:textId="77777777" w:rsidR="00530745" w:rsidRDefault="00BD1DBB">
            <w:pPr>
              <w:spacing w:after="0" w:line="240" w:lineRule="auto"/>
              <w:rPr>
                <w:rFonts w:ascii="Arial" w:eastAsia="宋体"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530745" w14:paraId="6FDCF3E8" w14:textId="77777777">
        <w:tc>
          <w:tcPr>
            <w:tcW w:w="1346" w:type="dxa"/>
          </w:tcPr>
          <w:p w14:paraId="1BE528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4766675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1" w:type="dxa"/>
            <w:vAlign w:val="center"/>
          </w:tcPr>
          <w:p w14:paraId="758E5197" w14:textId="77777777" w:rsidR="00530745" w:rsidRDefault="00BD1DBB">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530745" w14:paraId="31FE1850" w14:textId="77777777">
        <w:tc>
          <w:tcPr>
            <w:tcW w:w="1346" w:type="dxa"/>
          </w:tcPr>
          <w:p w14:paraId="530A281F"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DE2EFD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591" w:type="dxa"/>
          </w:tcPr>
          <w:p w14:paraId="2B42C8F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530745" w:rsidRDefault="00530745">
            <w:pPr>
              <w:spacing w:after="0" w:line="240" w:lineRule="auto"/>
              <w:jc w:val="both"/>
              <w:rPr>
                <w:rFonts w:ascii="Arial" w:eastAsiaTheme="minorEastAsia" w:hAnsi="Arial" w:cs="Arial"/>
                <w:lang w:val="en-US" w:eastAsia="zh-CN"/>
              </w:rPr>
            </w:pPr>
          </w:p>
          <w:p w14:paraId="5AF4FF7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530745" w:rsidRDefault="00530745">
            <w:pPr>
              <w:spacing w:after="0" w:line="240" w:lineRule="auto"/>
              <w:jc w:val="both"/>
              <w:rPr>
                <w:rFonts w:ascii="Arial" w:eastAsiaTheme="minorEastAsia" w:hAnsi="Arial" w:cs="Arial"/>
                <w:lang w:val="en-US" w:eastAsia="zh-CN"/>
              </w:rPr>
            </w:pPr>
          </w:p>
          <w:p w14:paraId="06DB29C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530745" w:rsidRDefault="00BD1DBB">
            <w:pPr>
              <w:spacing w:after="0" w:line="240" w:lineRule="auto"/>
              <w:jc w:val="both"/>
              <w:rPr>
                <w:rFonts w:ascii="Arial" w:eastAsia="宋体" w:hAnsi="Arial" w:cs="Arial"/>
                <w:lang w:eastAsia="zh-CN"/>
              </w:rPr>
            </w:pPr>
            <w:r>
              <w:rPr>
                <w:rFonts w:ascii="Arial" w:eastAsia="宋体" w:hAnsi="Arial" w:cs="Arial"/>
                <w:b/>
                <w:lang w:eastAsia="zh-CN"/>
              </w:rPr>
              <w:t>UE battery.</w:t>
            </w:r>
            <w:r>
              <w:rPr>
                <w:rFonts w:ascii="Arial" w:eastAsia="宋体" w:hAnsi="Arial" w:cs="Arial"/>
                <w:lang w:eastAsia="zh-CN"/>
              </w:rPr>
              <w:t xml:space="preserve"> Due to UE-sided data transfer, the UE battery may be consumed more quickly, and then it may impact UE normal operation.</w:t>
            </w:r>
          </w:p>
          <w:p w14:paraId="0FF21665" w14:textId="77777777" w:rsidR="00530745" w:rsidRDefault="00BD1DBB">
            <w:pPr>
              <w:spacing w:after="0" w:line="240" w:lineRule="auto"/>
              <w:jc w:val="both"/>
              <w:rPr>
                <w:rFonts w:ascii="Arial" w:eastAsia="宋体" w:hAnsi="Arial" w:cs="Arial"/>
                <w:lang w:eastAsia="zh-CN"/>
              </w:rPr>
            </w:pPr>
            <w:r>
              <w:rPr>
                <w:rFonts w:ascii="Arial" w:eastAsia="宋体" w:hAnsi="Arial" w:cs="Arial"/>
                <w:b/>
                <w:lang w:eastAsia="zh-CN"/>
              </w:rPr>
              <w:t>Priority.</w:t>
            </w:r>
            <w:r>
              <w:rPr>
                <w:rFonts w:ascii="Arial" w:eastAsia="宋体"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14:textId="77777777" w:rsidR="00530745" w:rsidRDefault="00530745">
            <w:pPr>
              <w:spacing w:after="0" w:line="240" w:lineRule="auto"/>
              <w:jc w:val="both"/>
              <w:rPr>
                <w:rFonts w:ascii="Arial" w:eastAsia="宋体" w:hAnsi="Arial" w:cs="Arial"/>
                <w:lang w:eastAsia="zh-CN"/>
              </w:rPr>
            </w:pPr>
          </w:p>
          <w:p w14:paraId="1618017F" w14:textId="77777777" w:rsidR="00530745" w:rsidRDefault="00BD1DBB">
            <w:pPr>
              <w:spacing w:after="0" w:line="240" w:lineRule="auto"/>
              <w:jc w:val="both"/>
              <w:rPr>
                <w:rFonts w:ascii="Arial" w:hAnsi="Arial" w:cs="Arial"/>
                <w:lang w:val="en-US"/>
              </w:rPr>
            </w:pPr>
            <w:r>
              <w:rPr>
                <w:rFonts w:ascii="Arial" w:eastAsia="宋体" w:hAnsi="Arial" w:cs="Arial"/>
                <w:lang w:eastAsia="zh-CN"/>
              </w:rPr>
              <w:t>In summary, we think that full controllability does not mean no direct impact on UE's normal operation.</w:t>
            </w:r>
          </w:p>
        </w:tc>
      </w:tr>
      <w:tr w:rsidR="00530745" w14:paraId="55F4B9F5" w14:textId="77777777">
        <w:tc>
          <w:tcPr>
            <w:tcW w:w="1346" w:type="dxa"/>
          </w:tcPr>
          <w:p w14:paraId="357EA30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506B068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591" w:type="dxa"/>
            <w:vAlign w:val="center"/>
          </w:tcPr>
          <w:p w14:paraId="693FF70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0DAD2A8D" w14:textId="77777777">
        <w:tc>
          <w:tcPr>
            <w:tcW w:w="1346" w:type="dxa"/>
          </w:tcPr>
          <w:p w14:paraId="1C3F11C8"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 with comment</w:t>
            </w:r>
          </w:p>
        </w:tc>
        <w:tc>
          <w:tcPr>
            <w:tcW w:w="5591" w:type="dxa"/>
            <w:vAlign w:val="center"/>
          </w:tcPr>
          <w:p w14:paraId="27B9603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530745" w14:paraId="4919FB44" w14:textId="77777777">
        <w:tc>
          <w:tcPr>
            <w:tcW w:w="1346" w:type="dxa"/>
          </w:tcPr>
          <w:p w14:paraId="445051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Comments</w:t>
            </w:r>
          </w:p>
        </w:tc>
        <w:tc>
          <w:tcPr>
            <w:tcW w:w="5591" w:type="dxa"/>
            <w:vAlign w:val="center"/>
          </w:tcPr>
          <w:p w14:paraId="66D3095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530745" w14:paraId="7969F699" w14:textId="77777777">
        <w:tc>
          <w:tcPr>
            <w:tcW w:w="1346" w:type="dxa"/>
          </w:tcPr>
          <w:p w14:paraId="09D9DD0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591" w:type="dxa"/>
          </w:tcPr>
          <w:p w14:paraId="6C5931F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 xml:space="preserve">We are OK to reply: </w:t>
            </w:r>
          </w:p>
          <w:p w14:paraId="2BE7DF30"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1C8FE13" w14:textId="77777777">
        <w:tc>
          <w:tcPr>
            <w:tcW w:w="1346" w:type="dxa"/>
          </w:tcPr>
          <w:p w14:paraId="268D573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591" w:type="dxa"/>
          </w:tcPr>
          <w:p w14:paraId="1BCA7A7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r w:rsidR="00530745" w14:paraId="1C684F7A" w14:textId="77777777">
        <w:tc>
          <w:tcPr>
            <w:tcW w:w="1346" w:type="dxa"/>
          </w:tcPr>
          <w:p w14:paraId="2C5165F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4407377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6112C00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591" w:type="dxa"/>
            <w:shd w:val="clear" w:color="auto" w:fill="auto"/>
          </w:tcPr>
          <w:p w14:paraId="6A3B1D1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bl>
    <w:p w14:paraId="34B5A5EF" w14:textId="77777777" w:rsidR="00530745" w:rsidRDefault="00530745">
      <w:pPr>
        <w:spacing w:afterLines="50" w:after="156" w:line="240" w:lineRule="auto"/>
        <w:jc w:val="both"/>
        <w:rPr>
          <w:rFonts w:ascii="Arial" w:eastAsiaTheme="minorEastAsia" w:hAnsi="Arial" w:cs="Arial"/>
          <w:lang w:val="en-US" w:eastAsia="zh-CN"/>
        </w:rPr>
      </w:pPr>
    </w:p>
    <w:p w14:paraId="0B95C90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D38C1F1"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39AA1A56"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62801D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14:textId="77777777" w:rsidR="00530745" w:rsidRDefault="00530745">
      <w:pPr>
        <w:spacing w:afterLines="50" w:after="156" w:line="240" w:lineRule="auto"/>
        <w:jc w:val="both"/>
        <w:rPr>
          <w:rFonts w:ascii="Arial" w:eastAsiaTheme="minorEastAsia" w:hAnsi="Arial" w:cs="Arial"/>
          <w:lang w:val="en-US" w:eastAsia="zh-CN"/>
        </w:rPr>
      </w:pPr>
    </w:p>
    <w:bookmarkEnd w:id="38"/>
    <w:p w14:paraId="07E1703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7E1703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F: Do companies agree to the proposed response above to Q3 from SA2?</w:t>
      </w:r>
    </w:p>
    <w:tbl>
      <w:tblPr>
        <w:tblStyle w:val="ad"/>
        <w:tblW w:w="0" w:type="auto"/>
        <w:tblLook w:val="04A0" w:firstRow="1" w:lastRow="0" w:firstColumn="1" w:lastColumn="0" w:noHBand="0" w:noVBand="1"/>
      </w:tblPr>
      <w:tblGrid>
        <w:gridCol w:w="1357"/>
        <w:gridCol w:w="1350"/>
        <w:gridCol w:w="5623"/>
      </w:tblGrid>
      <w:tr w:rsidR="00530745" w14:paraId="07E17036" w14:textId="77777777">
        <w:tc>
          <w:tcPr>
            <w:tcW w:w="1357" w:type="dxa"/>
            <w:vAlign w:val="center"/>
          </w:tcPr>
          <w:p w14:paraId="07E17033"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7E1703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3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3A" w14:textId="77777777">
        <w:tc>
          <w:tcPr>
            <w:tcW w:w="1357" w:type="dxa"/>
            <w:vAlign w:val="center"/>
          </w:tcPr>
          <w:p w14:paraId="07E1703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50" w:type="dxa"/>
            <w:vAlign w:val="center"/>
          </w:tcPr>
          <w:p w14:paraId="07E1703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39"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rsidR="00530745" w14:paraId="07E1703E" w14:textId="77777777">
        <w:tc>
          <w:tcPr>
            <w:tcW w:w="1357" w:type="dxa"/>
            <w:vAlign w:val="center"/>
          </w:tcPr>
          <w:p w14:paraId="07E1703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50" w:type="dxa"/>
            <w:vAlign w:val="center"/>
          </w:tcPr>
          <w:p w14:paraId="07E1703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7FB9D2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07E1703D" w14:textId="77777777" w:rsidR="00530745" w:rsidRDefault="00530745">
            <w:pPr>
              <w:spacing w:after="0" w:line="240" w:lineRule="auto"/>
              <w:rPr>
                <w:rFonts w:ascii="Arial" w:eastAsia="宋体" w:hAnsi="Arial" w:cs="Arial"/>
                <w:color w:val="FF0000"/>
                <w:kern w:val="2"/>
                <w:lang w:val="en-US" w:eastAsia="zh-CN"/>
              </w:rPr>
            </w:pPr>
          </w:p>
        </w:tc>
      </w:tr>
      <w:tr w:rsidR="00530745" w14:paraId="07E17042" w14:textId="77777777">
        <w:tc>
          <w:tcPr>
            <w:tcW w:w="1357" w:type="dxa"/>
          </w:tcPr>
          <w:p w14:paraId="07E1703F"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41" w14:textId="77777777" w:rsidR="00530745" w:rsidRDefault="00530745">
            <w:pPr>
              <w:spacing w:after="0" w:line="240" w:lineRule="auto"/>
              <w:rPr>
                <w:rFonts w:ascii="Arial" w:eastAsia="宋体" w:hAnsi="Arial" w:cs="Arial"/>
                <w:lang w:val="en-US" w:eastAsia="zh-CN"/>
              </w:rPr>
            </w:pPr>
          </w:p>
        </w:tc>
      </w:tr>
      <w:tr w:rsidR="00530745" w14:paraId="3AB08EA7" w14:textId="77777777">
        <w:tc>
          <w:tcPr>
            <w:tcW w:w="1357" w:type="dxa"/>
            <w:vAlign w:val="center"/>
          </w:tcPr>
          <w:p w14:paraId="21A70719"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50" w:type="dxa"/>
            <w:vAlign w:val="center"/>
          </w:tcPr>
          <w:p w14:paraId="1FC81C0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AE913FC" w14:textId="77777777" w:rsidR="00530745" w:rsidRDefault="00BD1DBB">
            <w:pPr>
              <w:spacing w:after="0" w:line="240" w:lineRule="auto"/>
              <w:rPr>
                <w:rFonts w:ascii="Arial" w:eastAsia="宋体" w:hAnsi="Arial" w:cs="Arial"/>
                <w:lang w:val="en-US" w:eastAsia="zh-CN"/>
              </w:rPr>
            </w:pPr>
            <w:r>
              <w:rPr>
                <w:rFonts w:ascii="Arial" w:hAnsi="Arial" w:cs="Arial"/>
                <w:lang w:val="en-US"/>
              </w:rPr>
              <w:t>Comment to Qualcomm: See comment above. This reply does not exclude that something will be identified later.</w:t>
            </w:r>
          </w:p>
        </w:tc>
      </w:tr>
      <w:tr w:rsidR="00530745" w14:paraId="45481F60" w14:textId="77777777">
        <w:tc>
          <w:tcPr>
            <w:tcW w:w="1357" w:type="dxa"/>
            <w:vAlign w:val="center"/>
          </w:tcPr>
          <w:p w14:paraId="58E0E4E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50" w:type="dxa"/>
            <w:vAlign w:val="center"/>
          </w:tcPr>
          <w:p w14:paraId="46BB928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32DE53C"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14:textId="77777777" w:rsidR="00530745" w:rsidRDefault="00530745">
            <w:pPr>
              <w:pStyle w:val="af0"/>
              <w:numPr>
                <w:ilvl w:val="255"/>
                <w:numId w:val="0"/>
              </w:numPr>
              <w:spacing w:line="240" w:lineRule="auto"/>
              <w:rPr>
                <w:rFonts w:ascii="Arial" w:hAnsi="Arial" w:cs="Arial"/>
                <w:lang w:val="en-US"/>
              </w:rPr>
            </w:pPr>
          </w:p>
          <w:p w14:paraId="408A342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t>
            </w:r>
          </w:p>
          <w:p w14:paraId="58DA43EE" w14:textId="77777777" w:rsidR="00530745" w:rsidRDefault="00BD1DBB">
            <w:pPr>
              <w:pStyle w:val="af0"/>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14:textId="77777777" w:rsidR="00530745" w:rsidRDefault="00530745">
            <w:pPr>
              <w:pStyle w:val="af0"/>
              <w:numPr>
                <w:ilvl w:val="255"/>
                <w:numId w:val="0"/>
              </w:numPr>
              <w:spacing w:line="240" w:lineRule="auto"/>
              <w:rPr>
                <w:rFonts w:ascii="Arial" w:hAnsi="Arial" w:cs="Arial"/>
                <w:b/>
                <w:bCs/>
                <w:lang w:val="en-US"/>
              </w:rPr>
            </w:pPr>
          </w:p>
          <w:p w14:paraId="78861002" w14:textId="77777777" w:rsidR="00530745" w:rsidRDefault="00BD1DBB">
            <w:pPr>
              <w:pStyle w:val="af0"/>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14:textId="77777777" w:rsidR="00530745" w:rsidRDefault="00530745">
            <w:pPr>
              <w:pStyle w:val="af0"/>
              <w:numPr>
                <w:ilvl w:val="255"/>
                <w:numId w:val="0"/>
              </w:numPr>
              <w:spacing w:line="240" w:lineRule="auto"/>
              <w:rPr>
                <w:rFonts w:ascii="Arial" w:hAnsi="Arial" w:cs="Arial"/>
                <w:b/>
                <w:bCs/>
                <w:lang w:val="en-US"/>
              </w:rPr>
            </w:pPr>
          </w:p>
          <w:p w14:paraId="74AC494D" w14:textId="77777777" w:rsidR="00530745" w:rsidRDefault="00BD1DBB">
            <w:pPr>
              <w:pStyle w:val="af0"/>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77777777" w:rsidR="00530745" w:rsidRDefault="00BD1DBB">
            <w:pPr>
              <w:spacing w:after="0" w:line="240" w:lineRule="auto"/>
              <w:rPr>
                <w:rFonts w:ascii="Arial" w:hAnsi="Arial" w:cs="Arial"/>
                <w:lang w:val="en-US"/>
              </w:rPr>
            </w:pPr>
            <w:r>
              <w:rPr>
                <w:rFonts w:ascii="Arial" w:hAnsi="Arial" w:cs="Arial"/>
                <w:lang w:val="en-US"/>
              </w:rPr>
              <w:t xml:space="preserve"> </w:t>
            </w:r>
          </w:p>
        </w:tc>
      </w:tr>
      <w:tr w:rsidR="00530745" w14:paraId="64881635" w14:textId="77777777">
        <w:tc>
          <w:tcPr>
            <w:tcW w:w="1357" w:type="dxa"/>
          </w:tcPr>
          <w:p w14:paraId="688209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FA55B9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65B8259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The UE impact may involve UE starts/stops data collection or UE reports collected data which is usually the scope of RAN, without touching stage 3, RAN cannot give the full picture.</w:t>
            </w:r>
          </w:p>
        </w:tc>
      </w:tr>
      <w:tr w:rsidR="00530745" w14:paraId="23DE9F9F" w14:textId="77777777">
        <w:tc>
          <w:tcPr>
            <w:tcW w:w="1357" w:type="dxa"/>
            <w:vAlign w:val="center"/>
          </w:tcPr>
          <w:p w14:paraId="589A1113"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50" w:type="dxa"/>
            <w:vAlign w:val="center"/>
          </w:tcPr>
          <w:p w14:paraId="298DE4D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4390C4E7" w14:textId="77777777" w:rsidR="00530745" w:rsidRDefault="00530745">
            <w:pPr>
              <w:spacing w:after="0" w:line="240" w:lineRule="auto"/>
              <w:rPr>
                <w:rFonts w:ascii="Arial" w:eastAsia="宋体" w:hAnsi="Arial" w:cs="Arial"/>
                <w:lang w:val="en-US" w:eastAsia="zh-CN"/>
              </w:rPr>
            </w:pPr>
          </w:p>
        </w:tc>
      </w:tr>
      <w:tr w:rsidR="00530745" w14:paraId="4C170454" w14:textId="77777777">
        <w:tc>
          <w:tcPr>
            <w:tcW w:w="1357" w:type="dxa"/>
            <w:vAlign w:val="center"/>
          </w:tcPr>
          <w:p w14:paraId="3F53C24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50" w:type="dxa"/>
            <w:vAlign w:val="center"/>
          </w:tcPr>
          <w:p w14:paraId="0B51813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148EA6C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RAN2 has not evaluated the impact on the UE of full controllability. Suggest modifying the proposed reply as follows:</w:t>
            </w:r>
          </w:p>
          <w:p w14:paraId="50D66615"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530745" w14:paraId="2EBE6BBF" w14:textId="77777777">
        <w:tc>
          <w:tcPr>
            <w:tcW w:w="1357" w:type="dxa"/>
          </w:tcPr>
          <w:p w14:paraId="50684A0A"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50" w:type="dxa"/>
            <w:vAlign w:val="center"/>
          </w:tcPr>
          <w:p w14:paraId="4BED363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revision</w:t>
            </w:r>
          </w:p>
        </w:tc>
        <w:tc>
          <w:tcPr>
            <w:tcW w:w="5623" w:type="dxa"/>
            <w:vAlign w:val="center"/>
          </w:tcPr>
          <w:p w14:paraId="66463725"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530745" w14:paraId="6EE804BB" w14:textId="77777777">
        <w:tc>
          <w:tcPr>
            <w:tcW w:w="1357" w:type="dxa"/>
          </w:tcPr>
          <w:p w14:paraId="2D91C63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4C6DF6C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as baseline</w:t>
            </w:r>
          </w:p>
        </w:tc>
        <w:tc>
          <w:tcPr>
            <w:tcW w:w="5623" w:type="dxa"/>
            <w:vAlign w:val="center"/>
          </w:tcPr>
          <w:p w14:paraId="31A054F5"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530745" w14:paraId="19665DD9" w14:textId="77777777">
        <w:tc>
          <w:tcPr>
            <w:tcW w:w="1357" w:type="dxa"/>
          </w:tcPr>
          <w:p w14:paraId="75C2AC5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response to previous question (E)</w:t>
            </w:r>
          </w:p>
        </w:tc>
        <w:tc>
          <w:tcPr>
            <w:tcW w:w="5623" w:type="dxa"/>
            <w:vAlign w:val="center"/>
          </w:tcPr>
          <w:p w14:paraId="01BBB6F4" w14:textId="77777777" w:rsidR="00530745" w:rsidRDefault="00530745">
            <w:pPr>
              <w:spacing w:after="0" w:line="240" w:lineRule="auto"/>
              <w:rPr>
                <w:rFonts w:ascii="Arial" w:hAnsi="Arial" w:cs="Arial"/>
                <w:lang w:val="en-US"/>
              </w:rPr>
            </w:pPr>
          </w:p>
        </w:tc>
      </w:tr>
      <w:tr w:rsidR="00530745" w14:paraId="333A3337" w14:textId="77777777">
        <w:tc>
          <w:tcPr>
            <w:tcW w:w="1357" w:type="dxa"/>
          </w:tcPr>
          <w:p w14:paraId="24BADD4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0EFD312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77777777" w:rsidR="00530745" w:rsidRDefault="00BD1DBB">
            <w:pPr>
              <w:spacing w:after="0" w:line="240" w:lineRule="auto"/>
              <w:jc w:val="both"/>
              <w:rPr>
                <w:rFonts w:ascii="Arial" w:hAnsi="Arial" w:cs="Arial"/>
                <w:lang w:val="en-US"/>
              </w:rPr>
            </w:pPr>
            <w:r>
              <w:rPr>
                <w:rFonts w:ascii="Arial" w:eastAsia="宋体" w:hAnsi="Arial" w:cs="Arial" w:hint="eastAsia"/>
                <w:lang w:eastAsia="zh-CN"/>
              </w:rPr>
              <w:t>R</w:t>
            </w:r>
            <w:r>
              <w:rPr>
                <w:rFonts w:ascii="Arial" w:eastAsia="宋体" w:hAnsi="Arial" w:cs="Arial"/>
                <w:lang w:eastAsia="zh-CN"/>
              </w:rPr>
              <w:t>AN2 has not discussed impact on UE normal operation due to the full controllability. For this issue, it may need to take at least use cases and controlling entities into account.</w:t>
            </w:r>
          </w:p>
        </w:tc>
      </w:tr>
      <w:tr w:rsidR="00530745" w14:paraId="4F2B7AFE" w14:textId="77777777">
        <w:tc>
          <w:tcPr>
            <w:tcW w:w="1357" w:type="dxa"/>
          </w:tcPr>
          <w:p w14:paraId="62D8684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0CB321F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4F6219A1" w14:textId="77777777">
        <w:tc>
          <w:tcPr>
            <w:tcW w:w="1357" w:type="dxa"/>
          </w:tcPr>
          <w:p w14:paraId="5BFCC47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9A87A20" w14:textId="77777777" w:rsidR="00530745" w:rsidRDefault="00530745">
            <w:pPr>
              <w:spacing w:after="0" w:line="240" w:lineRule="auto"/>
              <w:jc w:val="both"/>
              <w:rPr>
                <w:rFonts w:ascii="Arial" w:eastAsiaTheme="minorEastAsia" w:hAnsi="Arial" w:cs="Arial"/>
                <w:lang w:val="en-US" w:eastAsia="zh-CN"/>
              </w:rPr>
            </w:pPr>
          </w:p>
        </w:tc>
      </w:tr>
      <w:tr w:rsidR="00530745" w14:paraId="51F76D04" w14:textId="77777777">
        <w:tc>
          <w:tcPr>
            <w:tcW w:w="1357" w:type="dxa"/>
          </w:tcPr>
          <w:p w14:paraId="0E30F2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71A4951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530745" w14:paraId="374F13C6" w14:textId="77777777">
        <w:tc>
          <w:tcPr>
            <w:tcW w:w="1357" w:type="dxa"/>
          </w:tcPr>
          <w:p w14:paraId="265B9C9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tcPr>
          <w:p w14:paraId="034F0B5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 xml:space="preserve">We are OK to reply: </w:t>
            </w:r>
          </w:p>
          <w:p w14:paraId="689500DD"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2DBC61B" w14:textId="77777777">
        <w:tc>
          <w:tcPr>
            <w:tcW w:w="1357" w:type="dxa"/>
          </w:tcPr>
          <w:p w14:paraId="1712259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4319764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We are ok with suggestion from Google.</w:t>
            </w:r>
          </w:p>
        </w:tc>
      </w:tr>
      <w:tr w:rsidR="00530745" w14:paraId="3C659587" w14:textId="77777777">
        <w:tc>
          <w:tcPr>
            <w:tcW w:w="1357" w:type="dxa"/>
            <w:shd w:val="clear" w:color="auto" w:fill="auto"/>
          </w:tcPr>
          <w:p w14:paraId="1E377A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427F99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shd w:val="clear" w:color="auto" w:fill="auto"/>
          </w:tcPr>
          <w:p w14:paraId="0FCDD19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bl>
    <w:p w14:paraId="0629FB33" w14:textId="77777777" w:rsidR="00530745" w:rsidRDefault="00530745">
      <w:pPr>
        <w:spacing w:afterLines="50" w:after="156" w:line="240" w:lineRule="auto"/>
        <w:jc w:val="both"/>
        <w:rPr>
          <w:rFonts w:ascii="Arial" w:eastAsiaTheme="minorEastAsia" w:hAnsi="Arial" w:cs="Arial"/>
          <w:lang w:val="en-US" w:eastAsia="zh-CN"/>
        </w:rPr>
      </w:pPr>
    </w:p>
    <w:p w14:paraId="1462C141"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73060C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31EB83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59ECE943"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07C02B1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D64507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46DC34C9" w14:textId="77777777" w:rsidR="00530745" w:rsidRDefault="00530745">
      <w:pPr>
        <w:spacing w:afterLines="50" w:after="156" w:line="240" w:lineRule="auto"/>
        <w:jc w:val="both"/>
        <w:rPr>
          <w:rFonts w:ascii="Arial" w:eastAsiaTheme="minorEastAsia" w:hAnsi="Arial" w:cs="Arial"/>
          <w:lang w:val="en-US" w:eastAsia="zh-CN"/>
        </w:rPr>
      </w:pPr>
    </w:p>
    <w:p w14:paraId="07E17044"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46"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07E1704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G: Do companies agree to the proposed response above to Q4 from SA2?</w:t>
      </w:r>
    </w:p>
    <w:tbl>
      <w:tblPr>
        <w:tblStyle w:val="ad"/>
        <w:tblW w:w="0" w:type="auto"/>
        <w:tblLook w:val="04A0" w:firstRow="1" w:lastRow="0" w:firstColumn="1" w:lastColumn="0" w:noHBand="0" w:noVBand="1"/>
      </w:tblPr>
      <w:tblGrid>
        <w:gridCol w:w="1357"/>
        <w:gridCol w:w="1350"/>
        <w:gridCol w:w="5623"/>
      </w:tblGrid>
      <w:tr w:rsidR="00530745" w14:paraId="07E1704E" w14:textId="77777777">
        <w:tc>
          <w:tcPr>
            <w:tcW w:w="1357" w:type="dxa"/>
            <w:vAlign w:val="center"/>
          </w:tcPr>
          <w:p w14:paraId="07E1704B"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7E1704C"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4D"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52" w14:textId="77777777">
        <w:tc>
          <w:tcPr>
            <w:tcW w:w="1357" w:type="dxa"/>
            <w:vAlign w:val="center"/>
          </w:tcPr>
          <w:p w14:paraId="07E1704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50" w:type="dxa"/>
            <w:vAlign w:val="center"/>
          </w:tcPr>
          <w:p w14:paraId="07E1705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51"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530745" w14:paraId="07E17056" w14:textId="77777777">
        <w:tc>
          <w:tcPr>
            <w:tcW w:w="1357" w:type="dxa"/>
            <w:vAlign w:val="center"/>
          </w:tcPr>
          <w:p w14:paraId="07E1705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50" w:type="dxa"/>
            <w:vAlign w:val="center"/>
          </w:tcPr>
          <w:p w14:paraId="07E1705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2859AC1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af"/>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del>
          </w:p>
          <w:p w14:paraId="795A44CA" w14:textId="77777777" w:rsidR="00530745" w:rsidRDefault="00530745">
            <w:pPr>
              <w:spacing w:afterLines="50" w:after="156" w:line="240" w:lineRule="auto"/>
              <w:jc w:val="both"/>
              <w:rPr>
                <w:rFonts w:ascii="Arial" w:eastAsiaTheme="minorEastAsia" w:hAnsi="Arial" w:cs="Arial"/>
                <w:i/>
                <w:iCs/>
                <w:lang w:val="en-US" w:eastAsia="zh-CN"/>
              </w:rPr>
            </w:pPr>
          </w:p>
          <w:p w14:paraId="3D219B24" w14:textId="77777777" w:rsidR="00530745" w:rsidRDefault="00BD1DBB">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EB6BB09" w14:textId="77777777" w:rsidR="00530745" w:rsidRDefault="00BD1DBB">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lastRenderedPageBreak/>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7E17055" w14:textId="77777777" w:rsidR="00530745" w:rsidRDefault="00530745">
            <w:pPr>
              <w:spacing w:after="0" w:line="240" w:lineRule="auto"/>
              <w:rPr>
                <w:rFonts w:ascii="Arial" w:eastAsia="宋体" w:hAnsi="Arial" w:cs="Arial"/>
                <w:color w:val="FF0000"/>
                <w:kern w:val="2"/>
                <w:lang w:val="en-US" w:eastAsia="zh-CN"/>
              </w:rPr>
            </w:pPr>
          </w:p>
        </w:tc>
      </w:tr>
      <w:tr w:rsidR="00530745" w14:paraId="07E1705A" w14:textId="77777777">
        <w:tc>
          <w:tcPr>
            <w:tcW w:w="1357" w:type="dxa"/>
          </w:tcPr>
          <w:p w14:paraId="07E17057"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5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Simply state “ RAN2 confirms this understanding”</w:t>
            </w:r>
          </w:p>
        </w:tc>
      </w:tr>
      <w:tr w:rsidR="00530745" w14:paraId="642F65C6" w14:textId="77777777">
        <w:tc>
          <w:tcPr>
            <w:tcW w:w="1357" w:type="dxa"/>
            <w:vAlign w:val="center"/>
          </w:tcPr>
          <w:p w14:paraId="44D53DD3"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50" w:type="dxa"/>
            <w:vAlign w:val="center"/>
          </w:tcPr>
          <w:p w14:paraId="43B1A4F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revision proposal</w:t>
            </w:r>
          </w:p>
        </w:tc>
        <w:tc>
          <w:tcPr>
            <w:tcW w:w="5623" w:type="dxa"/>
            <w:vAlign w:val="center"/>
          </w:tcPr>
          <w:p w14:paraId="5966917C"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530745" w:rsidRDefault="00530745">
            <w:pPr>
              <w:pStyle w:val="af0"/>
              <w:numPr>
                <w:ilvl w:val="255"/>
                <w:numId w:val="0"/>
              </w:numPr>
              <w:spacing w:line="240" w:lineRule="auto"/>
              <w:rPr>
                <w:rFonts w:ascii="Arial" w:hAnsi="Arial" w:cs="Arial"/>
                <w:lang w:val="en-US"/>
              </w:rPr>
            </w:pPr>
          </w:p>
          <w:p w14:paraId="1D69F052" w14:textId="77777777" w:rsidR="00530745" w:rsidRDefault="00BD1DBB">
            <w:pPr>
              <w:pStyle w:val="af0"/>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530745" w:rsidRDefault="00530745">
            <w:pPr>
              <w:spacing w:after="0" w:line="240" w:lineRule="auto"/>
              <w:rPr>
                <w:rFonts w:ascii="Arial" w:hAnsi="Arial" w:cs="Arial"/>
                <w:lang w:val="en-US"/>
              </w:rPr>
            </w:pPr>
          </w:p>
          <w:p w14:paraId="11116A80" w14:textId="77777777" w:rsidR="00530745" w:rsidRDefault="00BD1DBB">
            <w:pPr>
              <w:spacing w:after="0" w:line="240" w:lineRule="auto"/>
              <w:rPr>
                <w:rFonts w:ascii="Arial" w:eastAsia="宋体" w:hAnsi="Arial" w:cs="Arial"/>
                <w:lang w:val="en-US" w:eastAsia="zh-CN"/>
              </w:rPr>
            </w:pPr>
            <w:r>
              <w:rPr>
                <w:rFonts w:ascii="Arial" w:hAnsi="Arial" w:cs="Arial"/>
                <w:lang w:val="en-US"/>
              </w:rPr>
              <w:t>We are also OK with the simple answer proposed by T-Mobile USA.</w:t>
            </w:r>
          </w:p>
        </w:tc>
      </w:tr>
      <w:tr w:rsidR="00530745" w14:paraId="0D5FBAA4" w14:textId="77777777">
        <w:tc>
          <w:tcPr>
            <w:tcW w:w="1357" w:type="dxa"/>
            <w:vAlign w:val="center"/>
          </w:tcPr>
          <w:p w14:paraId="06DCB86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50" w:type="dxa"/>
            <w:vAlign w:val="center"/>
          </w:tcPr>
          <w:p w14:paraId="5C9B860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Yes (but prefer T-Mobile suggestion) </w:t>
            </w:r>
          </w:p>
        </w:tc>
        <w:tc>
          <w:tcPr>
            <w:tcW w:w="5623" w:type="dxa"/>
            <w:vAlign w:val="center"/>
          </w:tcPr>
          <w:p w14:paraId="656FB943" w14:textId="77777777" w:rsidR="00530745" w:rsidRDefault="00BD1DBB">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14:textId="77777777" w:rsidR="00530745" w:rsidRDefault="00BD1DBB">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7200F595" w14:textId="77777777" w:rsidR="00530745" w:rsidRDefault="00BD1DBB">
            <w:pPr>
              <w:rPr>
                <w:rFonts w:ascii="Arial" w:hAnsi="Arial" w:cs="Arial"/>
                <w:lang w:val="en-US"/>
              </w:rPr>
            </w:pPr>
            <w:r>
              <w:rPr>
                <w:rFonts w:ascii="Arial" w:hAnsi="Arial" w:cs="Arial"/>
                <w:lang w:val="en-US"/>
              </w:rPr>
              <w:t xml:space="preserve">Thus, we agree with T-Mobile to simple confirm the SA2 understanding: </w:t>
            </w:r>
          </w:p>
          <w:p w14:paraId="5571E4B4" w14:textId="77777777" w:rsidR="00530745" w:rsidRDefault="00BD1DBB">
            <w:pPr>
              <w:rPr>
                <w:rFonts w:ascii="Arial" w:hAnsi="Arial" w:cs="Arial"/>
                <w:b/>
                <w:bCs/>
                <w:lang w:val="en-US"/>
              </w:rPr>
            </w:pPr>
            <w:r>
              <w:rPr>
                <w:rFonts w:ascii="Arial" w:hAnsi="Arial" w:cs="Arial"/>
                <w:lang w:val="en-US"/>
              </w:rPr>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530745" w14:paraId="1DABE442" w14:textId="77777777">
        <w:tc>
          <w:tcPr>
            <w:tcW w:w="1357" w:type="dxa"/>
          </w:tcPr>
          <w:p w14:paraId="68BA02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50" w:type="dxa"/>
            <w:vAlign w:val="center"/>
          </w:tcPr>
          <w:p w14:paraId="4303FEB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B502BC5" w14:textId="77777777" w:rsidR="00530745" w:rsidRDefault="00530745">
            <w:pPr>
              <w:spacing w:after="0" w:line="240" w:lineRule="auto"/>
              <w:rPr>
                <w:rFonts w:ascii="Arial" w:eastAsia="宋体" w:hAnsi="Arial" w:cs="Arial"/>
                <w:lang w:val="en-US" w:eastAsia="zh-CN"/>
              </w:rPr>
            </w:pPr>
          </w:p>
        </w:tc>
      </w:tr>
      <w:tr w:rsidR="00530745" w14:paraId="0212E849" w14:textId="77777777">
        <w:tc>
          <w:tcPr>
            <w:tcW w:w="1357" w:type="dxa"/>
            <w:vAlign w:val="center"/>
          </w:tcPr>
          <w:p w14:paraId="4AB57048"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CATT</w:t>
            </w:r>
          </w:p>
        </w:tc>
        <w:tc>
          <w:tcPr>
            <w:tcW w:w="1350" w:type="dxa"/>
            <w:vAlign w:val="center"/>
          </w:tcPr>
          <w:p w14:paraId="2DA160E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230E9911" w14:textId="77777777" w:rsidR="00530745" w:rsidRDefault="00BD1DBB">
            <w:pPr>
              <w:spacing w:after="0" w:line="240" w:lineRule="auto"/>
              <w:rPr>
                <w:rFonts w:ascii="Arial" w:eastAsia="宋体" w:hAnsi="Arial" w:cs="Arial"/>
                <w:lang w:val="en-US" w:eastAsia="zh-CN"/>
              </w:rPr>
            </w:pPr>
            <w:r>
              <w:rPr>
                <w:rFonts w:eastAsiaTheme="minorEastAsia"/>
                <w:lang w:val="en-US" w:eastAsia="zh-CN"/>
              </w:rPr>
              <w:t>To shorten the response, the last sentence (i.e. “standardized data can be defined without…”) is sufficient.</w:t>
            </w:r>
          </w:p>
        </w:tc>
      </w:tr>
      <w:tr w:rsidR="00530745" w14:paraId="4ABA4048" w14:textId="77777777">
        <w:tc>
          <w:tcPr>
            <w:tcW w:w="1357" w:type="dxa"/>
            <w:vAlign w:val="center"/>
          </w:tcPr>
          <w:p w14:paraId="3D5439E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50" w:type="dxa"/>
            <w:vAlign w:val="center"/>
          </w:tcPr>
          <w:p w14:paraId="214C002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p w14:paraId="633E018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Agree with T-mobile suggestion</w:t>
            </w:r>
          </w:p>
        </w:tc>
        <w:tc>
          <w:tcPr>
            <w:tcW w:w="5623" w:type="dxa"/>
            <w:vAlign w:val="center"/>
          </w:tcPr>
          <w:p w14:paraId="5CCD4AC5" w14:textId="77777777" w:rsidR="00530745" w:rsidRDefault="00530745">
            <w:pPr>
              <w:spacing w:after="0" w:line="240" w:lineRule="auto"/>
              <w:rPr>
                <w:rFonts w:eastAsiaTheme="minorEastAsia"/>
                <w:lang w:val="en-US" w:eastAsia="zh-CN"/>
              </w:rPr>
            </w:pPr>
          </w:p>
        </w:tc>
      </w:tr>
      <w:tr w:rsidR="00530745" w14:paraId="24AA37B2" w14:textId="77777777">
        <w:tc>
          <w:tcPr>
            <w:tcW w:w="1357" w:type="dxa"/>
          </w:tcPr>
          <w:p w14:paraId="3F7D0E17"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50" w:type="dxa"/>
            <w:vAlign w:val="center"/>
          </w:tcPr>
          <w:p w14:paraId="3B92627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revision</w:t>
            </w:r>
          </w:p>
        </w:tc>
        <w:tc>
          <w:tcPr>
            <w:tcW w:w="5623" w:type="dxa"/>
            <w:vAlign w:val="center"/>
          </w:tcPr>
          <w:p w14:paraId="359476B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I think we can simply saying: </w:t>
            </w:r>
            <w:bookmarkStart w:id="41" w:name="OLE_LINK91"/>
          </w:p>
          <w:p w14:paraId="79D96951" w14:textId="77777777" w:rsidR="00530745" w:rsidRDefault="00BD1DBB">
            <w:pPr>
              <w:spacing w:after="0" w:line="240" w:lineRule="auto"/>
              <w:rPr>
                <w:rFonts w:eastAsiaTheme="minorEastAsia"/>
                <w:lang w:val="en-US" w:eastAsia="zh-CN"/>
              </w:rPr>
            </w:pPr>
            <w:r>
              <w:rPr>
                <w:rFonts w:ascii="Arial" w:eastAsia="宋体"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530745" w14:paraId="621C8B85" w14:textId="77777777">
        <w:tc>
          <w:tcPr>
            <w:tcW w:w="1357" w:type="dxa"/>
          </w:tcPr>
          <w:p w14:paraId="355A98D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50" w:type="dxa"/>
          </w:tcPr>
          <w:p w14:paraId="6FA6AE5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687B6D4A"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530745" w14:paraId="2731EA97" w14:textId="77777777">
        <w:tc>
          <w:tcPr>
            <w:tcW w:w="1357" w:type="dxa"/>
          </w:tcPr>
          <w:p w14:paraId="5EEABAD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50" w:type="dxa"/>
          </w:tcPr>
          <w:p w14:paraId="6E0E1A7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2E1999E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530745" w14:paraId="20C39937" w14:textId="77777777">
        <w:tc>
          <w:tcPr>
            <w:tcW w:w="1357" w:type="dxa"/>
          </w:tcPr>
          <w:p w14:paraId="1F37309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50" w:type="dxa"/>
          </w:tcPr>
          <w:p w14:paraId="1FBBEF7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p w14:paraId="2350868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 with T-mobile suggestion.</w:t>
            </w:r>
          </w:p>
        </w:tc>
        <w:tc>
          <w:tcPr>
            <w:tcW w:w="5623" w:type="dxa"/>
          </w:tcPr>
          <w:p w14:paraId="150A6E0A"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63467356" w14:textId="77777777" w:rsidR="00530745" w:rsidRDefault="00530745">
            <w:pPr>
              <w:pStyle w:val="af0"/>
              <w:numPr>
                <w:ilvl w:val="255"/>
                <w:numId w:val="0"/>
              </w:numPr>
              <w:spacing w:line="240" w:lineRule="auto"/>
              <w:jc w:val="both"/>
              <w:rPr>
                <w:rFonts w:ascii="Arial" w:hAnsi="Arial" w:cs="Arial"/>
                <w:lang w:val="en-US"/>
              </w:rPr>
            </w:pPr>
          </w:p>
        </w:tc>
      </w:tr>
      <w:tr w:rsidR="00530745" w14:paraId="5019F6FD" w14:textId="77777777">
        <w:tc>
          <w:tcPr>
            <w:tcW w:w="1357" w:type="dxa"/>
          </w:tcPr>
          <w:p w14:paraId="144BD4CB"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784A2929"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30745" w14:paraId="0625E340" w14:textId="77777777">
        <w:tc>
          <w:tcPr>
            <w:tcW w:w="1357" w:type="dxa"/>
          </w:tcPr>
          <w:p w14:paraId="70B58D6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65AF037E"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530745" w14:paraId="27A261A0" w14:textId="77777777">
        <w:tc>
          <w:tcPr>
            <w:tcW w:w="1357" w:type="dxa"/>
          </w:tcPr>
          <w:p w14:paraId="67B04953"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50" w:type="dxa"/>
          </w:tcPr>
          <w:p w14:paraId="70F9E2B2"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 with comments</w:t>
            </w:r>
          </w:p>
        </w:tc>
        <w:tc>
          <w:tcPr>
            <w:tcW w:w="5623" w:type="dxa"/>
          </w:tcPr>
          <w:p w14:paraId="415E2D68"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530745" w:rsidRDefault="00530745">
            <w:pPr>
              <w:pStyle w:val="af0"/>
              <w:numPr>
                <w:ilvl w:val="255"/>
                <w:numId w:val="0"/>
              </w:numPr>
              <w:spacing w:line="240" w:lineRule="auto"/>
              <w:rPr>
                <w:rFonts w:ascii="Arial" w:hAnsi="Arial" w:cs="Arial"/>
                <w:lang w:val="en-US"/>
              </w:rPr>
            </w:pPr>
          </w:p>
          <w:p w14:paraId="6D438F7A"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w:t>
            </w:r>
            <w:r>
              <w:rPr>
                <w:rFonts w:ascii="Arial" w:hAnsi="Arial" w:cs="Arial" w:hint="eastAsia"/>
                <w:b/>
                <w:bCs/>
                <w:lang w:val="en-US"/>
              </w:rPr>
              <w:lastRenderedPageBreak/>
              <w:t>exactly</w:t>
            </w:r>
            <w:r>
              <w:rPr>
                <w:rFonts w:ascii="Arial" w:hAnsi="Arial" w:cs="Arial" w:hint="eastAsia"/>
                <w:lang w:val="en-US"/>
              </w:rPr>
              <w:t>, e.g., time-frequency location of the reference signal to measure and the measurement quantity.</w:t>
            </w:r>
          </w:p>
          <w:p w14:paraId="73AA2DFF" w14:textId="77777777" w:rsidR="00530745" w:rsidRDefault="00530745">
            <w:pPr>
              <w:pStyle w:val="af0"/>
              <w:numPr>
                <w:ilvl w:val="255"/>
                <w:numId w:val="0"/>
              </w:numPr>
              <w:spacing w:line="240" w:lineRule="auto"/>
              <w:rPr>
                <w:rFonts w:ascii="Arial" w:hAnsi="Arial" w:cs="Arial"/>
                <w:lang w:val="en-US"/>
              </w:rPr>
            </w:pPr>
          </w:p>
          <w:p w14:paraId="3D7AB5EF"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45C5945" w14:textId="77777777">
        <w:tc>
          <w:tcPr>
            <w:tcW w:w="1357" w:type="dxa"/>
          </w:tcPr>
          <w:p w14:paraId="6579B632"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5BBF988A"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530745" w14:paraId="5B7976CB" w14:textId="77777777">
        <w:tc>
          <w:tcPr>
            <w:tcW w:w="1357" w:type="dxa"/>
          </w:tcPr>
          <w:p w14:paraId="4C4EE88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w:t>
            </w:r>
          </w:p>
        </w:tc>
        <w:tc>
          <w:tcPr>
            <w:tcW w:w="5623" w:type="dxa"/>
          </w:tcPr>
          <w:p w14:paraId="5166A0DC"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530745" w:rsidRDefault="00530745">
            <w:pPr>
              <w:pStyle w:val="af0"/>
              <w:numPr>
                <w:ilvl w:val="255"/>
                <w:numId w:val="0"/>
              </w:numPr>
              <w:spacing w:line="240" w:lineRule="auto"/>
              <w:jc w:val="both"/>
              <w:rPr>
                <w:rFonts w:ascii="Arial" w:hAnsi="Arial" w:cs="Arial"/>
                <w:lang w:val="en-US"/>
              </w:rPr>
            </w:pPr>
          </w:p>
          <w:p w14:paraId="694A7DCE" w14:textId="77777777" w:rsidR="00530745" w:rsidRDefault="00BD1DBB">
            <w:pPr>
              <w:pStyle w:val="af0"/>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6A227633" w14:textId="77777777" w:rsidR="00530745" w:rsidRDefault="00530745">
            <w:pPr>
              <w:pStyle w:val="af0"/>
              <w:numPr>
                <w:ilvl w:val="255"/>
                <w:numId w:val="0"/>
              </w:numPr>
              <w:spacing w:line="240" w:lineRule="auto"/>
              <w:jc w:val="both"/>
              <w:rPr>
                <w:rFonts w:ascii="Arial" w:hAnsi="Arial" w:cs="Arial"/>
                <w:b/>
                <w:bCs/>
                <w:lang w:val="en-US"/>
              </w:rPr>
            </w:pPr>
          </w:p>
          <w:p w14:paraId="3646F6DE"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530745" w14:paraId="0A770AE0" w14:textId="77777777">
        <w:tc>
          <w:tcPr>
            <w:tcW w:w="1357" w:type="dxa"/>
            <w:shd w:val="clear" w:color="auto" w:fill="auto"/>
          </w:tcPr>
          <w:p w14:paraId="4F6689C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8A04ED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tcPr>
          <w:p w14:paraId="50C3E204" w14:textId="77777777" w:rsidR="00530745" w:rsidRDefault="00530745">
            <w:pPr>
              <w:pStyle w:val="af0"/>
              <w:numPr>
                <w:ilvl w:val="255"/>
                <w:numId w:val="0"/>
              </w:numPr>
              <w:spacing w:line="240" w:lineRule="auto"/>
              <w:jc w:val="both"/>
              <w:rPr>
                <w:rFonts w:ascii="Arial" w:hAnsi="Arial" w:cs="Arial"/>
                <w:lang w:val="en-US"/>
              </w:rPr>
            </w:pPr>
          </w:p>
        </w:tc>
      </w:tr>
    </w:tbl>
    <w:p w14:paraId="6FF6026C" w14:textId="77777777" w:rsidR="00530745" w:rsidRDefault="00530745">
      <w:pPr>
        <w:spacing w:afterLines="50" w:after="156" w:line="240" w:lineRule="auto"/>
        <w:jc w:val="both"/>
        <w:rPr>
          <w:rFonts w:ascii="Arial" w:eastAsiaTheme="minorEastAsia" w:hAnsi="Arial" w:cs="Arial"/>
          <w:lang w:val="en-US" w:eastAsia="zh-CN"/>
        </w:rPr>
      </w:pPr>
    </w:p>
    <w:p w14:paraId="43CDE2A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391007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29A5936B"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42F062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14:textId="77777777" w:rsidR="00530745" w:rsidRDefault="00530745">
      <w:pPr>
        <w:spacing w:afterLines="50" w:after="156" w:line="240" w:lineRule="auto"/>
        <w:jc w:val="both"/>
        <w:rPr>
          <w:rFonts w:ascii="Arial" w:eastAsiaTheme="minorEastAsia" w:hAnsi="Arial" w:cs="Arial"/>
          <w:lang w:val="en-US" w:eastAsia="zh-CN"/>
        </w:rPr>
      </w:pPr>
    </w:p>
    <w:p w14:paraId="07E1705C" w14:textId="77777777" w:rsidR="00530745" w:rsidRDefault="00BD1DBB">
      <w:pPr>
        <w:pStyle w:val="3"/>
        <w:rPr>
          <w:rFonts w:eastAsia="宋体" w:cs="Arial"/>
          <w:szCs w:val="18"/>
          <w:lang w:val="en-US" w:eastAsia="zh-CN"/>
        </w:rPr>
      </w:pPr>
      <w:r>
        <w:rPr>
          <w:rFonts w:cs="Arial"/>
          <w:szCs w:val="18"/>
          <w:lang w:val="en-US"/>
        </w:rPr>
        <w:t>2.1.</w:t>
      </w:r>
      <w:r>
        <w:rPr>
          <w:rFonts w:eastAsia="宋体" w:cs="Arial"/>
          <w:szCs w:val="18"/>
          <w:lang w:val="en-US" w:eastAsia="zh-CN"/>
        </w:rPr>
        <w:t>2</w:t>
      </w:r>
      <w:r>
        <w:rPr>
          <w:rFonts w:cs="Arial"/>
          <w:szCs w:val="18"/>
          <w:lang w:val="en-US"/>
        </w:rPr>
        <w:t xml:space="preserve"> </w:t>
      </w:r>
      <w:r>
        <w:rPr>
          <w:rFonts w:eastAsia="宋体" w:cs="Arial"/>
          <w:szCs w:val="18"/>
          <w:lang w:val="en-US" w:eastAsia="zh-CN"/>
        </w:rPr>
        <w:t>Roaming support</w:t>
      </w:r>
    </w:p>
    <w:p w14:paraId="07E170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7E1705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5F"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07E17060"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lastRenderedPageBreak/>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07E17062"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7E17063"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7E17064"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H: Do companies agree to the proposed response above to Q5 from SA2?</w:t>
      </w:r>
    </w:p>
    <w:tbl>
      <w:tblPr>
        <w:tblStyle w:val="ad"/>
        <w:tblW w:w="0" w:type="auto"/>
        <w:tblLook w:val="04A0" w:firstRow="1" w:lastRow="0" w:firstColumn="1" w:lastColumn="0" w:noHBand="0" w:noVBand="1"/>
      </w:tblPr>
      <w:tblGrid>
        <w:gridCol w:w="1357"/>
        <w:gridCol w:w="1361"/>
        <w:gridCol w:w="5623"/>
      </w:tblGrid>
      <w:tr w:rsidR="00530745" w14:paraId="07E17068" w14:textId="77777777">
        <w:tc>
          <w:tcPr>
            <w:tcW w:w="1357" w:type="dxa"/>
            <w:vAlign w:val="center"/>
          </w:tcPr>
          <w:p w14:paraId="07E1706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61" w:type="dxa"/>
            <w:vAlign w:val="center"/>
          </w:tcPr>
          <w:p w14:paraId="07E17066"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67"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6D" w14:textId="77777777">
        <w:tc>
          <w:tcPr>
            <w:tcW w:w="1357" w:type="dxa"/>
            <w:vAlign w:val="center"/>
          </w:tcPr>
          <w:p w14:paraId="07E1706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61" w:type="dxa"/>
            <w:vAlign w:val="center"/>
          </w:tcPr>
          <w:p w14:paraId="07E1706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6B"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14:textId="77777777" w:rsidR="00530745" w:rsidRDefault="00BD1DBB">
            <w:pPr>
              <w:pStyle w:val="af0"/>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530745" w14:paraId="07E17071" w14:textId="77777777">
        <w:tc>
          <w:tcPr>
            <w:tcW w:w="1357" w:type="dxa"/>
            <w:vAlign w:val="center"/>
          </w:tcPr>
          <w:p w14:paraId="07E1706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61" w:type="dxa"/>
            <w:vAlign w:val="center"/>
          </w:tcPr>
          <w:p w14:paraId="07E1706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C99A3E4"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530745" w:rsidRDefault="00530745">
            <w:pPr>
              <w:pStyle w:val="af0"/>
              <w:numPr>
                <w:ilvl w:val="255"/>
                <w:numId w:val="0"/>
              </w:numPr>
              <w:spacing w:line="240" w:lineRule="auto"/>
              <w:rPr>
                <w:rFonts w:ascii="Arial" w:hAnsi="Arial" w:cs="Arial"/>
                <w:lang w:val="en-US"/>
              </w:rPr>
            </w:pPr>
          </w:p>
          <w:p w14:paraId="735DD137"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530745" w:rsidRDefault="00530745">
            <w:pPr>
              <w:pStyle w:val="af0"/>
              <w:numPr>
                <w:ilvl w:val="255"/>
                <w:numId w:val="0"/>
              </w:numPr>
              <w:spacing w:line="240" w:lineRule="auto"/>
              <w:rPr>
                <w:rFonts w:ascii="Arial" w:hAnsi="Arial" w:cs="Arial"/>
                <w:lang w:val="en-US"/>
              </w:rPr>
            </w:pPr>
          </w:p>
          <w:p w14:paraId="07E17070" w14:textId="77777777" w:rsidR="00530745" w:rsidRDefault="00BD1DBB">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530745" w14:paraId="07E17075" w14:textId="77777777">
        <w:tc>
          <w:tcPr>
            <w:tcW w:w="1357" w:type="dxa"/>
          </w:tcPr>
          <w:p w14:paraId="07E17072"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7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agree with ZTE’s suggested response “No conclusion about roaming is reached in RAN2”</w:t>
            </w:r>
          </w:p>
        </w:tc>
      </w:tr>
      <w:tr w:rsidR="00530745" w14:paraId="7AFE9815" w14:textId="77777777">
        <w:tc>
          <w:tcPr>
            <w:tcW w:w="1357" w:type="dxa"/>
          </w:tcPr>
          <w:p w14:paraId="5F054C5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simplification</w:t>
            </w:r>
          </w:p>
        </w:tc>
        <w:tc>
          <w:tcPr>
            <w:tcW w:w="5623" w:type="dxa"/>
            <w:vAlign w:val="center"/>
          </w:tcPr>
          <w:p w14:paraId="664884BE"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530745" w:rsidRDefault="00530745">
            <w:pPr>
              <w:pStyle w:val="af0"/>
              <w:numPr>
                <w:ilvl w:val="255"/>
                <w:numId w:val="0"/>
              </w:numPr>
              <w:spacing w:line="240" w:lineRule="auto"/>
              <w:rPr>
                <w:rFonts w:ascii="Arial" w:hAnsi="Arial" w:cs="Arial"/>
                <w:lang w:val="en-US"/>
              </w:rPr>
            </w:pPr>
          </w:p>
          <w:p w14:paraId="0D11DF40" w14:textId="77777777" w:rsidR="00530745" w:rsidRDefault="00BD1DBB">
            <w:pPr>
              <w:pStyle w:val="af0"/>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Any further aspects of roaming considerations are in general outside the scope of RAN2.</w:t>
            </w:r>
          </w:p>
          <w:p w14:paraId="01AE4530" w14:textId="77777777" w:rsidR="00530745" w:rsidRDefault="00530745">
            <w:pPr>
              <w:pStyle w:val="af0"/>
              <w:numPr>
                <w:ilvl w:val="255"/>
                <w:numId w:val="0"/>
              </w:numPr>
              <w:spacing w:line="240" w:lineRule="auto"/>
              <w:rPr>
                <w:rFonts w:ascii="Arial" w:hAnsi="Arial" w:cs="Arial"/>
                <w:lang w:val="en-US"/>
              </w:rPr>
            </w:pPr>
          </w:p>
          <w:p w14:paraId="70B8C23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530745" w14:paraId="2607A186" w14:textId="77777777">
        <w:tc>
          <w:tcPr>
            <w:tcW w:w="1357" w:type="dxa"/>
            <w:vAlign w:val="center"/>
          </w:tcPr>
          <w:p w14:paraId="34E6C294"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61" w:type="dxa"/>
            <w:vAlign w:val="center"/>
          </w:tcPr>
          <w:p w14:paraId="13C375F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See comments </w:t>
            </w:r>
          </w:p>
        </w:tc>
        <w:tc>
          <w:tcPr>
            <w:tcW w:w="5623" w:type="dxa"/>
            <w:vAlign w:val="center"/>
          </w:tcPr>
          <w:p w14:paraId="6D102AFE"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530745" w:rsidRDefault="00530745">
            <w:pPr>
              <w:pStyle w:val="af0"/>
              <w:numPr>
                <w:ilvl w:val="255"/>
                <w:numId w:val="0"/>
              </w:numPr>
              <w:spacing w:line="240" w:lineRule="auto"/>
              <w:rPr>
                <w:rFonts w:ascii="Arial" w:hAnsi="Arial" w:cs="Arial"/>
                <w:lang w:val="en-US"/>
              </w:rPr>
            </w:pPr>
          </w:p>
          <w:p w14:paraId="780C807F"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530745" w:rsidRDefault="00BD1DBB">
            <w:pPr>
              <w:pStyle w:val="af0"/>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lastRenderedPageBreak/>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33BE9D75" w14:textId="77777777" w:rsidR="00530745" w:rsidRDefault="00530745">
            <w:pPr>
              <w:pStyle w:val="af0"/>
              <w:numPr>
                <w:ilvl w:val="255"/>
                <w:numId w:val="0"/>
              </w:numPr>
              <w:spacing w:line="240" w:lineRule="auto"/>
              <w:rPr>
                <w:rFonts w:ascii="Arial" w:hAnsi="Arial" w:cs="Arial"/>
                <w:i/>
                <w:iCs/>
                <w:lang w:val="en-US"/>
              </w:rPr>
            </w:pPr>
          </w:p>
          <w:p w14:paraId="32AB7143" w14:textId="77777777" w:rsidR="00530745" w:rsidRDefault="00BD1DBB">
            <w:pPr>
              <w:pStyle w:val="af0"/>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530745" w:rsidRDefault="00BD1DBB">
            <w:pPr>
              <w:pStyle w:val="af0"/>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 </w:t>
            </w:r>
          </w:p>
          <w:p w14:paraId="0F695761"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4C925D07" w14:textId="77777777" w:rsidR="00530745" w:rsidRDefault="00BD1DBB">
            <w:pPr>
              <w:pStyle w:val="af0"/>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530745" w14:paraId="4B1CCFBE" w14:textId="77777777">
        <w:tc>
          <w:tcPr>
            <w:tcW w:w="1357" w:type="dxa"/>
          </w:tcPr>
          <w:p w14:paraId="22716CC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61" w:type="dxa"/>
            <w:vAlign w:val="center"/>
          </w:tcPr>
          <w:p w14:paraId="7465E0E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0372185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Only the last sentence is sufficient.</w:t>
            </w:r>
          </w:p>
        </w:tc>
      </w:tr>
      <w:tr w:rsidR="00530745" w14:paraId="47072099" w14:textId="77777777">
        <w:tc>
          <w:tcPr>
            <w:tcW w:w="1357" w:type="dxa"/>
          </w:tcPr>
          <w:p w14:paraId="27C3BF9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1B993CA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616DD4F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suggest to modify the following sentence:</w:t>
            </w:r>
          </w:p>
          <w:p w14:paraId="60B97D41"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530745" w14:paraId="4C92F8DF" w14:textId="77777777">
        <w:tc>
          <w:tcPr>
            <w:tcW w:w="1357" w:type="dxa"/>
          </w:tcPr>
          <w:p w14:paraId="070C991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0958D8D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Just reply that roaming is outside RAN2 scope</w:t>
            </w:r>
          </w:p>
        </w:tc>
        <w:tc>
          <w:tcPr>
            <w:tcW w:w="5623" w:type="dxa"/>
            <w:vAlign w:val="center"/>
          </w:tcPr>
          <w:p w14:paraId="7090DB4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RAN2 can just reply by saying that:</w:t>
            </w:r>
          </w:p>
          <w:p w14:paraId="3C3EF770" w14:textId="77777777" w:rsidR="00530745" w:rsidRDefault="00530745">
            <w:pPr>
              <w:spacing w:after="0" w:line="240" w:lineRule="auto"/>
              <w:rPr>
                <w:rFonts w:ascii="Arial" w:eastAsia="宋体" w:hAnsi="Arial" w:cs="Arial"/>
                <w:lang w:val="en-US" w:eastAsia="zh-CN"/>
              </w:rPr>
            </w:pPr>
          </w:p>
          <w:p w14:paraId="3083D51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“Roaming is not in the scope of RAN2 discussion”.</w:t>
            </w:r>
          </w:p>
        </w:tc>
      </w:tr>
      <w:tr w:rsidR="00530745" w14:paraId="40F65A8D" w14:textId="77777777">
        <w:tc>
          <w:tcPr>
            <w:tcW w:w="1357" w:type="dxa"/>
          </w:tcPr>
          <w:p w14:paraId="1D3BC95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19A7677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463A2DA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Agree with ZTE. One point to note for roaming is that data collection is done on the serving network. In the case of roaming, the controllability discussed in RAN2/RAN pertains to the VPLMN.</w:t>
            </w:r>
          </w:p>
        </w:tc>
      </w:tr>
      <w:tr w:rsidR="00530745" w14:paraId="598A6A71" w14:textId="77777777">
        <w:tc>
          <w:tcPr>
            <w:tcW w:w="1357" w:type="dxa"/>
          </w:tcPr>
          <w:p w14:paraId="0FA407A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61" w:type="dxa"/>
          </w:tcPr>
          <w:p w14:paraId="22C60B3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2A9721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530745" w14:paraId="5D33DD1F" w14:textId="77777777">
        <w:tc>
          <w:tcPr>
            <w:tcW w:w="1357" w:type="dxa"/>
          </w:tcPr>
          <w:p w14:paraId="4A714E8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61" w:type="dxa"/>
          </w:tcPr>
          <w:p w14:paraId="77DF969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57A12C78"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w:t>
            </w:r>
            <w:r>
              <w:rPr>
                <w:rFonts w:ascii="Arial" w:hAnsi="Arial" w:cs="Arial"/>
                <w:lang w:val="en-US"/>
              </w:rPr>
              <w:lastRenderedPageBreak/>
              <w:t xml:space="preserve">from SA2, if they are going to analyze each solution for roaming and non-roaming scenarios. Since this is a feasibility study, our preference is to do the analysis without considering roaming and may be consider that in future analysis. </w:t>
            </w:r>
          </w:p>
        </w:tc>
      </w:tr>
      <w:tr w:rsidR="00530745" w14:paraId="705321C4" w14:textId="77777777">
        <w:tc>
          <w:tcPr>
            <w:tcW w:w="1357" w:type="dxa"/>
          </w:tcPr>
          <w:p w14:paraId="736F5576"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361" w:type="dxa"/>
          </w:tcPr>
          <w:p w14:paraId="112E740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BEA6CC5" w14:textId="77777777" w:rsidR="00530745" w:rsidRDefault="00BD1DBB">
            <w:pPr>
              <w:spacing w:after="0" w:line="240" w:lineRule="auto"/>
              <w:jc w:val="both"/>
              <w:rPr>
                <w:rFonts w:ascii="Arial" w:eastAsia="宋体" w:hAnsi="Arial" w:cs="Arial"/>
                <w:lang w:eastAsia="zh-CN"/>
              </w:rPr>
            </w:pPr>
            <w:r>
              <w:rPr>
                <w:rFonts w:ascii="Arial" w:eastAsia="宋体" w:hAnsi="Arial" w:cs="Arial" w:hint="eastAsia"/>
                <w:lang w:eastAsia="zh-CN"/>
              </w:rPr>
              <w:t>Firs</w:t>
            </w:r>
            <w:r>
              <w:rPr>
                <w:rFonts w:ascii="Arial" w:eastAsia="宋体" w:hAnsi="Arial" w:cs="Arial"/>
                <w:lang w:eastAsia="zh-CN"/>
              </w:rPr>
              <w:t>tly, we think that roaming is worth discussing in RAN2, but the requirements and issues should be discussed in SA2 first.</w:t>
            </w:r>
          </w:p>
          <w:p w14:paraId="6B5BAB4A" w14:textId="77777777" w:rsidR="00530745" w:rsidRDefault="00530745">
            <w:pPr>
              <w:spacing w:after="0" w:line="240" w:lineRule="auto"/>
              <w:jc w:val="both"/>
              <w:rPr>
                <w:rFonts w:ascii="Arial" w:eastAsia="宋体" w:hAnsi="Arial" w:cs="Arial"/>
                <w:lang w:eastAsia="zh-CN"/>
              </w:rPr>
            </w:pPr>
          </w:p>
          <w:p w14:paraId="36C71B1D" w14:textId="77777777" w:rsidR="00530745" w:rsidRDefault="00BD1DBB">
            <w:pPr>
              <w:spacing w:after="0" w:line="240" w:lineRule="auto"/>
              <w:jc w:val="both"/>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econdly, for the rapporteur input "it is up to the network to enable/disable ...", we think it may involve some aspects (like mentioned by Qualcomm). So this part would need some clarifications from SA2 and maybe other groups.</w:t>
            </w:r>
          </w:p>
          <w:p w14:paraId="0F67EA4D" w14:textId="77777777" w:rsidR="00530745" w:rsidRDefault="00530745">
            <w:pPr>
              <w:spacing w:after="0" w:line="240" w:lineRule="auto"/>
              <w:jc w:val="both"/>
              <w:rPr>
                <w:rFonts w:ascii="Arial" w:eastAsia="宋体" w:hAnsi="Arial" w:cs="Arial"/>
                <w:lang w:eastAsia="zh-CN"/>
              </w:rPr>
            </w:pPr>
          </w:p>
          <w:p w14:paraId="20943962" w14:textId="77777777" w:rsidR="00530745" w:rsidRDefault="00BD1DBB">
            <w:pPr>
              <w:spacing w:after="0" w:line="240" w:lineRule="auto"/>
              <w:jc w:val="both"/>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general, we suggest to reply like this:</w:t>
            </w:r>
          </w:p>
          <w:p w14:paraId="3E26C4A7"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530745" w14:paraId="2228502C" w14:textId="77777777">
        <w:tc>
          <w:tcPr>
            <w:tcW w:w="1357" w:type="dxa"/>
          </w:tcPr>
          <w:p w14:paraId="57BFD67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381BEB8D" w14:textId="77777777" w:rsidR="00530745" w:rsidRDefault="00BD1DBB">
            <w:pPr>
              <w:spacing w:after="0" w:line="240" w:lineRule="auto"/>
              <w:jc w:val="both"/>
              <w:rPr>
                <w:rFonts w:ascii="Arial" w:eastAsia="宋体"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530745" w14:paraId="76635C11" w14:textId="77777777">
        <w:tc>
          <w:tcPr>
            <w:tcW w:w="1357" w:type="dxa"/>
          </w:tcPr>
          <w:p w14:paraId="163418B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F9D7377" w14:textId="77777777" w:rsidR="00530745" w:rsidRDefault="00BD1DBB">
            <w:pPr>
              <w:spacing w:after="0" w:line="240" w:lineRule="auto"/>
              <w:jc w:val="both"/>
              <w:rPr>
                <w:rFonts w:ascii="Arial" w:hAnsi="Arial" w:cs="Arial"/>
                <w:lang w:val="en-US"/>
              </w:rPr>
            </w:pPr>
            <w:r>
              <w:rPr>
                <w:rFonts w:ascii="Arial" w:hAnsi="Arial" w:cs="Arial"/>
                <w:lang w:val="en-US"/>
              </w:rPr>
              <w:t>Agreed with Xiaomi</w:t>
            </w:r>
          </w:p>
        </w:tc>
      </w:tr>
      <w:tr w:rsidR="00530745" w14:paraId="6CDB47DD" w14:textId="77777777">
        <w:tc>
          <w:tcPr>
            <w:tcW w:w="1357" w:type="dxa"/>
          </w:tcPr>
          <w:p w14:paraId="04C72652"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61" w:type="dxa"/>
          </w:tcPr>
          <w:p w14:paraId="6715BA67"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tcPr>
          <w:p w14:paraId="479CFE79" w14:textId="77777777" w:rsidR="00530745" w:rsidRDefault="00BD1DBB">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530745" w14:paraId="083FD71B" w14:textId="77777777">
        <w:tc>
          <w:tcPr>
            <w:tcW w:w="1357" w:type="dxa"/>
          </w:tcPr>
          <w:p w14:paraId="510E9D37"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color w:val="000000" w:themeColor="text1"/>
                <w:lang w:val="en-US" w:eastAsia="zh-CN"/>
              </w:rPr>
              <w:t>Google</w:t>
            </w:r>
          </w:p>
        </w:tc>
        <w:tc>
          <w:tcPr>
            <w:tcW w:w="1361" w:type="dxa"/>
          </w:tcPr>
          <w:p w14:paraId="38B22145"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w:t>
            </w:r>
          </w:p>
        </w:tc>
        <w:tc>
          <w:tcPr>
            <w:tcW w:w="5623" w:type="dxa"/>
          </w:tcPr>
          <w:p w14:paraId="2450272D"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10301E21" w14:textId="77777777" w:rsidR="00530745" w:rsidRDefault="00BD1DBB">
            <w:pPr>
              <w:spacing w:after="0" w:line="240" w:lineRule="auto"/>
              <w:jc w:val="both"/>
              <w:rPr>
                <w:rFonts w:ascii="Arial" w:eastAsia="宋体"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宋体" w:hAnsi="Arial" w:cs="Arial"/>
                <w:color w:val="000000" w:themeColor="text1"/>
                <w:lang w:eastAsia="zh-CN"/>
              </w:rPr>
              <w:t>The architecture impacts and roaming support should be led by SA2 and coordinated with RAN2.</w:t>
            </w:r>
          </w:p>
          <w:p w14:paraId="44A89DF8" w14:textId="77777777" w:rsidR="00530745" w:rsidRDefault="00530745">
            <w:pPr>
              <w:spacing w:after="0" w:line="240" w:lineRule="auto"/>
              <w:jc w:val="both"/>
              <w:rPr>
                <w:rFonts w:ascii="Arial" w:eastAsia="宋体" w:hAnsi="Arial" w:cs="Arial"/>
                <w:color w:val="000000" w:themeColor="text1"/>
                <w:lang w:eastAsia="zh-CN"/>
              </w:rPr>
            </w:pPr>
          </w:p>
          <w:p w14:paraId="4B169C28" w14:textId="77777777" w:rsidR="00530745" w:rsidRDefault="00BD1DBB">
            <w:pPr>
              <w:spacing w:after="0" w:line="240" w:lineRule="auto"/>
              <w:jc w:val="both"/>
              <w:rPr>
                <w:rFonts w:ascii="Arial" w:eastAsia="宋体" w:hAnsi="Arial" w:cs="Arial"/>
                <w:color w:val="000000" w:themeColor="text1"/>
                <w:lang w:eastAsia="zh-CN"/>
              </w:rPr>
            </w:pPr>
            <w:r>
              <w:rPr>
                <w:rFonts w:ascii="Arial" w:eastAsia="宋体" w:hAnsi="Arial" w:cs="Arial"/>
                <w:color w:val="000000" w:themeColor="text1"/>
                <w:lang w:eastAsia="zh-CN"/>
              </w:rPr>
              <w:t>We suggest the following reply:</w:t>
            </w:r>
          </w:p>
          <w:p w14:paraId="24B32930" w14:textId="77777777" w:rsidR="00530745" w:rsidRDefault="00BD1DBB">
            <w:pPr>
              <w:spacing w:after="0" w:line="240" w:lineRule="auto"/>
              <w:jc w:val="both"/>
              <w:rPr>
                <w:rFonts w:ascii="Arial" w:hAnsi="Arial" w:cs="Arial"/>
                <w:i/>
                <w:lang w:val="en-US"/>
              </w:rPr>
            </w:pPr>
            <w:r>
              <w:rPr>
                <w:rFonts w:ascii="Arial" w:eastAsia="宋体" w:hAnsi="Arial" w:cs="Arial"/>
                <w:i/>
                <w:color w:val="000000" w:themeColor="text1"/>
                <w:lang w:eastAsia="zh-CN"/>
              </w:rPr>
              <w:t>RAN2 supports data collection scheme when the UE is roaming and may continue discussions on other roaming aspects, e.g., controllability and visibility. If needed, coordination between RAN2 and SA2 can be considered</w:t>
            </w:r>
          </w:p>
        </w:tc>
      </w:tr>
      <w:tr w:rsidR="00530745" w14:paraId="43D1946D" w14:textId="77777777">
        <w:tc>
          <w:tcPr>
            <w:tcW w:w="1357" w:type="dxa"/>
          </w:tcPr>
          <w:p w14:paraId="6F40ABC9"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Samsung</w:t>
            </w:r>
          </w:p>
        </w:tc>
        <w:tc>
          <w:tcPr>
            <w:tcW w:w="1361" w:type="dxa"/>
          </w:tcPr>
          <w:p w14:paraId="1F0B2858" w14:textId="77777777" w:rsidR="00530745" w:rsidRDefault="00BD1DBB">
            <w:pPr>
              <w:spacing w:after="0" w:line="240" w:lineRule="auto"/>
              <w:jc w:val="both"/>
              <w:rPr>
                <w:rFonts w:ascii="Arial" w:eastAsia="宋体" w:hAnsi="Arial" w:cs="Arial"/>
                <w:color w:val="000000" w:themeColor="text1"/>
                <w:lang w:val="en-US" w:eastAsia="zh-CN"/>
              </w:rPr>
            </w:pPr>
            <w:r>
              <w:rPr>
                <w:rFonts w:ascii="Arial" w:eastAsia="宋体" w:hAnsi="Arial" w:cs="Arial"/>
                <w:color w:val="000000" w:themeColor="text1"/>
                <w:lang w:val="en-US" w:eastAsia="zh-CN"/>
              </w:rPr>
              <w:t>No</w:t>
            </w:r>
          </w:p>
        </w:tc>
        <w:tc>
          <w:tcPr>
            <w:tcW w:w="5623" w:type="dxa"/>
          </w:tcPr>
          <w:p w14:paraId="0A178838"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530745" w14:paraId="7068AE6D" w14:textId="77777777">
        <w:tc>
          <w:tcPr>
            <w:tcW w:w="1357" w:type="dxa"/>
            <w:shd w:val="clear" w:color="auto" w:fill="auto"/>
          </w:tcPr>
          <w:p w14:paraId="4CB25842"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60605E39" w14:textId="77777777" w:rsidR="00530745" w:rsidRDefault="00BD1DBB">
            <w:pPr>
              <w:spacing w:after="0" w:line="240" w:lineRule="auto"/>
              <w:jc w:val="both"/>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w:t>
            </w:r>
          </w:p>
        </w:tc>
        <w:tc>
          <w:tcPr>
            <w:tcW w:w="5623" w:type="dxa"/>
            <w:shd w:val="clear" w:color="auto" w:fill="auto"/>
          </w:tcPr>
          <w:p w14:paraId="542912C5" w14:textId="77777777" w:rsidR="00530745" w:rsidRDefault="00BD1DBB">
            <w:pPr>
              <w:spacing w:after="0" w:line="240" w:lineRule="auto"/>
              <w:jc w:val="both"/>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We are fine with r</w:t>
            </w:r>
            <w:r>
              <w:rPr>
                <w:rFonts w:ascii="Arial" w:hAnsi="Arial" w:cs="Arial"/>
                <w:color w:val="000000" w:themeColor="text1"/>
              </w:rPr>
              <w:t xml:space="preserve">esponse from </w:t>
            </w:r>
            <w:r>
              <w:rPr>
                <w:rFonts w:ascii="Arial" w:eastAsia="宋体" w:hAnsi="Arial" w:cs="Arial" w:hint="eastAsia"/>
                <w:color w:val="000000" w:themeColor="text1"/>
                <w:lang w:val="en-US" w:eastAsia="zh-CN"/>
              </w:rPr>
              <w:t>Xiaomi</w:t>
            </w:r>
          </w:p>
        </w:tc>
      </w:tr>
    </w:tbl>
    <w:p w14:paraId="7595FF84" w14:textId="77777777" w:rsidR="00530745" w:rsidRDefault="00530745">
      <w:pPr>
        <w:spacing w:afterLines="50" w:after="156" w:line="240" w:lineRule="auto"/>
        <w:jc w:val="both"/>
        <w:rPr>
          <w:rFonts w:ascii="Arial" w:eastAsia="宋体" w:hAnsi="Arial" w:cs="Arial"/>
          <w:b/>
          <w:bCs/>
          <w:lang w:val="en-US" w:eastAsia="zh-CN"/>
        </w:rPr>
      </w:pPr>
    </w:p>
    <w:p w14:paraId="301A8903"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820744E" w14:textId="77777777" w:rsidR="00530745" w:rsidRDefault="00BD1DBB">
      <w:pPr>
        <w:spacing w:afterLines="50" w:after="156" w:line="240" w:lineRule="auto"/>
        <w:jc w:val="both"/>
        <w:rPr>
          <w:rFonts w:ascii="Arial" w:eastAsia="宋体" w:hAnsi="Arial" w:cs="Arial"/>
          <w:lang w:val="en-US" w:eastAsia="zh-CN"/>
        </w:rPr>
      </w:pPr>
      <w:r>
        <w:rPr>
          <w:rFonts w:ascii="Arial" w:eastAsia="宋体" w:hAnsi="Arial" w:cs="Arial"/>
          <w:highlight w:val="yellow"/>
          <w:lang w:val="en-US" w:eastAsia="zh-CN"/>
        </w:rPr>
        <w:lastRenderedPageBreak/>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宋体" w:hAnsi="Arial" w:cs="Arial"/>
          <w:lang w:val="en-US" w:eastAsia="zh-CN"/>
        </w:rPr>
        <w:t>.</w:t>
      </w:r>
    </w:p>
    <w:p w14:paraId="076C9F13" w14:textId="77777777" w:rsidR="00530745" w:rsidRDefault="00530745">
      <w:pPr>
        <w:spacing w:afterLines="50" w:after="156" w:line="240" w:lineRule="auto"/>
        <w:jc w:val="both"/>
        <w:rPr>
          <w:rFonts w:ascii="Arial" w:eastAsia="宋体" w:hAnsi="Arial" w:cs="Arial"/>
          <w:b/>
          <w:bCs/>
          <w:lang w:val="en-US" w:eastAsia="zh-CN"/>
        </w:rPr>
      </w:pPr>
    </w:p>
    <w:p w14:paraId="07E17077" w14:textId="77777777" w:rsidR="00530745" w:rsidRDefault="00BD1DBB">
      <w:pPr>
        <w:pStyle w:val="3"/>
        <w:rPr>
          <w:rFonts w:eastAsia="宋体" w:cs="Arial"/>
          <w:szCs w:val="18"/>
          <w:lang w:val="en-US" w:eastAsia="zh-CN"/>
        </w:rPr>
      </w:pPr>
      <w:r>
        <w:rPr>
          <w:rFonts w:cs="Arial"/>
          <w:szCs w:val="18"/>
          <w:lang w:val="en-US"/>
        </w:rPr>
        <w:t>2.1.</w:t>
      </w:r>
      <w:r>
        <w:rPr>
          <w:rFonts w:eastAsia="宋体" w:cs="Arial"/>
          <w:szCs w:val="18"/>
          <w:lang w:val="en-US" w:eastAsia="zh-CN"/>
        </w:rPr>
        <w:t>3</w:t>
      </w:r>
      <w:r>
        <w:rPr>
          <w:rFonts w:cs="Arial"/>
          <w:szCs w:val="18"/>
          <w:lang w:val="en-US"/>
        </w:rPr>
        <w:t xml:space="preserve"> </w:t>
      </w:r>
      <w:r>
        <w:rPr>
          <w:rFonts w:eastAsia="宋体" w:cs="Arial"/>
          <w:szCs w:val="18"/>
          <w:lang w:val="en-US" w:eastAsia="zh-CN"/>
        </w:rPr>
        <w:t>Visibility</w:t>
      </w:r>
    </w:p>
    <w:p w14:paraId="07E17078"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7A" w14:textId="77777777" w:rsidR="00530745" w:rsidRDefault="00BD1DBB">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07E1707E"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 </w:t>
      </w:r>
    </w:p>
    <w:p w14:paraId="07E17080"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I: Do companies agree to the proposed response above to Q6 from SA2? </w:t>
      </w:r>
    </w:p>
    <w:tbl>
      <w:tblPr>
        <w:tblStyle w:val="ad"/>
        <w:tblW w:w="0" w:type="auto"/>
        <w:tblLook w:val="04A0" w:firstRow="1" w:lastRow="0" w:firstColumn="1" w:lastColumn="0" w:noHBand="0" w:noVBand="1"/>
      </w:tblPr>
      <w:tblGrid>
        <w:gridCol w:w="1357"/>
        <w:gridCol w:w="1338"/>
        <w:gridCol w:w="5623"/>
      </w:tblGrid>
      <w:tr w:rsidR="00530745" w14:paraId="07E17084" w14:textId="77777777">
        <w:tc>
          <w:tcPr>
            <w:tcW w:w="1357" w:type="dxa"/>
            <w:vAlign w:val="center"/>
          </w:tcPr>
          <w:p w14:paraId="07E17081"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82"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83"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89" w14:textId="77777777">
        <w:tc>
          <w:tcPr>
            <w:tcW w:w="1357" w:type="dxa"/>
            <w:vAlign w:val="center"/>
          </w:tcPr>
          <w:p w14:paraId="07E1708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07E1708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87"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In our understanding, the intention of full visibility is for MNO to check whether the data transferred to the UE server is </w:t>
            </w:r>
            <w:r>
              <w:rPr>
                <w:rFonts w:ascii="Arial" w:hAnsi="Arial" w:cs="Arial"/>
                <w:lang w:val="en-US"/>
              </w:rPr>
              <w:lastRenderedPageBreak/>
              <w:t>matched to the data collected based on collection configuration to avoid the potential privacy leakage.</w:t>
            </w:r>
          </w:p>
          <w:p w14:paraId="07E17088"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530745" w14:paraId="07E1708D" w14:textId="77777777">
        <w:tc>
          <w:tcPr>
            <w:tcW w:w="1357" w:type="dxa"/>
            <w:vAlign w:val="center"/>
          </w:tcPr>
          <w:p w14:paraId="07E1708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338" w:type="dxa"/>
            <w:vAlign w:val="center"/>
          </w:tcPr>
          <w:p w14:paraId="07E1708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(suggest rewording)</w:t>
            </w:r>
          </w:p>
        </w:tc>
        <w:tc>
          <w:tcPr>
            <w:tcW w:w="5623" w:type="dxa"/>
            <w:vAlign w:val="center"/>
          </w:tcPr>
          <w:p w14:paraId="23410EA2"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530745" w:rsidRDefault="00530745">
            <w:pPr>
              <w:pStyle w:val="af0"/>
              <w:numPr>
                <w:ilvl w:val="255"/>
                <w:numId w:val="0"/>
              </w:numPr>
              <w:spacing w:line="240" w:lineRule="auto"/>
              <w:rPr>
                <w:rFonts w:ascii="Arial" w:hAnsi="Arial" w:cs="Arial"/>
                <w:lang w:val="en-US"/>
              </w:rPr>
            </w:pPr>
          </w:p>
          <w:p w14:paraId="2077E55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There are no further requirement for the MNO to verify the match between data transferred and data collected.</w:t>
            </w:r>
            <w:r>
              <w:rPr>
                <w:rFonts w:ascii="Arial" w:eastAsiaTheme="minorEastAsia" w:hAnsi="Arial" w:cs="Arial"/>
                <w:i/>
                <w:iCs/>
                <w:lang w:val="en-US" w:eastAsia="zh-CN"/>
              </w:rPr>
              <w:t xml:space="preserve"> </w:t>
            </w:r>
          </w:p>
          <w:p w14:paraId="6325A9FA" w14:textId="77777777" w:rsidR="00530745" w:rsidRDefault="00BD1DBB">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530745" w:rsidRDefault="00530745">
            <w:pPr>
              <w:spacing w:after="0" w:line="240" w:lineRule="auto"/>
              <w:rPr>
                <w:rFonts w:ascii="Arial" w:eastAsia="宋体" w:hAnsi="Arial" w:cs="Arial"/>
                <w:color w:val="FF0000"/>
                <w:kern w:val="2"/>
                <w:lang w:val="en-US" w:eastAsia="zh-CN"/>
              </w:rPr>
            </w:pPr>
          </w:p>
          <w:p w14:paraId="3A06D9C3" w14:textId="77777777" w:rsidR="00530745" w:rsidRDefault="00BD1DBB">
            <w:pPr>
              <w:spacing w:after="0" w:line="240" w:lineRule="auto"/>
              <w:rPr>
                <w:rFonts w:ascii="Arial" w:eastAsia="宋体" w:hAnsi="Arial" w:cs="Arial"/>
                <w:strike/>
                <w:color w:val="FF0000"/>
                <w:kern w:val="2"/>
                <w:lang w:val="en-US" w:eastAsia="zh-CN"/>
              </w:rPr>
            </w:pPr>
            <w:r>
              <w:rPr>
                <w:rFonts w:ascii="Arial" w:eastAsia="宋体" w:hAnsi="Arial" w:cs="Arial"/>
                <w:strike/>
                <w:lang w:val="en-US" w:eastAsia="zh-CN"/>
              </w:rPr>
              <w:t>Other details are FFS”</w:t>
            </w:r>
          </w:p>
          <w:p w14:paraId="10C8A3E9" w14:textId="77777777" w:rsidR="00530745" w:rsidRDefault="00530745">
            <w:pPr>
              <w:spacing w:after="0" w:line="240" w:lineRule="auto"/>
              <w:rPr>
                <w:rFonts w:ascii="Arial" w:eastAsia="宋体" w:hAnsi="Arial" w:cs="Arial"/>
                <w:color w:val="FF0000"/>
                <w:kern w:val="2"/>
                <w:lang w:val="en-US" w:eastAsia="zh-CN"/>
              </w:rPr>
            </w:pPr>
          </w:p>
          <w:p w14:paraId="33F6EB4C" w14:textId="77777777" w:rsidR="00530745" w:rsidRDefault="00BD1DBB">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 xml:space="preserve">To </w:t>
            </w:r>
          </w:p>
          <w:p w14:paraId="1E7796CE" w14:textId="77777777" w:rsidR="00530745" w:rsidRDefault="00530745">
            <w:pPr>
              <w:spacing w:after="0" w:line="240" w:lineRule="auto"/>
              <w:rPr>
                <w:rFonts w:ascii="Arial" w:eastAsia="宋体" w:hAnsi="Arial" w:cs="Arial"/>
                <w:color w:val="FF0000"/>
                <w:kern w:val="2"/>
                <w:lang w:val="en-US" w:eastAsia="zh-CN"/>
              </w:rPr>
            </w:pPr>
          </w:p>
          <w:p w14:paraId="469D418D" w14:textId="77777777" w:rsidR="00530745" w:rsidRDefault="00BD1DBB">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宋体" w:hAnsi="Arial" w:cs="Arial"/>
                <w:color w:val="FF0000"/>
                <w:kern w:val="2"/>
                <w:lang w:val="en-US" w:eastAsia="zh-CN"/>
              </w:rPr>
              <w:t xml:space="preserve">) is outside RAN2 scope.    </w:t>
            </w:r>
          </w:p>
          <w:p w14:paraId="07E1708C" w14:textId="77777777" w:rsidR="00530745" w:rsidRDefault="00530745">
            <w:pPr>
              <w:spacing w:after="0" w:line="240" w:lineRule="auto"/>
              <w:rPr>
                <w:rFonts w:ascii="Arial" w:eastAsia="宋体" w:hAnsi="Arial" w:cs="Arial"/>
                <w:color w:val="FF0000"/>
                <w:kern w:val="2"/>
                <w:lang w:val="en-US" w:eastAsia="zh-CN"/>
              </w:rPr>
            </w:pPr>
          </w:p>
        </w:tc>
      </w:tr>
      <w:tr w:rsidR="00530745" w14:paraId="07E17091" w14:textId="77777777">
        <w:tc>
          <w:tcPr>
            <w:tcW w:w="1357" w:type="dxa"/>
          </w:tcPr>
          <w:p w14:paraId="07E1708E"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07E1709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530745" w14:paraId="61600E9F" w14:textId="77777777">
        <w:tc>
          <w:tcPr>
            <w:tcW w:w="1357" w:type="dxa"/>
            <w:vAlign w:val="center"/>
          </w:tcPr>
          <w:p w14:paraId="08552236"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450E210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4A16A26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530745" w14:paraId="5C62FE87" w14:textId="77777777">
        <w:tc>
          <w:tcPr>
            <w:tcW w:w="1357" w:type="dxa"/>
            <w:vAlign w:val="center"/>
          </w:tcPr>
          <w:p w14:paraId="2427E11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8" w:type="dxa"/>
            <w:vAlign w:val="center"/>
          </w:tcPr>
          <w:p w14:paraId="28F2B76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 (Yes for 1</w:t>
            </w:r>
            <w:r>
              <w:rPr>
                <w:rFonts w:ascii="Arial" w:eastAsia="宋体" w:hAnsi="Arial" w:cs="Arial"/>
                <w:vertAlign w:val="superscript"/>
                <w:lang w:val="en-US" w:eastAsia="zh-CN"/>
              </w:rPr>
              <w:t>st</w:t>
            </w:r>
            <w:r>
              <w:rPr>
                <w:rFonts w:ascii="Arial" w:eastAsia="宋体" w:hAnsi="Arial" w:cs="Arial"/>
                <w:lang w:val="en-US" w:eastAsia="zh-CN"/>
              </w:rPr>
              <w:t xml:space="preserve"> part, No for 2</w:t>
            </w:r>
            <w:r>
              <w:rPr>
                <w:rFonts w:ascii="Arial" w:eastAsia="宋体" w:hAnsi="Arial" w:cs="Arial"/>
                <w:vertAlign w:val="superscript"/>
                <w:lang w:val="en-US" w:eastAsia="zh-CN"/>
              </w:rPr>
              <w:t>nd</w:t>
            </w:r>
            <w:r>
              <w:rPr>
                <w:rFonts w:ascii="Arial" w:eastAsia="宋体" w:hAnsi="Arial" w:cs="Arial"/>
                <w:lang w:val="en-US" w:eastAsia="zh-CN"/>
              </w:rPr>
              <w:t xml:space="preserve"> part)</w:t>
            </w:r>
          </w:p>
        </w:tc>
        <w:tc>
          <w:tcPr>
            <w:tcW w:w="5623" w:type="dxa"/>
            <w:vAlign w:val="center"/>
          </w:tcPr>
          <w:p w14:paraId="74E0A0F9" w14:textId="77777777" w:rsidR="00530745" w:rsidRDefault="00BD1DBB">
            <w:pPr>
              <w:pStyle w:val="af0"/>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14:textId="77777777" w:rsidR="00530745" w:rsidRDefault="00530745">
            <w:pPr>
              <w:pStyle w:val="af0"/>
              <w:numPr>
                <w:ilvl w:val="255"/>
                <w:numId w:val="0"/>
              </w:numPr>
              <w:spacing w:line="240" w:lineRule="auto"/>
              <w:rPr>
                <w:rFonts w:ascii="Arial" w:hAnsi="Arial" w:cs="Arial"/>
                <w:lang w:val="en-US"/>
              </w:rPr>
            </w:pPr>
          </w:p>
          <w:p w14:paraId="6BF95586" w14:textId="77777777" w:rsidR="00530745" w:rsidRDefault="00BD1DBB">
            <w:pPr>
              <w:pStyle w:val="af0"/>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530745" w:rsidRDefault="00530745">
            <w:pPr>
              <w:pStyle w:val="af0"/>
              <w:numPr>
                <w:ilvl w:val="255"/>
                <w:numId w:val="0"/>
              </w:numPr>
              <w:spacing w:line="240" w:lineRule="auto"/>
              <w:rPr>
                <w:rFonts w:ascii="Arial" w:hAnsi="Arial" w:cs="Arial"/>
                <w:lang w:val="en-US"/>
              </w:rPr>
            </w:pPr>
          </w:p>
          <w:p w14:paraId="2248BFE7" w14:textId="77777777" w:rsidR="00530745" w:rsidRDefault="00BD1DBB">
            <w:pPr>
              <w:rPr>
                <w:rFonts w:ascii="Arial" w:hAnsi="Arial" w:cs="Arial"/>
                <w:lang w:val="en-US"/>
              </w:rPr>
            </w:pPr>
            <w:r>
              <w:rPr>
                <w:rFonts w:ascii="Arial" w:hAnsi="Arial" w:cs="Arial"/>
                <w:lang w:val="en-US"/>
              </w:rPr>
              <w:t xml:space="preserve">We believe if without clear RAN4 requirements, the UE collected data may be useless or even misleading to the Network (and finally Network/MNO will blame Chipset/OEM </w:t>
            </w:r>
            <w:r>
              <w:rPr>
                <w:rFonts w:ascii="Arial" w:hAnsi="Arial" w:cs="Arial"/>
                <w:lang w:val="en-US"/>
              </w:rPr>
              <w:lastRenderedPageBreak/>
              <w:t>vendors). Thus, we believe “standardized data” must have clear RAN4 requirement.</w:t>
            </w:r>
          </w:p>
          <w:p w14:paraId="17C82422"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77777777" w:rsidR="00530745" w:rsidRDefault="00BD1DBB">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7777777" w:rsidR="00530745" w:rsidRDefault="00BD1DBB">
            <w:pPr>
              <w:rPr>
                <w:rFonts w:ascii="Arial" w:hAnsi="Arial" w:cs="Arial"/>
                <w:lang w:val="en-US"/>
              </w:rPr>
            </w:pPr>
            <w:r>
              <w:rPr>
                <w:rFonts w:ascii="Arial" w:hAnsi="Arial" w:cs="Arial"/>
                <w:lang w:val="en-US"/>
              </w:rPr>
              <w:t>Thus, we suggest below response:</w:t>
            </w:r>
          </w:p>
          <w:p w14:paraId="54DCCAEC" w14:textId="77777777" w:rsidR="00530745" w:rsidRDefault="00BD1DBB">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77777777" w:rsidR="00530745" w:rsidRDefault="00530745">
            <w:pPr>
              <w:pStyle w:val="af0"/>
              <w:numPr>
                <w:ilvl w:val="255"/>
                <w:numId w:val="0"/>
              </w:numPr>
              <w:spacing w:line="240" w:lineRule="auto"/>
              <w:rPr>
                <w:rFonts w:ascii="Arial" w:hAnsi="Arial" w:cs="Arial"/>
                <w:lang w:val="en-US"/>
              </w:rPr>
            </w:pPr>
          </w:p>
        </w:tc>
      </w:tr>
      <w:tr w:rsidR="00530745" w14:paraId="40DC757F" w14:textId="77777777">
        <w:tc>
          <w:tcPr>
            <w:tcW w:w="1357" w:type="dxa"/>
          </w:tcPr>
          <w:p w14:paraId="1E7EDE1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041BD4C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3ABEB2C1" w14:textId="77777777" w:rsidR="00530745" w:rsidRDefault="00BD1DBB">
            <w:pPr>
              <w:spacing w:after="0" w:line="240" w:lineRule="auto"/>
              <w:rPr>
                <w:rFonts w:ascii="Arial" w:eastAsia="宋体" w:hAnsi="Arial" w:cs="Arial"/>
                <w:lang w:val="en-US" w:eastAsia="zh-CN"/>
              </w:rPr>
            </w:pPr>
            <w:r>
              <w:rPr>
                <w:rFonts w:ascii="Arial" w:hAnsi="Arial" w:cs="Arial"/>
                <w:lang w:val="en-US"/>
              </w:rPr>
              <w:t>We’re fine with T-Mobile USA’s suggestion</w:t>
            </w:r>
          </w:p>
        </w:tc>
      </w:tr>
      <w:tr w:rsidR="00530745" w14:paraId="4726C85C" w14:textId="77777777">
        <w:tc>
          <w:tcPr>
            <w:tcW w:w="1357" w:type="dxa"/>
          </w:tcPr>
          <w:p w14:paraId="0B054FF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5DA95C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DB07FE2" w14:textId="77777777" w:rsidR="00530745" w:rsidRDefault="00BD1DBB">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530745" w14:paraId="762F5D4E" w14:textId="77777777">
        <w:tc>
          <w:tcPr>
            <w:tcW w:w="1357" w:type="dxa"/>
          </w:tcPr>
          <w:p w14:paraId="2B0DD13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tcPr>
          <w:p w14:paraId="08FD3D8F" w14:textId="77777777" w:rsidR="00530745" w:rsidRDefault="00BD1DBB">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530745" w14:paraId="2750DE4E" w14:textId="77777777">
        <w:tc>
          <w:tcPr>
            <w:tcW w:w="1357" w:type="dxa"/>
          </w:tcPr>
          <w:p w14:paraId="22C3076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EFFF2A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2C0DC525" w14:textId="77777777" w:rsidR="00530745" w:rsidRDefault="00BD1DBB">
            <w:pPr>
              <w:spacing w:after="0" w:line="240" w:lineRule="auto"/>
              <w:rPr>
                <w:rFonts w:ascii="Arial" w:hAnsi="Arial" w:cs="Arial"/>
                <w:lang w:val="en-US"/>
              </w:rPr>
            </w:pPr>
            <w:r>
              <w:rPr>
                <w:rFonts w:ascii="Arial" w:eastAsia="宋体" w:hAnsi="Arial" w:cs="Arial"/>
                <w:lang w:val="en-US" w:eastAsia="zh-CN"/>
              </w:rPr>
              <w:t xml:space="preserve">Agree with T-mobile. Shorten response to “As stated in the LS sent from RAN, visibility of data content only signifies that the MNO will be able to be aware of, access, and </w:t>
            </w:r>
            <w:r>
              <w:rPr>
                <w:rFonts w:ascii="Arial" w:eastAsia="宋体" w:hAnsi="Arial" w:cs="Arial"/>
                <w:lang w:val="en-US" w:eastAsia="zh-CN"/>
              </w:rPr>
              <w:lastRenderedPageBreak/>
              <w:t xml:space="preserve">comprehend the content of the collected/reported data without the need of SLA. Other details are FFS </w:t>
            </w:r>
            <w:r>
              <w:rPr>
                <w:rFonts w:ascii="Arial" w:eastAsia="宋体" w:hAnsi="Arial" w:cs="Arial"/>
                <w:color w:val="FF0000"/>
                <w:lang w:val="en-US" w:eastAsia="zh-CN"/>
              </w:rPr>
              <w:t>and may be out of RAN2 scope.</w:t>
            </w:r>
            <w:r>
              <w:rPr>
                <w:rFonts w:ascii="Arial" w:eastAsia="宋体" w:hAnsi="Arial" w:cs="Arial"/>
                <w:lang w:val="en-US" w:eastAsia="zh-CN"/>
              </w:rPr>
              <w:t xml:space="preserve"> “</w:t>
            </w:r>
          </w:p>
        </w:tc>
      </w:tr>
      <w:tr w:rsidR="00530745" w14:paraId="52ED9DA0" w14:textId="77777777">
        <w:tc>
          <w:tcPr>
            <w:tcW w:w="1357" w:type="dxa"/>
          </w:tcPr>
          <w:p w14:paraId="7829E9A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lastRenderedPageBreak/>
              <w:t>vivo</w:t>
            </w:r>
          </w:p>
        </w:tc>
        <w:tc>
          <w:tcPr>
            <w:tcW w:w="1338" w:type="dxa"/>
          </w:tcPr>
          <w:p w14:paraId="7AF513D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707023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530745" w14:paraId="7A40CB1F" w14:textId="77777777">
        <w:tc>
          <w:tcPr>
            <w:tcW w:w="1357" w:type="dxa"/>
          </w:tcPr>
          <w:p w14:paraId="5000B18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38" w:type="dxa"/>
          </w:tcPr>
          <w:p w14:paraId="45A82CD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5FCDEE6E" w14:textId="77777777" w:rsidR="00530745" w:rsidRDefault="00530745">
            <w:pPr>
              <w:pStyle w:val="af0"/>
              <w:numPr>
                <w:ilvl w:val="255"/>
                <w:numId w:val="0"/>
              </w:numPr>
              <w:spacing w:line="240" w:lineRule="auto"/>
              <w:rPr>
                <w:rFonts w:ascii="Arial" w:hAnsi="Arial" w:cs="Arial"/>
                <w:lang w:val="en-US"/>
              </w:rPr>
            </w:pPr>
          </w:p>
        </w:tc>
      </w:tr>
      <w:tr w:rsidR="00530745" w14:paraId="60653DFC" w14:textId="77777777">
        <w:tc>
          <w:tcPr>
            <w:tcW w:w="1357" w:type="dxa"/>
          </w:tcPr>
          <w:p w14:paraId="119B7DB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532943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03A3FF9C"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506C28C7" w14:textId="77777777" w:rsidR="00530745" w:rsidRDefault="00530745">
            <w:pPr>
              <w:pStyle w:val="af0"/>
              <w:numPr>
                <w:ilvl w:val="255"/>
                <w:numId w:val="0"/>
              </w:numPr>
              <w:spacing w:line="240" w:lineRule="auto"/>
              <w:rPr>
                <w:rFonts w:ascii="Arial" w:hAnsi="Arial" w:cs="Arial"/>
                <w:lang w:val="en-US"/>
              </w:rPr>
            </w:pPr>
          </w:p>
        </w:tc>
      </w:tr>
      <w:tr w:rsidR="00530745" w14:paraId="1EDE4B35" w14:textId="77777777">
        <w:tc>
          <w:tcPr>
            <w:tcW w:w="1357" w:type="dxa"/>
          </w:tcPr>
          <w:p w14:paraId="2D034153"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70EDEA96"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5623" w:type="dxa"/>
          </w:tcPr>
          <w:p w14:paraId="17435F86"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530745" w:rsidRDefault="00BD1DBB">
            <w:pPr>
              <w:pStyle w:val="af0"/>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If the concern is about the quality/accuracy of the collected data, UEs performing data collection must comply with any 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14:textId="77777777" w:rsidR="00530745" w:rsidRDefault="00530745">
            <w:pPr>
              <w:pStyle w:val="af0"/>
              <w:numPr>
                <w:ilvl w:val="255"/>
                <w:numId w:val="0"/>
              </w:numPr>
              <w:spacing w:line="240" w:lineRule="auto"/>
              <w:rPr>
                <w:rFonts w:ascii="Arial" w:hAnsi="Arial" w:cs="Arial"/>
                <w:lang w:val="en-US"/>
              </w:rPr>
            </w:pPr>
          </w:p>
          <w:p w14:paraId="3831D04C"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530745" w:rsidRDefault="00BD1DBB">
            <w:pPr>
              <w:pStyle w:val="af0"/>
              <w:numPr>
                <w:ilvl w:val="255"/>
                <w:numId w:val="0"/>
              </w:numPr>
              <w:spacing w:line="240" w:lineRule="auto"/>
              <w:rPr>
                <w:rFonts w:ascii="Arial" w:hAnsi="Arial" w:cs="Arial"/>
                <w:b/>
                <w:lang w:val="en-US"/>
              </w:rPr>
            </w:pPr>
            <w:r>
              <w:rPr>
                <w:rFonts w:ascii="Arial" w:hAnsi="Arial" w:cs="Arial"/>
                <w:b/>
                <w:lang w:val="en-US"/>
              </w:rPr>
              <w:t xml:space="preserve">Although standardized data format/content is defined, the UE may use it for other purposes, e.g. the UE may </w:t>
            </w:r>
            <w:r>
              <w:rPr>
                <w:rFonts w:ascii="Arial" w:hAnsi="Arial" w:cs="Arial"/>
                <w:b/>
                <w:lang w:val="en-US"/>
              </w:rPr>
              <w:lastRenderedPageBreak/>
              <w:t>use one IE to fill in other information. Therefore, verifying is required.</w:t>
            </w:r>
          </w:p>
          <w:p w14:paraId="206A54AD" w14:textId="77777777" w:rsidR="00530745" w:rsidRDefault="00530745">
            <w:pPr>
              <w:pStyle w:val="af0"/>
              <w:numPr>
                <w:ilvl w:val="255"/>
                <w:numId w:val="0"/>
              </w:numPr>
              <w:spacing w:line="240" w:lineRule="auto"/>
              <w:rPr>
                <w:rFonts w:ascii="Arial" w:hAnsi="Arial" w:cs="Arial"/>
                <w:lang w:val="en-US"/>
              </w:rPr>
            </w:pPr>
          </w:p>
          <w:p w14:paraId="2A3F4332"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530745" w:rsidRDefault="00BD1DBB">
            <w:pPr>
              <w:pStyle w:val="af0"/>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530745" w:rsidRDefault="00BD1DBB">
            <w:pPr>
              <w:pStyle w:val="af0"/>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2103DCC3" w14:textId="77777777" w:rsidR="00530745" w:rsidRDefault="00BD1DBB">
            <w:pPr>
              <w:pStyle w:val="af0"/>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530745" w:rsidRDefault="00530745">
            <w:pPr>
              <w:pStyle w:val="af0"/>
              <w:numPr>
                <w:ilvl w:val="255"/>
                <w:numId w:val="0"/>
              </w:numPr>
              <w:spacing w:line="240" w:lineRule="auto"/>
              <w:rPr>
                <w:rFonts w:ascii="Arial" w:hAnsi="Arial" w:cs="Arial"/>
                <w:i/>
                <w:lang w:val="en-US"/>
              </w:rPr>
            </w:pPr>
          </w:p>
          <w:p w14:paraId="724D69BC" w14:textId="77777777" w:rsidR="00530745" w:rsidRDefault="00BD1DBB">
            <w:pPr>
              <w:pStyle w:val="af0"/>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530745" w14:paraId="1FAA3D4A" w14:textId="77777777">
        <w:tc>
          <w:tcPr>
            <w:tcW w:w="1357" w:type="dxa"/>
          </w:tcPr>
          <w:p w14:paraId="70F56780"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6F40AFEE"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530745" w14:paraId="2F1A4B8C" w14:textId="77777777">
        <w:tc>
          <w:tcPr>
            <w:tcW w:w="1357" w:type="dxa"/>
          </w:tcPr>
          <w:p w14:paraId="33F366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see comments</w:t>
            </w:r>
          </w:p>
        </w:tc>
        <w:tc>
          <w:tcPr>
            <w:tcW w:w="5623" w:type="dxa"/>
            <w:vAlign w:val="center"/>
          </w:tcPr>
          <w:p w14:paraId="7ED0E62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Agreed with T-Mobile</w:t>
            </w:r>
          </w:p>
        </w:tc>
      </w:tr>
      <w:tr w:rsidR="00530745" w14:paraId="42E1A5F7" w14:textId="77777777">
        <w:tc>
          <w:tcPr>
            <w:tcW w:w="1357" w:type="dxa"/>
          </w:tcPr>
          <w:p w14:paraId="25A991A4"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338" w:type="dxa"/>
          </w:tcPr>
          <w:p w14:paraId="7545031D"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Partially</w:t>
            </w:r>
          </w:p>
        </w:tc>
        <w:tc>
          <w:tcPr>
            <w:tcW w:w="5623" w:type="dxa"/>
          </w:tcPr>
          <w:p w14:paraId="739554C3"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530745" w14:paraId="0D9F060D" w14:textId="77777777">
        <w:tc>
          <w:tcPr>
            <w:tcW w:w="1357" w:type="dxa"/>
          </w:tcPr>
          <w:p w14:paraId="7E027E5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tcPr>
          <w:p w14:paraId="60A01C05"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Agreed with Qualcomm.</w:t>
            </w:r>
          </w:p>
          <w:p w14:paraId="7340879A"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530745" w14:paraId="10A545B2" w14:textId="77777777">
        <w:tc>
          <w:tcPr>
            <w:tcW w:w="1357" w:type="dxa"/>
          </w:tcPr>
          <w:p w14:paraId="0F1A7D3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(rewording needed)</w:t>
            </w:r>
          </w:p>
        </w:tc>
        <w:tc>
          <w:tcPr>
            <w:tcW w:w="5623" w:type="dxa"/>
          </w:tcPr>
          <w:p w14:paraId="71506A4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support the proposal from T-Mobile USA, with some rewording:</w:t>
            </w:r>
          </w:p>
          <w:p w14:paraId="350A08ED" w14:textId="77777777" w:rsidR="00530745" w:rsidRDefault="00530745">
            <w:pPr>
              <w:spacing w:after="0" w:line="240" w:lineRule="auto"/>
              <w:rPr>
                <w:rFonts w:ascii="Arial" w:eastAsia="宋体" w:hAnsi="Arial" w:cs="Arial"/>
                <w:lang w:val="en-US" w:eastAsia="zh-CN"/>
              </w:rPr>
            </w:pPr>
          </w:p>
          <w:p w14:paraId="23C9D2B6" w14:textId="77777777" w:rsidR="00530745" w:rsidRDefault="00BD1DBB">
            <w:pPr>
              <w:pStyle w:val="af0"/>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530745" w14:paraId="162AF057" w14:textId="77777777">
        <w:tc>
          <w:tcPr>
            <w:tcW w:w="1357" w:type="dxa"/>
            <w:shd w:val="clear" w:color="auto" w:fill="auto"/>
          </w:tcPr>
          <w:p w14:paraId="65D4485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51DA6023"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See comment</w:t>
            </w:r>
          </w:p>
        </w:tc>
        <w:tc>
          <w:tcPr>
            <w:tcW w:w="5623" w:type="dxa"/>
            <w:shd w:val="clear" w:color="auto" w:fill="auto"/>
          </w:tcPr>
          <w:p w14:paraId="7D339E5A" w14:textId="77777777" w:rsidR="00530745" w:rsidRDefault="00BD1DBB">
            <w:pPr>
              <w:pStyle w:val="af0"/>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31E743EF" w14:textId="77777777" w:rsidR="00530745" w:rsidRDefault="00530745">
      <w:pPr>
        <w:rPr>
          <w:rFonts w:ascii="Arial" w:hAnsi="Arial" w:cs="Arial"/>
          <w:lang w:val="en-US" w:eastAsia="zh-CN"/>
        </w:rPr>
      </w:pPr>
    </w:p>
    <w:p w14:paraId="2D7D09A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139A3EFE"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2DF9195D" w14:textId="77777777" w:rsidR="00530745" w:rsidRDefault="00530745">
      <w:pPr>
        <w:rPr>
          <w:rFonts w:ascii="Arial" w:hAnsi="Arial" w:cs="Arial"/>
          <w:lang w:val="en-US" w:eastAsia="zh-CN"/>
        </w:rPr>
      </w:pPr>
    </w:p>
    <w:p w14:paraId="07E17093" w14:textId="77777777" w:rsidR="00530745" w:rsidRDefault="00BD1DBB">
      <w:pPr>
        <w:pStyle w:val="2"/>
        <w:rPr>
          <w:rFonts w:eastAsia="宋体" w:cs="Arial"/>
          <w:sz w:val="28"/>
          <w:szCs w:val="18"/>
          <w:lang w:val="en-US" w:eastAsia="zh-CN"/>
        </w:rPr>
      </w:pPr>
      <w:r>
        <w:rPr>
          <w:rFonts w:cs="Arial"/>
          <w:sz w:val="28"/>
          <w:szCs w:val="18"/>
          <w:lang w:val="en-US"/>
        </w:rPr>
        <w:t>2.</w:t>
      </w:r>
      <w:r>
        <w:rPr>
          <w:rFonts w:eastAsia="宋体" w:cs="Arial"/>
          <w:sz w:val="28"/>
          <w:szCs w:val="18"/>
          <w:lang w:val="en-US" w:eastAsia="zh-CN"/>
        </w:rPr>
        <w:t>2</w:t>
      </w:r>
      <w:r>
        <w:rPr>
          <w:rFonts w:cs="Arial"/>
          <w:sz w:val="28"/>
          <w:szCs w:val="18"/>
          <w:lang w:val="en-US"/>
        </w:rPr>
        <w:t xml:space="preserve"> </w:t>
      </w:r>
      <w:r>
        <w:rPr>
          <w:rFonts w:eastAsia="宋体" w:cs="Arial"/>
          <w:sz w:val="28"/>
          <w:szCs w:val="18"/>
          <w:lang w:val="en-US" w:eastAsia="zh-CN"/>
        </w:rPr>
        <w:t>SA5 LS</w:t>
      </w:r>
    </w:p>
    <w:p w14:paraId="07E17094" w14:textId="77777777" w:rsidR="00530745" w:rsidRDefault="00BD1DBB">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14:textId="77777777" w:rsidR="00530745" w:rsidRDefault="00BD1DBB">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97" w14:textId="77777777" w:rsidR="00530745" w:rsidRDefault="00BD1DBB">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07E1709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07E1709A"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J: Do companies agree to the proposed response to Q8 above (Q4.1, part 1 from SA5)? </w:t>
      </w:r>
    </w:p>
    <w:tbl>
      <w:tblPr>
        <w:tblStyle w:val="ad"/>
        <w:tblW w:w="0" w:type="auto"/>
        <w:tblLook w:val="04A0" w:firstRow="1" w:lastRow="0" w:firstColumn="1" w:lastColumn="0" w:noHBand="0" w:noVBand="1"/>
      </w:tblPr>
      <w:tblGrid>
        <w:gridCol w:w="1357"/>
        <w:gridCol w:w="1338"/>
        <w:gridCol w:w="5623"/>
      </w:tblGrid>
      <w:tr w:rsidR="00530745" w14:paraId="07E1709E" w14:textId="77777777">
        <w:tc>
          <w:tcPr>
            <w:tcW w:w="1357" w:type="dxa"/>
            <w:vAlign w:val="center"/>
          </w:tcPr>
          <w:p w14:paraId="07E1709B"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9C"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9D"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A3" w14:textId="77777777">
        <w:tc>
          <w:tcPr>
            <w:tcW w:w="1357" w:type="dxa"/>
            <w:vAlign w:val="center"/>
          </w:tcPr>
          <w:p w14:paraId="07E1709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07E170A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07E170A1"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530745" w:rsidRDefault="00BD1DBB">
            <w:pPr>
              <w:pStyle w:val="af0"/>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530745" w14:paraId="07E170A7" w14:textId="77777777">
        <w:tc>
          <w:tcPr>
            <w:tcW w:w="1357" w:type="dxa"/>
            <w:vAlign w:val="center"/>
          </w:tcPr>
          <w:p w14:paraId="07E170A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A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2F38690C" w14:textId="77777777" w:rsidR="00530745" w:rsidRDefault="00BD1DBB">
            <w:pPr>
              <w:pStyle w:val="af0"/>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14:paraId="2222B64C" w14:textId="77777777" w:rsidR="00530745" w:rsidRDefault="00530745">
            <w:pPr>
              <w:pStyle w:val="af0"/>
              <w:numPr>
                <w:ilvl w:val="255"/>
                <w:numId w:val="0"/>
              </w:numPr>
              <w:spacing w:line="240" w:lineRule="auto"/>
              <w:rPr>
                <w:rFonts w:ascii="Arial" w:hAnsi="Arial" w:cs="Arial"/>
                <w:i/>
                <w:iCs/>
                <w:lang w:val="en-US"/>
              </w:rPr>
            </w:pPr>
          </w:p>
          <w:p w14:paraId="28B83948" w14:textId="77777777" w:rsidR="00530745" w:rsidRDefault="00BD1DBB">
            <w:pPr>
              <w:pStyle w:val="af0"/>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14:textId="77777777" w:rsidR="00530745" w:rsidRDefault="00530745">
            <w:pPr>
              <w:pStyle w:val="af0"/>
              <w:numPr>
                <w:ilvl w:val="255"/>
                <w:numId w:val="0"/>
              </w:numPr>
              <w:spacing w:line="240" w:lineRule="auto"/>
              <w:rPr>
                <w:rFonts w:ascii="Arial" w:hAnsi="Arial" w:cs="Arial"/>
                <w:i/>
                <w:iCs/>
                <w:lang w:val="en-US"/>
              </w:rPr>
            </w:pPr>
          </w:p>
          <w:p w14:paraId="07E170A6" w14:textId="77777777" w:rsidR="00530745" w:rsidRDefault="00BD1DBB">
            <w:pPr>
              <w:spacing w:after="0" w:line="240" w:lineRule="auto"/>
              <w:rPr>
                <w:rFonts w:ascii="Arial" w:eastAsia="宋体" w:hAnsi="Arial" w:cs="Arial"/>
                <w:color w:val="FF0000"/>
                <w:kern w:val="2"/>
                <w:lang w:val="en-US" w:eastAsia="zh-CN"/>
              </w:rPr>
            </w:pPr>
            <w:r>
              <w:rPr>
                <w:rFonts w:ascii="Arial" w:hAnsi="Arial" w:cs="Arial"/>
                <w:highlight w:val="yellow"/>
                <w:lang w:val="en-US"/>
              </w:rPr>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530745" w14:paraId="07E170AB" w14:textId="77777777">
        <w:tc>
          <w:tcPr>
            <w:tcW w:w="1357" w:type="dxa"/>
          </w:tcPr>
          <w:p w14:paraId="07E170A8"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70A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A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Aspects of a server isn’t important. What is important is controllability and visibility of the data collected as defined in the LS from RAN</w:t>
            </w:r>
          </w:p>
        </w:tc>
      </w:tr>
      <w:tr w:rsidR="00530745" w14:paraId="6F96409C" w14:textId="77777777">
        <w:tc>
          <w:tcPr>
            <w:tcW w:w="1357" w:type="dxa"/>
            <w:vAlign w:val="center"/>
          </w:tcPr>
          <w:p w14:paraId="34D8E977"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0081480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revisions</w:t>
            </w:r>
          </w:p>
        </w:tc>
        <w:tc>
          <w:tcPr>
            <w:tcW w:w="5623" w:type="dxa"/>
            <w:vAlign w:val="center"/>
          </w:tcPr>
          <w:p w14:paraId="537D0FEB"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We think that the ownership/control of the server is out of the scope of RAN2. We agree with TMO that controllability and the visibility requirements are the important points. We are </w:t>
            </w:r>
            <w:r>
              <w:rPr>
                <w:rFonts w:ascii="Arial" w:hAnsi="Arial" w:cs="Arial"/>
                <w:lang w:val="en-US"/>
              </w:rPr>
              <w:lastRenderedPageBreak/>
              <w:t>OK with the proposal from Qualcomm, and we propose an additional clarification based on the comment from T-Mobile USA:</w:t>
            </w:r>
          </w:p>
          <w:p w14:paraId="7FD87BBD" w14:textId="77777777" w:rsidR="00530745" w:rsidRDefault="00530745">
            <w:pPr>
              <w:pStyle w:val="af0"/>
              <w:numPr>
                <w:ilvl w:val="255"/>
                <w:numId w:val="0"/>
              </w:numPr>
              <w:spacing w:line="240" w:lineRule="auto"/>
              <w:rPr>
                <w:rFonts w:ascii="Arial" w:hAnsi="Arial" w:cs="Arial"/>
                <w:lang w:val="en-US"/>
              </w:rPr>
            </w:pPr>
          </w:p>
          <w:p w14:paraId="7AB43D07" w14:textId="77777777" w:rsidR="00530745" w:rsidRDefault="00BD1DBB">
            <w:pPr>
              <w:spacing w:after="0" w:line="240" w:lineRule="auto"/>
              <w:rPr>
                <w:rFonts w:ascii="Arial" w:eastAsia="宋体"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rsidR="00530745" w14:paraId="0833EF19" w14:textId="77777777">
        <w:tc>
          <w:tcPr>
            <w:tcW w:w="1357" w:type="dxa"/>
            <w:vAlign w:val="center"/>
          </w:tcPr>
          <w:p w14:paraId="6AC9CA2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lastRenderedPageBreak/>
              <w:t>Apple</w:t>
            </w:r>
          </w:p>
        </w:tc>
        <w:tc>
          <w:tcPr>
            <w:tcW w:w="1338" w:type="dxa"/>
            <w:vAlign w:val="center"/>
          </w:tcPr>
          <w:p w14:paraId="5A5E451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61EACF3F"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0" w:history="1">
              <w:r>
                <w:rPr>
                  <w:rStyle w:val="ae"/>
                  <w:lang w:val="en-US"/>
                </w:rPr>
                <w:t>R2-2405931</w:t>
              </w:r>
            </w:hyperlink>
            <w:r>
              <w:rPr>
                <w:rFonts w:ascii="Arial" w:hAnsi="Arial" w:cs="Arial"/>
                <w:lang w:val="en-US"/>
              </w:rPr>
              <w:t>), but no consensus can be achieved.</w:t>
            </w:r>
          </w:p>
          <w:p w14:paraId="081D903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6D8E53DB"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1" w:history="1">
              <w:r>
                <w:rPr>
                  <w:rStyle w:val="ae"/>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530745" w14:paraId="7F87DA62" w14:textId="77777777">
        <w:tc>
          <w:tcPr>
            <w:tcW w:w="1357" w:type="dxa"/>
          </w:tcPr>
          <w:p w14:paraId="1959001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066556F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Comments </w:t>
            </w:r>
          </w:p>
        </w:tc>
        <w:tc>
          <w:tcPr>
            <w:tcW w:w="5623" w:type="dxa"/>
            <w:vAlign w:val="center"/>
          </w:tcPr>
          <w:p w14:paraId="78C6D93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We’re fine with the suggestion from above companies.</w:t>
            </w:r>
          </w:p>
        </w:tc>
      </w:tr>
      <w:tr w:rsidR="00530745" w14:paraId="147A8478" w14:textId="77777777">
        <w:tc>
          <w:tcPr>
            <w:tcW w:w="1357" w:type="dxa"/>
          </w:tcPr>
          <w:p w14:paraId="4B3265C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7787BA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42CC47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530745" w14:paraId="162C88CE" w14:textId="77777777">
        <w:tc>
          <w:tcPr>
            <w:tcW w:w="1357" w:type="dxa"/>
          </w:tcPr>
          <w:p w14:paraId="176B90D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5ADAB06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As other companies propose, we can further clarify that:</w:t>
            </w:r>
          </w:p>
          <w:p w14:paraId="38EDCF0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br/>
            </w:r>
            <w:r>
              <w:rPr>
                <w:rFonts w:ascii="Arial" w:eastAsia="宋体" w:hAnsi="Arial" w:cs="Arial"/>
                <w:i/>
                <w:iCs/>
                <w:lang w:val="en-US" w:eastAsia="zh-CN"/>
              </w:rPr>
              <w:t>“whether the server for data collection for UE-side model training is controlled by operators or not, depends on the deployment and it was not discussed in RAN2”</w:t>
            </w:r>
          </w:p>
        </w:tc>
      </w:tr>
      <w:tr w:rsidR="00530745" w14:paraId="63148E82" w14:textId="77777777">
        <w:tc>
          <w:tcPr>
            <w:tcW w:w="1357" w:type="dxa"/>
          </w:tcPr>
          <w:p w14:paraId="484796B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7D6E928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15F7EB8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We are fine with QC’s proposal. </w:t>
            </w:r>
          </w:p>
        </w:tc>
      </w:tr>
      <w:tr w:rsidR="00530745" w14:paraId="537EF1DD" w14:textId="77777777">
        <w:tc>
          <w:tcPr>
            <w:tcW w:w="1357" w:type="dxa"/>
            <w:vAlign w:val="center"/>
          </w:tcPr>
          <w:p w14:paraId="086DC5B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38" w:type="dxa"/>
            <w:vAlign w:val="center"/>
          </w:tcPr>
          <w:p w14:paraId="7646F72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B84DF8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530745" w14:paraId="524F1371" w14:textId="77777777">
        <w:tc>
          <w:tcPr>
            <w:tcW w:w="1357" w:type="dxa"/>
            <w:vAlign w:val="center"/>
          </w:tcPr>
          <w:p w14:paraId="0492D9E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Interdigital </w:t>
            </w:r>
          </w:p>
        </w:tc>
        <w:tc>
          <w:tcPr>
            <w:tcW w:w="1338" w:type="dxa"/>
            <w:vAlign w:val="center"/>
          </w:tcPr>
          <w:p w14:paraId="10BE2D1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(see comments)</w:t>
            </w:r>
          </w:p>
        </w:tc>
        <w:tc>
          <w:tcPr>
            <w:tcW w:w="5623" w:type="dxa"/>
            <w:vAlign w:val="center"/>
          </w:tcPr>
          <w:p w14:paraId="6AD396DA"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530745" w14:paraId="5BD3ACB2" w14:textId="77777777">
        <w:tc>
          <w:tcPr>
            <w:tcW w:w="1357" w:type="dxa"/>
          </w:tcPr>
          <w:p w14:paraId="7A192CD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lastRenderedPageBreak/>
              <w:t>H</w:t>
            </w:r>
            <w:r>
              <w:rPr>
                <w:rFonts w:ascii="Arial" w:eastAsia="宋体" w:hAnsi="Arial" w:cs="Arial"/>
                <w:lang w:val="en-US" w:eastAsia="zh-CN"/>
              </w:rPr>
              <w:t>uawei, HiSilicon</w:t>
            </w:r>
          </w:p>
        </w:tc>
        <w:tc>
          <w:tcPr>
            <w:tcW w:w="1338" w:type="dxa"/>
          </w:tcPr>
          <w:p w14:paraId="32DB62D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tcPr>
          <w:p w14:paraId="77C0A2E3"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530745" w:rsidRDefault="00530745">
            <w:pPr>
              <w:pStyle w:val="af0"/>
              <w:numPr>
                <w:ilvl w:val="255"/>
                <w:numId w:val="0"/>
              </w:numPr>
              <w:spacing w:line="240" w:lineRule="auto"/>
              <w:jc w:val="both"/>
              <w:rPr>
                <w:rFonts w:ascii="Arial" w:hAnsi="Arial" w:cs="Arial"/>
                <w:lang w:val="en-US"/>
              </w:rPr>
            </w:pPr>
          </w:p>
          <w:p w14:paraId="256CD928"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530745" w14:paraId="35FFAAEB" w14:textId="77777777">
        <w:tc>
          <w:tcPr>
            <w:tcW w:w="1357" w:type="dxa"/>
          </w:tcPr>
          <w:p w14:paraId="3ED7CE61"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5FDCD5B7"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530745" w14:paraId="0FF2FDBE" w14:textId="77777777">
        <w:tc>
          <w:tcPr>
            <w:tcW w:w="1357" w:type="dxa"/>
          </w:tcPr>
          <w:p w14:paraId="5E8DB7D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F8D6F49"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530745" w14:paraId="0FE1A14E" w14:textId="77777777">
        <w:tc>
          <w:tcPr>
            <w:tcW w:w="1357" w:type="dxa"/>
            <w:vAlign w:val="center"/>
          </w:tcPr>
          <w:p w14:paraId="03906DB0"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vAlign w:val="center"/>
          </w:tcPr>
          <w:p w14:paraId="56CCAB97"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04DF919B"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530745" w14:paraId="5104C927" w14:textId="77777777">
        <w:tc>
          <w:tcPr>
            <w:tcW w:w="1357" w:type="dxa"/>
          </w:tcPr>
          <w:p w14:paraId="2A74CAC5"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38" w:type="dxa"/>
            <w:vAlign w:val="center"/>
          </w:tcPr>
          <w:p w14:paraId="5D93BAC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 (see comments)</w:t>
            </w:r>
          </w:p>
        </w:tc>
        <w:tc>
          <w:tcPr>
            <w:tcW w:w="5623" w:type="dxa"/>
          </w:tcPr>
          <w:p w14:paraId="137D946F"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07728FD6" w14:textId="77777777" w:rsidR="00530745" w:rsidRDefault="00530745">
            <w:pPr>
              <w:pStyle w:val="af0"/>
              <w:numPr>
                <w:ilvl w:val="255"/>
                <w:numId w:val="0"/>
              </w:numPr>
              <w:spacing w:line="240" w:lineRule="auto"/>
              <w:jc w:val="both"/>
              <w:rPr>
                <w:rFonts w:ascii="Arial" w:hAnsi="Arial" w:cs="Arial"/>
                <w:lang w:val="en-US"/>
              </w:rPr>
            </w:pPr>
          </w:p>
        </w:tc>
      </w:tr>
      <w:tr w:rsidR="00530745" w14:paraId="63F8786C" w14:textId="77777777">
        <w:tc>
          <w:tcPr>
            <w:tcW w:w="1357" w:type="dxa"/>
          </w:tcPr>
          <w:p w14:paraId="0562C8B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 (needs revisions)</w:t>
            </w:r>
          </w:p>
        </w:tc>
        <w:tc>
          <w:tcPr>
            <w:tcW w:w="5623" w:type="dxa"/>
          </w:tcPr>
          <w:p w14:paraId="3BA9E71A"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30745" w:rsidRDefault="00530745">
            <w:pPr>
              <w:pStyle w:val="af0"/>
              <w:numPr>
                <w:ilvl w:val="255"/>
                <w:numId w:val="0"/>
              </w:numPr>
              <w:spacing w:line="240" w:lineRule="auto"/>
              <w:jc w:val="both"/>
              <w:rPr>
                <w:rFonts w:ascii="Arial" w:hAnsi="Arial" w:cs="Arial"/>
                <w:lang w:val="en-US"/>
              </w:rPr>
            </w:pPr>
          </w:p>
          <w:p w14:paraId="763625D4" w14:textId="77777777" w:rsidR="00530745" w:rsidRDefault="00BD1DBB">
            <w:pPr>
              <w:pStyle w:val="af0"/>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14:textId="77777777" w:rsidR="00530745" w:rsidRDefault="00530745">
            <w:pPr>
              <w:pStyle w:val="af0"/>
              <w:numPr>
                <w:ilvl w:val="255"/>
                <w:numId w:val="0"/>
              </w:numPr>
              <w:spacing w:line="240" w:lineRule="auto"/>
              <w:jc w:val="both"/>
              <w:rPr>
                <w:rFonts w:ascii="Arial" w:hAnsi="Arial" w:cs="Arial"/>
                <w:lang w:val="en-US"/>
              </w:rPr>
            </w:pPr>
          </w:p>
          <w:p w14:paraId="2D02EADA"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530745" w14:paraId="7AB19AB5" w14:textId="77777777">
        <w:tc>
          <w:tcPr>
            <w:tcW w:w="1357" w:type="dxa"/>
            <w:shd w:val="clear" w:color="auto" w:fill="auto"/>
          </w:tcPr>
          <w:p w14:paraId="41D2093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0807CC9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w:t>
            </w:r>
          </w:p>
        </w:tc>
        <w:tc>
          <w:tcPr>
            <w:tcW w:w="5623" w:type="dxa"/>
            <w:shd w:val="clear" w:color="auto" w:fill="auto"/>
          </w:tcPr>
          <w:p w14:paraId="397CD561"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3057B4D7" w14:textId="77777777" w:rsidR="00530745" w:rsidRDefault="00530745">
      <w:pPr>
        <w:rPr>
          <w:rFonts w:ascii="Arial" w:hAnsi="Arial" w:cs="Arial"/>
          <w:lang w:val="en-US" w:eastAsia="zh-CN"/>
        </w:rPr>
      </w:pPr>
    </w:p>
    <w:p w14:paraId="600EB392" w14:textId="77777777" w:rsidR="00530745" w:rsidRDefault="00BD1DBB">
      <w:pPr>
        <w:rPr>
          <w:rFonts w:ascii="Arial" w:hAnsi="Arial" w:cs="Arial"/>
          <w:b/>
          <w:bCs/>
          <w:lang w:val="en-US" w:eastAsia="zh-CN"/>
        </w:rPr>
      </w:pPr>
      <w:r>
        <w:rPr>
          <w:rFonts w:ascii="Arial" w:hAnsi="Arial" w:cs="Arial"/>
          <w:b/>
          <w:bCs/>
          <w:highlight w:val="yellow"/>
          <w:lang w:val="en-US" w:eastAsia="zh-CN"/>
        </w:rPr>
        <w:t>Summary:</w:t>
      </w:r>
    </w:p>
    <w:p w14:paraId="58DC5DE9"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737BA23C"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RAN2 has discussed it and there was no conclusion:</w:t>
      </w:r>
      <w:r>
        <w:rPr>
          <w:rFonts w:ascii="Arial" w:hAnsi="Arial" w:cs="Arial"/>
          <w:highlight w:val="yellow"/>
          <w:lang w:val="en-US" w:eastAsia="zh-CN"/>
        </w:rPr>
        <w:t xml:space="preserve"> ZTE, Apple, Huawei, Xiaomi, </w:t>
      </w:r>
    </w:p>
    <w:p w14:paraId="4D0B2E91"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14:textId="77777777" w:rsidR="00530745" w:rsidRDefault="00530745">
      <w:pPr>
        <w:rPr>
          <w:rFonts w:ascii="Arial" w:hAnsi="Arial" w:cs="Arial"/>
          <w:i/>
          <w:iCs/>
          <w:lang w:val="en-US"/>
        </w:rPr>
      </w:pPr>
    </w:p>
    <w:p w14:paraId="07E170AD" w14:textId="77777777" w:rsidR="00530745" w:rsidRDefault="00BD1DBB">
      <w:pPr>
        <w:rPr>
          <w:rFonts w:ascii="Arial" w:hAnsi="Arial" w:cs="Arial"/>
          <w:i/>
          <w:iCs/>
          <w:lang w:val="en-US"/>
        </w:rPr>
      </w:pPr>
      <w:r>
        <w:rPr>
          <w:rFonts w:ascii="Arial" w:hAnsi="Arial" w:cs="Arial"/>
          <w:i/>
          <w:iCs/>
          <w:lang w:val="en-US"/>
        </w:rPr>
        <w:lastRenderedPageBreak/>
        <w:t>Q9: What standardized data is to be collected?</w:t>
      </w:r>
    </w:p>
    <w:p w14:paraId="07E170A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AF" w14:textId="77777777" w:rsidR="00530745" w:rsidRDefault="00BD1DBB">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07E170B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7E170B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K: Do companies agree to the proposed response to Q9 above (Q4.1, part 2 from SA5)?  </w:t>
      </w:r>
    </w:p>
    <w:tbl>
      <w:tblPr>
        <w:tblStyle w:val="ad"/>
        <w:tblW w:w="0" w:type="auto"/>
        <w:tblLook w:val="04A0" w:firstRow="1" w:lastRow="0" w:firstColumn="1" w:lastColumn="0" w:noHBand="0" w:noVBand="1"/>
      </w:tblPr>
      <w:tblGrid>
        <w:gridCol w:w="1357"/>
        <w:gridCol w:w="1338"/>
        <w:gridCol w:w="5623"/>
      </w:tblGrid>
      <w:tr w:rsidR="00530745" w14:paraId="07E170B6" w14:textId="77777777">
        <w:tc>
          <w:tcPr>
            <w:tcW w:w="1357" w:type="dxa"/>
            <w:vAlign w:val="center"/>
          </w:tcPr>
          <w:p w14:paraId="07E170B3"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B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B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BA" w14:textId="77777777">
        <w:tc>
          <w:tcPr>
            <w:tcW w:w="1357" w:type="dxa"/>
            <w:vAlign w:val="center"/>
          </w:tcPr>
          <w:p w14:paraId="07E170B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07E170B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B9" w14:textId="77777777" w:rsidR="00530745" w:rsidRDefault="00530745">
            <w:pPr>
              <w:pStyle w:val="af0"/>
              <w:numPr>
                <w:ilvl w:val="255"/>
                <w:numId w:val="0"/>
              </w:numPr>
              <w:spacing w:line="240" w:lineRule="auto"/>
              <w:rPr>
                <w:rFonts w:ascii="Arial" w:hAnsi="Arial" w:cs="Arial"/>
                <w:lang w:val="en-US"/>
              </w:rPr>
            </w:pPr>
          </w:p>
        </w:tc>
      </w:tr>
      <w:tr w:rsidR="00530745" w14:paraId="07E170BE" w14:textId="77777777">
        <w:tc>
          <w:tcPr>
            <w:tcW w:w="1357" w:type="dxa"/>
            <w:vAlign w:val="center"/>
          </w:tcPr>
          <w:p w14:paraId="07E170B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B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10454755"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 with Rapporteur.</w:t>
            </w:r>
          </w:p>
          <w:p w14:paraId="4CCE3AAE"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 </w:t>
            </w:r>
          </w:p>
          <w:p w14:paraId="1EAE04E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530745" w:rsidRDefault="00530745">
            <w:pPr>
              <w:pStyle w:val="af0"/>
              <w:numPr>
                <w:ilvl w:val="255"/>
                <w:numId w:val="0"/>
              </w:numPr>
              <w:spacing w:line="240" w:lineRule="auto"/>
              <w:rPr>
                <w:rFonts w:ascii="Arial" w:hAnsi="Arial" w:cs="Arial"/>
                <w:lang w:val="en-US"/>
              </w:rPr>
            </w:pPr>
          </w:p>
          <w:p w14:paraId="07E170BD" w14:textId="77777777" w:rsidR="00530745" w:rsidRDefault="00BD1DBB">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530745" w14:paraId="07E170C2" w14:textId="77777777">
        <w:tc>
          <w:tcPr>
            <w:tcW w:w="1357" w:type="dxa"/>
          </w:tcPr>
          <w:p w14:paraId="07E170BF"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C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This topic hasn’t been discussed in detail in RAN2 therefor I suggest “RAN WG’s need to further discuss what data needs be standardized.  Some examples can be found in R1-2310681.”</w:t>
            </w:r>
          </w:p>
        </w:tc>
      </w:tr>
      <w:tr w:rsidR="00530745" w14:paraId="24328684" w14:textId="77777777">
        <w:tc>
          <w:tcPr>
            <w:tcW w:w="1357" w:type="dxa"/>
          </w:tcPr>
          <w:p w14:paraId="7591B88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72618E5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revisions</w:t>
            </w:r>
          </w:p>
        </w:tc>
        <w:tc>
          <w:tcPr>
            <w:tcW w:w="5623" w:type="dxa"/>
            <w:vAlign w:val="center"/>
          </w:tcPr>
          <w:p w14:paraId="1B3A9692" w14:textId="77777777" w:rsidR="00530745" w:rsidRDefault="00BD1DBB">
            <w:pPr>
              <w:spacing w:after="0" w:line="240" w:lineRule="auto"/>
              <w:rPr>
                <w:rFonts w:ascii="Arial" w:hAnsi="Arial" w:cs="Arial"/>
                <w:lang w:val="en-US"/>
              </w:rPr>
            </w:pPr>
            <w:r>
              <w:rPr>
                <w:rFonts w:ascii="Arial" w:hAnsi="Arial" w:cs="Arial"/>
                <w:lang w:val="en-US"/>
              </w:rPr>
              <w:t>Revision is proposed:</w:t>
            </w:r>
          </w:p>
          <w:p w14:paraId="2482E255" w14:textId="77777777" w:rsidR="00530745" w:rsidRDefault="00530745">
            <w:pPr>
              <w:spacing w:after="0" w:line="240" w:lineRule="auto"/>
              <w:rPr>
                <w:rFonts w:ascii="Arial" w:hAnsi="Arial" w:cs="Arial"/>
                <w:lang w:val="en-US"/>
              </w:rPr>
            </w:pPr>
          </w:p>
          <w:p w14:paraId="239EF53A" w14:textId="77777777" w:rsidR="00530745" w:rsidRDefault="00BD1DBB">
            <w:pPr>
              <w:spacing w:after="0" w:line="240" w:lineRule="auto"/>
              <w:rPr>
                <w:rFonts w:ascii="Arial" w:eastAsia="宋体"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B83704F" w14:textId="77777777">
        <w:tc>
          <w:tcPr>
            <w:tcW w:w="1357" w:type="dxa"/>
            <w:vAlign w:val="center"/>
          </w:tcPr>
          <w:p w14:paraId="46B4F44B"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Apple</w:t>
            </w:r>
          </w:p>
        </w:tc>
        <w:tc>
          <w:tcPr>
            <w:tcW w:w="1338" w:type="dxa"/>
            <w:vAlign w:val="center"/>
          </w:tcPr>
          <w:p w14:paraId="270CBD0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87307A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6FF87571" w14:textId="77777777" w:rsidR="00530745" w:rsidRDefault="00BD1DBB">
            <w:pPr>
              <w:pStyle w:val="af0"/>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14:textId="77777777" w:rsidR="00530745" w:rsidRDefault="00BD1DBB">
            <w:pPr>
              <w:pStyle w:val="af0"/>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05C36EF5" w14:textId="77777777" w:rsidR="00530745" w:rsidRDefault="00BD1DBB">
            <w:pPr>
              <w:spacing w:after="0"/>
              <w:rPr>
                <w:rFonts w:eastAsia="等线"/>
                <w:highlight w:val="green"/>
                <w:lang w:val="en-US" w:eastAsia="zh-CN"/>
              </w:rPr>
            </w:pPr>
            <w:r>
              <w:rPr>
                <w:rFonts w:eastAsia="等线"/>
                <w:highlight w:val="green"/>
                <w:lang w:val="en-US" w:eastAsia="zh-CN"/>
              </w:rPr>
              <w:t>Agreement</w:t>
            </w:r>
          </w:p>
          <w:p w14:paraId="35845504" w14:textId="77777777" w:rsidR="00530745" w:rsidRDefault="00BD1DBB">
            <w:pPr>
              <w:spacing w:after="0"/>
              <w:rPr>
                <w:lang w:val="en-US"/>
              </w:rPr>
            </w:pPr>
            <w:r>
              <w:rPr>
                <w:lang w:val="en-US"/>
              </w:rPr>
              <w:t xml:space="preserve">For training data collection of AI/ML based positioning, the collected data sample </w:t>
            </w:r>
            <w:r>
              <w:rPr>
                <w:rFonts w:eastAsia="等线"/>
                <w:lang w:val="en-US" w:eastAsia="zh-CN"/>
              </w:rPr>
              <w:t>can include</w:t>
            </w:r>
            <w:r>
              <w:rPr>
                <w:lang w:val="en-US"/>
              </w:rPr>
              <w:t xml:space="preserve"> the following components:</w:t>
            </w:r>
          </w:p>
          <w:p w14:paraId="30BE5425" w14:textId="77777777" w:rsidR="00530745" w:rsidRDefault="00BD1DBB">
            <w:pPr>
              <w:spacing w:after="0"/>
              <w:rPr>
                <w:lang w:val="en-US"/>
              </w:rPr>
            </w:pPr>
            <w:r>
              <w:rPr>
                <w:lang w:val="en-US"/>
              </w:rPr>
              <w:t>Part A:</w:t>
            </w:r>
          </w:p>
          <w:p w14:paraId="10AED32E"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1DE846FB"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14:textId="77777777" w:rsidR="00530745" w:rsidRDefault="00BD1DBB">
            <w:pPr>
              <w:spacing w:after="0"/>
              <w:rPr>
                <w:lang w:val="en-US"/>
              </w:rPr>
            </w:pPr>
            <w:r>
              <w:rPr>
                <w:lang w:val="en-US"/>
              </w:rPr>
              <w:t>Part B:</w:t>
            </w:r>
          </w:p>
          <w:p w14:paraId="08A48CB4"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time stamp of label</w:t>
            </w:r>
          </w:p>
          <w:p w14:paraId="62829433" w14:textId="77777777" w:rsidR="00530745" w:rsidRDefault="00530745">
            <w:pPr>
              <w:pStyle w:val="af0"/>
              <w:numPr>
                <w:ilvl w:val="255"/>
                <w:numId w:val="0"/>
              </w:numPr>
              <w:spacing w:line="240" w:lineRule="auto"/>
              <w:rPr>
                <w:rFonts w:ascii="Arial" w:hAnsi="Arial" w:cs="Arial"/>
                <w:lang w:val="en-US"/>
              </w:rPr>
            </w:pPr>
          </w:p>
          <w:p w14:paraId="467C43B7"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3E9F7F" w14:textId="77777777" w:rsidR="00530745" w:rsidRDefault="00530745">
            <w:pPr>
              <w:pStyle w:val="af0"/>
              <w:numPr>
                <w:ilvl w:val="255"/>
                <w:numId w:val="0"/>
              </w:numPr>
              <w:spacing w:line="240" w:lineRule="auto"/>
              <w:rPr>
                <w:rFonts w:ascii="Arial" w:hAnsi="Arial" w:cs="Arial"/>
                <w:lang w:val="en-US"/>
              </w:rPr>
            </w:pPr>
          </w:p>
          <w:p w14:paraId="2EBCC94E" w14:textId="77777777" w:rsidR="00530745" w:rsidRDefault="00BD1DBB">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宋体"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530745" w14:paraId="175A7EA6" w14:textId="77777777">
        <w:tc>
          <w:tcPr>
            <w:tcW w:w="1357" w:type="dxa"/>
          </w:tcPr>
          <w:p w14:paraId="45106DB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224DC0E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1BEE12F8" w14:textId="77777777" w:rsidR="00530745" w:rsidRDefault="00530745">
            <w:pPr>
              <w:spacing w:after="0" w:line="240" w:lineRule="auto"/>
              <w:rPr>
                <w:rFonts w:ascii="Arial" w:eastAsia="宋体" w:hAnsi="Arial" w:cs="Arial"/>
                <w:lang w:val="en-US" w:eastAsia="zh-CN"/>
              </w:rPr>
            </w:pPr>
          </w:p>
        </w:tc>
      </w:tr>
      <w:tr w:rsidR="00530745" w14:paraId="64189363" w14:textId="77777777">
        <w:tc>
          <w:tcPr>
            <w:tcW w:w="1357" w:type="dxa"/>
          </w:tcPr>
          <w:p w14:paraId="156A51A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2ACA9FD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3A6231AD" w14:textId="77777777" w:rsidR="00530745" w:rsidRDefault="00530745">
            <w:pPr>
              <w:spacing w:after="0" w:line="240" w:lineRule="auto"/>
              <w:rPr>
                <w:rFonts w:ascii="Arial" w:eastAsia="宋体" w:hAnsi="Arial" w:cs="Arial"/>
                <w:lang w:val="en-US" w:eastAsia="zh-CN"/>
              </w:rPr>
            </w:pPr>
          </w:p>
        </w:tc>
      </w:tr>
      <w:tr w:rsidR="00530745" w14:paraId="431936E3" w14:textId="77777777">
        <w:tc>
          <w:tcPr>
            <w:tcW w:w="1357" w:type="dxa"/>
          </w:tcPr>
          <w:p w14:paraId="0DB6CF2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Agree with T-mobile proposal</w:t>
            </w:r>
          </w:p>
        </w:tc>
        <w:tc>
          <w:tcPr>
            <w:tcW w:w="5623" w:type="dxa"/>
            <w:vAlign w:val="center"/>
          </w:tcPr>
          <w:p w14:paraId="3C3E74F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As proposed by T-mobile, we can just refer to the RAN1 document, and indicate that RAN2 has not discussed the content of standardized data.</w:t>
            </w:r>
          </w:p>
        </w:tc>
      </w:tr>
      <w:tr w:rsidR="00530745" w14:paraId="7C284F9A" w14:textId="77777777">
        <w:tc>
          <w:tcPr>
            <w:tcW w:w="1357" w:type="dxa"/>
          </w:tcPr>
          <w:p w14:paraId="76C014E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41EEE16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448E93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530745" w14:paraId="63F719D3" w14:textId="77777777">
        <w:tc>
          <w:tcPr>
            <w:tcW w:w="1357" w:type="dxa"/>
          </w:tcPr>
          <w:p w14:paraId="1F6E30D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lastRenderedPageBreak/>
              <w:t>vivo</w:t>
            </w:r>
          </w:p>
        </w:tc>
        <w:tc>
          <w:tcPr>
            <w:tcW w:w="1338" w:type="dxa"/>
          </w:tcPr>
          <w:p w14:paraId="6155118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178D7AC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14:textId="77777777" w:rsidR="00530745" w:rsidRDefault="00BD1DBB">
            <w:pPr>
              <w:pStyle w:val="af0"/>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530745" w14:paraId="7EE2C68A" w14:textId="77777777">
        <w:tc>
          <w:tcPr>
            <w:tcW w:w="1357" w:type="dxa"/>
          </w:tcPr>
          <w:p w14:paraId="5719E3A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74093B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36F4625"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rsidR="00530745" w14:paraId="78172CA7" w14:textId="77777777">
        <w:tc>
          <w:tcPr>
            <w:tcW w:w="1357" w:type="dxa"/>
          </w:tcPr>
          <w:p w14:paraId="39FD5AA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478C388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5623" w:type="dxa"/>
          </w:tcPr>
          <w:p w14:paraId="01FA0BAB"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530745" w14:paraId="663FBAFA" w14:textId="77777777">
        <w:tc>
          <w:tcPr>
            <w:tcW w:w="1357" w:type="dxa"/>
          </w:tcPr>
          <w:p w14:paraId="2A528824"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46C09C79"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530745" w14:paraId="5F498775" w14:textId="77777777">
        <w:tc>
          <w:tcPr>
            <w:tcW w:w="1357" w:type="dxa"/>
          </w:tcPr>
          <w:p w14:paraId="3B85E22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570E6BC7"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530745" w14:paraId="20267C68" w14:textId="77777777">
        <w:tc>
          <w:tcPr>
            <w:tcW w:w="1357" w:type="dxa"/>
          </w:tcPr>
          <w:p w14:paraId="27D330EE"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tcPr>
          <w:p w14:paraId="6C08D4D4"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tcPr>
          <w:p w14:paraId="29D9B5F7" w14:textId="77777777" w:rsidR="00530745" w:rsidRDefault="00530745">
            <w:pPr>
              <w:pStyle w:val="af0"/>
              <w:numPr>
                <w:ilvl w:val="255"/>
                <w:numId w:val="0"/>
              </w:numPr>
              <w:spacing w:line="240" w:lineRule="auto"/>
              <w:jc w:val="both"/>
              <w:rPr>
                <w:rFonts w:ascii="Arial" w:hAnsi="Arial" w:cs="Arial"/>
                <w:lang w:val="en-US"/>
              </w:rPr>
            </w:pPr>
          </w:p>
        </w:tc>
      </w:tr>
      <w:tr w:rsidR="00530745" w14:paraId="6BCA0A49" w14:textId="77777777">
        <w:tc>
          <w:tcPr>
            <w:tcW w:w="1357" w:type="dxa"/>
          </w:tcPr>
          <w:p w14:paraId="49EEE827"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38" w:type="dxa"/>
          </w:tcPr>
          <w:p w14:paraId="6D4CFCD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 (See comments)</w:t>
            </w:r>
          </w:p>
        </w:tc>
        <w:tc>
          <w:tcPr>
            <w:tcW w:w="5623" w:type="dxa"/>
          </w:tcPr>
          <w:p w14:paraId="0AADDBCB"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30745" w14:paraId="0FB964FF" w14:textId="77777777">
        <w:tc>
          <w:tcPr>
            <w:tcW w:w="1357" w:type="dxa"/>
          </w:tcPr>
          <w:p w14:paraId="005609D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181C72A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Prefer Nokia’s version, with some rewording:</w:t>
            </w:r>
          </w:p>
          <w:p w14:paraId="16671696" w14:textId="77777777" w:rsidR="00530745" w:rsidRDefault="00530745">
            <w:pPr>
              <w:spacing w:after="0" w:line="240" w:lineRule="auto"/>
              <w:rPr>
                <w:rFonts w:ascii="Arial" w:eastAsia="宋体" w:hAnsi="Arial" w:cs="Arial"/>
                <w:lang w:val="en-US" w:eastAsia="zh-CN"/>
              </w:rPr>
            </w:pPr>
          </w:p>
          <w:p w14:paraId="7E5B4D82"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178D833" w14:textId="77777777">
        <w:tc>
          <w:tcPr>
            <w:tcW w:w="1357" w:type="dxa"/>
            <w:shd w:val="clear" w:color="auto" w:fill="auto"/>
          </w:tcPr>
          <w:p w14:paraId="24BA20F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325E6FE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shd w:val="clear" w:color="auto" w:fill="auto"/>
          </w:tcPr>
          <w:p w14:paraId="14FA4128"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We support T-mobile</w:t>
            </w:r>
            <w:r>
              <w:rPr>
                <w:rFonts w:ascii="Arial" w:hAnsi="Arial" w:cs="Arial"/>
                <w:lang w:val="en-US"/>
              </w:rPr>
              <w:t>’</w:t>
            </w:r>
            <w:r>
              <w:rPr>
                <w:rFonts w:ascii="Arial" w:hAnsi="Arial" w:cs="Arial" w:hint="eastAsia"/>
                <w:lang w:val="en-US"/>
              </w:rPr>
              <w:t>s revision.</w:t>
            </w:r>
          </w:p>
        </w:tc>
      </w:tr>
    </w:tbl>
    <w:p w14:paraId="1979E335" w14:textId="77777777" w:rsidR="00530745" w:rsidRDefault="00530745">
      <w:pPr>
        <w:rPr>
          <w:rFonts w:ascii="Arial" w:hAnsi="Arial" w:cs="Arial"/>
          <w:lang w:val="en-US"/>
        </w:rPr>
      </w:pPr>
    </w:p>
    <w:p w14:paraId="6DFF41F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502CB3F9" w14:textId="77777777" w:rsidR="00530745" w:rsidRDefault="00BD1DBB">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14:textId="77777777" w:rsidR="00530745" w:rsidRDefault="00BD1DBB">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14:textId="77777777" w:rsidR="00530745" w:rsidRDefault="00BD1DBB">
      <w:pPr>
        <w:rPr>
          <w:rFonts w:ascii="Arial" w:hAnsi="Arial" w:cs="Arial"/>
          <w:lang w:val="en-US"/>
        </w:rPr>
      </w:pPr>
      <w:r>
        <w:rPr>
          <w:rFonts w:ascii="Arial" w:hAnsi="Arial" w:cs="Arial"/>
          <w:highlight w:val="yellow"/>
          <w:lang w:val="en-US"/>
        </w:rPr>
        <w:lastRenderedPageBreak/>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14:textId="77777777" w:rsidR="00530745" w:rsidRDefault="00530745">
      <w:pPr>
        <w:rPr>
          <w:rFonts w:ascii="Arial" w:hAnsi="Arial" w:cs="Arial"/>
          <w:lang w:val="en-US"/>
        </w:rPr>
      </w:pPr>
    </w:p>
    <w:p w14:paraId="63B2B7C4" w14:textId="77777777" w:rsidR="00530745" w:rsidRDefault="00BD1DBB">
      <w:pPr>
        <w:pStyle w:val="1"/>
        <w:rPr>
          <w:rFonts w:cs="Arial"/>
          <w:lang w:val="en-US"/>
        </w:rPr>
      </w:pPr>
      <w:r>
        <w:rPr>
          <w:rFonts w:cs="Arial"/>
          <w:lang w:val="en-US"/>
        </w:rPr>
        <w:t>3 Phase 2 discussion</w:t>
      </w:r>
    </w:p>
    <w:p w14:paraId="2461AC56" w14:textId="77777777" w:rsidR="00530745" w:rsidRDefault="00BD1DBB">
      <w:pPr>
        <w:pStyle w:val="3"/>
        <w:rPr>
          <w:rFonts w:cs="Arial"/>
          <w:szCs w:val="18"/>
          <w:lang w:val="en-US"/>
        </w:rPr>
      </w:pPr>
      <w:r>
        <w:rPr>
          <w:rFonts w:cs="Arial"/>
          <w:szCs w:val="18"/>
          <w:lang w:val="en-US"/>
        </w:rPr>
        <w:t>3.</w:t>
      </w:r>
      <w:r>
        <w:rPr>
          <w:rFonts w:eastAsia="宋体" w:cs="Arial"/>
          <w:szCs w:val="18"/>
          <w:lang w:val="en-US" w:eastAsia="zh-CN"/>
        </w:rPr>
        <w:t>1</w:t>
      </w:r>
      <w:r>
        <w:rPr>
          <w:rFonts w:cs="Arial"/>
          <w:szCs w:val="18"/>
          <w:lang w:val="en-US"/>
        </w:rPr>
        <w:t xml:space="preserve"> Response to SA2</w:t>
      </w:r>
    </w:p>
    <w:p w14:paraId="53956E99" w14:textId="77777777"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0AA6C650" w14:textId="77777777" w:rsidR="00530745" w:rsidRDefault="00530745">
      <w:pPr>
        <w:rPr>
          <w:lang w:val="en-US"/>
        </w:rPr>
      </w:pPr>
    </w:p>
    <w:p w14:paraId="2FFC4D6D"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530745" w:rsidRDefault="00530745">
      <w:pPr>
        <w:rPr>
          <w:lang w:val="en-US"/>
        </w:rPr>
      </w:pPr>
    </w:p>
    <w:p w14:paraId="70A0D3D3" w14:textId="77777777" w:rsidR="00530745" w:rsidRDefault="00BD1DBB">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17BCF1A" w14:textId="77777777" w:rsidR="00530745" w:rsidRDefault="00BD1DBB">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7777777" w:rsidR="00530745" w:rsidRDefault="00BD1DBB">
      <w:pPr>
        <w:spacing w:afterLines="50" w:after="156" w:line="240" w:lineRule="auto"/>
        <w:ind w:left="420" w:firstLine="420"/>
        <w:jc w:val="both"/>
        <w:rPr>
          <w:rFonts w:ascii="Arial" w:eastAsiaTheme="minorEastAsia" w:hAnsi="Arial" w:cs="Arial"/>
          <w:highlight w:val="yellow"/>
          <w:lang w:val="en-US" w:eastAsia="zh-CN"/>
        </w:rPr>
      </w:pPr>
      <w:r>
        <w:rPr>
          <w:rFonts w:ascii="Arial" w:eastAsiaTheme="minorEastAsia" w:hAnsi="Arial" w:cs="Arial"/>
          <w:i/>
          <w:iCs/>
          <w:highlight w:val="yellow"/>
          <w:lang w:val="en-US" w:eastAsia="zh-CN"/>
        </w:rPr>
        <w:t>SA2 can assume that NG-RAN involvement is required to ensure data collection controllability.</w:t>
      </w:r>
    </w:p>
    <w:p w14:paraId="55549798" w14:textId="77777777" w:rsidR="00530745" w:rsidRDefault="00BD1DBB">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25F3A627" w14:textId="77777777" w:rsidR="00530745" w:rsidRDefault="00BD1DBB">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3B1F0373" w14:textId="77777777" w:rsidR="00530745" w:rsidRDefault="00BD1DBB">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6932D1C8" w14:textId="77777777" w:rsidR="00530745" w:rsidRDefault="00530745">
      <w:pPr>
        <w:spacing w:afterLines="50" w:after="156" w:line="240" w:lineRule="auto"/>
        <w:ind w:left="840"/>
        <w:jc w:val="both"/>
        <w:rPr>
          <w:rFonts w:ascii="Arial" w:eastAsiaTheme="minorEastAsia" w:hAnsi="Arial" w:cs="Arial"/>
          <w:i/>
          <w:iCs/>
          <w:lang w:val="en-US" w:eastAsia="zh-CN"/>
        </w:rPr>
      </w:pPr>
    </w:p>
    <w:p w14:paraId="40C95296"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Phase2-A: Which proposed response option do companies prefer regarding Q1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950"/>
        <w:gridCol w:w="5174"/>
      </w:tblGrid>
      <w:tr w:rsidR="00530745" w14:paraId="6CEC96E5" w14:textId="77777777">
        <w:trPr>
          <w:trHeight w:val="250"/>
        </w:trPr>
        <w:tc>
          <w:tcPr>
            <w:tcW w:w="1279" w:type="dxa"/>
            <w:vAlign w:val="center"/>
          </w:tcPr>
          <w:p w14:paraId="473B8A58"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950" w:type="dxa"/>
            <w:vAlign w:val="center"/>
          </w:tcPr>
          <w:p w14:paraId="52371FD2"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Option1/Option 2</w:t>
            </w:r>
          </w:p>
        </w:tc>
        <w:tc>
          <w:tcPr>
            <w:tcW w:w="5174" w:type="dxa"/>
            <w:vAlign w:val="center"/>
          </w:tcPr>
          <w:p w14:paraId="27CC8A91"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506166BF" w14:textId="77777777">
        <w:trPr>
          <w:trHeight w:val="263"/>
        </w:trPr>
        <w:tc>
          <w:tcPr>
            <w:tcW w:w="1279" w:type="dxa"/>
            <w:vAlign w:val="center"/>
          </w:tcPr>
          <w:p w14:paraId="4B65AE3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950" w:type="dxa"/>
            <w:vAlign w:val="center"/>
          </w:tcPr>
          <w:p w14:paraId="16D8C0A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Do not agree with option 1 and option 2 (suggest modification)</w:t>
            </w:r>
          </w:p>
        </w:tc>
        <w:tc>
          <w:tcPr>
            <w:tcW w:w="5174" w:type="dxa"/>
            <w:vAlign w:val="center"/>
          </w:tcPr>
          <w:p w14:paraId="0714D3A1" w14:textId="77777777" w:rsidR="00530745" w:rsidRDefault="00BD1DBB">
            <w:pPr>
              <w:pStyle w:val="af0"/>
              <w:spacing w:line="240" w:lineRule="auto"/>
              <w:ind w:leftChars="0" w:left="0"/>
              <w:rPr>
                <w:rFonts w:ascii="Arial" w:hAnsi="Arial" w:cs="Arial"/>
                <w:lang w:val="en-US"/>
              </w:rPr>
            </w:pPr>
            <w:r>
              <w:rPr>
                <w:rFonts w:ascii="Arial" w:hAnsi="Arial" w:cs="Arial"/>
                <w:lang w:val="en-US"/>
              </w:rPr>
              <w:t>Based on the rapporteur summery, companies believe there may be NG-RAN for measurement configuration, but there is no consensus among companies on NG-</w:t>
            </w:r>
            <w:r>
              <w:rPr>
                <w:rFonts w:ascii="Arial" w:hAnsi="Arial" w:cs="Arial"/>
                <w:lang w:val="en-US"/>
              </w:rPr>
              <w:lastRenderedPageBreak/>
              <w:t xml:space="preserve">RAN involvement for data transfer. Therefore, we prefer to modify the response as below.  </w:t>
            </w:r>
          </w:p>
          <w:p w14:paraId="45078DD9" w14:textId="77777777" w:rsidR="00530745" w:rsidRDefault="00530745">
            <w:pPr>
              <w:pStyle w:val="af0"/>
              <w:spacing w:line="240" w:lineRule="auto"/>
              <w:ind w:leftChars="0" w:left="0"/>
              <w:rPr>
                <w:rFonts w:ascii="Arial" w:hAnsi="Arial" w:cs="Arial"/>
                <w:lang w:val="en-US"/>
              </w:rPr>
            </w:pPr>
          </w:p>
          <w:p w14:paraId="4DD986D0" w14:textId="77777777" w:rsidR="00530745" w:rsidRDefault="00BD1DBB">
            <w:pPr>
              <w:pStyle w:val="af0"/>
              <w:spacing w:line="240" w:lineRule="auto"/>
              <w:ind w:leftChars="0" w:left="0"/>
              <w:rPr>
                <w:rFonts w:ascii="Arial" w:hAnsi="Arial" w:cs="Arial"/>
                <w:lang w:val="en-US"/>
              </w:rPr>
            </w:pPr>
            <w:r>
              <w:rPr>
                <w:rFonts w:ascii="Arial" w:hAnsi="Arial" w:cs="Arial"/>
                <w:lang w:val="en-US"/>
              </w:rPr>
              <w:t xml:space="preserve">Suggest modification: </w:t>
            </w:r>
          </w:p>
          <w:p w14:paraId="400D91FC" w14:textId="77777777" w:rsidR="00530745" w:rsidRDefault="00BD1DBB">
            <w:pPr>
              <w:pStyle w:val="af0"/>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79013AE6" w14:textId="77777777" w:rsidR="00530745" w:rsidRDefault="00BD1DBB">
            <w:pPr>
              <w:pStyle w:val="af0"/>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1463B69D" w14:textId="77777777" w:rsidR="00530745" w:rsidRDefault="00BD1DBB">
            <w:pPr>
              <w:pStyle w:val="af0"/>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6FAA1EC1" w14:textId="77777777">
        <w:trPr>
          <w:trHeight w:val="250"/>
        </w:trPr>
        <w:tc>
          <w:tcPr>
            <w:tcW w:w="1279" w:type="dxa"/>
            <w:vAlign w:val="center"/>
          </w:tcPr>
          <w:p w14:paraId="43AF92B1"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950" w:type="dxa"/>
            <w:vAlign w:val="center"/>
          </w:tcPr>
          <w:p w14:paraId="419B59F5"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 xml:space="preserve">ption 2 with some rewordings </w:t>
            </w:r>
          </w:p>
        </w:tc>
        <w:tc>
          <w:tcPr>
            <w:tcW w:w="5174" w:type="dxa"/>
            <w:vAlign w:val="center"/>
          </w:tcPr>
          <w:p w14:paraId="3FA0FCA4" w14:textId="77777777" w:rsidR="00530745" w:rsidRDefault="00BD1DBB">
            <w:pPr>
              <w:pStyle w:val="af0"/>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530745" w:rsidRDefault="00BD1DBB">
            <w:pPr>
              <w:pStyle w:val="af0"/>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5D13A7E6" w14:textId="77777777" w:rsidR="00530745" w:rsidRDefault="00BD1DBB">
            <w:pPr>
              <w:pStyle w:val="af0"/>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7FD6D4AE" w14:textId="77777777" w:rsidR="00530745" w:rsidRDefault="00BD1DBB">
            <w:pPr>
              <w:pStyle w:val="af0"/>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530745" w14:paraId="1AC6C559" w14:textId="77777777">
        <w:trPr>
          <w:trHeight w:val="263"/>
        </w:trPr>
        <w:tc>
          <w:tcPr>
            <w:tcW w:w="1279" w:type="dxa"/>
            <w:shd w:val="clear" w:color="auto" w:fill="auto"/>
            <w:vAlign w:val="center"/>
          </w:tcPr>
          <w:p w14:paraId="714B82AA"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950" w:type="dxa"/>
            <w:shd w:val="clear" w:color="auto" w:fill="auto"/>
            <w:vAlign w:val="center"/>
          </w:tcPr>
          <w:p w14:paraId="776878E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Modification</w:t>
            </w:r>
            <w:r>
              <w:rPr>
                <w:rFonts w:ascii="Arial" w:eastAsia="宋体" w:hAnsi="Arial" w:cs="Arial" w:hint="eastAsia"/>
                <w:lang w:val="en-US" w:eastAsia="zh-CN"/>
              </w:rPr>
              <w:t xml:space="preserve"> on QC</w:t>
            </w:r>
            <w:r>
              <w:rPr>
                <w:rFonts w:ascii="Arial" w:eastAsia="宋体" w:hAnsi="Arial" w:cs="Arial"/>
                <w:lang w:val="en-US" w:eastAsia="zh-CN"/>
              </w:rPr>
              <w:t>’</w:t>
            </w:r>
            <w:r>
              <w:rPr>
                <w:rFonts w:ascii="Arial" w:eastAsia="宋体" w:hAnsi="Arial" w:cs="Arial" w:hint="eastAsia"/>
                <w:lang w:val="en-US" w:eastAsia="zh-CN"/>
              </w:rPr>
              <w:t>s version</w:t>
            </w:r>
          </w:p>
        </w:tc>
        <w:tc>
          <w:tcPr>
            <w:tcW w:w="5174" w:type="dxa"/>
            <w:shd w:val="clear" w:color="auto" w:fill="auto"/>
            <w:vAlign w:val="center"/>
          </w:tcPr>
          <w:p w14:paraId="0F713FB4" w14:textId="77777777" w:rsidR="00530745" w:rsidRDefault="00BD1DBB">
            <w:pPr>
              <w:pStyle w:val="af0"/>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70B152B0" w14:textId="77777777" w:rsidR="00530745" w:rsidRDefault="00530745">
            <w:pPr>
              <w:pStyle w:val="af0"/>
              <w:spacing w:line="240" w:lineRule="auto"/>
              <w:ind w:leftChars="0" w:left="0"/>
              <w:rPr>
                <w:rFonts w:ascii="Arial" w:hAnsi="Arial" w:cs="Arial"/>
                <w:lang w:val="en-US"/>
              </w:rPr>
            </w:pPr>
          </w:p>
          <w:p w14:paraId="0CCD9A44" w14:textId="77777777" w:rsidR="00530745" w:rsidRDefault="00BD1DBB">
            <w:pPr>
              <w:pStyle w:val="af0"/>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3BE31A5C" w14:textId="77777777" w:rsidR="00530745" w:rsidRDefault="00BD1DBB">
            <w:pPr>
              <w:pStyle w:val="af0"/>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460DFFE5" w14:textId="77777777" w:rsidR="00530745" w:rsidRDefault="00BD1DBB">
            <w:pPr>
              <w:pStyle w:val="af0"/>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7DD35541" w14:textId="77777777">
        <w:trPr>
          <w:trHeight w:val="263"/>
        </w:trPr>
        <w:tc>
          <w:tcPr>
            <w:tcW w:w="1279" w:type="dxa"/>
            <w:shd w:val="clear" w:color="auto" w:fill="auto"/>
            <w:vAlign w:val="center"/>
          </w:tcPr>
          <w:p w14:paraId="1D639ED4"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950" w:type="dxa"/>
            <w:shd w:val="clear" w:color="auto" w:fill="auto"/>
            <w:vAlign w:val="center"/>
          </w:tcPr>
          <w:p w14:paraId="476617C0"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Option 2 with comments</w:t>
            </w:r>
          </w:p>
        </w:tc>
        <w:tc>
          <w:tcPr>
            <w:tcW w:w="5174" w:type="dxa"/>
            <w:shd w:val="clear" w:color="auto" w:fill="auto"/>
            <w:vAlign w:val="center"/>
          </w:tcPr>
          <w:p w14:paraId="7BF3B2E7" w14:textId="77777777" w:rsidR="00530745" w:rsidRDefault="00BD1DBB">
            <w:pPr>
              <w:pStyle w:val="af0"/>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44E16" w14:paraId="3AC2CD5E" w14:textId="77777777">
        <w:trPr>
          <w:trHeight w:val="263"/>
        </w:trPr>
        <w:tc>
          <w:tcPr>
            <w:tcW w:w="1279" w:type="dxa"/>
            <w:shd w:val="clear" w:color="auto" w:fill="auto"/>
            <w:vAlign w:val="center"/>
          </w:tcPr>
          <w:p w14:paraId="762C208F" w14:textId="2C357477" w:rsidR="00444E16" w:rsidRDefault="00444E16">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950" w:type="dxa"/>
            <w:shd w:val="clear" w:color="auto" w:fill="auto"/>
            <w:vAlign w:val="center"/>
          </w:tcPr>
          <w:p w14:paraId="6451B1B8" w14:textId="2D1BBD6E" w:rsidR="004C3162" w:rsidRDefault="004C3162">
            <w:pPr>
              <w:spacing w:after="0" w:line="240" w:lineRule="auto"/>
              <w:rPr>
                <w:rFonts w:ascii="Arial" w:eastAsia="宋体" w:hAnsi="Arial" w:cs="Arial"/>
                <w:lang w:val="en-US" w:eastAsia="zh-CN"/>
              </w:rPr>
            </w:pPr>
            <w:r>
              <w:rPr>
                <w:rFonts w:ascii="Arial" w:eastAsia="宋体" w:hAnsi="Arial" w:cs="Arial"/>
                <w:lang w:val="en-US" w:eastAsia="zh-CN"/>
              </w:rPr>
              <w:t>Option 1; or</w:t>
            </w:r>
          </w:p>
          <w:p w14:paraId="6329B81D" w14:textId="70E38AD3" w:rsidR="00A37C49" w:rsidRDefault="00444E16">
            <w:pPr>
              <w:spacing w:after="0" w:line="240" w:lineRule="auto"/>
              <w:rPr>
                <w:rFonts w:ascii="Arial" w:eastAsia="宋体" w:hAnsi="Arial" w:cs="Arial"/>
                <w:lang w:val="en-US" w:eastAsia="zh-CN"/>
              </w:rPr>
            </w:pPr>
            <w:r>
              <w:rPr>
                <w:rFonts w:ascii="Arial" w:eastAsia="宋体" w:hAnsi="Arial" w:cs="Arial"/>
                <w:lang w:val="en-US" w:eastAsia="zh-CN"/>
              </w:rPr>
              <w:t xml:space="preserve">Option </w:t>
            </w:r>
            <w:r w:rsidR="004C3162">
              <w:rPr>
                <w:rFonts w:ascii="Arial" w:eastAsia="宋体" w:hAnsi="Arial" w:cs="Arial"/>
                <w:lang w:val="en-US" w:eastAsia="zh-CN"/>
              </w:rPr>
              <w:t>2</w:t>
            </w:r>
            <w:r w:rsidR="004D3E81">
              <w:rPr>
                <w:rFonts w:ascii="Arial" w:eastAsia="宋体" w:hAnsi="Arial" w:cs="Arial"/>
                <w:lang w:val="en-US" w:eastAsia="zh-CN"/>
              </w:rPr>
              <w:t xml:space="preserve"> </w:t>
            </w:r>
            <w:r w:rsidR="00AA2718">
              <w:rPr>
                <w:rFonts w:ascii="Arial" w:eastAsia="宋体" w:hAnsi="Arial" w:cs="Arial"/>
                <w:lang w:val="en-US" w:eastAsia="zh-CN"/>
              </w:rPr>
              <w:t>(with some possible changes to address the concerns)</w:t>
            </w:r>
          </w:p>
          <w:p w14:paraId="3263CA5B" w14:textId="77777777" w:rsidR="00CA4721" w:rsidRDefault="00CA4721">
            <w:pPr>
              <w:spacing w:after="0" w:line="240" w:lineRule="auto"/>
              <w:rPr>
                <w:rFonts w:ascii="Arial" w:eastAsia="宋体" w:hAnsi="Arial" w:cs="Arial"/>
                <w:lang w:val="en-US" w:eastAsia="zh-CN"/>
              </w:rPr>
            </w:pPr>
          </w:p>
          <w:p w14:paraId="15EA12F3" w14:textId="5F6CEEB5" w:rsidR="00444E16" w:rsidRDefault="00444E16">
            <w:pPr>
              <w:spacing w:after="0" w:line="240" w:lineRule="auto"/>
              <w:rPr>
                <w:rFonts w:ascii="Arial" w:eastAsia="宋体" w:hAnsi="Arial" w:cs="Arial"/>
                <w:lang w:val="en-US" w:eastAsia="zh-CN"/>
              </w:rPr>
            </w:pPr>
          </w:p>
        </w:tc>
        <w:tc>
          <w:tcPr>
            <w:tcW w:w="5174" w:type="dxa"/>
            <w:shd w:val="clear" w:color="auto" w:fill="auto"/>
            <w:vAlign w:val="center"/>
          </w:tcPr>
          <w:p w14:paraId="3E186F49" w14:textId="468F5BFB" w:rsidR="006E3E04" w:rsidRDefault="00C53DCD">
            <w:pPr>
              <w:pStyle w:val="af0"/>
              <w:spacing w:line="240" w:lineRule="auto"/>
              <w:ind w:leftChars="0" w:left="0"/>
              <w:rPr>
                <w:rFonts w:ascii="Arial" w:hAnsi="Arial" w:cs="Arial"/>
                <w:lang w:val="en-US"/>
              </w:rPr>
            </w:pPr>
            <w:r>
              <w:rPr>
                <w:rFonts w:ascii="Arial" w:hAnsi="Arial" w:cs="Arial"/>
                <w:lang w:val="en-US"/>
              </w:rPr>
              <w:t xml:space="preserve">We are ok </w:t>
            </w:r>
            <w:r w:rsidR="00BE62BC">
              <w:rPr>
                <w:rFonts w:ascii="Arial" w:hAnsi="Arial" w:cs="Arial"/>
                <w:lang w:val="en-US"/>
              </w:rPr>
              <w:t xml:space="preserve">in general with the Option </w:t>
            </w:r>
            <w:r w:rsidR="00B30EED">
              <w:rPr>
                <w:rFonts w:ascii="Arial" w:hAnsi="Arial" w:cs="Arial"/>
                <w:lang w:val="en-US"/>
              </w:rPr>
              <w:t>1</w:t>
            </w:r>
            <w:r w:rsidR="00BE62BC">
              <w:rPr>
                <w:rFonts w:ascii="Arial" w:hAnsi="Arial" w:cs="Arial"/>
                <w:lang w:val="en-US"/>
              </w:rPr>
              <w:t xml:space="preserve"> proposed by the rapporteur</w:t>
            </w:r>
            <w:r w:rsidR="00965F29">
              <w:rPr>
                <w:rFonts w:ascii="Arial" w:hAnsi="Arial" w:cs="Arial"/>
                <w:lang w:val="en-US"/>
              </w:rPr>
              <w:t xml:space="preserve">. </w:t>
            </w:r>
            <w:r w:rsidR="00411FD8">
              <w:rPr>
                <w:rFonts w:ascii="Arial" w:hAnsi="Arial" w:cs="Arial"/>
                <w:lang w:val="en-US"/>
              </w:rPr>
              <w:br/>
            </w:r>
            <w:r w:rsidR="00965F29">
              <w:rPr>
                <w:rFonts w:ascii="Arial" w:hAnsi="Arial" w:cs="Arial"/>
                <w:lang w:val="en-US"/>
              </w:rPr>
              <w:t xml:space="preserve">If companies </w:t>
            </w:r>
            <w:r w:rsidR="00411FD8">
              <w:rPr>
                <w:rFonts w:ascii="Arial" w:hAnsi="Arial" w:cs="Arial"/>
                <w:lang w:val="en-US"/>
              </w:rPr>
              <w:t xml:space="preserve">want to distinguish the two phases of data collection, i.e. </w:t>
            </w:r>
            <w:r w:rsidR="00E4232D">
              <w:rPr>
                <w:rFonts w:ascii="Arial" w:hAnsi="Arial" w:cs="Arial"/>
                <w:lang w:val="en-US"/>
              </w:rPr>
              <w:t xml:space="preserve">1) </w:t>
            </w:r>
            <w:r w:rsidR="00411FD8">
              <w:rPr>
                <w:rFonts w:ascii="Arial" w:hAnsi="Arial" w:cs="Arial"/>
                <w:lang w:val="en-US"/>
              </w:rPr>
              <w:t>the measurement configuration</w:t>
            </w:r>
            <w:r w:rsidR="00E4232D">
              <w:rPr>
                <w:rFonts w:ascii="Arial" w:hAnsi="Arial" w:cs="Arial"/>
                <w:lang w:val="en-US"/>
              </w:rPr>
              <w:t>/initiation</w:t>
            </w:r>
            <w:r w:rsidR="00411FD8">
              <w:rPr>
                <w:rFonts w:ascii="Arial" w:hAnsi="Arial" w:cs="Arial"/>
                <w:lang w:val="en-US"/>
              </w:rPr>
              <w:t xml:space="preserve"> for training and </w:t>
            </w:r>
            <w:r w:rsidR="00E4232D">
              <w:rPr>
                <w:rFonts w:ascii="Arial" w:hAnsi="Arial" w:cs="Arial"/>
                <w:lang w:val="en-US"/>
              </w:rPr>
              <w:t xml:space="preserve">2) </w:t>
            </w:r>
            <w:r w:rsidR="00411FD8">
              <w:rPr>
                <w:rFonts w:ascii="Arial" w:hAnsi="Arial" w:cs="Arial"/>
                <w:lang w:val="en-US"/>
              </w:rPr>
              <w:t xml:space="preserve">the </w:t>
            </w:r>
            <w:r w:rsidR="004906F9">
              <w:rPr>
                <w:rFonts w:ascii="Arial" w:hAnsi="Arial" w:cs="Arial"/>
                <w:lang w:val="en-US"/>
              </w:rPr>
              <w:t xml:space="preserve">data transfer, </w:t>
            </w:r>
            <w:r w:rsidR="00AC02BC">
              <w:rPr>
                <w:rFonts w:ascii="Arial" w:hAnsi="Arial" w:cs="Arial"/>
                <w:lang w:val="en-US"/>
              </w:rPr>
              <w:t>we are not sure why</w:t>
            </w:r>
            <w:r w:rsidR="007779DD">
              <w:rPr>
                <w:rFonts w:ascii="Arial" w:hAnsi="Arial" w:cs="Arial"/>
                <w:lang w:val="en-US"/>
              </w:rPr>
              <w:t xml:space="preserve"> </w:t>
            </w:r>
            <w:r w:rsidR="0008706E">
              <w:rPr>
                <w:rFonts w:ascii="Arial" w:hAnsi="Arial" w:cs="Arial"/>
                <w:lang w:val="en-US"/>
              </w:rPr>
              <w:t xml:space="preserve">for the data transfer the </w:t>
            </w:r>
            <w:r w:rsidR="007779DD">
              <w:rPr>
                <w:rFonts w:ascii="Arial" w:hAnsi="Arial" w:cs="Arial"/>
                <w:lang w:val="en-US"/>
              </w:rPr>
              <w:t xml:space="preserve">companies are skeptical </w:t>
            </w:r>
            <w:r w:rsidR="0008706E">
              <w:rPr>
                <w:rFonts w:ascii="Arial" w:hAnsi="Arial" w:cs="Arial"/>
                <w:lang w:val="en-US"/>
              </w:rPr>
              <w:t>about</w:t>
            </w:r>
            <w:r w:rsidR="007779DD">
              <w:rPr>
                <w:rFonts w:ascii="Arial" w:hAnsi="Arial" w:cs="Arial"/>
                <w:lang w:val="en-US"/>
              </w:rPr>
              <w:t xml:space="preserve"> the</w:t>
            </w:r>
            <w:r w:rsidR="00AC02BC">
              <w:rPr>
                <w:rFonts w:ascii="Arial" w:hAnsi="Arial" w:cs="Arial"/>
                <w:lang w:val="en-US"/>
              </w:rPr>
              <w:t xml:space="preserve"> </w:t>
            </w:r>
            <w:r w:rsidR="007779DD">
              <w:rPr>
                <w:rFonts w:ascii="Arial" w:hAnsi="Arial" w:cs="Arial"/>
                <w:lang w:val="en-US"/>
              </w:rPr>
              <w:t xml:space="preserve">NG-RAN involvement, </w:t>
            </w:r>
            <w:r w:rsidR="006E3E04">
              <w:rPr>
                <w:rFonts w:ascii="Arial" w:hAnsi="Arial" w:cs="Arial"/>
                <w:lang w:val="en-US"/>
              </w:rPr>
              <w:t>unless solution 1a is considered</w:t>
            </w:r>
            <w:r w:rsidR="00672B2A">
              <w:rPr>
                <w:rFonts w:ascii="Arial" w:hAnsi="Arial" w:cs="Arial"/>
                <w:lang w:val="en-US"/>
              </w:rPr>
              <w:t>. However, we already agreed that solution 1a is out-of-</w:t>
            </w:r>
            <w:r w:rsidR="00672B2A">
              <w:rPr>
                <w:rFonts w:ascii="Arial" w:hAnsi="Arial" w:cs="Arial"/>
                <w:lang w:val="en-US"/>
              </w:rPr>
              <w:lastRenderedPageBreak/>
              <w:t xml:space="preserve">scope and hence </w:t>
            </w:r>
            <w:r w:rsidR="00EB5E90">
              <w:rPr>
                <w:rFonts w:ascii="Arial" w:hAnsi="Arial" w:cs="Arial"/>
                <w:lang w:val="en-US"/>
              </w:rPr>
              <w:t xml:space="preserve">we should </w:t>
            </w:r>
            <w:r w:rsidR="00672B2A">
              <w:rPr>
                <w:rFonts w:ascii="Arial" w:hAnsi="Arial" w:cs="Arial"/>
                <w:lang w:val="en-US"/>
              </w:rPr>
              <w:t>no</w:t>
            </w:r>
            <w:r w:rsidR="00EB5E90">
              <w:rPr>
                <w:rFonts w:ascii="Arial" w:hAnsi="Arial" w:cs="Arial"/>
                <w:lang w:val="en-US"/>
              </w:rPr>
              <w:t>t</w:t>
            </w:r>
            <w:r w:rsidR="00672B2A">
              <w:rPr>
                <w:rFonts w:ascii="Arial" w:hAnsi="Arial" w:cs="Arial"/>
                <w:lang w:val="en-US"/>
              </w:rPr>
              <w:t xml:space="preserve"> </w:t>
            </w:r>
            <w:r w:rsidR="00EB5E90">
              <w:rPr>
                <w:rFonts w:ascii="Arial" w:hAnsi="Arial" w:cs="Arial"/>
                <w:lang w:val="en-US"/>
              </w:rPr>
              <w:t xml:space="preserve">even consider it when discussing the </w:t>
            </w:r>
            <w:r w:rsidR="00672B2A">
              <w:rPr>
                <w:rFonts w:ascii="Arial" w:hAnsi="Arial" w:cs="Arial"/>
                <w:lang w:val="en-US"/>
              </w:rPr>
              <w:t>controllability</w:t>
            </w:r>
            <w:r w:rsidR="00EB5E90">
              <w:rPr>
                <w:rFonts w:ascii="Arial" w:hAnsi="Arial" w:cs="Arial"/>
                <w:lang w:val="en-US"/>
              </w:rPr>
              <w:t>/visibility</w:t>
            </w:r>
            <w:r w:rsidR="004906F9">
              <w:rPr>
                <w:rFonts w:ascii="Arial" w:hAnsi="Arial" w:cs="Arial"/>
                <w:lang w:val="en-US"/>
              </w:rPr>
              <w:t>.</w:t>
            </w:r>
          </w:p>
          <w:p w14:paraId="546ACF2E" w14:textId="71E7D014" w:rsidR="00693413" w:rsidRDefault="00EB5E90" w:rsidP="00A728D3">
            <w:pPr>
              <w:pStyle w:val="af0"/>
              <w:spacing w:line="240" w:lineRule="auto"/>
              <w:ind w:leftChars="0" w:left="0"/>
              <w:rPr>
                <w:rFonts w:ascii="Arial" w:hAnsi="Arial" w:cs="Arial"/>
                <w:lang w:val="en-US"/>
              </w:rPr>
            </w:pPr>
            <w:r>
              <w:rPr>
                <w:rFonts w:ascii="Arial" w:hAnsi="Arial" w:cs="Arial"/>
                <w:lang w:val="en-US"/>
              </w:rPr>
              <w:t>For all the other options 1b, 2, 3</w:t>
            </w:r>
            <w:r w:rsidR="00BD1DBB">
              <w:rPr>
                <w:rFonts w:ascii="Arial" w:hAnsi="Arial" w:cs="Arial"/>
                <w:lang w:val="en-US"/>
              </w:rPr>
              <w:t xml:space="preserve"> </w:t>
            </w:r>
            <w:r>
              <w:rPr>
                <w:rFonts w:ascii="Arial" w:hAnsi="Arial" w:cs="Arial"/>
                <w:lang w:val="en-US"/>
              </w:rPr>
              <w:t>(</w:t>
            </w:r>
            <w:r w:rsidR="00BD1DBB">
              <w:rPr>
                <w:rFonts w:ascii="Arial" w:hAnsi="Arial" w:cs="Arial"/>
                <w:lang w:val="en-US"/>
              </w:rPr>
              <w:t>a</w:t>
            </w:r>
            <w:r w:rsidR="0008706E">
              <w:rPr>
                <w:rFonts w:ascii="Arial" w:hAnsi="Arial" w:cs="Arial"/>
                <w:lang w:val="en-US"/>
              </w:rPr>
              <w:t>s discussed at length during the SI</w:t>
            </w:r>
            <w:r>
              <w:rPr>
                <w:rFonts w:ascii="Arial" w:hAnsi="Arial" w:cs="Arial"/>
                <w:lang w:val="en-US"/>
              </w:rPr>
              <w:t>)</w:t>
            </w:r>
            <w:r w:rsidR="006E3E04">
              <w:rPr>
                <w:rFonts w:ascii="Arial" w:hAnsi="Arial" w:cs="Arial"/>
                <w:lang w:val="en-US"/>
              </w:rPr>
              <w:t xml:space="preserve"> </w:t>
            </w:r>
            <w:r w:rsidR="00BD1DBB">
              <w:rPr>
                <w:rFonts w:ascii="Arial" w:hAnsi="Arial" w:cs="Arial"/>
                <w:lang w:val="en-US"/>
              </w:rPr>
              <w:t xml:space="preserve">some </w:t>
            </w:r>
            <w:r w:rsidR="006E3E04">
              <w:rPr>
                <w:rFonts w:ascii="Arial" w:hAnsi="Arial" w:cs="Arial"/>
                <w:lang w:val="en-US"/>
              </w:rPr>
              <w:t xml:space="preserve">NG-RAN involvement </w:t>
            </w:r>
            <w:r>
              <w:rPr>
                <w:rFonts w:ascii="Arial" w:hAnsi="Arial" w:cs="Arial"/>
                <w:lang w:val="en-US"/>
              </w:rPr>
              <w:t xml:space="preserve">can be expected </w:t>
            </w:r>
            <w:r w:rsidR="006E3E04">
              <w:rPr>
                <w:rFonts w:ascii="Arial" w:hAnsi="Arial" w:cs="Arial"/>
                <w:lang w:val="en-US"/>
              </w:rPr>
              <w:t>either at UP level (</w:t>
            </w:r>
            <w:r w:rsidR="00BD1DBB">
              <w:rPr>
                <w:rFonts w:ascii="Arial" w:hAnsi="Arial" w:cs="Arial"/>
                <w:lang w:val="en-US"/>
              </w:rPr>
              <w:t>e.g.</w:t>
            </w:r>
            <w:r w:rsidR="0008706E">
              <w:rPr>
                <w:rFonts w:ascii="Arial" w:hAnsi="Arial" w:cs="Arial"/>
                <w:lang w:val="en-US"/>
              </w:rPr>
              <w:t xml:space="preserve"> </w:t>
            </w:r>
            <w:r w:rsidR="006E3E04">
              <w:rPr>
                <w:rFonts w:ascii="Arial" w:hAnsi="Arial" w:cs="Arial"/>
                <w:lang w:val="en-US"/>
              </w:rPr>
              <w:t>in the setting of PDU sessions and related transport channels) or at CP level</w:t>
            </w:r>
            <w:r w:rsidR="005D4E50">
              <w:rPr>
                <w:rFonts w:ascii="Arial" w:hAnsi="Arial" w:cs="Arial"/>
                <w:lang w:val="en-US"/>
              </w:rPr>
              <w:t>.</w:t>
            </w:r>
            <w:r w:rsidR="006E3E04">
              <w:rPr>
                <w:rFonts w:ascii="Arial" w:hAnsi="Arial" w:cs="Arial"/>
                <w:lang w:val="en-US"/>
              </w:rPr>
              <w:t xml:space="preserve"> </w:t>
            </w:r>
          </w:p>
          <w:p w14:paraId="7380CE46" w14:textId="77777777" w:rsidR="001A6307" w:rsidRDefault="001A6307" w:rsidP="00660EEA">
            <w:pPr>
              <w:pStyle w:val="af0"/>
              <w:spacing w:line="240" w:lineRule="auto"/>
              <w:ind w:leftChars="0" w:left="0"/>
              <w:rPr>
                <w:rFonts w:ascii="Arial" w:hAnsi="Arial" w:cs="Arial"/>
                <w:lang w:val="en-US"/>
              </w:rPr>
            </w:pPr>
          </w:p>
          <w:p w14:paraId="02140E3B" w14:textId="2AEA7CE0" w:rsidR="004F7AE1" w:rsidRDefault="0019151C" w:rsidP="001C61E9">
            <w:pPr>
              <w:pStyle w:val="af0"/>
              <w:spacing w:line="240" w:lineRule="auto"/>
              <w:ind w:leftChars="0" w:left="0"/>
              <w:rPr>
                <w:rFonts w:ascii="Arial" w:hAnsi="Arial" w:cs="Arial"/>
                <w:lang w:val="en-US"/>
              </w:rPr>
            </w:pPr>
            <w:r>
              <w:rPr>
                <w:rFonts w:ascii="Arial" w:hAnsi="Arial" w:cs="Arial"/>
                <w:lang w:val="en-US"/>
              </w:rPr>
              <w:t>So</w:t>
            </w:r>
            <w:r w:rsidR="00A728D3">
              <w:rPr>
                <w:rFonts w:ascii="Arial" w:hAnsi="Arial" w:cs="Arial"/>
                <w:lang w:val="en-US"/>
              </w:rPr>
              <w:t xml:space="preserve"> if companies are not ok with the wording proposed by the rapporteur, </w:t>
            </w:r>
            <w:r w:rsidR="001C61E9">
              <w:rPr>
                <w:rFonts w:ascii="Arial" w:hAnsi="Arial" w:cs="Arial"/>
                <w:lang w:val="en-US"/>
              </w:rPr>
              <w:t xml:space="preserve">we propose the following changes </w:t>
            </w:r>
            <w:r w:rsidR="005E71E4">
              <w:rPr>
                <w:rFonts w:ascii="Arial" w:hAnsi="Arial" w:cs="Arial"/>
                <w:lang w:val="en-US"/>
              </w:rPr>
              <w:t xml:space="preserve">in </w:t>
            </w:r>
            <w:r w:rsidR="005E71E4" w:rsidRPr="005E71E4">
              <w:rPr>
                <w:rFonts w:ascii="Arial" w:hAnsi="Arial" w:cs="Arial"/>
                <w:highlight w:val="green"/>
                <w:lang w:val="en-US"/>
              </w:rPr>
              <w:t>green</w:t>
            </w:r>
            <w:r w:rsidR="005E71E4">
              <w:rPr>
                <w:rFonts w:ascii="Arial" w:hAnsi="Arial" w:cs="Arial"/>
                <w:lang w:val="en-US"/>
              </w:rPr>
              <w:t xml:space="preserve"> </w:t>
            </w:r>
            <w:r w:rsidR="001C61E9">
              <w:rPr>
                <w:rFonts w:ascii="Arial" w:hAnsi="Arial" w:cs="Arial"/>
                <w:lang w:val="en-US"/>
              </w:rPr>
              <w:t xml:space="preserve">to </w:t>
            </w:r>
            <w:r w:rsidR="007B2954">
              <w:rPr>
                <w:rFonts w:ascii="Arial" w:hAnsi="Arial" w:cs="Arial"/>
                <w:lang w:val="en-US"/>
              </w:rPr>
              <w:t>the Option 2 by the Rapporteur</w:t>
            </w:r>
            <w:r w:rsidR="005D4E50">
              <w:rPr>
                <w:rFonts w:ascii="Arial" w:hAnsi="Arial" w:cs="Arial"/>
                <w:lang w:val="en-US"/>
              </w:rPr>
              <w:t xml:space="preserve">, </w:t>
            </w:r>
            <w:r w:rsidR="007B2954">
              <w:rPr>
                <w:rFonts w:ascii="Arial" w:hAnsi="Arial" w:cs="Arial"/>
                <w:lang w:val="en-US"/>
              </w:rPr>
              <w:t>just</w:t>
            </w:r>
            <w:r w:rsidR="005D4E50">
              <w:rPr>
                <w:rFonts w:ascii="Arial" w:hAnsi="Arial" w:cs="Arial"/>
                <w:lang w:val="en-US"/>
              </w:rPr>
              <w:t xml:space="preserve"> to clarify that NG-RAN involvement is not considered for 1a</w:t>
            </w:r>
            <w:r w:rsidR="001C61E9">
              <w:rPr>
                <w:rFonts w:ascii="Arial" w:hAnsi="Arial" w:cs="Arial"/>
                <w:lang w:val="en-US"/>
              </w:rPr>
              <w:t>.</w:t>
            </w:r>
          </w:p>
          <w:p w14:paraId="08DB6212" w14:textId="77777777" w:rsidR="001C61E9" w:rsidRDefault="001C61E9" w:rsidP="001C61E9">
            <w:pPr>
              <w:pStyle w:val="af0"/>
              <w:spacing w:line="240" w:lineRule="auto"/>
              <w:ind w:leftChars="0" w:left="0"/>
              <w:rPr>
                <w:rFonts w:ascii="Arial" w:hAnsi="Arial" w:cs="Arial"/>
                <w:lang w:val="en-US"/>
              </w:rPr>
            </w:pPr>
          </w:p>
          <w:p w14:paraId="4F1152C1" w14:textId="0B6690BB" w:rsidR="007B2954" w:rsidRDefault="007B2954" w:rsidP="007B2954">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The majority’s view in RAN2 is that NG-RAN involvement is required to ensure data collection controllability</w:t>
            </w:r>
            <w:r w:rsidR="004C3162">
              <w:rPr>
                <w:rFonts w:ascii="Arial" w:eastAsiaTheme="minorEastAsia" w:hAnsi="Arial" w:cs="Arial"/>
                <w:i/>
                <w:iCs/>
                <w:highlight w:val="yellow"/>
                <w:lang w:val="en-US" w:eastAsia="zh-CN"/>
              </w:rPr>
              <w:t xml:space="preserve"> </w:t>
            </w:r>
            <w:r w:rsidR="00A91EBA" w:rsidRPr="006F26D2">
              <w:rPr>
                <w:rFonts w:ascii="Arial" w:eastAsiaTheme="minorEastAsia" w:hAnsi="Arial" w:cs="Arial"/>
                <w:i/>
                <w:iCs/>
                <w:highlight w:val="green"/>
                <w:lang w:val="en-US" w:eastAsia="zh-CN"/>
              </w:rPr>
              <w:t>if the transfer of collected data is</w:t>
            </w:r>
            <w:r w:rsidR="006F26D2" w:rsidRPr="006F26D2">
              <w:rPr>
                <w:rFonts w:ascii="Arial" w:eastAsiaTheme="minorEastAsia" w:hAnsi="Arial" w:cs="Arial"/>
                <w:i/>
                <w:iCs/>
                <w:highlight w:val="green"/>
                <w:lang w:val="en-US" w:eastAsia="zh-CN"/>
              </w:rPr>
              <w:t xml:space="preserve"> </w:t>
            </w:r>
            <w:r w:rsidR="00C7638B">
              <w:rPr>
                <w:rFonts w:ascii="Arial" w:eastAsiaTheme="minorEastAsia" w:hAnsi="Arial" w:cs="Arial"/>
                <w:i/>
                <w:iCs/>
                <w:highlight w:val="green"/>
                <w:lang w:val="en-US" w:eastAsia="zh-CN"/>
              </w:rPr>
              <w:t>done</w:t>
            </w:r>
            <w:r w:rsidR="006F26D2" w:rsidRPr="006F26D2">
              <w:rPr>
                <w:rFonts w:ascii="Arial" w:eastAsiaTheme="minorEastAsia" w:hAnsi="Arial" w:cs="Arial"/>
                <w:i/>
                <w:iCs/>
                <w:highlight w:val="green"/>
                <w:lang w:val="en-US" w:eastAsia="zh-CN"/>
              </w:rPr>
              <w:t xml:space="preserve"> via the options 1b, 2, 3 (which are captured </w:t>
            </w:r>
            <w:r w:rsidR="006F26D2">
              <w:rPr>
                <w:rFonts w:ascii="Arial" w:eastAsiaTheme="minorEastAsia" w:hAnsi="Arial" w:cs="Arial"/>
                <w:i/>
                <w:iCs/>
                <w:highlight w:val="green"/>
                <w:lang w:val="en-US" w:eastAsia="zh-CN"/>
              </w:rPr>
              <w:t>i</w:t>
            </w:r>
            <w:r w:rsidR="006F26D2" w:rsidRPr="006F26D2">
              <w:rPr>
                <w:rFonts w:ascii="Arial" w:eastAsiaTheme="minorEastAsia" w:hAnsi="Arial" w:cs="Arial"/>
                <w:i/>
                <w:iCs/>
                <w:highlight w:val="green"/>
                <w:lang w:val="en-US" w:eastAsia="zh-CN"/>
              </w:rPr>
              <w:t>n the endorsed CR to TR 38.843 (R2-2407807))</w:t>
            </w:r>
            <w:r w:rsidRPr="006F26D2">
              <w:rPr>
                <w:rFonts w:ascii="Arial" w:eastAsiaTheme="minorEastAsia" w:hAnsi="Arial" w:cs="Arial"/>
                <w:i/>
                <w:iCs/>
                <w:highlight w:val="green"/>
                <w:lang w:val="en-US" w:eastAsia="zh-CN"/>
              </w:rPr>
              <w:t>.</w:t>
            </w:r>
            <w:r>
              <w:rPr>
                <w:rFonts w:ascii="Arial" w:eastAsiaTheme="minorEastAsia" w:hAnsi="Arial" w:cs="Arial"/>
                <w:i/>
                <w:iCs/>
                <w:highlight w:val="yellow"/>
                <w:lang w:val="en-US" w:eastAsia="zh-CN"/>
              </w:rPr>
              <w:t xml:space="preserve"> </w:t>
            </w:r>
          </w:p>
          <w:p w14:paraId="66A09B57" w14:textId="77777777" w:rsidR="007B2954" w:rsidRPr="006F26D2" w:rsidRDefault="007B2954" w:rsidP="007B2954">
            <w:pPr>
              <w:spacing w:afterLines="50" w:after="156" w:line="240" w:lineRule="auto"/>
              <w:ind w:left="840"/>
              <w:jc w:val="both"/>
              <w:rPr>
                <w:rFonts w:ascii="Arial" w:eastAsiaTheme="minorEastAsia" w:hAnsi="Arial" w:cs="Arial"/>
                <w:i/>
                <w:iCs/>
                <w:strike/>
                <w:color w:val="FF0000"/>
                <w:lang w:val="en-US" w:eastAsia="zh-CN"/>
              </w:rPr>
            </w:pPr>
            <w:r w:rsidRPr="006F26D2">
              <w:rPr>
                <w:rFonts w:ascii="Arial" w:eastAsiaTheme="minorEastAsia" w:hAnsi="Arial" w:cs="Arial"/>
                <w:i/>
                <w:iCs/>
                <w:strike/>
                <w:color w:val="FF0000"/>
                <w:highlight w:val="yellow"/>
                <w:lang w:val="en-US" w:eastAsia="zh-CN"/>
              </w:rPr>
              <w:t>RAN2 has not reached a consensus regarding that.</w:t>
            </w:r>
            <w:r w:rsidRPr="006F26D2">
              <w:rPr>
                <w:rFonts w:ascii="Arial" w:eastAsiaTheme="minorEastAsia" w:hAnsi="Arial" w:cs="Arial"/>
                <w:i/>
                <w:iCs/>
                <w:strike/>
                <w:color w:val="FF0000"/>
                <w:lang w:val="en-US" w:eastAsia="zh-CN"/>
              </w:rPr>
              <w:t xml:space="preserve"> </w:t>
            </w:r>
          </w:p>
          <w:p w14:paraId="4FE5B7A3" w14:textId="7EEC6CA8" w:rsidR="001C61E9" w:rsidRDefault="001C61E9" w:rsidP="005E71E4">
            <w:pPr>
              <w:pStyle w:val="af0"/>
              <w:spacing w:line="240" w:lineRule="auto"/>
              <w:ind w:leftChars="0" w:left="0"/>
              <w:rPr>
                <w:rFonts w:ascii="Arial" w:hAnsi="Arial" w:cs="Arial"/>
                <w:lang w:val="en-US"/>
              </w:rPr>
            </w:pPr>
          </w:p>
        </w:tc>
      </w:tr>
      <w:tr w:rsidR="00B8788F" w14:paraId="72FCBF3A" w14:textId="77777777">
        <w:trPr>
          <w:trHeight w:val="263"/>
        </w:trPr>
        <w:tc>
          <w:tcPr>
            <w:tcW w:w="1279" w:type="dxa"/>
            <w:shd w:val="clear" w:color="auto" w:fill="auto"/>
            <w:vAlign w:val="center"/>
          </w:tcPr>
          <w:p w14:paraId="2887DD0E" w14:textId="616DA4C8" w:rsidR="00B8788F" w:rsidRDefault="00B8788F" w:rsidP="00B8788F">
            <w:pPr>
              <w:spacing w:after="0" w:line="240" w:lineRule="auto"/>
              <w:rPr>
                <w:rFonts w:ascii="Arial" w:eastAsia="宋体" w:hAnsi="Arial" w:cs="Arial"/>
                <w:lang w:val="en-US" w:eastAsia="zh-CN"/>
              </w:rPr>
            </w:pPr>
            <w:r>
              <w:rPr>
                <w:rFonts w:ascii="Arial" w:eastAsia="宋体" w:hAnsi="Arial" w:cs="Arial"/>
                <w:lang w:val="en-US" w:eastAsia="zh-CN"/>
              </w:rPr>
              <w:lastRenderedPageBreak/>
              <w:t>Samsung</w:t>
            </w:r>
          </w:p>
        </w:tc>
        <w:tc>
          <w:tcPr>
            <w:tcW w:w="1950" w:type="dxa"/>
            <w:shd w:val="clear" w:color="auto" w:fill="auto"/>
            <w:vAlign w:val="center"/>
          </w:tcPr>
          <w:p w14:paraId="7F382B4A" w14:textId="72E6EFDC" w:rsidR="00B8788F" w:rsidRDefault="00B8788F" w:rsidP="00B8788F">
            <w:pPr>
              <w:spacing w:after="0" w:line="240" w:lineRule="auto"/>
              <w:rPr>
                <w:rFonts w:ascii="Arial" w:eastAsia="宋体" w:hAnsi="Arial" w:cs="Arial"/>
                <w:lang w:val="en-US" w:eastAsia="zh-CN"/>
              </w:rPr>
            </w:pPr>
            <w:r>
              <w:rPr>
                <w:rFonts w:ascii="Arial" w:eastAsia="宋体" w:hAnsi="Arial" w:cs="Arial"/>
                <w:lang w:val="en-US" w:eastAsia="zh-CN"/>
              </w:rPr>
              <w:t>Neither is accurate</w:t>
            </w:r>
          </w:p>
        </w:tc>
        <w:tc>
          <w:tcPr>
            <w:tcW w:w="5174" w:type="dxa"/>
            <w:shd w:val="clear" w:color="auto" w:fill="auto"/>
            <w:vAlign w:val="center"/>
          </w:tcPr>
          <w:p w14:paraId="23263AC0" w14:textId="208CC402" w:rsidR="00B8788F" w:rsidRDefault="00B8788F" w:rsidP="00B8788F">
            <w:pPr>
              <w:pStyle w:val="af0"/>
              <w:spacing w:line="240" w:lineRule="auto"/>
              <w:ind w:leftChars="0" w:left="0"/>
              <w:rPr>
                <w:rFonts w:ascii="Arial" w:hAnsi="Arial" w:cs="Arial"/>
                <w:lang w:val="en-US"/>
              </w:rPr>
            </w:pPr>
            <w:r>
              <w:rPr>
                <w:rFonts w:ascii="Arial" w:hAnsi="Arial" w:cs="Arial"/>
                <w:lang w:val="en-US"/>
              </w:rPr>
              <w:t>We propose the following:</w:t>
            </w:r>
          </w:p>
          <w:p w14:paraId="53484895" w14:textId="17155D63" w:rsidR="00B8788F" w:rsidRDefault="00B8788F" w:rsidP="00B8788F">
            <w:pPr>
              <w:pStyle w:val="af0"/>
              <w:spacing w:line="240" w:lineRule="auto"/>
              <w:ind w:leftChars="0" w:left="0"/>
              <w:rPr>
                <w:rFonts w:ascii="Arial" w:hAnsi="Arial" w:cs="Arial"/>
                <w:lang w:val="en-US"/>
              </w:rPr>
            </w:pPr>
          </w:p>
          <w:p w14:paraId="29AC6FF7" w14:textId="77777777" w:rsidR="00B8788F" w:rsidRDefault="00B8788F" w:rsidP="00B8788F">
            <w:pPr>
              <w:pStyle w:val="af0"/>
              <w:spacing w:line="240" w:lineRule="auto"/>
              <w:ind w:leftChars="0" w:left="0"/>
              <w:rPr>
                <w:rFonts w:ascii="Arial" w:hAnsi="Arial" w:cs="Arial"/>
                <w:lang w:val="en-US"/>
              </w:rPr>
            </w:pPr>
          </w:p>
          <w:p w14:paraId="0CA8908D" w14:textId="77777777" w:rsidR="00B8788F" w:rsidRDefault="00B8788F" w:rsidP="00B8788F">
            <w:pPr>
              <w:pStyle w:val="af0"/>
              <w:spacing w:line="240" w:lineRule="auto"/>
              <w:ind w:leftChars="0" w:left="0"/>
              <w:rPr>
                <w:rFonts w:ascii="Arial" w:hAnsi="Arial" w:cs="Arial"/>
                <w:lang w:val="en-US"/>
              </w:rPr>
            </w:pPr>
          </w:p>
          <w:p w14:paraId="39BE1890" w14:textId="77777777" w:rsidR="00B8788F" w:rsidRDefault="00B8788F" w:rsidP="00B8788F">
            <w:pPr>
              <w:spacing w:line="240" w:lineRule="auto"/>
              <w:rPr>
                <w:rFonts w:ascii="Arial" w:hAnsi="Arial" w:cs="Arial"/>
                <w:lang w:val="en-US"/>
              </w:rPr>
            </w:pPr>
            <w:r w:rsidRPr="00073CE3">
              <w:rPr>
                <w:rFonts w:ascii="Arial" w:hAnsi="Arial" w:cs="Arial"/>
                <w:lang w:val="en-US"/>
              </w:rPr>
              <w:t>UE-data collection controllability referred to by RAN was in the context of data transfer</w:t>
            </w:r>
            <w:r>
              <w:rPr>
                <w:rFonts w:ascii="Arial" w:hAnsi="Arial" w:cs="Arial"/>
                <w:lang w:val="en-US"/>
              </w:rPr>
              <w:t xml:space="preserve">, and </w:t>
            </w:r>
            <w:r w:rsidRPr="00996D5F">
              <w:rPr>
                <w:rFonts w:ascii="Arial" w:hAnsi="Arial" w:cs="Arial"/>
                <w:lang w:val="en-US"/>
              </w:rPr>
              <w:t>RAN2 has not reached a consensus on whether NG-RAN is involved in data</w:t>
            </w:r>
            <w:r>
              <w:rPr>
                <w:rFonts w:ascii="Arial" w:hAnsi="Arial" w:cs="Arial"/>
                <w:lang w:val="en-US"/>
              </w:rPr>
              <w:t xml:space="preserve"> </w:t>
            </w:r>
            <w:r w:rsidRPr="00996D5F">
              <w:rPr>
                <w:rFonts w:ascii="Arial" w:hAnsi="Arial" w:cs="Arial"/>
                <w:lang w:val="en-US"/>
              </w:rPr>
              <w:t xml:space="preserve">transfer from UE to the server for data collection for UE-side model training/OTT server, as it depends on different UE-side data collection </w:t>
            </w:r>
            <w:r>
              <w:rPr>
                <w:rFonts w:ascii="Arial" w:hAnsi="Arial" w:cs="Arial"/>
                <w:lang w:val="en-US"/>
              </w:rPr>
              <w:t xml:space="preserve">transfer </w:t>
            </w:r>
            <w:r w:rsidRPr="00996D5F">
              <w:rPr>
                <w:rFonts w:ascii="Arial" w:hAnsi="Arial" w:cs="Arial"/>
                <w:lang w:val="en-US"/>
              </w:rPr>
              <w:t>solution.</w:t>
            </w:r>
            <w:r w:rsidRPr="00073CE3">
              <w:rPr>
                <w:rFonts w:ascii="Arial" w:hAnsi="Arial" w:cs="Arial"/>
                <w:lang w:val="en-US"/>
              </w:rPr>
              <w:t xml:space="preserve"> </w:t>
            </w:r>
          </w:p>
          <w:p w14:paraId="28E1A17B" w14:textId="4CC10DA6" w:rsidR="00B8788F" w:rsidRDefault="00B8788F" w:rsidP="00B8788F">
            <w:pPr>
              <w:pStyle w:val="af0"/>
              <w:spacing w:line="240" w:lineRule="auto"/>
              <w:ind w:leftChars="0" w:left="0"/>
              <w:rPr>
                <w:rFonts w:ascii="Arial" w:hAnsi="Arial" w:cs="Arial"/>
                <w:lang w:val="en-US"/>
              </w:rPr>
            </w:pPr>
            <w:r w:rsidRPr="00073CE3">
              <w:rPr>
                <w:rFonts w:ascii="Arial" w:hAnsi="Arial" w:cs="Arial"/>
                <w:lang w:val="en-US"/>
              </w:rPr>
              <w:t>RAN2 has not discussed whether/how initiating and configuring data collection process in NG-RAN is</w:t>
            </w:r>
            <w:r>
              <w:rPr>
                <w:rFonts w:ascii="Arial" w:hAnsi="Arial" w:cs="Arial"/>
                <w:lang w:val="en-US"/>
              </w:rPr>
              <w:t xml:space="preserve"> </w:t>
            </w:r>
            <w:r w:rsidRPr="00073CE3">
              <w:rPr>
                <w:rFonts w:ascii="Arial" w:hAnsi="Arial" w:cs="Arial"/>
                <w:lang w:val="en-US"/>
              </w:rPr>
              <w:t xml:space="preserve">related to data collection transfer process. </w:t>
            </w:r>
          </w:p>
        </w:tc>
      </w:tr>
      <w:tr w:rsidR="00D14E07" w14:paraId="1C99FC34" w14:textId="77777777">
        <w:trPr>
          <w:trHeight w:val="263"/>
        </w:trPr>
        <w:tc>
          <w:tcPr>
            <w:tcW w:w="1279" w:type="dxa"/>
            <w:shd w:val="clear" w:color="auto" w:fill="auto"/>
            <w:vAlign w:val="center"/>
          </w:tcPr>
          <w:p w14:paraId="7B48F6E5" w14:textId="09EAA799"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950" w:type="dxa"/>
            <w:shd w:val="clear" w:color="auto" w:fill="auto"/>
            <w:vAlign w:val="center"/>
          </w:tcPr>
          <w:p w14:paraId="3934AC8C" w14:textId="56189E99" w:rsidR="00D14E07" w:rsidRDefault="00012736" w:rsidP="00D14E07">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174" w:type="dxa"/>
            <w:shd w:val="clear" w:color="auto" w:fill="auto"/>
            <w:vAlign w:val="center"/>
          </w:tcPr>
          <w:p w14:paraId="34CC4C5B" w14:textId="039ADF0D" w:rsidR="00D14E07" w:rsidRDefault="00012736" w:rsidP="00D14E07">
            <w:pPr>
              <w:pStyle w:val="af0"/>
              <w:spacing w:line="240" w:lineRule="auto"/>
              <w:ind w:leftChars="0" w:left="0"/>
              <w:rPr>
                <w:rFonts w:ascii="Arial" w:hAnsi="Arial" w:cs="Arial"/>
                <w:lang w:val="en-US"/>
              </w:rPr>
            </w:pPr>
            <w:r>
              <w:rPr>
                <w:rFonts w:ascii="Arial" w:hAnsi="Arial" w:cs="Arial"/>
                <w:lang w:val="en-US"/>
              </w:rPr>
              <w:t>We are fine with Lenovo’s suggestion.</w:t>
            </w:r>
          </w:p>
        </w:tc>
      </w:tr>
      <w:tr w:rsidR="00557570" w14:paraId="44AA4A3B" w14:textId="77777777">
        <w:trPr>
          <w:trHeight w:val="263"/>
        </w:trPr>
        <w:tc>
          <w:tcPr>
            <w:tcW w:w="1279" w:type="dxa"/>
            <w:shd w:val="clear" w:color="auto" w:fill="auto"/>
            <w:vAlign w:val="center"/>
          </w:tcPr>
          <w:p w14:paraId="14701AE9" w14:textId="2D942FAE" w:rsidR="00557570" w:rsidRDefault="007F78F9" w:rsidP="00D14E07">
            <w:pPr>
              <w:spacing w:after="0" w:line="240" w:lineRule="auto"/>
              <w:rPr>
                <w:rFonts w:ascii="Arial" w:eastAsia="宋体" w:hAnsi="Arial" w:cs="Arial" w:hint="eastAsia"/>
                <w:lang w:val="en-US" w:eastAsia="zh-CN"/>
              </w:rPr>
            </w:pPr>
            <w:r w:rsidRPr="007F78F9">
              <w:rPr>
                <w:rFonts w:ascii="Arial" w:eastAsia="宋体" w:hAnsi="Arial" w:cs="Arial"/>
                <w:lang w:val="en-US" w:eastAsia="zh-CN"/>
              </w:rPr>
              <w:t>Huawei, HiSilicon</w:t>
            </w:r>
          </w:p>
        </w:tc>
        <w:tc>
          <w:tcPr>
            <w:tcW w:w="1950" w:type="dxa"/>
            <w:shd w:val="clear" w:color="auto" w:fill="auto"/>
            <w:vAlign w:val="center"/>
          </w:tcPr>
          <w:p w14:paraId="2BC51597" w14:textId="4AC093A1" w:rsidR="00557570" w:rsidRDefault="007F78F9" w:rsidP="00D14E07">
            <w:pPr>
              <w:spacing w:after="0" w:line="240" w:lineRule="auto"/>
              <w:rPr>
                <w:rFonts w:ascii="Arial" w:eastAsia="宋体" w:hAnsi="Arial" w:cs="Arial"/>
                <w:lang w:val="en-US" w:eastAsia="zh-CN"/>
              </w:rPr>
            </w:pPr>
            <w:r w:rsidRPr="00516E3A">
              <w:rPr>
                <w:rFonts w:ascii="Arial" w:eastAsia="宋体" w:hAnsi="Arial" w:cs="Arial"/>
                <w:lang w:val="en-US" w:eastAsia="zh-CN"/>
              </w:rPr>
              <w:t>Neither of options</w:t>
            </w:r>
            <w:r w:rsidRPr="00516E3A">
              <w:rPr>
                <w:rStyle w:val="af"/>
                <w:rFonts w:ascii="Arial" w:hAnsi="Arial" w:cs="Arial"/>
                <w:sz w:val="20"/>
                <w:szCs w:val="20"/>
              </w:rPr>
              <w:commentReference w:id="47"/>
            </w:r>
          </w:p>
        </w:tc>
        <w:tc>
          <w:tcPr>
            <w:tcW w:w="5174" w:type="dxa"/>
            <w:shd w:val="clear" w:color="auto" w:fill="auto"/>
            <w:vAlign w:val="center"/>
          </w:tcPr>
          <w:p w14:paraId="2CE70C2C" w14:textId="77777777" w:rsidR="007F78F9" w:rsidRPr="00516E3A" w:rsidRDefault="007F78F9" w:rsidP="007F78F9">
            <w:pPr>
              <w:pStyle w:val="a3"/>
              <w:rPr>
                <w:rFonts w:ascii="Arial" w:hAnsi="Arial" w:cs="Arial"/>
              </w:rPr>
            </w:pPr>
            <w:r w:rsidRPr="00516E3A">
              <w:rPr>
                <w:rFonts w:ascii="Arial" w:hAnsi="Arial" w:cs="Arial"/>
              </w:rPr>
              <w:t>The scope of the discussion was to reply with the current agreements, so we do not think "</w:t>
            </w:r>
            <w:r w:rsidRPr="00516E3A">
              <w:rPr>
                <w:rFonts w:ascii="Arial" w:eastAsiaTheme="minorEastAsia" w:hAnsi="Arial" w:cs="Arial"/>
                <w:i/>
                <w:iCs/>
                <w:highlight w:val="yellow"/>
                <w:lang w:val="en-US" w:eastAsia="zh-CN"/>
              </w:rPr>
              <w:t>The majority’s view in RAN2</w:t>
            </w:r>
            <w:r w:rsidRPr="00516E3A">
              <w:rPr>
                <w:rFonts w:ascii="Arial" w:hAnsi="Arial" w:cs="Arial"/>
              </w:rPr>
              <w:t>" should be used in the LS.</w:t>
            </w:r>
          </w:p>
          <w:p w14:paraId="36CAAC55" w14:textId="02AF83D3" w:rsidR="007F78F9" w:rsidRPr="00516E3A" w:rsidRDefault="007F78F9" w:rsidP="007F78F9">
            <w:pPr>
              <w:pStyle w:val="a3"/>
              <w:rPr>
                <w:rFonts w:ascii="Arial" w:eastAsiaTheme="minorEastAsia" w:hAnsi="Arial" w:cs="Arial"/>
                <w:lang w:eastAsia="zh-CN"/>
              </w:rPr>
            </w:pPr>
            <w:r w:rsidRPr="00516E3A">
              <w:rPr>
                <w:rFonts w:ascii="Arial" w:eastAsiaTheme="minorEastAsia" w:hAnsi="Arial" w:cs="Arial"/>
                <w:lang w:eastAsia="zh-CN"/>
              </w:rPr>
              <w:t xml:space="preserve">We have provided our technical analysis for Question A, in which we think that for some </w:t>
            </w:r>
            <w:r w:rsidR="00E143DD">
              <w:rPr>
                <w:rFonts w:ascii="Arial" w:eastAsiaTheme="minorEastAsia" w:hAnsi="Arial" w:cs="Arial"/>
                <w:lang w:eastAsia="zh-CN"/>
              </w:rPr>
              <w:t>aspects</w:t>
            </w:r>
            <w:r w:rsidR="004843A5">
              <w:rPr>
                <w:rFonts w:ascii="Arial" w:eastAsiaTheme="minorEastAsia" w:hAnsi="Arial" w:cs="Arial"/>
                <w:lang w:eastAsia="zh-CN"/>
              </w:rPr>
              <w:t>/</w:t>
            </w:r>
            <w:r w:rsidRPr="00516E3A">
              <w:rPr>
                <w:rFonts w:ascii="Arial" w:eastAsiaTheme="minorEastAsia" w:hAnsi="Arial" w:cs="Arial"/>
                <w:lang w:eastAsia="zh-CN"/>
              </w:rPr>
              <w:t>options NG-RAN involvement may not be required.</w:t>
            </w:r>
            <w:r w:rsidR="0044114F">
              <w:rPr>
                <w:rFonts w:ascii="Arial" w:eastAsiaTheme="minorEastAsia" w:hAnsi="Arial" w:cs="Arial"/>
                <w:lang w:eastAsia="zh-CN"/>
              </w:rPr>
              <w:t xml:space="preserve"> In other words, more RAN2 discussions are needed.</w:t>
            </w:r>
          </w:p>
          <w:p w14:paraId="18420323" w14:textId="77777777" w:rsidR="007F78F9" w:rsidRPr="00516E3A" w:rsidRDefault="007F78F9" w:rsidP="007F78F9">
            <w:pPr>
              <w:pStyle w:val="a3"/>
              <w:rPr>
                <w:rFonts w:ascii="Arial" w:eastAsiaTheme="minorEastAsia" w:hAnsi="Arial" w:cs="Arial"/>
                <w:lang w:eastAsia="zh-CN"/>
              </w:rPr>
            </w:pPr>
          </w:p>
          <w:p w14:paraId="377F096B" w14:textId="77777777" w:rsidR="007F78F9" w:rsidRPr="00516E3A" w:rsidRDefault="007F78F9" w:rsidP="007F78F9">
            <w:pPr>
              <w:pStyle w:val="a3"/>
              <w:rPr>
                <w:rFonts w:ascii="Arial" w:eastAsiaTheme="minorEastAsia" w:hAnsi="Arial" w:cs="Arial"/>
                <w:lang w:eastAsia="zh-CN"/>
              </w:rPr>
            </w:pPr>
            <w:r w:rsidRPr="00516E3A">
              <w:rPr>
                <w:rFonts w:ascii="Arial" w:eastAsiaTheme="minorEastAsia" w:hAnsi="Arial" w:cs="Arial"/>
                <w:lang w:eastAsia="zh-CN"/>
              </w:rPr>
              <w:t xml:space="preserve">In general, we should not jump to conclusions, so we are </w:t>
            </w:r>
            <w:r w:rsidRPr="005920F4">
              <w:rPr>
                <w:rFonts w:ascii="Arial" w:eastAsiaTheme="minorEastAsia" w:hAnsi="Arial" w:cs="Arial"/>
                <w:b/>
                <w:u w:val="single"/>
                <w:lang w:eastAsia="zh-CN"/>
              </w:rPr>
              <w:t>NOT</w:t>
            </w:r>
            <w:r w:rsidRPr="00516E3A">
              <w:rPr>
                <w:rFonts w:ascii="Arial" w:eastAsiaTheme="minorEastAsia" w:hAnsi="Arial" w:cs="Arial"/>
                <w:lang w:eastAsia="zh-CN"/>
              </w:rPr>
              <w:t xml:space="preserve"> ok with both options listed in </w:t>
            </w:r>
            <w:r w:rsidRPr="00516E3A">
              <w:rPr>
                <w:rFonts w:ascii="Arial" w:eastAsia="宋体" w:hAnsi="Arial" w:cs="Arial"/>
                <w:b/>
                <w:bCs/>
                <w:lang w:val="en-US" w:eastAsia="zh-CN"/>
              </w:rPr>
              <w:t>Phase2-A</w:t>
            </w:r>
            <w:r w:rsidRPr="00516E3A">
              <w:rPr>
                <w:rFonts w:ascii="Arial" w:eastAsiaTheme="minorEastAsia" w:hAnsi="Arial" w:cs="Arial"/>
                <w:lang w:eastAsia="zh-CN"/>
              </w:rPr>
              <w:t>.</w:t>
            </w:r>
          </w:p>
          <w:p w14:paraId="6DE3F410" w14:textId="2DCD5532" w:rsidR="00557570" w:rsidRDefault="00557570" w:rsidP="00D14E07">
            <w:pPr>
              <w:pStyle w:val="af0"/>
              <w:spacing w:line="240" w:lineRule="auto"/>
              <w:ind w:leftChars="0" w:left="0"/>
              <w:rPr>
                <w:rFonts w:ascii="Arial" w:hAnsi="Arial" w:cs="Arial"/>
              </w:rPr>
            </w:pPr>
          </w:p>
          <w:p w14:paraId="6B01A081" w14:textId="73F029B9" w:rsidR="007F78F9" w:rsidRPr="00516E3A" w:rsidRDefault="007F78F9" w:rsidP="007F78F9">
            <w:pPr>
              <w:pStyle w:val="af0"/>
              <w:spacing w:line="240" w:lineRule="auto"/>
              <w:ind w:leftChars="0" w:left="0"/>
              <w:rPr>
                <w:rFonts w:ascii="Arial" w:hAnsi="Arial" w:cs="Arial"/>
                <w:szCs w:val="20"/>
              </w:rPr>
            </w:pPr>
            <w:r w:rsidRPr="00516E3A">
              <w:rPr>
                <w:rFonts w:ascii="Arial" w:hAnsi="Arial" w:cs="Arial"/>
                <w:szCs w:val="20"/>
              </w:rPr>
              <w:t>We suggest to use Apple's response as below (for Question B)</w:t>
            </w:r>
            <w:r w:rsidR="008E3244">
              <w:rPr>
                <w:rFonts w:ascii="Arial" w:hAnsi="Arial" w:cs="Arial"/>
                <w:szCs w:val="20"/>
              </w:rPr>
              <w:t>.</w:t>
            </w:r>
          </w:p>
          <w:p w14:paraId="38776B2D" w14:textId="77777777" w:rsidR="007F78F9" w:rsidRPr="00516E3A" w:rsidRDefault="007F78F9" w:rsidP="007F78F9">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p>
          <w:p w14:paraId="58576FFE" w14:textId="77777777" w:rsidR="007F78F9" w:rsidRPr="00516E3A" w:rsidRDefault="007F78F9" w:rsidP="007F78F9">
            <w:pPr>
              <w:pStyle w:val="Agreement"/>
              <w:tabs>
                <w:tab w:val="clear" w:pos="1619"/>
              </w:tabs>
              <w:spacing w:after="0" w:line="240" w:lineRule="auto"/>
              <w:ind w:left="990" w:hanging="540"/>
              <w:rPr>
                <w:rFonts w:ascii="Arial" w:hAnsi="Arial" w:cs="Arial"/>
                <w:bCs/>
                <w:i/>
                <w:iCs/>
                <w:lang w:val="en-US" w:eastAsia="zh-CN"/>
              </w:rPr>
            </w:pPr>
            <w:r w:rsidRPr="00516E3A">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2D704A87" w14:textId="77777777" w:rsidR="007F78F9" w:rsidRPr="00516E3A" w:rsidRDefault="007F78F9" w:rsidP="007F78F9">
            <w:pPr>
              <w:pStyle w:val="af0"/>
              <w:numPr>
                <w:ilvl w:val="255"/>
                <w:numId w:val="0"/>
              </w:numPr>
              <w:spacing w:line="240" w:lineRule="auto"/>
              <w:rPr>
                <w:rFonts w:ascii="Arial" w:hAnsi="Arial" w:cs="Arial"/>
                <w:b/>
                <w:bCs/>
                <w:szCs w:val="20"/>
                <w:lang w:val="en-US"/>
              </w:rPr>
            </w:pPr>
          </w:p>
          <w:p w14:paraId="47E7DC0F" w14:textId="77777777" w:rsidR="007F78F9" w:rsidRPr="00516E3A" w:rsidRDefault="007F78F9" w:rsidP="007F78F9">
            <w:pPr>
              <w:pStyle w:val="af0"/>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56559F4E" w14:textId="77777777" w:rsidR="007F78F9" w:rsidRDefault="007F78F9" w:rsidP="00D14E07">
            <w:pPr>
              <w:pStyle w:val="af0"/>
              <w:spacing w:line="240" w:lineRule="auto"/>
              <w:ind w:leftChars="0" w:left="0"/>
              <w:rPr>
                <w:rFonts w:ascii="Arial" w:hAnsi="Arial" w:cs="Arial"/>
              </w:rPr>
            </w:pPr>
          </w:p>
          <w:p w14:paraId="42DA1D7E" w14:textId="5D16FF86" w:rsidR="007F78F9" w:rsidRPr="007F78F9" w:rsidRDefault="007F78F9" w:rsidP="00D14E07">
            <w:pPr>
              <w:pStyle w:val="af0"/>
              <w:spacing w:line="240" w:lineRule="auto"/>
              <w:ind w:leftChars="0" w:left="0"/>
              <w:rPr>
                <w:rFonts w:ascii="Arial" w:hAnsi="Arial" w:cs="Arial" w:hint="eastAsia"/>
              </w:rPr>
            </w:pPr>
          </w:p>
        </w:tc>
      </w:tr>
    </w:tbl>
    <w:p w14:paraId="62EB0D7F" w14:textId="77777777" w:rsidR="00530745" w:rsidRDefault="00530745">
      <w:pPr>
        <w:spacing w:afterLines="50" w:after="156" w:line="240" w:lineRule="auto"/>
        <w:jc w:val="both"/>
        <w:rPr>
          <w:rFonts w:ascii="Arial" w:eastAsia="宋体" w:hAnsi="Arial" w:cs="Arial"/>
          <w:b/>
          <w:bCs/>
          <w:lang w:val="en-US" w:eastAsia="zh-CN"/>
        </w:rPr>
      </w:pPr>
    </w:p>
    <w:p w14:paraId="58CC6B36" w14:textId="77777777" w:rsidR="00530745" w:rsidRDefault="00530745">
      <w:pPr>
        <w:spacing w:afterLines="50" w:after="156" w:line="240" w:lineRule="auto"/>
        <w:jc w:val="both"/>
        <w:rPr>
          <w:rFonts w:ascii="Arial" w:eastAsia="宋体" w:hAnsi="Arial" w:cs="Arial"/>
          <w:b/>
          <w:bCs/>
          <w:lang w:val="en-US" w:eastAsia="zh-CN"/>
        </w:rPr>
      </w:pPr>
    </w:p>
    <w:p w14:paraId="3539DBFF" w14:textId="77777777" w:rsidR="00530745" w:rsidRDefault="00530745">
      <w:pPr>
        <w:spacing w:afterLines="50" w:after="156" w:line="240" w:lineRule="auto"/>
        <w:jc w:val="both"/>
        <w:rPr>
          <w:rFonts w:ascii="Arial" w:eastAsia="宋体" w:hAnsi="Arial" w:cs="Arial"/>
          <w:b/>
          <w:bCs/>
          <w:lang w:val="en-US" w:eastAsia="zh-CN"/>
        </w:rPr>
      </w:pPr>
    </w:p>
    <w:p w14:paraId="0A1448DA" w14:textId="7F659429" w:rsidR="00530745" w:rsidRDefault="00530745">
      <w:pPr>
        <w:spacing w:afterLines="50" w:after="156" w:line="240" w:lineRule="auto"/>
        <w:jc w:val="both"/>
        <w:rPr>
          <w:rFonts w:ascii="Arial" w:eastAsia="宋体" w:hAnsi="Arial" w:cs="Arial"/>
          <w:b/>
          <w:bCs/>
          <w:lang w:val="en-US" w:eastAsia="zh-CN"/>
        </w:rPr>
      </w:pPr>
    </w:p>
    <w:p w14:paraId="76F1D4F0" w14:textId="3682F8B1" w:rsidR="0073537F" w:rsidRDefault="0073537F">
      <w:pPr>
        <w:spacing w:afterLines="50" w:after="156" w:line="240" w:lineRule="auto"/>
        <w:jc w:val="both"/>
        <w:rPr>
          <w:rFonts w:ascii="Arial" w:eastAsia="宋体" w:hAnsi="Arial" w:cs="Arial"/>
          <w:b/>
          <w:bCs/>
          <w:lang w:val="en-US" w:eastAsia="zh-CN"/>
        </w:rPr>
      </w:pPr>
    </w:p>
    <w:p w14:paraId="598B81BB" w14:textId="57FCBE32" w:rsidR="0073537F" w:rsidRDefault="0073537F">
      <w:pPr>
        <w:spacing w:afterLines="50" w:after="156" w:line="240" w:lineRule="auto"/>
        <w:jc w:val="both"/>
        <w:rPr>
          <w:rFonts w:ascii="Arial" w:eastAsia="宋体" w:hAnsi="Arial" w:cs="Arial"/>
          <w:b/>
          <w:bCs/>
          <w:lang w:val="en-US" w:eastAsia="zh-CN"/>
        </w:rPr>
      </w:pPr>
    </w:p>
    <w:p w14:paraId="16196726" w14:textId="6796CE41" w:rsidR="0073537F" w:rsidRDefault="0073537F">
      <w:pPr>
        <w:spacing w:afterLines="50" w:after="156" w:line="240" w:lineRule="auto"/>
        <w:jc w:val="both"/>
        <w:rPr>
          <w:rFonts w:ascii="Arial" w:eastAsia="宋体" w:hAnsi="Arial" w:cs="Arial"/>
          <w:b/>
          <w:bCs/>
          <w:lang w:val="en-US" w:eastAsia="zh-CN"/>
        </w:rPr>
      </w:pPr>
    </w:p>
    <w:p w14:paraId="1F738F52" w14:textId="2F4E125C" w:rsidR="0073537F" w:rsidRDefault="0073537F">
      <w:pPr>
        <w:spacing w:afterLines="50" w:after="156" w:line="240" w:lineRule="auto"/>
        <w:jc w:val="both"/>
        <w:rPr>
          <w:rFonts w:ascii="Arial" w:eastAsia="宋体" w:hAnsi="Arial" w:cs="Arial"/>
          <w:b/>
          <w:bCs/>
          <w:lang w:val="en-US" w:eastAsia="zh-CN"/>
        </w:rPr>
      </w:pPr>
    </w:p>
    <w:p w14:paraId="61231788" w14:textId="1A4A9A85" w:rsidR="0073537F" w:rsidRDefault="0073537F">
      <w:pPr>
        <w:spacing w:afterLines="50" w:after="156" w:line="240" w:lineRule="auto"/>
        <w:jc w:val="both"/>
        <w:rPr>
          <w:rFonts w:ascii="Arial" w:eastAsia="宋体" w:hAnsi="Arial" w:cs="Arial"/>
          <w:b/>
          <w:bCs/>
          <w:lang w:val="en-US" w:eastAsia="zh-CN"/>
        </w:rPr>
      </w:pPr>
    </w:p>
    <w:p w14:paraId="3B169930" w14:textId="6CFF9B1B" w:rsidR="0073537F" w:rsidRDefault="0073537F">
      <w:pPr>
        <w:spacing w:afterLines="50" w:after="156" w:line="240" w:lineRule="auto"/>
        <w:jc w:val="both"/>
        <w:rPr>
          <w:rFonts w:ascii="Arial" w:eastAsia="宋体" w:hAnsi="Arial" w:cs="Arial"/>
          <w:b/>
          <w:bCs/>
          <w:lang w:val="en-US" w:eastAsia="zh-CN"/>
        </w:rPr>
      </w:pPr>
    </w:p>
    <w:p w14:paraId="24EE3E64" w14:textId="62DC453D" w:rsidR="0073537F" w:rsidRDefault="0073537F">
      <w:pPr>
        <w:spacing w:afterLines="50" w:after="156" w:line="240" w:lineRule="auto"/>
        <w:jc w:val="both"/>
        <w:rPr>
          <w:rFonts w:ascii="Arial" w:eastAsia="宋体" w:hAnsi="Arial" w:cs="Arial"/>
          <w:b/>
          <w:bCs/>
          <w:lang w:val="en-US" w:eastAsia="zh-CN"/>
        </w:rPr>
      </w:pPr>
    </w:p>
    <w:p w14:paraId="375916DE" w14:textId="6FCF1717" w:rsidR="0073537F" w:rsidRDefault="0073537F">
      <w:pPr>
        <w:spacing w:afterLines="50" w:after="156" w:line="240" w:lineRule="auto"/>
        <w:jc w:val="both"/>
        <w:rPr>
          <w:rFonts w:ascii="Arial" w:eastAsia="宋体" w:hAnsi="Arial" w:cs="Arial"/>
          <w:b/>
          <w:bCs/>
          <w:lang w:val="en-US" w:eastAsia="zh-CN"/>
        </w:rPr>
      </w:pPr>
    </w:p>
    <w:p w14:paraId="76B5C264" w14:textId="35EF6C0B" w:rsidR="0073537F" w:rsidRDefault="0073537F">
      <w:pPr>
        <w:spacing w:afterLines="50" w:after="156" w:line="240" w:lineRule="auto"/>
        <w:jc w:val="both"/>
        <w:rPr>
          <w:rFonts w:ascii="Arial" w:eastAsia="宋体" w:hAnsi="Arial" w:cs="Arial"/>
          <w:b/>
          <w:bCs/>
          <w:lang w:val="en-US" w:eastAsia="zh-CN"/>
        </w:rPr>
      </w:pPr>
    </w:p>
    <w:p w14:paraId="3D10A342" w14:textId="4253FCD5" w:rsidR="0073537F" w:rsidRDefault="0073537F">
      <w:pPr>
        <w:spacing w:afterLines="50" w:after="156" w:line="240" w:lineRule="auto"/>
        <w:jc w:val="both"/>
        <w:rPr>
          <w:rFonts w:ascii="Arial" w:eastAsia="宋体" w:hAnsi="Arial" w:cs="Arial"/>
          <w:b/>
          <w:bCs/>
          <w:lang w:val="en-US" w:eastAsia="zh-CN"/>
        </w:rPr>
      </w:pPr>
    </w:p>
    <w:p w14:paraId="2B1759C3" w14:textId="77777777" w:rsidR="0073537F" w:rsidRDefault="0073537F">
      <w:pPr>
        <w:spacing w:afterLines="50" w:after="156" w:line="240" w:lineRule="auto"/>
        <w:jc w:val="both"/>
        <w:rPr>
          <w:rFonts w:ascii="Arial" w:eastAsia="宋体" w:hAnsi="Arial" w:cs="Arial" w:hint="eastAsia"/>
          <w:b/>
          <w:bCs/>
          <w:lang w:val="en-US" w:eastAsia="zh-CN"/>
        </w:rPr>
      </w:pPr>
    </w:p>
    <w:p w14:paraId="4C87C6CA" w14:textId="77777777" w:rsidR="00530745" w:rsidRDefault="00530745">
      <w:pPr>
        <w:spacing w:afterLines="50" w:after="156" w:line="240" w:lineRule="auto"/>
        <w:jc w:val="both"/>
        <w:rPr>
          <w:rFonts w:ascii="Arial" w:eastAsia="宋体" w:hAnsi="Arial" w:cs="Arial"/>
          <w:b/>
          <w:bCs/>
          <w:lang w:val="en-US" w:eastAsia="zh-CN"/>
        </w:rPr>
      </w:pPr>
    </w:p>
    <w:p w14:paraId="4271524C" w14:textId="77777777" w:rsidR="00257814" w:rsidRDefault="00257814">
      <w:pPr>
        <w:spacing w:afterLines="50" w:after="156" w:line="240" w:lineRule="auto"/>
        <w:jc w:val="both"/>
        <w:rPr>
          <w:rFonts w:ascii="Arial" w:eastAsia="宋体" w:hAnsi="Arial" w:cs="Arial" w:hint="eastAsia"/>
          <w:b/>
          <w:bCs/>
          <w:lang w:val="en-US" w:eastAsia="zh-CN"/>
        </w:rPr>
      </w:pPr>
    </w:p>
    <w:p w14:paraId="4D5A8B56" w14:textId="77777777" w:rsidR="00B8788F" w:rsidRDefault="00B8788F">
      <w:pPr>
        <w:pStyle w:val="4"/>
        <w:rPr>
          <w:rFonts w:ascii="Arial" w:hAnsi="Arial" w:cs="Arial"/>
          <w:i w:val="0"/>
          <w:iCs w:val="0"/>
          <w:color w:val="000000" w:themeColor="text1"/>
          <w:sz w:val="24"/>
          <w:szCs w:val="24"/>
          <w:lang w:val="en-US"/>
        </w:rPr>
      </w:pPr>
    </w:p>
    <w:p w14:paraId="268071EF" w14:textId="19898FB3"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6EB7E659" w14:textId="77777777" w:rsidR="00530745" w:rsidRDefault="00530745">
      <w:pPr>
        <w:spacing w:afterLines="50" w:after="156" w:line="240" w:lineRule="auto"/>
        <w:jc w:val="both"/>
        <w:rPr>
          <w:rFonts w:ascii="Arial" w:eastAsia="宋体" w:hAnsi="Arial" w:cs="Arial"/>
          <w:b/>
          <w:bCs/>
          <w:lang w:val="en-US" w:eastAsia="zh-CN"/>
        </w:rPr>
      </w:pPr>
    </w:p>
    <w:p w14:paraId="45BF373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77777777" w:rsidR="00530745" w:rsidRDefault="00BD1DBB">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254D571F" w14:textId="77777777" w:rsidR="00530745" w:rsidRDefault="00BD1DBB">
      <w:pPr>
        <w:spacing w:afterLines="50" w:after="156" w:line="240" w:lineRule="auto"/>
        <w:ind w:left="420"/>
        <w:jc w:val="both"/>
        <w:rPr>
          <w:rFonts w:ascii="Arial" w:eastAsia="宋体" w:hAnsi="Arial" w:cs="Arial"/>
          <w:b/>
          <w:bCs/>
          <w:lang w:val="en-US" w:eastAsia="zh-CN"/>
        </w:rPr>
      </w:pPr>
      <w:r>
        <w:rPr>
          <w:rFonts w:ascii="Arial" w:eastAsia="宋体" w:hAnsi="Arial"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B1DA1AE"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Phase2-B: Do companies agree to the proposed response above to Q2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79992CE4" w14:textId="77777777">
        <w:trPr>
          <w:trHeight w:val="250"/>
        </w:trPr>
        <w:tc>
          <w:tcPr>
            <w:tcW w:w="1279" w:type="dxa"/>
            <w:vAlign w:val="center"/>
          </w:tcPr>
          <w:p w14:paraId="7AD05AE9"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263CA08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7EE6DC2A"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13C37B4E" w14:textId="77777777">
        <w:trPr>
          <w:trHeight w:val="263"/>
        </w:trPr>
        <w:tc>
          <w:tcPr>
            <w:tcW w:w="1279" w:type="dxa"/>
            <w:vAlign w:val="center"/>
          </w:tcPr>
          <w:p w14:paraId="045C2DE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461" w:type="dxa"/>
            <w:vAlign w:val="center"/>
          </w:tcPr>
          <w:p w14:paraId="1B4EBF9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p w14:paraId="2280D7A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(suggest modification)</w:t>
            </w:r>
          </w:p>
          <w:p w14:paraId="5F5AA3C1" w14:textId="77777777" w:rsidR="00530745" w:rsidRDefault="00530745">
            <w:pPr>
              <w:spacing w:after="0" w:line="240" w:lineRule="auto"/>
              <w:rPr>
                <w:rFonts w:ascii="Arial" w:eastAsia="宋体" w:hAnsi="Arial" w:cs="Arial"/>
                <w:lang w:val="en-US" w:eastAsia="zh-CN"/>
              </w:rPr>
            </w:pPr>
          </w:p>
        </w:tc>
        <w:tc>
          <w:tcPr>
            <w:tcW w:w="5174" w:type="dxa"/>
            <w:vAlign w:val="center"/>
          </w:tcPr>
          <w:p w14:paraId="334907F8" w14:textId="4AEE6E8E" w:rsidR="00530745" w:rsidRDefault="00BD1DBB">
            <w:pPr>
              <w:pStyle w:val="af0"/>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sidR="00521C95" w:rsidRPr="00521C95">
              <w:rPr>
                <w:rFonts w:ascii="Arial" w:hAnsi="Arial" w:cs="Arial"/>
                <w:highlight w:val="green"/>
                <w:lang w:val="en-US"/>
              </w:rPr>
              <w:t>radio</w:t>
            </w:r>
            <w:r w:rsidR="00521C95">
              <w:rPr>
                <w:rFonts w:ascii="Arial" w:hAnsi="Arial" w:cs="Arial"/>
                <w:highlight w:val="yellow"/>
                <w:lang w:val="en-US"/>
              </w:rPr>
              <w:t xml:space="preserve"> </w:t>
            </w:r>
            <w:r>
              <w:rPr>
                <w:rFonts w:ascii="Arial" w:hAnsi="Arial" w:cs="Arial"/>
                <w:highlight w:val="yellow"/>
                <w:lang w:val="en-US"/>
              </w:rPr>
              <w:t xml:space="preserve">measurement configuration (if needed) for beam management use case and LMF is involved in providing required </w:t>
            </w:r>
            <w:r w:rsidR="00E72F3D" w:rsidRPr="00E72F3D">
              <w:rPr>
                <w:rFonts w:ascii="Arial" w:hAnsi="Arial" w:cs="Arial"/>
                <w:highlight w:val="green"/>
                <w:lang w:val="en-US"/>
              </w:rPr>
              <w:t>radio</w:t>
            </w:r>
            <w:r w:rsidR="00E72F3D">
              <w:rPr>
                <w:rFonts w:ascii="Arial" w:hAnsi="Arial" w:cs="Arial"/>
                <w:highlight w:val="yellow"/>
                <w:lang w:val="en-US"/>
              </w:rPr>
              <w:t xml:space="preserve"> </w:t>
            </w:r>
            <w:r>
              <w:rPr>
                <w:rFonts w:ascii="Arial" w:hAnsi="Arial" w:cs="Arial"/>
                <w:highlight w:val="yellow"/>
                <w:lang w:val="en-US"/>
              </w:rPr>
              <w:t>measurement configuration (if needed).</w:t>
            </w:r>
            <w:r>
              <w:rPr>
                <w:rFonts w:ascii="Arial" w:hAnsi="Arial" w:cs="Arial"/>
                <w:lang w:val="en-US"/>
              </w:rPr>
              <w:t xml:space="preserve"> However, RAN2 has not agreed that the gNB/LMF is in charge of “initiating, terminating and fully managing data transfer”.</w:t>
            </w:r>
          </w:p>
        </w:tc>
      </w:tr>
      <w:tr w:rsidR="00530745" w14:paraId="6641BE24" w14:textId="77777777">
        <w:trPr>
          <w:trHeight w:val="250"/>
        </w:trPr>
        <w:tc>
          <w:tcPr>
            <w:tcW w:w="1279" w:type="dxa"/>
            <w:vAlign w:val="center"/>
          </w:tcPr>
          <w:p w14:paraId="4D5E1A61"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2E26DA2D" w14:textId="77777777" w:rsidR="00530745" w:rsidRDefault="00530745">
            <w:pPr>
              <w:spacing w:after="0" w:line="240" w:lineRule="auto"/>
              <w:rPr>
                <w:rFonts w:ascii="Arial" w:eastAsia="宋体" w:hAnsi="Arial" w:cs="Arial"/>
                <w:lang w:val="en-US" w:eastAsia="zh-CN"/>
              </w:rPr>
            </w:pPr>
          </w:p>
        </w:tc>
        <w:tc>
          <w:tcPr>
            <w:tcW w:w="5174" w:type="dxa"/>
            <w:vAlign w:val="center"/>
          </w:tcPr>
          <w:p w14:paraId="238CA925" w14:textId="77777777" w:rsidR="00530745" w:rsidRDefault="00BD1DBB">
            <w:pPr>
              <w:pStyle w:val="af0"/>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530745" w14:paraId="4AB9A726" w14:textId="77777777">
        <w:trPr>
          <w:trHeight w:val="263"/>
        </w:trPr>
        <w:tc>
          <w:tcPr>
            <w:tcW w:w="1279" w:type="dxa"/>
            <w:shd w:val="clear" w:color="auto" w:fill="auto"/>
            <w:vAlign w:val="center"/>
          </w:tcPr>
          <w:p w14:paraId="642798CA"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308CAC7E" w14:textId="77777777" w:rsidR="00530745" w:rsidRDefault="00530745">
            <w:pPr>
              <w:spacing w:after="0" w:line="240" w:lineRule="auto"/>
              <w:rPr>
                <w:rFonts w:ascii="Arial" w:eastAsia="宋体" w:hAnsi="Arial" w:cs="Arial"/>
                <w:lang w:val="en-US" w:eastAsia="zh-CN"/>
              </w:rPr>
            </w:pPr>
          </w:p>
        </w:tc>
        <w:tc>
          <w:tcPr>
            <w:tcW w:w="5174" w:type="dxa"/>
            <w:shd w:val="clear" w:color="auto" w:fill="auto"/>
            <w:vAlign w:val="center"/>
          </w:tcPr>
          <w:p w14:paraId="5BF1272C" w14:textId="77777777" w:rsidR="00530745" w:rsidRDefault="00BD1DBB">
            <w:pPr>
              <w:pStyle w:val="af0"/>
              <w:spacing w:line="240" w:lineRule="auto"/>
              <w:ind w:leftChars="0" w:left="0"/>
              <w:rPr>
                <w:rFonts w:ascii="Arial" w:hAnsi="Arial" w:cs="Arial"/>
                <w:lang w:val="en-US"/>
              </w:rPr>
            </w:pPr>
            <w:r>
              <w:rPr>
                <w:rFonts w:ascii="Arial" w:hAnsi="Arial" w:cs="Arial" w:hint="eastAsia"/>
                <w:lang w:val="en-US"/>
              </w:rPr>
              <w:t>Agree with QC suggestion.</w:t>
            </w:r>
          </w:p>
        </w:tc>
      </w:tr>
      <w:tr w:rsidR="00530745" w14:paraId="02ED4480" w14:textId="77777777">
        <w:trPr>
          <w:trHeight w:val="263"/>
        </w:trPr>
        <w:tc>
          <w:tcPr>
            <w:tcW w:w="1279" w:type="dxa"/>
            <w:shd w:val="clear" w:color="auto" w:fill="auto"/>
            <w:vAlign w:val="center"/>
          </w:tcPr>
          <w:p w14:paraId="247334AE"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4E6FBBC3" w14:textId="77777777" w:rsidR="00530745" w:rsidRDefault="00530745">
            <w:pPr>
              <w:spacing w:after="0" w:line="240" w:lineRule="auto"/>
              <w:rPr>
                <w:rFonts w:ascii="Arial" w:eastAsia="宋体" w:hAnsi="Arial" w:cs="Arial"/>
                <w:lang w:val="en-US" w:eastAsia="zh-CN"/>
              </w:rPr>
            </w:pPr>
          </w:p>
        </w:tc>
        <w:tc>
          <w:tcPr>
            <w:tcW w:w="5174" w:type="dxa"/>
            <w:shd w:val="clear" w:color="auto" w:fill="auto"/>
            <w:vAlign w:val="center"/>
          </w:tcPr>
          <w:p w14:paraId="497CF8FB" w14:textId="77777777" w:rsidR="00530745" w:rsidRDefault="00BD1DBB">
            <w:pPr>
              <w:pStyle w:val="af0"/>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p>
        </w:tc>
      </w:tr>
      <w:tr w:rsidR="003A59D1" w14:paraId="7ADE1315" w14:textId="77777777">
        <w:trPr>
          <w:trHeight w:val="263"/>
        </w:trPr>
        <w:tc>
          <w:tcPr>
            <w:tcW w:w="1279" w:type="dxa"/>
            <w:shd w:val="clear" w:color="auto" w:fill="auto"/>
            <w:vAlign w:val="center"/>
          </w:tcPr>
          <w:p w14:paraId="04CC01D6" w14:textId="388869E1" w:rsidR="003A59D1" w:rsidRDefault="003A59D1">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216F3121" w14:textId="77777777" w:rsidR="003A59D1" w:rsidRDefault="003A59D1">
            <w:pPr>
              <w:spacing w:after="0" w:line="240" w:lineRule="auto"/>
              <w:rPr>
                <w:rFonts w:ascii="Arial" w:eastAsia="宋体" w:hAnsi="Arial" w:cs="Arial"/>
                <w:lang w:val="en-US" w:eastAsia="zh-CN"/>
              </w:rPr>
            </w:pPr>
          </w:p>
        </w:tc>
        <w:tc>
          <w:tcPr>
            <w:tcW w:w="5174" w:type="dxa"/>
            <w:shd w:val="clear" w:color="auto" w:fill="auto"/>
            <w:vAlign w:val="center"/>
          </w:tcPr>
          <w:p w14:paraId="41BC9648" w14:textId="5D12BEEC" w:rsidR="003A59D1" w:rsidRDefault="003A59D1">
            <w:pPr>
              <w:pStyle w:val="af0"/>
              <w:spacing w:line="240" w:lineRule="auto"/>
              <w:ind w:leftChars="0" w:left="0"/>
              <w:rPr>
                <w:rFonts w:ascii="Arial" w:hAnsi="Arial" w:cs="Arial"/>
                <w:lang w:val="en-US"/>
              </w:rPr>
            </w:pPr>
            <w:r>
              <w:rPr>
                <w:rFonts w:ascii="Arial" w:hAnsi="Arial" w:cs="Arial"/>
                <w:lang w:val="en-US"/>
              </w:rPr>
              <w:t>OK with QC´s suggestion</w:t>
            </w:r>
          </w:p>
        </w:tc>
      </w:tr>
      <w:tr w:rsidR="00367396" w14:paraId="3A204537" w14:textId="77777777">
        <w:trPr>
          <w:trHeight w:val="263"/>
        </w:trPr>
        <w:tc>
          <w:tcPr>
            <w:tcW w:w="1279" w:type="dxa"/>
            <w:shd w:val="clear" w:color="auto" w:fill="auto"/>
            <w:vAlign w:val="center"/>
          </w:tcPr>
          <w:p w14:paraId="29E5DA4F" w14:textId="4333BE03" w:rsidR="00367396" w:rsidRDefault="00367396" w:rsidP="00367396">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71F4D0C7" w14:textId="330D52A1" w:rsidR="00367396" w:rsidRDefault="00367396" w:rsidP="00367396">
            <w:pPr>
              <w:spacing w:after="0" w:line="240" w:lineRule="auto"/>
              <w:rPr>
                <w:rFonts w:ascii="Arial" w:eastAsia="宋体" w:hAnsi="Arial" w:cs="Arial"/>
                <w:lang w:val="en-US" w:eastAsia="zh-CN"/>
              </w:rPr>
            </w:pPr>
            <w:r>
              <w:rPr>
                <w:rFonts w:ascii="Arial" w:eastAsia="宋体" w:hAnsi="Arial" w:cs="Arial"/>
                <w:lang w:val="en-US" w:eastAsia="zh-CN"/>
              </w:rPr>
              <w:t>No – this question is about data transfer – rapporteur’s proposed response is off-topic</w:t>
            </w:r>
          </w:p>
        </w:tc>
        <w:tc>
          <w:tcPr>
            <w:tcW w:w="5174" w:type="dxa"/>
            <w:shd w:val="clear" w:color="auto" w:fill="auto"/>
            <w:vAlign w:val="center"/>
          </w:tcPr>
          <w:p w14:paraId="2127C6A7" w14:textId="0429673A" w:rsidR="00367396" w:rsidRDefault="00367396" w:rsidP="00367396">
            <w:pPr>
              <w:pStyle w:val="af0"/>
              <w:spacing w:line="240" w:lineRule="auto"/>
              <w:ind w:leftChars="0" w:left="0"/>
              <w:rPr>
                <w:rFonts w:ascii="Arial" w:eastAsiaTheme="minorEastAsia" w:hAnsi="Arial" w:cs="Arial"/>
                <w:i/>
                <w:iCs/>
                <w:lang w:val="en-US"/>
              </w:rPr>
            </w:pPr>
            <w:r>
              <w:rPr>
                <w:rFonts w:ascii="Arial" w:hAnsi="Arial" w:cs="Arial"/>
                <w:lang w:val="en-US"/>
              </w:rPr>
              <w:t>To clarify, SA2’s Q2 is about “</w:t>
            </w:r>
            <w:r w:rsidR="001C535D">
              <w:rPr>
                <w:rFonts w:ascii="Arial" w:eastAsiaTheme="minorEastAsia" w:hAnsi="Arial" w:cs="Arial"/>
                <w:i/>
                <w:iCs/>
                <w:lang w:val="en-US"/>
              </w:rPr>
              <w:t>…</w:t>
            </w:r>
            <w:r>
              <w:rPr>
                <w:rFonts w:ascii="Arial" w:eastAsiaTheme="minorEastAsia" w:hAnsi="Arial" w:cs="Arial"/>
                <w:i/>
                <w:iCs/>
                <w:lang w:val="en-US"/>
              </w:rPr>
              <w:t xml:space="preserve">with regards to “initiating, terminating and fully managing data </w:t>
            </w:r>
            <w:r w:rsidRPr="004C4D5E">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0DFCB82F" w14:textId="77777777" w:rsidR="00367396" w:rsidRDefault="00367396" w:rsidP="00367396">
            <w:pPr>
              <w:pStyle w:val="af0"/>
              <w:spacing w:line="240" w:lineRule="auto"/>
              <w:ind w:leftChars="0" w:left="0"/>
              <w:rPr>
                <w:rFonts w:ascii="Arial" w:hAnsi="Arial" w:cs="Arial"/>
                <w:lang w:val="en-US"/>
              </w:rPr>
            </w:pPr>
          </w:p>
          <w:p w14:paraId="33328970" w14:textId="77777777" w:rsidR="00367396" w:rsidRDefault="00367396" w:rsidP="00367396">
            <w:pPr>
              <w:pStyle w:val="af0"/>
              <w:spacing w:line="240" w:lineRule="auto"/>
              <w:ind w:leftChars="0" w:left="0"/>
              <w:rPr>
                <w:rFonts w:ascii="Arial" w:hAnsi="Arial" w:cs="Arial"/>
                <w:lang w:val="en-US"/>
              </w:rPr>
            </w:pPr>
            <w:r>
              <w:rPr>
                <w:rFonts w:ascii="Arial" w:hAnsi="Arial" w:cs="Arial"/>
                <w:lang w:val="en-US"/>
              </w:rPr>
              <w:t>We propose the following response:</w:t>
            </w:r>
          </w:p>
          <w:p w14:paraId="34CF6787" w14:textId="77777777" w:rsidR="00367396" w:rsidRDefault="00367396" w:rsidP="00367396">
            <w:pPr>
              <w:pStyle w:val="af0"/>
              <w:spacing w:line="240" w:lineRule="auto"/>
              <w:ind w:leftChars="0" w:left="0"/>
              <w:rPr>
                <w:rFonts w:ascii="Arial" w:hAnsi="Arial" w:cs="Arial"/>
                <w:lang w:val="en-US"/>
              </w:rPr>
            </w:pPr>
          </w:p>
          <w:p w14:paraId="57FA5874" w14:textId="4369D611" w:rsidR="00367396" w:rsidRDefault="00367396" w:rsidP="00367396">
            <w:pPr>
              <w:pStyle w:val="af0"/>
              <w:spacing w:line="240" w:lineRule="auto"/>
              <w:ind w:leftChars="0" w:left="0"/>
              <w:rPr>
                <w:rFonts w:ascii="Arial" w:hAnsi="Arial" w:cs="Arial"/>
                <w:lang w:val="en-US"/>
              </w:rPr>
            </w:pPr>
            <w:r w:rsidRPr="00996D5F">
              <w:rPr>
                <w:rFonts w:ascii="Arial" w:hAnsi="Arial" w:cs="Arial"/>
                <w:lang w:val="en-US"/>
              </w:rPr>
              <w:t xml:space="preserve">RAN2 has not reached a consensus on </w:t>
            </w:r>
            <w:r w:rsidRPr="00066112">
              <w:rPr>
                <w:rFonts w:ascii="Arial" w:hAnsi="Arial" w:cs="Arial"/>
                <w:lang w:val="en-US"/>
              </w:rPr>
              <w:t>where (which entities)</w:t>
            </w:r>
            <w:r w:rsidR="001C535D">
              <w:rPr>
                <w:rFonts w:ascii="Arial" w:hAnsi="Arial" w:cs="Arial"/>
                <w:lang w:val="en-US"/>
              </w:rPr>
              <w:t>,</w:t>
            </w:r>
            <w:r w:rsidRPr="00066112">
              <w:rPr>
                <w:rFonts w:ascii="Arial" w:hAnsi="Arial" w:cs="Arial"/>
                <w:lang w:val="en-US"/>
              </w:rPr>
              <w:t xml:space="preserve"> and under what conditions, should controllability be performed</w:t>
            </w:r>
            <w:r>
              <w:rPr>
                <w:rFonts w:ascii="Arial" w:hAnsi="Arial" w:cs="Arial"/>
                <w:lang w:val="en-US"/>
              </w:rPr>
              <w:t>.</w:t>
            </w:r>
          </w:p>
        </w:tc>
      </w:tr>
      <w:tr w:rsidR="002C46C9" w14:paraId="402203EA" w14:textId="77777777">
        <w:trPr>
          <w:trHeight w:val="263"/>
        </w:trPr>
        <w:tc>
          <w:tcPr>
            <w:tcW w:w="1279" w:type="dxa"/>
            <w:shd w:val="clear" w:color="auto" w:fill="auto"/>
            <w:vAlign w:val="center"/>
          </w:tcPr>
          <w:p w14:paraId="716C2834" w14:textId="1E938211" w:rsidR="002C46C9" w:rsidRDefault="002C46C9" w:rsidP="002C46C9">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5D4F48AD" w14:textId="3C0ACDFB" w:rsidR="002C46C9" w:rsidRDefault="002C46C9" w:rsidP="002C46C9">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174" w:type="dxa"/>
            <w:shd w:val="clear" w:color="auto" w:fill="auto"/>
            <w:vAlign w:val="center"/>
          </w:tcPr>
          <w:p w14:paraId="45A4035E" w14:textId="0467BA6E" w:rsidR="002C46C9" w:rsidRDefault="002C46C9" w:rsidP="002C46C9">
            <w:pPr>
              <w:pStyle w:val="af0"/>
              <w:spacing w:line="240" w:lineRule="auto"/>
              <w:ind w:leftChars="0" w:left="0"/>
              <w:rPr>
                <w:rFonts w:ascii="Arial" w:hAnsi="Arial" w:cs="Arial"/>
                <w:lang w:val="en-US"/>
              </w:rPr>
            </w:pPr>
            <w:r>
              <w:rPr>
                <w:rFonts w:ascii="Arial" w:hAnsi="Arial" w:cs="Arial"/>
                <w:lang w:val="en-US"/>
              </w:rPr>
              <w:t>We are fine with QC’s suggestion.</w:t>
            </w:r>
          </w:p>
        </w:tc>
      </w:tr>
      <w:tr w:rsidR="008A5245" w14:paraId="7E7389EF" w14:textId="77777777">
        <w:trPr>
          <w:trHeight w:val="263"/>
        </w:trPr>
        <w:tc>
          <w:tcPr>
            <w:tcW w:w="1279" w:type="dxa"/>
            <w:shd w:val="clear" w:color="auto" w:fill="auto"/>
            <w:vAlign w:val="center"/>
          </w:tcPr>
          <w:p w14:paraId="2CB1D225" w14:textId="31CA99EA" w:rsidR="008A5245" w:rsidRDefault="008A5245" w:rsidP="008A5245">
            <w:pPr>
              <w:spacing w:after="0" w:line="240" w:lineRule="auto"/>
              <w:rPr>
                <w:rFonts w:ascii="Arial" w:eastAsia="宋体" w:hAnsi="Arial" w:cs="Arial" w:hint="eastAsia"/>
                <w:lang w:val="en-US" w:eastAsia="zh-CN"/>
              </w:rPr>
            </w:pPr>
            <w:r w:rsidRPr="008A5245">
              <w:rPr>
                <w:rFonts w:ascii="Arial" w:eastAsia="宋体" w:hAnsi="Arial" w:cs="Arial"/>
                <w:lang w:val="en-US" w:eastAsia="zh-CN"/>
              </w:rPr>
              <w:t>Huawei, HiSilicon</w:t>
            </w:r>
          </w:p>
        </w:tc>
        <w:tc>
          <w:tcPr>
            <w:tcW w:w="1461" w:type="dxa"/>
            <w:shd w:val="clear" w:color="auto" w:fill="auto"/>
            <w:vAlign w:val="center"/>
          </w:tcPr>
          <w:p w14:paraId="3CD7AE3B" w14:textId="49A67E12" w:rsidR="008A5245" w:rsidRDefault="008A5245" w:rsidP="008A5245">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174" w:type="dxa"/>
            <w:shd w:val="clear" w:color="auto" w:fill="auto"/>
            <w:vAlign w:val="center"/>
          </w:tcPr>
          <w:p w14:paraId="133F4438" w14:textId="77777777" w:rsidR="008A5245" w:rsidRDefault="008A5245" w:rsidP="008A5245">
            <w:pPr>
              <w:pStyle w:val="af0"/>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sidRPr="009D7D6A">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7D28DD59" w14:textId="37FFEA9B" w:rsidR="008A5245" w:rsidRDefault="008A5245" w:rsidP="008A5245">
            <w:pPr>
              <w:pStyle w:val="af0"/>
              <w:spacing w:line="240" w:lineRule="auto"/>
              <w:ind w:leftChars="0" w:left="0"/>
              <w:rPr>
                <w:rFonts w:ascii="Arial" w:hAnsi="Arial" w:cs="Arial"/>
                <w:lang w:val="en-US"/>
              </w:rPr>
            </w:pPr>
            <w:r>
              <w:rPr>
                <w:rFonts w:ascii="Arial" w:hAnsi="Arial" w:cs="Arial"/>
                <w:lang w:val="en-US"/>
              </w:rPr>
              <w:t xml:space="preserve">For data transfer, it has been clearly mentioned in section </w:t>
            </w:r>
            <w:r w:rsidRPr="006A1CEC">
              <w:rPr>
                <w:rFonts w:ascii="Arial" w:hAnsi="Arial" w:cs="Arial"/>
                <w:lang w:val="en-US"/>
              </w:rPr>
              <w:t>7.2.1.3.2</w:t>
            </w:r>
            <w:r>
              <w:rPr>
                <w:rFonts w:ascii="Arial" w:hAnsi="Arial" w:cs="Arial"/>
                <w:lang w:val="en-US"/>
              </w:rPr>
              <w:t xml:space="preserve"> in TR 38.843, and we shou</w:t>
            </w:r>
            <w:r w:rsidR="00330D5E">
              <w:rPr>
                <w:rFonts w:ascii="Arial" w:hAnsi="Arial" w:cs="Arial"/>
                <w:lang w:val="en-US"/>
              </w:rPr>
              <w:t>ld</w:t>
            </w:r>
            <w:bookmarkStart w:id="48" w:name="_GoBack"/>
            <w:bookmarkEnd w:id="48"/>
            <w:r>
              <w:rPr>
                <w:rFonts w:ascii="Arial" w:hAnsi="Arial" w:cs="Arial"/>
                <w:lang w:val="en-US"/>
              </w:rPr>
              <w:t xml:space="preserve"> focus on data transfer for Q2.</w:t>
            </w:r>
          </w:p>
          <w:p w14:paraId="23C0AAB3" w14:textId="77777777" w:rsidR="008A5245" w:rsidRDefault="008A5245" w:rsidP="008A5245">
            <w:pPr>
              <w:pStyle w:val="af0"/>
              <w:spacing w:line="240" w:lineRule="auto"/>
              <w:ind w:leftChars="0" w:left="0"/>
              <w:rPr>
                <w:rFonts w:ascii="Arial" w:hAnsi="Arial" w:cs="Arial"/>
                <w:lang w:val="en-US"/>
              </w:rPr>
            </w:pPr>
          </w:p>
          <w:p w14:paraId="3161692C" w14:textId="77777777" w:rsidR="008A5245" w:rsidRDefault="008A5245" w:rsidP="008A5245">
            <w:pPr>
              <w:pStyle w:val="af0"/>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010C9627" w14:textId="77777777" w:rsidR="008A5245" w:rsidRDefault="008A5245" w:rsidP="008A5245">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3943F0A4" w14:textId="5AE90F7D" w:rsidR="008A5245" w:rsidRDefault="008A5245" w:rsidP="008A5245">
            <w:pPr>
              <w:pStyle w:val="af0"/>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22"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bl>
    <w:p w14:paraId="434D8764" w14:textId="77777777" w:rsidR="00530745" w:rsidRDefault="00530745">
      <w:pPr>
        <w:spacing w:afterLines="50" w:after="156" w:line="240" w:lineRule="auto"/>
        <w:jc w:val="both"/>
        <w:rPr>
          <w:rFonts w:ascii="Arial" w:eastAsia="宋体" w:hAnsi="Arial" w:cs="Arial"/>
          <w:b/>
          <w:bCs/>
          <w:lang w:val="en-US" w:eastAsia="zh-CN"/>
        </w:rPr>
      </w:pPr>
    </w:p>
    <w:p w14:paraId="6F51ACB0" w14:textId="77777777" w:rsidR="00530745" w:rsidRDefault="00530745">
      <w:pPr>
        <w:spacing w:afterLines="50" w:after="156" w:line="240" w:lineRule="auto"/>
        <w:jc w:val="both"/>
        <w:rPr>
          <w:rFonts w:ascii="Arial" w:eastAsia="宋体" w:hAnsi="Arial" w:cs="Arial"/>
          <w:b/>
          <w:bCs/>
          <w:lang w:val="en-US" w:eastAsia="zh-CN"/>
        </w:rPr>
      </w:pPr>
    </w:p>
    <w:p w14:paraId="2B5ABE05" w14:textId="77777777" w:rsidR="00530745" w:rsidRDefault="00530745">
      <w:pPr>
        <w:spacing w:afterLines="50" w:after="156" w:line="240" w:lineRule="auto"/>
        <w:jc w:val="both"/>
        <w:rPr>
          <w:rFonts w:ascii="Arial" w:eastAsia="宋体" w:hAnsi="Arial" w:cs="Arial"/>
          <w:b/>
          <w:bCs/>
          <w:lang w:val="en-US" w:eastAsia="zh-CN"/>
        </w:rPr>
      </w:pPr>
    </w:p>
    <w:p w14:paraId="533896D0" w14:textId="77777777" w:rsidR="00530745" w:rsidRDefault="00530745">
      <w:pPr>
        <w:spacing w:afterLines="50" w:after="156" w:line="240" w:lineRule="auto"/>
        <w:jc w:val="both"/>
        <w:rPr>
          <w:rFonts w:ascii="Arial" w:eastAsia="宋体" w:hAnsi="Arial" w:cs="Arial"/>
          <w:b/>
          <w:bCs/>
          <w:lang w:val="en-US" w:eastAsia="zh-CN"/>
        </w:rPr>
      </w:pPr>
    </w:p>
    <w:p w14:paraId="1D32A940" w14:textId="77777777" w:rsidR="00530745" w:rsidRDefault="00530745">
      <w:pPr>
        <w:pStyle w:val="4"/>
        <w:rPr>
          <w:rFonts w:ascii="Arial" w:hAnsi="Arial" w:cs="Arial"/>
          <w:i w:val="0"/>
          <w:iCs w:val="0"/>
          <w:color w:val="000000" w:themeColor="text1"/>
          <w:sz w:val="24"/>
          <w:szCs w:val="24"/>
          <w:lang w:val="en-US"/>
        </w:rPr>
      </w:pPr>
    </w:p>
    <w:p w14:paraId="5C1CEED5" w14:textId="77777777" w:rsidR="00530745" w:rsidRDefault="00530745">
      <w:pPr>
        <w:pStyle w:val="4"/>
        <w:rPr>
          <w:rFonts w:ascii="Arial" w:hAnsi="Arial" w:cs="Arial"/>
          <w:i w:val="0"/>
          <w:iCs w:val="0"/>
          <w:color w:val="000000" w:themeColor="text1"/>
          <w:sz w:val="24"/>
          <w:szCs w:val="24"/>
          <w:lang w:val="en-US"/>
        </w:rPr>
      </w:pPr>
    </w:p>
    <w:p w14:paraId="7D77C725" w14:textId="77777777" w:rsidR="00530745" w:rsidRDefault="00530745">
      <w:pPr>
        <w:pStyle w:val="4"/>
        <w:rPr>
          <w:rFonts w:ascii="Arial" w:hAnsi="Arial" w:cs="Arial"/>
          <w:i w:val="0"/>
          <w:iCs w:val="0"/>
          <w:color w:val="000000" w:themeColor="text1"/>
          <w:sz w:val="24"/>
          <w:szCs w:val="24"/>
          <w:lang w:val="en-US"/>
        </w:rPr>
      </w:pPr>
    </w:p>
    <w:p w14:paraId="1B2F8D0E" w14:textId="77777777" w:rsidR="00530745" w:rsidRDefault="00530745">
      <w:pPr>
        <w:pStyle w:val="4"/>
        <w:rPr>
          <w:rFonts w:ascii="Arial" w:hAnsi="Arial" w:cs="Arial"/>
          <w:i w:val="0"/>
          <w:iCs w:val="0"/>
          <w:color w:val="000000" w:themeColor="text1"/>
          <w:sz w:val="24"/>
          <w:szCs w:val="24"/>
          <w:lang w:val="en-US"/>
        </w:rPr>
      </w:pPr>
    </w:p>
    <w:p w14:paraId="48057950" w14:textId="77777777" w:rsidR="00530745" w:rsidRDefault="00530745">
      <w:pPr>
        <w:pStyle w:val="4"/>
        <w:rPr>
          <w:rFonts w:ascii="Arial" w:hAnsi="Arial" w:cs="Arial"/>
          <w:i w:val="0"/>
          <w:iCs w:val="0"/>
          <w:color w:val="000000" w:themeColor="text1"/>
          <w:sz w:val="24"/>
          <w:szCs w:val="24"/>
          <w:lang w:val="en-US"/>
        </w:rPr>
      </w:pPr>
    </w:p>
    <w:p w14:paraId="49B627F7" w14:textId="317F852B" w:rsidR="00530745" w:rsidRDefault="00530745">
      <w:pPr>
        <w:rPr>
          <w:lang w:val="en-US"/>
        </w:rPr>
      </w:pPr>
    </w:p>
    <w:p w14:paraId="04249978" w14:textId="0B2031B7" w:rsidR="008A5245" w:rsidRDefault="008A5245">
      <w:pPr>
        <w:rPr>
          <w:lang w:val="en-US"/>
        </w:rPr>
      </w:pPr>
    </w:p>
    <w:p w14:paraId="6D1FF7E5" w14:textId="7E75F1CA" w:rsidR="008A5245" w:rsidRDefault="008A5245">
      <w:pPr>
        <w:rPr>
          <w:lang w:val="en-US"/>
        </w:rPr>
      </w:pPr>
    </w:p>
    <w:p w14:paraId="0DC9DE47" w14:textId="14610211" w:rsidR="008A5245" w:rsidRDefault="008A5245">
      <w:pPr>
        <w:rPr>
          <w:lang w:val="en-US"/>
        </w:rPr>
      </w:pPr>
    </w:p>
    <w:p w14:paraId="68990976" w14:textId="520CD20D" w:rsidR="008A5245" w:rsidRDefault="008A5245">
      <w:pPr>
        <w:rPr>
          <w:lang w:val="en-US"/>
        </w:rPr>
      </w:pPr>
    </w:p>
    <w:p w14:paraId="50E322ED" w14:textId="4D1CDDDE" w:rsidR="008A5245" w:rsidRDefault="008A5245">
      <w:pPr>
        <w:rPr>
          <w:lang w:val="en-US"/>
        </w:rPr>
      </w:pPr>
    </w:p>
    <w:p w14:paraId="67787A24" w14:textId="13F2B7E2" w:rsidR="008A5245" w:rsidRDefault="008A5245">
      <w:pPr>
        <w:rPr>
          <w:lang w:val="en-US"/>
        </w:rPr>
      </w:pPr>
    </w:p>
    <w:p w14:paraId="618515CB" w14:textId="3A040687" w:rsidR="008A5245" w:rsidRDefault="008A5245">
      <w:pPr>
        <w:rPr>
          <w:lang w:val="en-US"/>
        </w:rPr>
      </w:pPr>
    </w:p>
    <w:p w14:paraId="477B3F5C" w14:textId="5E3A8FDA" w:rsidR="008A5245" w:rsidRDefault="008A5245">
      <w:pPr>
        <w:rPr>
          <w:lang w:val="en-US"/>
        </w:rPr>
      </w:pPr>
    </w:p>
    <w:p w14:paraId="07AD7976" w14:textId="2519607C" w:rsidR="008A5245" w:rsidRDefault="008A5245">
      <w:pPr>
        <w:rPr>
          <w:lang w:val="en-US"/>
        </w:rPr>
      </w:pPr>
    </w:p>
    <w:p w14:paraId="59974CDD" w14:textId="1C6C8FA2" w:rsidR="008A5245" w:rsidRDefault="008A5245">
      <w:pPr>
        <w:rPr>
          <w:lang w:val="en-US"/>
        </w:rPr>
      </w:pPr>
    </w:p>
    <w:p w14:paraId="0BCEE90F" w14:textId="1BCFA890" w:rsidR="008A5245" w:rsidRDefault="008A5245">
      <w:pPr>
        <w:rPr>
          <w:lang w:val="en-US"/>
        </w:rPr>
      </w:pPr>
    </w:p>
    <w:p w14:paraId="08825410" w14:textId="0ADFA2B0" w:rsidR="008A5245" w:rsidRDefault="008A5245">
      <w:pPr>
        <w:rPr>
          <w:lang w:val="en-US"/>
        </w:rPr>
      </w:pPr>
    </w:p>
    <w:p w14:paraId="4070E83E" w14:textId="468A761A" w:rsidR="008A5245" w:rsidRDefault="008A5245">
      <w:pPr>
        <w:rPr>
          <w:lang w:val="en-US"/>
        </w:rPr>
      </w:pPr>
    </w:p>
    <w:p w14:paraId="48E1ACA5" w14:textId="77777777" w:rsidR="008A5245" w:rsidRDefault="008A5245">
      <w:pPr>
        <w:rPr>
          <w:lang w:val="en-US"/>
        </w:rPr>
      </w:pPr>
    </w:p>
    <w:p w14:paraId="63D591A0" w14:textId="77777777" w:rsidR="008A5245" w:rsidRDefault="008A5245">
      <w:pPr>
        <w:rPr>
          <w:lang w:val="en-US"/>
        </w:rPr>
      </w:pPr>
    </w:p>
    <w:p w14:paraId="389BD3E6" w14:textId="77777777" w:rsidR="008A5245" w:rsidRDefault="008A5245">
      <w:pPr>
        <w:rPr>
          <w:lang w:val="en-US"/>
        </w:rPr>
      </w:pPr>
    </w:p>
    <w:p w14:paraId="4BE8AEC6" w14:textId="79B8169D"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5ABAD0CA" w14:textId="77777777" w:rsidR="00530745" w:rsidRDefault="00530745">
      <w:pPr>
        <w:spacing w:afterLines="50" w:after="156" w:line="240" w:lineRule="auto"/>
        <w:jc w:val="both"/>
        <w:rPr>
          <w:rFonts w:ascii="Arial" w:hAnsi="Arial" w:cs="Arial"/>
          <w:lang w:val="en-US"/>
        </w:rPr>
      </w:pPr>
    </w:p>
    <w:p w14:paraId="759300AB"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lastRenderedPageBreak/>
        <w:t xml:space="preserve">Q3: Furthermore, some companies in SA2 wondered whether full controllability would have any impact on UE normal operation. If so, what impact is expected from RAN2 perspective to enable UE-side Data Collection? </w:t>
      </w:r>
    </w:p>
    <w:p w14:paraId="1D32E82D"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Q3 from SA2, the majority of the companies responded in section 2.1.1. that we can not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7AF2A4C4" w14:textId="77777777" w:rsidR="00530745" w:rsidRDefault="00530745">
      <w:pPr>
        <w:spacing w:afterLines="50" w:after="156" w:line="240" w:lineRule="auto"/>
        <w:jc w:val="both"/>
        <w:rPr>
          <w:rFonts w:ascii="Arial" w:hAnsi="Arial" w:cs="Arial"/>
          <w:lang w:val="en-US"/>
        </w:rPr>
      </w:pPr>
    </w:p>
    <w:p w14:paraId="67E864C6" w14:textId="77777777" w:rsidR="00530745" w:rsidRDefault="00BD1DBB">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126D89A3" w14:textId="77777777" w:rsidR="00530745" w:rsidRDefault="00530745">
      <w:pPr>
        <w:spacing w:afterLines="50" w:after="156" w:line="240" w:lineRule="auto"/>
        <w:jc w:val="both"/>
        <w:rPr>
          <w:rFonts w:ascii="Arial" w:hAnsi="Arial" w:cs="Arial"/>
          <w:lang w:val="en-US"/>
        </w:rPr>
      </w:pPr>
    </w:p>
    <w:p w14:paraId="115A15F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Phase2-C: Do companies agree to the proposed response above to Q3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676617FC" w14:textId="77777777">
        <w:trPr>
          <w:trHeight w:val="250"/>
        </w:trPr>
        <w:tc>
          <w:tcPr>
            <w:tcW w:w="1279" w:type="dxa"/>
            <w:vAlign w:val="center"/>
          </w:tcPr>
          <w:p w14:paraId="4808994A"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0CED847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0EFEFE1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2467A4B0" w14:textId="77777777">
        <w:trPr>
          <w:trHeight w:val="263"/>
        </w:trPr>
        <w:tc>
          <w:tcPr>
            <w:tcW w:w="1279" w:type="dxa"/>
            <w:vAlign w:val="center"/>
          </w:tcPr>
          <w:p w14:paraId="52B30CC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39FD9C7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51682BDD" w14:textId="77777777" w:rsidR="00530745" w:rsidRDefault="00530745">
            <w:pPr>
              <w:pStyle w:val="af0"/>
              <w:spacing w:line="240" w:lineRule="auto"/>
              <w:ind w:leftChars="0" w:left="0"/>
              <w:rPr>
                <w:rFonts w:ascii="Arial" w:hAnsi="Arial" w:cs="Arial"/>
                <w:lang w:val="en-US"/>
              </w:rPr>
            </w:pPr>
          </w:p>
        </w:tc>
      </w:tr>
      <w:tr w:rsidR="00530745" w14:paraId="2A6CD59D" w14:textId="77777777">
        <w:trPr>
          <w:trHeight w:val="250"/>
        </w:trPr>
        <w:tc>
          <w:tcPr>
            <w:tcW w:w="1279" w:type="dxa"/>
            <w:vAlign w:val="center"/>
          </w:tcPr>
          <w:p w14:paraId="3725C0E4"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3E65B336"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E98E3ED" w14:textId="77777777" w:rsidR="00530745" w:rsidRDefault="00530745">
            <w:pPr>
              <w:pStyle w:val="af0"/>
              <w:spacing w:line="240" w:lineRule="auto"/>
              <w:ind w:leftChars="0" w:left="0"/>
              <w:rPr>
                <w:rFonts w:ascii="Arial" w:hAnsi="Arial" w:cs="Arial"/>
                <w:lang w:val="en-US"/>
              </w:rPr>
            </w:pPr>
          </w:p>
        </w:tc>
      </w:tr>
      <w:tr w:rsidR="00530745" w14:paraId="040E5276" w14:textId="77777777">
        <w:trPr>
          <w:trHeight w:val="250"/>
        </w:trPr>
        <w:tc>
          <w:tcPr>
            <w:tcW w:w="1279" w:type="dxa"/>
            <w:shd w:val="clear" w:color="auto" w:fill="auto"/>
            <w:vAlign w:val="center"/>
          </w:tcPr>
          <w:p w14:paraId="0701EBEF"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09A41508"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4F04C8F2" w14:textId="77777777" w:rsidR="00530745" w:rsidRDefault="00530745">
            <w:pPr>
              <w:pStyle w:val="af0"/>
              <w:spacing w:line="240" w:lineRule="auto"/>
              <w:ind w:leftChars="0" w:left="0"/>
              <w:rPr>
                <w:rFonts w:ascii="Arial" w:hAnsi="Arial" w:cs="Arial"/>
                <w:lang w:val="en-US"/>
              </w:rPr>
            </w:pPr>
          </w:p>
        </w:tc>
      </w:tr>
      <w:tr w:rsidR="00530745" w14:paraId="5E824908" w14:textId="77777777">
        <w:trPr>
          <w:trHeight w:val="263"/>
        </w:trPr>
        <w:tc>
          <w:tcPr>
            <w:tcW w:w="1279" w:type="dxa"/>
            <w:shd w:val="clear" w:color="auto" w:fill="auto"/>
            <w:vAlign w:val="center"/>
          </w:tcPr>
          <w:p w14:paraId="2C4BABB2"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6E06A653"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027B61E" w14:textId="77777777" w:rsidR="00530745" w:rsidRDefault="00530745">
            <w:pPr>
              <w:pStyle w:val="af0"/>
              <w:spacing w:line="240" w:lineRule="auto"/>
              <w:ind w:leftChars="0" w:left="0"/>
              <w:rPr>
                <w:rFonts w:ascii="Arial" w:hAnsi="Arial" w:cs="Arial"/>
                <w:lang w:val="en-US"/>
              </w:rPr>
            </w:pPr>
          </w:p>
        </w:tc>
      </w:tr>
      <w:tr w:rsidR="006A2F29" w14:paraId="36C0C28C" w14:textId="77777777">
        <w:trPr>
          <w:trHeight w:val="263"/>
        </w:trPr>
        <w:tc>
          <w:tcPr>
            <w:tcW w:w="1279" w:type="dxa"/>
            <w:shd w:val="clear" w:color="auto" w:fill="auto"/>
            <w:vAlign w:val="center"/>
          </w:tcPr>
          <w:p w14:paraId="0E4397DD" w14:textId="03C8026B" w:rsidR="006A2F29" w:rsidRDefault="006A2F29">
            <w:pPr>
              <w:spacing w:after="0" w:line="240" w:lineRule="auto"/>
              <w:rPr>
                <w:rFonts w:ascii="Arial" w:eastAsia="宋体" w:hAnsi="Arial" w:cs="Arial"/>
                <w:lang w:val="en-US" w:eastAsia="zh-CN"/>
              </w:rPr>
            </w:pPr>
            <w:r>
              <w:rPr>
                <w:rFonts w:ascii="Arial" w:eastAsia="宋体" w:hAnsi="Arial" w:cs="Arial"/>
                <w:lang w:val="en-US" w:eastAsia="zh-CN"/>
              </w:rPr>
              <w:t xml:space="preserve">Ericsson </w:t>
            </w:r>
          </w:p>
        </w:tc>
        <w:tc>
          <w:tcPr>
            <w:tcW w:w="1461" w:type="dxa"/>
            <w:shd w:val="clear" w:color="auto" w:fill="auto"/>
            <w:vAlign w:val="center"/>
          </w:tcPr>
          <w:p w14:paraId="5225B6A7" w14:textId="6944B030" w:rsidR="006A2F29" w:rsidRDefault="006A2F29">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BDCF572" w14:textId="77777777" w:rsidR="006A2F29" w:rsidRDefault="006A2F29">
            <w:pPr>
              <w:pStyle w:val="af0"/>
              <w:spacing w:line="240" w:lineRule="auto"/>
              <w:ind w:leftChars="0" w:left="0"/>
              <w:rPr>
                <w:rFonts w:ascii="Arial" w:hAnsi="Arial" w:cs="Arial"/>
                <w:lang w:val="en-US"/>
              </w:rPr>
            </w:pPr>
          </w:p>
        </w:tc>
      </w:tr>
      <w:tr w:rsidR="001C535D" w14:paraId="404A7C67" w14:textId="77777777">
        <w:trPr>
          <w:trHeight w:val="263"/>
        </w:trPr>
        <w:tc>
          <w:tcPr>
            <w:tcW w:w="1279" w:type="dxa"/>
            <w:shd w:val="clear" w:color="auto" w:fill="auto"/>
            <w:vAlign w:val="center"/>
          </w:tcPr>
          <w:p w14:paraId="5461452C" w14:textId="2D44E7EB"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32A78659" w14:textId="6D54E34D"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5FD9C43F" w14:textId="77777777" w:rsidR="001C535D" w:rsidRDefault="001C535D">
            <w:pPr>
              <w:pStyle w:val="af0"/>
              <w:spacing w:line="240" w:lineRule="auto"/>
              <w:ind w:leftChars="0" w:left="0"/>
              <w:rPr>
                <w:rFonts w:ascii="Arial" w:hAnsi="Arial" w:cs="Arial"/>
                <w:lang w:val="en-US"/>
              </w:rPr>
            </w:pPr>
          </w:p>
        </w:tc>
      </w:tr>
      <w:tr w:rsidR="00D14E07" w14:paraId="007B831C" w14:textId="77777777">
        <w:trPr>
          <w:trHeight w:val="263"/>
        </w:trPr>
        <w:tc>
          <w:tcPr>
            <w:tcW w:w="1279" w:type="dxa"/>
            <w:shd w:val="clear" w:color="auto" w:fill="auto"/>
            <w:vAlign w:val="center"/>
          </w:tcPr>
          <w:p w14:paraId="31390E5B" w14:textId="3B160AE9"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74E886E8" w14:textId="57AD69A1"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178C67EC" w14:textId="77777777" w:rsidR="00D14E07" w:rsidRDefault="00D14E07" w:rsidP="00D14E07">
            <w:pPr>
              <w:pStyle w:val="af0"/>
              <w:spacing w:line="240" w:lineRule="auto"/>
              <w:ind w:leftChars="0" w:left="0"/>
              <w:rPr>
                <w:rFonts w:ascii="Arial" w:hAnsi="Arial" w:cs="Arial"/>
                <w:lang w:val="en-US"/>
              </w:rPr>
            </w:pPr>
          </w:p>
        </w:tc>
      </w:tr>
      <w:tr w:rsidR="003A1165" w14:paraId="4686DD51" w14:textId="77777777">
        <w:trPr>
          <w:trHeight w:val="263"/>
        </w:trPr>
        <w:tc>
          <w:tcPr>
            <w:tcW w:w="1279" w:type="dxa"/>
            <w:shd w:val="clear" w:color="auto" w:fill="auto"/>
            <w:vAlign w:val="center"/>
          </w:tcPr>
          <w:p w14:paraId="4FD13DDF" w14:textId="7B80AD5F" w:rsidR="003A1165" w:rsidRDefault="003A1165" w:rsidP="00D14E07">
            <w:pPr>
              <w:spacing w:after="0" w:line="240" w:lineRule="auto"/>
              <w:rPr>
                <w:rFonts w:ascii="Arial" w:eastAsia="宋体" w:hAnsi="Arial" w:cs="Arial" w:hint="eastAsia"/>
                <w:lang w:val="en-US" w:eastAsia="zh-CN"/>
              </w:rPr>
            </w:pPr>
            <w:r w:rsidRPr="003A1165">
              <w:rPr>
                <w:rFonts w:ascii="Arial" w:eastAsia="宋体" w:hAnsi="Arial" w:cs="Arial"/>
                <w:lang w:val="en-US" w:eastAsia="zh-CN"/>
              </w:rPr>
              <w:t>Huawei, HiSilicon</w:t>
            </w:r>
          </w:p>
        </w:tc>
        <w:tc>
          <w:tcPr>
            <w:tcW w:w="1461" w:type="dxa"/>
            <w:shd w:val="clear" w:color="auto" w:fill="auto"/>
            <w:vAlign w:val="center"/>
          </w:tcPr>
          <w:p w14:paraId="293F66CF" w14:textId="0F851E74" w:rsidR="003A1165" w:rsidRDefault="003A1165" w:rsidP="00D14E07">
            <w:pPr>
              <w:spacing w:after="0" w:line="240" w:lineRule="auto"/>
              <w:rPr>
                <w:rFonts w:ascii="Arial" w:eastAsia="宋体" w:hAnsi="Arial" w:cs="Arial" w:hint="eastAsia"/>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0057E207" w14:textId="77777777" w:rsidR="003A1165" w:rsidRDefault="003A1165" w:rsidP="00D14E07">
            <w:pPr>
              <w:pStyle w:val="af0"/>
              <w:spacing w:line="240" w:lineRule="auto"/>
              <w:ind w:leftChars="0" w:left="0"/>
              <w:rPr>
                <w:rFonts w:ascii="Arial" w:hAnsi="Arial" w:cs="Arial"/>
                <w:lang w:val="en-US"/>
              </w:rPr>
            </w:pPr>
          </w:p>
        </w:tc>
      </w:tr>
    </w:tbl>
    <w:p w14:paraId="7A78A6D4" w14:textId="77777777" w:rsidR="00530745" w:rsidRDefault="00530745">
      <w:pPr>
        <w:spacing w:afterLines="50" w:after="156" w:line="240" w:lineRule="auto"/>
        <w:jc w:val="both"/>
        <w:rPr>
          <w:rFonts w:ascii="Arial" w:hAnsi="Arial" w:cs="Arial"/>
          <w:lang w:val="en-US"/>
        </w:rPr>
      </w:pPr>
    </w:p>
    <w:p w14:paraId="0B5DBCE0" w14:textId="77777777" w:rsidR="00530745" w:rsidRDefault="00530745">
      <w:pPr>
        <w:spacing w:afterLines="50" w:after="156" w:line="240" w:lineRule="auto"/>
        <w:jc w:val="both"/>
        <w:rPr>
          <w:rFonts w:ascii="Arial" w:hAnsi="Arial" w:cs="Arial"/>
          <w:lang w:val="en-US"/>
        </w:rPr>
      </w:pPr>
    </w:p>
    <w:p w14:paraId="3F86D533" w14:textId="00EDF062" w:rsidR="00530745" w:rsidRDefault="00530745">
      <w:pPr>
        <w:spacing w:afterLines="50" w:after="156" w:line="240" w:lineRule="auto"/>
        <w:jc w:val="both"/>
        <w:rPr>
          <w:rFonts w:ascii="Arial" w:hAnsi="Arial" w:cs="Arial"/>
          <w:lang w:val="en-US"/>
        </w:rPr>
      </w:pPr>
    </w:p>
    <w:p w14:paraId="432B8178" w14:textId="7712B654" w:rsidR="003A1165" w:rsidRDefault="003A1165">
      <w:pPr>
        <w:spacing w:afterLines="50" w:after="156" w:line="240" w:lineRule="auto"/>
        <w:jc w:val="both"/>
        <w:rPr>
          <w:rFonts w:ascii="Arial" w:hAnsi="Arial" w:cs="Arial"/>
          <w:lang w:val="en-US"/>
        </w:rPr>
      </w:pPr>
    </w:p>
    <w:p w14:paraId="23E9A2BD" w14:textId="7141812B" w:rsidR="003A1165" w:rsidRDefault="003A1165">
      <w:pPr>
        <w:spacing w:afterLines="50" w:after="156" w:line="240" w:lineRule="auto"/>
        <w:jc w:val="both"/>
        <w:rPr>
          <w:rFonts w:ascii="Arial" w:hAnsi="Arial" w:cs="Arial"/>
          <w:lang w:val="en-US"/>
        </w:rPr>
      </w:pPr>
    </w:p>
    <w:p w14:paraId="79054C1F" w14:textId="77777777" w:rsidR="003A1165" w:rsidRDefault="003A1165">
      <w:pPr>
        <w:spacing w:afterLines="50" w:after="156" w:line="240" w:lineRule="auto"/>
        <w:jc w:val="both"/>
        <w:rPr>
          <w:rFonts w:ascii="Arial" w:hAnsi="Arial" w:cs="Arial"/>
          <w:lang w:val="en-US"/>
        </w:rPr>
      </w:pPr>
    </w:p>
    <w:p w14:paraId="1E06E375" w14:textId="0950BC6D" w:rsidR="003A1165" w:rsidRDefault="003A1165">
      <w:pPr>
        <w:spacing w:afterLines="50" w:after="156" w:line="240" w:lineRule="auto"/>
        <w:jc w:val="both"/>
        <w:rPr>
          <w:rFonts w:ascii="Arial" w:hAnsi="Arial" w:cs="Arial"/>
          <w:lang w:val="en-US"/>
        </w:rPr>
      </w:pPr>
    </w:p>
    <w:p w14:paraId="7959488F" w14:textId="77777777" w:rsidR="003A1165" w:rsidRDefault="003A1165">
      <w:pPr>
        <w:spacing w:afterLines="50" w:after="156" w:line="240" w:lineRule="auto"/>
        <w:jc w:val="both"/>
        <w:rPr>
          <w:rFonts w:ascii="Arial" w:hAnsi="Arial" w:cs="Arial"/>
          <w:lang w:val="en-US"/>
        </w:rPr>
      </w:pPr>
    </w:p>
    <w:p w14:paraId="5544B4F7" w14:textId="77777777" w:rsidR="00530745" w:rsidRDefault="00530745">
      <w:pPr>
        <w:spacing w:afterLines="50" w:after="156" w:line="240" w:lineRule="auto"/>
        <w:jc w:val="both"/>
        <w:rPr>
          <w:rFonts w:ascii="Arial" w:hAnsi="Arial" w:cs="Arial"/>
          <w:lang w:val="en-US"/>
        </w:rPr>
      </w:pPr>
    </w:p>
    <w:p w14:paraId="70702660" w14:textId="516A9A9E"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2B9230E9" w14:textId="77777777" w:rsidR="00530745" w:rsidRDefault="00530745">
      <w:pPr>
        <w:spacing w:afterLines="50" w:after="156" w:line="240" w:lineRule="auto"/>
        <w:jc w:val="both"/>
        <w:rPr>
          <w:rFonts w:ascii="Arial" w:eastAsiaTheme="minorEastAsia" w:hAnsi="Arial" w:cs="Arial"/>
          <w:i/>
          <w:iCs/>
          <w:lang w:val="en-US" w:eastAsia="zh-CN"/>
        </w:rPr>
      </w:pPr>
    </w:p>
    <w:p w14:paraId="5C75C235"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14:textId="77777777" w:rsidR="00530745" w:rsidRDefault="00BD1DBB">
      <w:pPr>
        <w:spacing w:afterLines="50" w:after="156" w:line="240" w:lineRule="auto"/>
        <w:ind w:left="420"/>
        <w:jc w:val="both"/>
        <w:rPr>
          <w:rFonts w:ascii="Arial" w:eastAsia="宋体" w:hAnsi="Arial" w:cs="Arial"/>
          <w:i/>
          <w:iCs/>
          <w:lang w:val="en-US" w:eastAsia="zh-CN"/>
        </w:rPr>
      </w:pPr>
      <w:r>
        <w:rPr>
          <w:rFonts w:ascii="Arial" w:eastAsia="宋体"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530745" w:rsidRDefault="00530745">
      <w:pPr>
        <w:spacing w:afterLines="50" w:after="156" w:line="240" w:lineRule="auto"/>
        <w:jc w:val="both"/>
        <w:rPr>
          <w:rFonts w:ascii="Arial" w:hAnsi="Arial" w:cs="Arial"/>
          <w:i/>
          <w:iCs/>
          <w:lang w:val="en-US"/>
        </w:rPr>
      </w:pPr>
    </w:p>
    <w:p w14:paraId="2244378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Phase2-D: Do companies agree to the proposed response above to Q4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334"/>
      </w:tblGrid>
      <w:tr w:rsidR="00530745" w14:paraId="5FC9751C" w14:textId="77777777" w:rsidTr="00EE498E">
        <w:trPr>
          <w:trHeight w:val="250"/>
        </w:trPr>
        <w:tc>
          <w:tcPr>
            <w:tcW w:w="1279" w:type="dxa"/>
            <w:vAlign w:val="center"/>
          </w:tcPr>
          <w:p w14:paraId="2E1244AE"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lastRenderedPageBreak/>
              <w:t>Company</w:t>
            </w:r>
          </w:p>
        </w:tc>
        <w:tc>
          <w:tcPr>
            <w:tcW w:w="1461" w:type="dxa"/>
            <w:vAlign w:val="center"/>
          </w:tcPr>
          <w:p w14:paraId="0DE18182"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334" w:type="dxa"/>
            <w:vAlign w:val="center"/>
          </w:tcPr>
          <w:p w14:paraId="1F3217D8"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7857517C" w14:textId="77777777" w:rsidTr="00EE498E">
        <w:trPr>
          <w:trHeight w:val="263"/>
        </w:trPr>
        <w:tc>
          <w:tcPr>
            <w:tcW w:w="1279" w:type="dxa"/>
            <w:vAlign w:val="center"/>
          </w:tcPr>
          <w:p w14:paraId="4E9EA37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36F2D6F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334" w:type="dxa"/>
            <w:vAlign w:val="center"/>
          </w:tcPr>
          <w:p w14:paraId="1D2D926E" w14:textId="77777777" w:rsidR="00530745" w:rsidRDefault="00530745">
            <w:pPr>
              <w:pStyle w:val="af0"/>
              <w:spacing w:line="240" w:lineRule="auto"/>
              <w:ind w:leftChars="0" w:left="0"/>
              <w:rPr>
                <w:rFonts w:ascii="Arial" w:hAnsi="Arial" w:cs="Arial"/>
                <w:lang w:val="en-US"/>
              </w:rPr>
            </w:pPr>
          </w:p>
        </w:tc>
      </w:tr>
      <w:tr w:rsidR="00530745" w14:paraId="1B9ABA7A" w14:textId="77777777" w:rsidTr="00EE498E">
        <w:trPr>
          <w:trHeight w:val="250"/>
        </w:trPr>
        <w:tc>
          <w:tcPr>
            <w:tcW w:w="1279" w:type="dxa"/>
            <w:vAlign w:val="center"/>
          </w:tcPr>
          <w:p w14:paraId="48DE05D8"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08931CCB"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334" w:type="dxa"/>
            <w:vAlign w:val="center"/>
          </w:tcPr>
          <w:p w14:paraId="0EC44BC0" w14:textId="77777777" w:rsidR="00530745" w:rsidRDefault="00530745">
            <w:pPr>
              <w:pStyle w:val="af0"/>
              <w:spacing w:line="240" w:lineRule="auto"/>
              <w:ind w:leftChars="0" w:left="0"/>
              <w:rPr>
                <w:rFonts w:ascii="Arial" w:hAnsi="Arial" w:cs="Arial"/>
                <w:lang w:val="en-US"/>
              </w:rPr>
            </w:pPr>
          </w:p>
        </w:tc>
      </w:tr>
      <w:tr w:rsidR="00530745" w14:paraId="7E1E69B4" w14:textId="77777777" w:rsidTr="00EE498E">
        <w:trPr>
          <w:trHeight w:val="250"/>
        </w:trPr>
        <w:tc>
          <w:tcPr>
            <w:tcW w:w="1279" w:type="dxa"/>
            <w:shd w:val="clear" w:color="auto" w:fill="auto"/>
            <w:vAlign w:val="center"/>
          </w:tcPr>
          <w:p w14:paraId="4BE04847"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30B27405"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334" w:type="dxa"/>
            <w:vAlign w:val="center"/>
          </w:tcPr>
          <w:p w14:paraId="17000A2C" w14:textId="77777777" w:rsidR="00530745" w:rsidRDefault="00530745">
            <w:pPr>
              <w:pStyle w:val="af0"/>
              <w:spacing w:line="240" w:lineRule="auto"/>
              <w:ind w:leftChars="0" w:left="0"/>
              <w:rPr>
                <w:rFonts w:ascii="Arial" w:hAnsi="Arial" w:cs="Arial"/>
                <w:lang w:val="en-US"/>
              </w:rPr>
            </w:pPr>
          </w:p>
        </w:tc>
      </w:tr>
      <w:tr w:rsidR="00530745" w14:paraId="44DD491F" w14:textId="77777777" w:rsidTr="00EE498E">
        <w:trPr>
          <w:trHeight w:val="263"/>
        </w:trPr>
        <w:tc>
          <w:tcPr>
            <w:tcW w:w="1279" w:type="dxa"/>
            <w:shd w:val="clear" w:color="auto" w:fill="auto"/>
            <w:vAlign w:val="center"/>
          </w:tcPr>
          <w:p w14:paraId="19F096DD"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3DD86D22"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334" w:type="dxa"/>
            <w:vAlign w:val="center"/>
          </w:tcPr>
          <w:p w14:paraId="32DF8AD1" w14:textId="77777777" w:rsidR="00530745" w:rsidRDefault="00530745">
            <w:pPr>
              <w:pStyle w:val="af0"/>
              <w:spacing w:line="240" w:lineRule="auto"/>
              <w:ind w:leftChars="0" w:left="0"/>
              <w:rPr>
                <w:rFonts w:ascii="Arial" w:hAnsi="Arial" w:cs="Arial"/>
                <w:lang w:val="en-US"/>
              </w:rPr>
            </w:pPr>
          </w:p>
        </w:tc>
      </w:tr>
      <w:tr w:rsidR="00CC4217" w14:paraId="20FE3A5B" w14:textId="77777777" w:rsidTr="00EE498E">
        <w:trPr>
          <w:trHeight w:val="263"/>
        </w:trPr>
        <w:tc>
          <w:tcPr>
            <w:tcW w:w="1279" w:type="dxa"/>
            <w:shd w:val="clear" w:color="auto" w:fill="auto"/>
            <w:vAlign w:val="center"/>
          </w:tcPr>
          <w:p w14:paraId="3DC8667B" w14:textId="5BE1EB58" w:rsidR="00CC4217" w:rsidRDefault="00CC421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4C105D31" w14:textId="2310DD98" w:rsidR="00CC4217" w:rsidRDefault="00CC4217">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334" w:type="dxa"/>
            <w:vAlign w:val="center"/>
          </w:tcPr>
          <w:p w14:paraId="2AD3F8D8" w14:textId="77777777" w:rsidR="00CC4217" w:rsidRDefault="00CC4217">
            <w:pPr>
              <w:pStyle w:val="af0"/>
              <w:spacing w:line="240" w:lineRule="auto"/>
              <w:ind w:leftChars="0" w:left="0"/>
              <w:rPr>
                <w:rFonts w:ascii="Arial" w:hAnsi="Arial" w:cs="Arial"/>
                <w:lang w:val="en-US"/>
              </w:rPr>
            </w:pPr>
          </w:p>
        </w:tc>
      </w:tr>
      <w:tr w:rsidR="001C535D" w14:paraId="1B2BA6CF" w14:textId="77777777" w:rsidTr="00EE498E">
        <w:trPr>
          <w:trHeight w:val="263"/>
        </w:trPr>
        <w:tc>
          <w:tcPr>
            <w:tcW w:w="1279" w:type="dxa"/>
            <w:shd w:val="clear" w:color="auto" w:fill="auto"/>
            <w:vAlign w:val="center"/>
          </w:tcPr>
          <w:p w14:paraId="5F286F88" w14:textId="54F7BA27"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2D4BAB65" w14:textId="26A7B5B8"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334" w:type="dxa"/>
            <w:vAlign w:val="center"/>
          </w:tcPr>
          <w:p w14:paraId="4AFB0640" w14:textId="77777777" w:rsidR="001C535D" w:rsidRDefault="001C535D">
            <w:pPr>
              <w:pStyle w:val="af0"/>
              <w:spacing w:line="240" w:lineRule="auto"/>
              <w:ind w:leftChars="0" w:left="0"/>
              <w:rPr>
                <w:rFonts w:ascii="Arial" w:hAnsi="Arial" w:cs="Arial"/>
                <w:lang w:val="en-US"/>
              </w:rPr>
            </w:pPr>
          </w:p>
        </w:tc>
      </w:tr>
      <w:tr w:rsidR="00D14E07" w14:paraId="785C3858" w14:textId="77777777" w:rsidTr="00EE498E">
        <w:trPr>
          <w:trHeight w:val="263"/>
        </w:trPr>
        <w:tc>
          <w:tcPr>
            <w:tcW w:w="1279" w:type="dxa"/>
            <w:shd w:val="clear" w:color="auto" w:fill="auto"/>
            <w:vAlign w:val="center"/>
          </w:tcPr>
          <w:p w14:paraId="3D04336E" w14:textId="0ACD8F47"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6535DFDF" w14:textId="0AFE3E6F"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334" w:type="dxa"/>
            <w:vAlign w:val="center"/>
          </w:tcPr>
          <w:p w14:paraId="5EDA50D7" w14:textId="77777777" w:rsidR="00D14E07" w:rsidRDefault="00D14E07" w:rsidP="00D14E07">
            <w:pPr>
              <w:pStyle w:val="af0"/>
              <w:spacing w:line="240" w:lineRule="auto"/>
              <w:ind w:leftChars="0" w:left="0"/>
              <w:rPr>
                <w:rFonts w:ascii="Arial" w:hAnsi="Arial" w:cs="Arial"/>
                <w:lang w:val="en-US"/>
              </w:rPr>
            </w:pPr>
          </w:p>
        </w:tc>
      </w:tr>
      <w:tr w:rsidR="00EE498E" w14:paraId="641FA659" w14:textId="77777777" w:rsidTr="00EE498E">
        <w:trPr>
          <w:trHeight w:val="263"/>
        </w:trPr>
        <w:tc>
          <w:tcPr>
            <w:tcW w:w="1279" w:type="dxa"/>
            <w:shd w:val="clear" w:color="auto" w:fill="auto"/>
            <w:vAlign w:val="center"/>
          </w:tcPr>
          <w:p w14:paraId="6EC587ED" w14:textId="6CB78537" w:rsidR="00EE498E" w:rsidRDefault="00EE498E" w:rsidP="00D14E07">
            <w:pPr>
              <w:spacing w:after="0" w:line="240" w:lineRule="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461" w:type="dxa"/>
            <w:shd w:val="clear" w:color="auto" w:fill="auto"/>
            <w:vAlign w:val="center"/>
          </w:tcPr>
          <w:p w14:paraId="2AFC7E11" w14:textId="2359319B" w:rsidR="00EE498E" w:rsidRDefault="00EE498E" w:rsidP="00D14E07">
            <w:pPr>
              <w:spacing w:after="0" w:line="240" w:lineRule="auto"/>
              <w:rPr>
                <w:rFonts w:ascii="Arial" w:eastAsia="宋体" w:hAnsi="Arial" w:cs="Arial" w:hint="eastAsia"/>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334" w:type="dxa"/>
            <w:vAlign w:val="center"/>
          </w:tcPr>
          <w:p w14:paraId="337D2C77" w14:textId="24BCEFB7" w:rsidR="00EE498E" w:rsidRDefault="00EE498E" w:rsidP="00D14E07">
            <w:pPr>
              <w:pStyle w:val="af0"/>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uggest to change "</w:t>
            </w:r>
            <w:r w:rsidRPr="00F5043E">
              <w:rPr>
                <w:rFonts w:ascii="Arial" w:hAnsi="Arial" w:cs="Arial"/>
                <w:i/>
                <w:iCs/>
                <w:highlight w:val="yellow"/>
                <w:lang w:val="en-US"/>
              </w:rPr>
              <w:t xml:space="preserve"> whose format </w:t>
            </w:r>
            <w:r>
              <w:rPr>
                <w:rFonts w:ascii="Arial" w:hAnsi="Arial" w:cs="Arial"/>
                <w:lang w:val="en-US"/>
              </w:rPr>
              <w:t>" to "</w:t>
            </w:r>
            <w:r w:rsidRPr="00F5043E">
              <w:rPr>
                <w:rFonts w:ascii="Arial" w:hAnsi="Arial" w:cs="Arial"/>
                <w:i/>
                <w:iCs/>
                <w:highlight w:val="yellow"/>
                <w:lang w:val="en-US"/>
              </w:rPr>
              <w:t xml:space="preserve"> whose format</w:t>
            </w:r>
            <w:r>
              <w:rPr>
                <w:rFonts w:ascii="Arial" w:hAnsi="Arial" w:cs="Arial"/>
                <w:i/>
                <w:iCs/>
                <w:highlight w:val="yellow"/>
                <w:lang w:val="en-US"/>
              </w:rPr>
              <w: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bl>
    <w:p w14:paraId="5E7B9E2A" w14:textId="77777777" w:rsidR="00530745" w:rsidRDefault="00530745">
      <w:pPr>
        <w:spacing w:afterLines="50" w:after="156" w:line="240" w:lineRule="auto"/>
        <w:jc w:val="both"/>
        <w:rPr>
          <w:rFonts w:ascii="Arial" w:hAnsi="Arial" w:cs="Arial"/>
          <w:lang w:val="en-US"/>
        </w:rPr>
      </w:pPr>
    </w:p>
    <w:p w14:paraId="6E2EAA8A" w14:textId="03A62EA8" w:rsidR="00530745" w:rsidRDefault="00530745">
      <w:pPr>
        <w:spacing w:afterLines="50" w:after="156" w:line="240" w:lineRule="auto"/>
        <w:jc w:val="both"/>
        <w:rPr>
          <w:rFonts w:ascii="Arial" w:hAnsi="Arial" w:cs="Arial"/>
          <w:lang w:val="en-US"/>
        </w:rPr>
      </w:pPr>
    </w:p>
    <w:p w14:paraId="19588F9E" w14:textId="758A56CB" w:rsidR="00EE498E" w:rsidRDefault="00EE498E">
      <w:pPr>
        <w:spacing w:afterLines="50" w:after="156" w:line="240" w:lineRule="auto"/>
        <w:jc w:val="both"/>
        <w:rPr>
          <w:rFonts w:ascii="Arial" w:hAnsi="Arial" w:cs="Arial"/>
          <w:lang w:val="en-US"/>
        </w:rPr>
      </w:pPr>
    </w:p>
    <w:p w14:paraId="5730A501" w14:textId="0036E990" w:rsidR="00EE498E" w:rsidRDefault="00EE498E">
      <w:pPr>
        <w:spacing w:afterLines="50" w:after="156" w:line="240" w:lineRule="auto"/>
        <w:jc w:val="both"/>
        <w:rPr>
          <w:rFonts w:ascii="Arial" w:hAnsi="Arial" w:cs="Arial"/>
          <w:lang w:val="en-US"/>
        </w:rPr>
      </w:pPr>
    </w:p>
    <w:p w14:paraId="55AAF6C1" w14:textId="7F4514E5" w:rsidR="00EE498E" w:rsidRDefault="00EE498E">
      <w:pPr>
        <w:spacing w:afterLines="50" w:after="156" w:line="240" w:lineRule="auto"/>
        <w:jc w:val="both"/>
        <w:rPr>
          <w:rFonts w:ascii="Arial" w:hAnsi="Arial" w:cs="Arial"/>
          <w:lang w:val="en-US"/>
        </w:rPr>
      </w:pPr>
    </w:p>
    <w:p w14:paraId="183FA398" w14:textId="5C73CCF8" w:rsidR="00EE498E" w:rsidRDefault="00EE498E">
      <w:pPr>
        <w:spacing w:afterLines="50" w:after="156" w:line="240" w:lineRule="auto"/>
        <w:jc w:val="both"/>
        <w:rPr>
          <w:rFonts w:ascii="Arial" w:hAnsi="Arial" w:cs="Arial"/>
          <w:lang w:val="en-US"/>
        </w:rPr>
      </w:pPr>
    </w:p>
    <w:p w14:paraId="618B1C42" w14:textId="30C80BD6" w:rsidR="00EE498E" w:rsidRDefault="00EE498E">
      <w:pPr>
        <w:spacing w:afterLines="50" w:after="156" w:line="240" w:lineRule="auto"/>
        <w:jc w:val="both"/>
        <w:rPr>
          <w:rFonts w:ascii="Arial" w:hAnsi="Arial" w:cs="Arial"/>
          <w:lang w:val="en-US"/>
        </w:rPr>
      </w:pPr>
    </w:p>
    <w:p w14:paraId="057ACDE3" w14:textId="53393955" w:rsidR="00EE498E" w:rsidRDefault="00EE498E">
      <w:pPr>
        <w:spacing w:afterLines="50" w:after="156" w:line="240" w:lineRule="auto"/>
        <w:jc w:val="both"/>
        <w:rPr>
          <w:rFonts w:ascii="Arial" w:hAnsi="Arial" w:cs="Arial"/>
          <w:lang w:val="en-US"/>
        </w:rPr>
      </w:pPr>
    </w:p>
    <w:p w14:paraId="555950BD" w14:textId="77777777" w:rsidR="00EE498E" w:rsidRDefault="00EE498E">
      <w:pPr>
        <w:spacing w:afterLines="50" w:after="156" w:line="240" w:lineRule="auto"/>
        <w:jc w:val="both"/>
        <w:rPr>
          <w:rFonts w:ascii="Arial" w:hAnsi="Arial" w:cs="Arial"/>
          <w:lang w:val="en-US"/>
        </w:rPr>
      </w:pPr>
    </w:p>
    <w:p w14:paraId="3124AB52" w14:textId="77777777" w:rsidR="00EE498E" w:rsidRDefault="00EE498E">
      <w:pPr>
        <w:spacing w:afterLines="50" w:after="156" w:line="240" w:lineRule="auto"/>
        <w:jc w:val="both"/>
        <w:rPr>
          <w:rFonts w:ascii="Arial" w:hAnsi="Arial" w:cs="Arial"/>
          <w:lang w:val="en-US"/>
        </w:rPr>
      </w:pPr>
    </w:p>
    <w:p w14:paraId="0F5173EF" w14:textId="77777777" w:rsidR="00530745" w:rsidRDefault="00530745">
      <w:pPr>
        <w:spacing w:afterLines="50" w:after="156" w:line="240" w:lineRule="auto"/>
        <w:jc w:val="both"/>
        <w:rPr>
          <w:rFonts w:ascii="Arial" w:hAnsi="Arial" w:cs="Arial"/>
          <w:lang w:val="en-US"/>
        </w:rPr>
      </w:pPr>
    </w:p>
    <w:p w14:paraId="2F5900C5" w14:textId="1DF394C7"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7135A8DC" w14:textId="77777777" w:rsidR="00530745" w:rsidRDefault="00530745">
      <w:pPr>
        <w:spacing w:afterLines="50" w:after="156" w:line="240" w:lineRule="auto"/>
        <w:jc w:val="both"/>
        <w:rPr>
          <w:rFonts w:ascii="Arial" w:eastAsiaTheme="minorEastAsia" w:hAnsi="Arial" w:cs="Arial"/>
          <w:i/>
          <w:iCs/>
          <w:lang w:val="en-US" w:eastAsia="zh-CN"/>
        </w:rPr>
      </w:pPr>
    </w:p>
    <w:p w14:paraId="77D5055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90B2506"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14:paraId="290B706A" w14:textId="77777777" w:rsidR="00530745" w:rsidRDefault="00BD1DBB">
      <w:pPr>
        <w:spacing w:afterLines="50" w:after="156" w:line="240" w:lineRule="auto"/>
        <w:ind w:left="420" w:firstLine="420"/>
        <w:jc w:val="both"/>
        <w:rPr>
          <w:rFonts w:ascii="Arial" w:eastAsia="宋体" w:hAnsi="Arial" w:cs="Arial"/>
          <w:b/>
          <w:bCs/>
          <w:lang w:val="en-US" w:eastAsia="zh-CN"/>
        </w:rPr>
      </w:pPr>
      <w:r>
        <w:rPr>
          <w:rFonts w:ascii="Arial" w:eastAsiaTheme="minorEastAsia" w:hAnsi="Arial" w:cs="Arial"/>
          <w:i/>
          <w:iCs/>
          <w:highlight w:val="yellow"/>
          <w:lang w:val="en-US"/>
        </w:rPr>
        <w:t>Roaming considerations are outside the scope of RAN2.</w:t>
      </w:r>
    </w:p>
    <w:p w14:paraId="5974921D"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Phase2-E: Do companies agree to the proposed response above to Q5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747C6A7" w14:textId="77777777">
        <w:trPr>
          <w:trHeight w:val="250"/>
        </w:trPr>
        <w:tc>
          <w:tcPr>
            <w:tcW w:w="1279" w:type="dxa"/>
            <w:vAlign w:val="center"/>
          </w:tcPr>
          <w:p w14:paraId="6816413E"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38D1D82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655DB72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5F628927" w14:textId="77777777">
        <w:trPr>
          <w:trHeight w:val="263"/>
        </w:trPr>
        <w:tc>
          <w:tcPr>
            <w:tcW w:w="1279" w:type="dxa"/>
            <w:vAlign w:val="center"/>
          </w:tcPr>
          <w:p w14:paraId="779CE80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597F56C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531B7BD" w14:textId="77777777" w:rsidR="00530745" w:rsidRDefault="00530745">
            <w:pPr>
              <w:pStyle w:val="af0"/>
              <w:spacing w:line="240" w:lineRule="auto"/>
              <w:ind w:leftChars="0" w:left="0"/>
              <w:rPr>
                <w:rFonts w:ascii="Arial" w:hAnsi="Arial" w:cs="Arial"/>
                <w:lang w:val="en-US"/>
              </w:rPr>
            </w:pPr>
          </w:p>
        </w:tc>
      </w:tr>
      <w:tr w:rsidR="00530745" w14:paraId="64CED5C1" w14:textId="77777777">
        <w:trPr>
          <w:trHeight w:val="250"/>
        </w:trPr>
        <w:tc>
          <w:tcPr>
            <w:tcW w:w="1279" w:type="dxa"/>
            <w:vAlign w:val="center"/>
          </w:tcPr>
          <w:p w14:paraId="62347F8C"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130E0AA9"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1CBB9EFB" w14:textId="77777777" w:rsidR="00530745" w:rsidRDefault="00530745">
            <w:pPr>
              <w:pStyle w:val="af0"/>
              <w:spacing w:line="240" w:lineRule="auto"/>
              <w:ind w:leftChars="0" w:left="0"/>
              <w:rPr>
                <w:rFonts w:ascii="Arial" w:hAnsi="Arial" w:cs="Arial"/>
                <w:lang w:val="en-US"/>
              </w:rPr>
            </w:pPr>
          </w:p>
        </w:tc>
      </w:tr>
      <w:tr w:rsidR="00530745" w14:paraId="2B63258C" w14:textId="77777777">
        <w:trPr>
          <w:trHeight w:val="250"/>
        </w:trPr>
        <w:tc>
          <w:tcPr>
            <w:tcW w:w="1279" w:type="dxa"/>
            <w:shd w:val="clear" w:color="auto" w:fill="auto"/>
            <w:vAlign w:val="center"/>
          </w:tcPr>
          <w:p w14:paraId="3AAC23F9"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62ED445F"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1900DAA" w14:textId="77777777" w:rsidR="00530745" w:rsidRDefault="00530745">
            <w:pPr>
              <w:pStyle w:val="af0"/>
              <w:spacing w:line="240" w:lineRule="auto"/>
              <w:ind w:leftChars="0" w:left="0"/>
              <w:rPr>
                <w:rFonts w:ascii="Arial" w:hAnsi="Arial" w:cs="Arial"/>
                <w:lang w:val="en-US"/>
              </w:rPr>
            </w:pPr>
          </w:p>
        </w:tc>
      </w:tr>
      <w:tr w:rsidR="00530745" w14:paraId="58F28FE1" w14:textId="77777777">
        <w:trPr>
          <w:trHeight w:val="263"/>
        </w:trPr>
        <w:tc>
          <w:tcPr>
            <w:tcW w:w="1279" w:type="dxa"/>
            <w:shd w:val="clear" w:color="auto" w:fill="auto"/>
            <w:vAlign w:val="center"/>
          </w:tcPr>
          <w:p w14:paraId="6DEB2D65"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72396530"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EEBD90D" w14:textId="77777777" w:rsidR="00530745" w:rsidRDefault="00530745">
            <w:pPr>
              <w:pStyle w:val="af0"/>
              <w:spacing w:line="240" w:lineRule="auto"/>
              <w:ind w:leftChars="0" w:left="0"/>
              <w:rPr>
                <w:rFonts w:ascii="Arial" w:hAnsi="Arial" w:cs="Arial"/>
                <w:lang w:val="en-US"/>
              </w:rPr>
            </w:pPr>
          </w:p>
        </w:tc>
      </w:tr>
      <w:tr w:rsidR="00C85A31" w14:paraId="20BCBB1C" w14:textId="77777777">
        <w:trPr>
          <w:trHeight w:val="263"/>
        </w:trPr>
        <w:tc>
          <w:tcPr>
            <w:tcW w:w="1279" w:type="dxa"/>
            <w:shd w:val="clear" w:color="auto" w:fill="auto"/>
            <w:vAlign w:val="center"/>
          </w:tcPr>
          <w:p w14:paraId="327E1665" w14:textId="0B0EF8A8" w:rsidR="00C85A31" w:rsidRDefault="00C85A31">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2A2DFAE8" w14:textId="6FB91384" w:rsidR="00C85A31" w:rsidRDefault="00C85A31">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40FF646F" w14:textId="77777777" w:rsidR="00C85A31" w:rsidRDefault="00C85A31">
            <w:pPr>
              <w:pStyle w:val="af0"/>
              <w:spacing w:line="240" w:lineRule="auto"/>
              <w:ind w:leftChars="0" w:left="0"/>
              <w:rPr>
                <w:rFonts w:ascii="Arial" w:hAnsi="Arial" w:cs="Arial"/>
                <w:lang w:val="en-US"/>
              </w:rPr>
            </w:pPr>
          </w:p>
        </w:tc>
      </w:tr>
      <w:tr w:rsidR="001C535D" w14:paraId="07C3286F" w14:textId="77777777">
        <w:trPr>
          <w:trHeight w:val="263"/>
        </w:trPr>
        <w:tc>
          <w:tcPr>
            <w:tcW w:w="1279" w:type="dxa"/>
            <w:shd w:val="clear" w:color="auto" w:fill="auto"/>
            <w:vAlign w:val="center"/>
          </w:tcPr>
          <w:p w14:paraId="73169D97" w14:textId="064A28B5"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45A8AACF" w14:textId="502E2E1D"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72AD91E6" w14:textId="77777777" w:rsidR="001C535D" w:rsidRDefault="001C535D">
            <w:pPr>
              <w:pStyle w:val="af0"/>
              <w:spacing w:line="240" w:lineRule="auto"/>
              <w:ind w:leftChars="0" w:left="0"/>
              <w:rPr>
                <w:rFonts w:ascii="Arial" w:hAnsi="Arial" w:cs="Arial"/>
                <w:lang w:val="en-US"/>
              </w:rPr>
            </w:pPr>
          </w:p>
        </w:tc>
      </w:tr>
      <w:tr w:rsidR="00D14E07" w14:paraId="72ED38FE" w14:textId="77777777">
        <w:trPr>
          <w:trHeight w:val="263"/>
        </w:trPr>
        <w:tc>
          <w:tcPr>
            <w:tcW w:w="1279" w:type="dxa"/>
            <w:shd w:val="clear" w:color="auto" w:fill="auto"/>
            <w:vAlign w:val="center"/>
          </w:tcPr>
          <w:p w14:paraId="28761CFF" w14:textId="697C4FF6"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564324F2" w14:textId="61148F5E"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68ED4E99" w14:textId="77777777" w:rsidR="00D14E07" w:rsidRDefault="00D14E07" w:rsidP="00D14E07">
            <w:pPr>
              <w:pStyle w:val="af0"/>
              <w:spacing w:line="240" w:lineRule="auto"/>
              <w:ind w:leftChars="0" w:left="0"/>
              <w:rPr>
                <w:rFonts w:ascii="Arial" w:hAnsi="Arial" w:cs="Arial"/>
                <w:lang w:val="en-US"/>
              </w:rPr>
            </w:pPr>
          </w:p>
        </w:tc>
      </w:tr>
      <w:tr w:rsidR="00C461BE" w14:paraId="45378A91" w14:textId="77777777">
        <w:trPr>
          <w:trHeight w:val="263"/>
        </w:trPr>
        <w:tc>
          <w:tcPr>
            <w:tcW w:w="1279" w:type="dxa"/>
            <w:shd w:val="clear" w:color="auto" w:fill="auto"/>
            <w:vAlign w:val="center"/>
          </w:tcPr>
          <w:p w14:paraId="6D40FDF6" w14:textId="3DAF4C95" w:rsidR="00C461BE" w:rsidRDefault="00C461BE" w:rsidP="00D14E07">
            <w:pPr>
              <w:spacing w:after="0" w:line="240" w:lineRule="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461" w:type="dxa"/>
            <w:shd w:val="clear" w:color="auto" w:fill="auto"/>
            <w:vAlign w:val="center"/>
          </w:tcPr>
          <w:p w14:paraId="715BB3FC" w14:textId="6FB7F2C7" w:rsidR="00C461BE" w:rsidRDefault="00C461BE" w:rsidP="00D14E07">
            <w:pPr>
              <w:spacing w:after="0" w:line="240" w:lineRule="auto"/>
              <w:rPr>
                <w:rFonts w:ascii="Arial" w:eastAsia="宋体" w:hAnsi="Arial" w:cs="Arial" w:hint="eastAsia"/>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6614C0DB" w14:textId="5841AEC9" w:rsidR="00C461BE" w:rsidRDefault="00C461BE" w:rsidP="00D14E07">
            <w:pPr>
              <w:pStyle w:val="af0"/>
              <w:spacing w:line="240" w:lineRule="auto"/>
              <w:ind w:leftChars="0" w:left="0"/>
              <w:rPr>
                <w:rFonts w:ascii="Arial" w:hAnsi="Arial" w:cs="Arial"/>
                <w:lang w:val="en-US"/>
              </w:rPr>
            </w:pPr>
            <w:r>
              <w:rPr>
                <w:rFonts w:ascii="Arial" w:hAnsi="Arial" w:cs="Arial"/>
              </w:rPr>
              <w:t>We still think that roaming</w:t>
            </w:r>
            <w:r w:rsidRPr="00D20068">
              <w:rPr>
                <w:rFonts w:ascii="Arial" w:hAnsi="Arial" w:cs="Arial"/>
              </w:rPr>
              <w:t xml:space="preserve"> is worth discussing in RAN2</w:t>
            </w:r>
            <w:r>
              <w:rPr>
                <w:rFonts w:ascii="Arial" w:hAnsi="Arial" w:cs="Arial"/>
              </w:rPr>
              <w:t xml:space="preserve">, but the requirements and issues should be discussed in SA2 first. </w:t>
            </w:r>
            <w:r w:rsidR="00561C4F">
              <w:rPr>
                <w:rFonts w:ascii="Arial" w:hAnsi="Arial" w:cs="Arial"/>
              </w:rPr>
              <w:t>In general, w</w:t>
            </w:r>
            <w:r>
              <w:rPr>
                <w:rFonts w:ascii="Arial" w:hAnsi="Arial" w:cs="Arial"/>
              </w:rPr>
              <w:t>e are ok with the above reply, and we could wait for more progress in SA2.</w:t>
            </w:r>
          </w:p>
        </w:tc>
      </w:tr>
    </w:tbl>
    <w:p w14:paraId="0EDA0A26" w14:textId="77777777" w:rsidR="00530745" w:rsidRDefault="00530745">
      <w:pPr>
        <w:spacing w:afterLines="50" w:after="156" w:line="240" w:lineRule="auto"/>
        <w:jc w:val="both"/>
        <w:rPr>
          <w:rFonts w:ascii="Arial" w:hAnsi="Arial" w:cs="Arial"/>
          <w:lang w:val="en-US"/>
        </w:rPr>
      </w:pPr>
    </w:p>
    <w:p w14:paraId="7F2318BC" w14:textId="77777777" w:rsidR="00530745" w:rsidRDefault="00530745">
      <w:pPr>
        <w:spacing w:afterLines="50" w:after="156" w:line="240" w:lineRule="auto"/>
        <w:jc w:val="both"/>
        <w:rPr>
          <w:rFonts w:ascii="Arial" w:hAnsi="Arial" w:cs="Arial"/>
          <w:lang w:val="en-US"/>
        </w:rPr>
      </w:pPr>
    </w:p>
    <w:p w14:paraId="0078F3A4" w14:textId="651426C9" w:rsidR="00530745" w:rsidRDefault="00530745">
      <w:pPr>
        <w:spacing w:afterLines="50" w:after="156" w:line="240" w:lineRule="auto"/>
        <w:jc w:val="both"/>
        <w:rPr>
          <w:rFonts w:ascii="Arial" w:hAnsi="Arial" w:cs="Arial"/>
          <w:lang w:val="en-US"/>
        </w:rPr>
      </w:pPr>
    </w:p>
    <w:p w14:paraId="5120D58B" w14:textId="73AD1E3E" w:rsidR="00C461BE" w:rsidRDefault="00C461BE">
      <w:pPr>
        <w:spacing w:afterLines="50" w:after="156" w:line="240" w:lineRule="auto"/>
        <w:jc w:val="both"/>
        <w:rPr>
          <w:rFonts w:ascii="Arial" w:hAnsi="Arial" w:cs="Arial"/>
          <w:lang w:val="en-US"/>
        </w:rPr>
      </w:pPr>
    </w:p>
    <w:p w14:paraId="536E2E2D" w14:textId="44EE65B7" w:rsidR="00C461BE" w:rsidRDefault="00C461BE">
      <w:pPr>
        <w:spacing w:afterLines="50" w:after="156" w:line="240" w:lineRule="auto"/>
        <w:jc w:val="both"/>
        <w:rPr>
          <w:rFonts w:ascii="Arial" w:hAnsi="Arial" w:cs="Arial"/>
          <w:lang w:val="en-US"/>
        </w:rPr>
      </w:pPr>
    </w:p>
    <w:p w14:paraId="08C0F081" w14:textId="6CD7423A" w:rsidR="00C461BE" w:rsidRDefault="00C461BE">
      <w:pPr>
        <w:spacing w:afterLines="50" w:after="156" w:line="240" w:lineRule="auto"/>
        <w:jc w:val="both"/>
        <w:rPr>
          <w:rFonts w:ascii="Arial" w:hAnsi="Arial" w:cs="Arial"/>
          <w:lang w:val="en-US"/>
        </w:rPr>
      </w:pPr>
    </w:p>
    <w:p w14:paraId="1914A236" w14:textId="479F9DE6" w:rsidR="00C461BE" w:rsidRDefault="00C461BE">
      <w:pPr>
        <w:spacing w:afterLines="50" w:after="156" w:line="240" w:lineRule="auto"/>
        <w:jc w:val="both"/>
        <w:rPr>
          <w:rFonts w:ascii="Arial" w:hAnsi="Arial" w:cs="Arial"/>
          <w:lang w:val="en-US"/>
        </w:rPr>
      </w:pPr>
    </w:p>
    <w:p w14:paraId="517967CE" w14:textId="39902F37" w:rsidR="00C461BE" w:rsidRDefault="00C461BE">
      <w:pPr>
        <w:spacing w:afterLines="50" w:after="156" w:line="240" w:lineRule="auto"/>
        <w:jc w:val="both"/>
        <w:rPr>
          <w:rFonts w:ascii="Arial" w:hAnsi="Arial" w:cs="Arial"/>
          <w:lang w:val="en-US"/>
        </w:rPr>
      </w:pPr>
    </w:p>
    <w:p w14:paraId="6B70219A" w14:textId="77777777" w:rsidR="00C461BE" w:rsidRDefault="00C461BE">
      <w:pPr>
        <w:spacing w:afterLines="50" w:after="156" w:line="240" w:lineRule="auto"/>
        <w:jc w:val="both"/>
        <w:rPr>
          <w:rFonts w:ascii="Arial" w:hAnsi="Arial" w:cs="Arial"/>
          <w:lang w:val="en-US"/>
        </w:rPr>
      </w:pPr>
    </w:p>
    <w:p w14:paraId="3B277A20" w14:textId="77777777" w:rsidR="00530745" w:rsidRDefault="00530745">
      <w:pPr>
        <w:spacing w:afterLines="50" w:after="156" w:line="240" w:lineRule="auto"/>
        <w:jc w:val="both"/>
        <w:rPr>
          <w:rFonts w:ascii="Arial" w:hAnsi="Arial" w:cs="Arial"/>
          <w:lang w:val="en-US"/>
        </w:rPr>
      </w:pPr>
    </w:p>
    <w:p w14:paraId="40298008" w14:textId="28C5DCEE"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3C450DA6" w14:textId="77777777" w:rsidR="00530745" w:rsidRDefault="00530745">
      <w:pPr>
        <w:spacing w:afterLines="50" w:after="156" w:line="240" w:lineRule="auto"/>
        <w:jc w:val="both"/>
        <w:rPr>
          <w:rFonts w:ascii="Arial" w:hAnsi="Arial" w:cs="Arial"/>
          <w:lang w:val="en-US"/>
        </w:rPr>
      </w:pPr>
    </w:p>
    <w:p w14:paraId="26C1B627"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lastRenderedPageBreak/>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27F1BCE7" w14:textId="77777777" w:rsidR="00530745" w:rsidRDefault="00BD1DBB">
      <w:pPr>
        <w:spacing w:afterLines="50" w:after="156" w:line="240" w:lineRule="auto"/>
        <w:ind w:left="420"/>
        <w:jc w:val="both"/>
        <w:rPr>
          <w:rFonts w:ascii="Arial" w:eastAsia="宋体" w:hAnsi="Arial" w:cs="Arial"/>
          <w:b/>
          <w:bCs/>
          <w:i/>
          <w:iCs/>
          <w:lang w:val="en-US" w:eastAsia="zh-CN"/>
        </w:rPr>
      </w:pPr>
      <w:r>
        <w:rPr>
          <w:rFonts w:ascii="Arial" w:eastAsia="宋体"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that it is configured to collect.</w:t>
      </w:r>
    </w:p>
    <w:p w14:paraId="1DFE6E6C" w14:textId="77777777" w:rsidR="00530745" w:rsidRDefault="00530745">
      <w:pPr>
        <w:spacing w:afterLines="50" w:after="156" w:line="240" w:lineRule="auto"/>
        <w:jc w:val="both"/>
        <w:rPr>
          <w:rFonts w:ascii="Arial" w:eastAsia="宋体" w:hAnsi="Arial" w:cs="Arial"/>
          <w:b/>
          <w:bCs/>
          <w:lang w:val="en-US" w:eastAsia="zh-CN"/>
        </w:rPr>
      </w:pPr>
    </w:p>
    <w:p w14:paraId="0B06C083"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Phase2-F: Do companies agree to the proposed response above to Q6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BB1BC58" w14:textId="77777777">
        <w:trPr>
          <w:trHeight w:val="250"/>
        </w:trPr>
        <w:tc>
          <w:tcPr>
            <w:tcW w:w="1279" w:type="dxa"/>
            <w:vAlign w:val="center"/>
          </w:tcPr>
          <w:p w14:paraId="1D141AC3"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2753750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47BD13E9"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793D7CF4" w14:textId="77777777">
        <w:trPr>
          <w:trHeight w:val="263"/>
        </w:trPr>
        <w:tc>
          <w:tcPr>
            <w:tcW w:w="1279" w:type="dxa"/>
            <w:vAlign w:val="center"/>
          </w:tcPr>
          <w:p w14:paraId="2C93489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2955CEA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(suggest modification)</w:t>
            </w:r>
          </w:p>
        </w:tc>
        <w:tc>
          <w:tcPr>
            <w:tcW w:w="5174" w:type="dxa"/>
            <w:vAlign w:val="center"/>
          </w:tcPr>
          <w:p w14:paraId="5BE4F2A5" w14:textId="77777777" w:rsidR="00530745" w:rsidRDefault="00BD1DBB">
            <w:pPr>
              <w:pStyle w:val="af0"/>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530745" w14:paraId="5B809FF6" w14:textId="77777777">
        <w:trPr>
          <w:trHeight w:val="250"/>
        </w:trPr>
        <w:tc>
          <w:tcPr>
            <w:tcW w:w="1279" w:type="dxa"/>
            <w:vAlign w:val="center"/>
          </w:tcPr>
          <w:p w14:paraId="46EF94C0"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702A6A2E"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26385E26" w14:textId="77777777" w:rsidR="00530745" w:rsidRDefault="00530745">
            <w:pPr>
              <w:pStyle w:val="af0"/>
              <w:spacing w:line="240" w:lineRule="auto"/>
              <w:ind w:leftChars="0" w:left="0"/>
              <w:rPr>
                <w:rFonts w:ascii="Arial" w:hAnsi="Arial" w:cs="Arial"/>
                <w:lang w:val="en-US"/>
              </w:rPr>
            </w:pPr>
          </w:p>
        </w:tc>
      </w:tr>
      <w:tr w:rsidR="00530745" w14:paraId="3EC0A941" w14:textId="77777777">
        <w:trPr>
          <w:trHeight w:val="250"/>
        </w:trPr>
        <w:tc>
          <w:tcPr>
            <w:tcW w:w="1279" w:type="dxa"/>
            <w:vAlign w:val="center"/>
          </w:tcPr>
          <w:p w14:paraId="12BEC767"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vAlign w:val="center"/>
          </w:tcPr>
          <w:p w14:paraId="3E207496"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6317F39C" w14:textId="77777777" w:rsidR="00530745" w:rsidRDefault="00530745">
            <w:pPr>
              <w:spacing w:after="0" w:line="240" w:lineRule="auto"/>
              <w:rPr>
                <w:rFonts w:ascii="Arial" w:hAnsi="Arial" w:cs="Arial"/>
                <w:lang w:val="en-US"/>
              </w:rPr>
            </w:pPr>
          </w:p>
        </w:tc>
      </w:tr>
      <w:tr w:rsidR="00530745" w14:paraId="7EBB0E30" w14:textId="77777777">
        <w:trPr>
          <w:trHeight w:val="263"/>
        </w:trPr>
        <w:tc>
          <w:tcPr>
            <w:tcW w:w="1279" w:type="dxa"/>
            <w:shd w:val="clear" w:color="auto" w:fill="auto"/>
            <w:vAlign w:val="center"/>
          </w:tcPr>
          <w:p w14:paraId="70857722"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4B383A3A"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471EAC0B" w14:textId="77777777" w:rsidR="00530745" w:rsidRDefault="00530745">
            <w:pPr>
              <w:pStyle w:val="af0"/>
              <w:spacing w:line="240" w:lineRule="auto"/>
              <w:ind w:leftChars="0" w:left="0"/>
              <w:rPr>
                <w:rFonts w:ascii="Arial" w:hAnsi="Arial" w:cs="Arial"/>
                <w:lang w:val="en-US"/>
              </w:rPr>
            </w:pPr>
          </w:p>
        </w:tc>
      </w:tr>
      <w:tr w:rsidR="008A3702" w14:paraId="43965606" w14:textId="77777777">
        <w:trPr>
          <w:trHeight w:val="263"/>
        </w:trPr>
        <w:tc>
          <w:tcPr>
            <w:tcW w:w="1279" w:type="dxa"/>
            <w:shd w:val="clear" w:color="auto" w:fill="auto"/>
            <w:vAlign w:val="center"/>
          </w:tcPr>
          <w:p w14:paraId="70CF17E5" w14:textId="0127DED1" w:rsidR="008A3702" w:rsidRDefault="008A3702">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53D4A786" w14:textId="38043A49" w:rsidR="008A3702" w:rsidRDefault="00A31DC2">
            <w:pPr>
              <w:spacing w:after="0" w:line="240" w:lineRule="auto"/>
              <w:rPr>
                <w:rFonts w:ascii="Arial" w:eastAsia="宋体" w:hAnsi="Arial" w:cs="Arial"/>
                <w:lang w:val="en-US" w:eastAsia="zh-CN"/>
              </w:rPr>
            </w:pPr>
            <w:r>
              <w:rPr>
                <w:rFonts w:ascii="Arial" w:eastAsia="宋体" w:hAnsi="Arial" w:cs="Arial"/>
                <w:lang w:val="en-US" w:eastAsia="zh-CN"/>
              </w:rPr>
              <w:t>S</w:t>
            </w:r>
            <w:r w:rsidR="008A3702">
              <w:rPr>
                <w:rFonts w:ascii="Arial" w:eastAsia="宋体" w:hAnsi="Arial" w:cs="Arial"/>
                <w:lang w:val="en-US" w:eastAsia="zh-CN"/>
              </w:rPr>
              <w:t>ome rewording</w:t>
            </w:r>
          </w:p>
        </w:tc>
        <w:tc>
          <w:tcPr>
            <w:tcW w:w="5174" w:type="dxa"/>
            <w:vAlign w:val="center"/>
          </w:tcPr>
          <w:p w14:paraId="02F1DD1B" w14:textId="333FA4CB" w:rsidR="008A3702" w:rsidRPr="004B3724" w:rsidRDefault="00B43E13">
            <w:pPr>
              <w:pStyle w:val="af0"/>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 xml:space="preserve">We can just pinpoint more specifically the question asked by SA2, and leave </w:t>
            </w:r>
            <w:r w:rsidR="00E72F3D">
              <w:rPr>
                <w:rFonts w:ascii="Arial" w:eastAsia="Malgun Gothic" w:hAnsi="Arial" w:cs="Arial"/>
                <w:szCs w:val="20"/>
                <w:lang w:val="en-US" w:eastAsia="en-US"/>
              </w:rPr>
              <w:t xml:space="preserve">to SA2 </w:t>
            </w:r>
            <w:r w:rsidRPr="004B3724">
              <w:rPr>
                <w:rFonts w:ascii="Arial" w:eastAsia="Malgun Gothic" w:hAnsi="Arial" w:cs="Arial"/>
                <w:szCs w:val="20"/>
                <w:lang w:val="en-US" w:eastAsia="en-US"/>
              </w:rPr>
              <w:t xml:space="preserve">any discussion on how/whether </w:t>
            </w:r>
            <w:r w:rsidR="002513DF" w:rsidRPr="004B3724">
              <w:rPr>
                <w:rFonts w:ascii="Arial" w:eastAsia="Malgun Gothic" w:hAnsi="Arial" w:cs="Arial"/>
                <w:szCs w:val="20"/>
                <w:lang w:val="en-US" w:eastAsia="en-US"/>
              </w:rPr>
              <w:t xml:space="preserve">to configure </w:t>
            </w:r>
            <w:r w:rsidR="00E72F3D">
              <w:rPr>
                <w:rFonts w:ascii="Arial" w:eastAsia="Malgun Gothic" w:hAnsi="Arial" w:cs="Arial"/>
                <w:szCs w:val="20"/>
                <w:lang w:val="en-US" w:eastAsia="en-US"/>
              </w:rPr>
              <w:t>the</w:t>
            </w:r>
            <w:r w:rsidR="002513DF" w:rsidRPr="004B3724">
              <w:rPr>
                <w:rFonts w:ascii="Arial" w:eastAsia="Malgun Gothic" w:hAnsi="Arial" w:cs="Arial"/>
                <w:szCs w:val="20"/>
                <w:lang w:val="en-US" w:eastAsia="en-US"/>
              </w:rPr>
              <w:t xml:space="preserve"> data </w:t>
            </w:r>
            <w:r w:rsidR="00E72F3D">
              <w:rPr>
                <w:rFonts w:ascii="Arial" w:eastAsia="Malgun Gothic" w:hAnsi="Arial" w:cs="Arial"/>
                <w:szCs w:val="20"/>
                <w:lang w:val="en-US" w:eastAsia="en-US"/>
              </w:rPr>
              <w:t xml:space="preserve">that </w:t>
            </w:r>
            <w:r w:rsidR="002513DF" w:rsidRPr="004B3724">
              <w:rPr>
                <w:rFonts w:ascii="Arial" w:eastAsia="Malgun Gothic" w:hAnsi="Arial" w:cs="Arial"/>
                <w:szCs w:val="20"/>
                <w:lang w:val="en-US" w:eastAsia="en-US"/>
              </w:rPr>
              <w:t>the UE should collect</w:t>
            </w:r>
            <w:r w:rsidR="004B3724" w:rsidRPr="004B3724">
              <w:rPr>
                <w:rFonts w:ascii="Arial" w:eastAsia="Malgun Gothic" w:hAnsi="Arial" w:cs="Arial"/>
                <w:szCs w:val="20"/>
                <w:lang w:val="en-US" w:eastAsia="en-US"/>
              </w:rPr>
              <w:t>:</w:t>
            </w:r>
          </w:p>
          <w:p w14:paraId="0B18D3AB" w14:textId="3180E9F5" w:rsidR="004B3724" w:rsidRDefault="004B3724">
            <w:pPr>
              <w:pStyle w:val="af0"/>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We suggest following rewording:</w:t>
            </w:r>
          </w:p>
          <w:p w14:paraId="2E496C4E" w14:textId="77777777" w:rsidR="004B3724" w:rsidRPr="004B3724" w:rsidRDefault="004B3724">
            <w:pPr>
              <w:pStyle w:val="af0"/>
              <w:spacing w:line="240" w:lineRule="auto"/>
              <w:ind w:leftChars="0" w:left="0"/>
              <w:rPr>
                <w:rFonts w:ascii="Arial" w:eastAsia="Malgun Gothic" w:hAnsi="Arial" w:cs="Arial"/>
                <w:szCs w:val="20"/>
                <w:lang w:val="en-US" w:eastAsia="en-US"/>
              </w:rPr>
            </w:pPr>
          </w:p>
          <w:p w14:paraId="202B98EC" w14:textId="22CB4376" w:rsidR="008A3702" w:rsidRDefault="008A3702">
            <w:pPr>
              <w:pStyle w:val="af0"/>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sidRPr="007B48E0">
              <w:rPr>
                <w:rFonts w:ascii="Arial" w:hAnsi="Arial" w:cs="Arial"/>
                <w:i/>
                <w:iCs/>
                <w:strike/>
                <w:color w:val="FF0000"/>
                <w:highlight w:val="yellow"/>
                <w:lang w:val="en-US"/>
              </w:rPr>
              <w:t>that it is configured to collect</w:t>
            </w:r>
            <w:r w:rsidR="003A4EBB" w:rsidRPr="007B48E0">
              <w:rPr>
                <w:rFonts w:ascii="Arial" w:hAnsi="Arial" w:cs="Arial"/>
                <w:i/>
                <w:iCs/>
                <w:color w:val="FF0000"/>
                <w:highlight w:val="yellow"/>
                <w:lang w:val="en-US"/>
              </w:rPr>
              <w:t xml:space="preserve">  </w:t>
            </w:r>
            <w:r w:rsidR="003A4EBB" w:rsidRPr="007B48E0">
              <w:rPr>
                <w:rFonts w:ascii="Arial" w:hAnsi="Arial" w:cs="Arial"/>
                <w:i/>
                <w:iCs/>
                <w:color w:val="00B050"/>
                <w:highlight w:val="yellow"/>
                <w:lang w:val="en-US"/>
              </w:rPr>
              <w:t xml:space="preserve">according to </w:t>
            </w:r>
            <w:r w:rsidR="00413111">
              <w:rPr>
                <w:rFonts w:ascii="Arial" w:hAnsi="Arial" w:cs="Arial"/>
                <w:i/>
                <w:iCs/>
                <w:color w:val="00B050"/>
                <w:highlight w:val="yellow"/>
                <w:lang w:val="en-US"/>
              </w:rPr>
              <w:t>a</w:t>
            </w:r>
            <w:r w:rsidR="003A4EBB" w:rsidRPr="007B48E0">
              <w:rPr>
                <w:rFonts w:ascii="Arial" w:hAnsi="Arial" w:cs="Arial"/>
                <w:i/>
                <w:iCs/>
                <w:color w:val="00B050"/>
                <w:highlight w:val="yellow"/>
                <w:lang w:val="en-US"/>
              </w:rPr>
              <w:t xml:space="preserve"> </w:t>
            </w:r>
            <w:r w:rsidR="007B48E0" w:rsidRPr="007B48E0">
              <w:rPr>
                <w:rFonts w:ascii="Arial" w:hAnsi="Arial" w:cs="Arial"/>
                <w:i/>
                <w:iCs/>
                <w:color w:val="00B050"/>
                <w:highlight w:val="yellow"/>
                <w:lang w:val="en-US"/>
              </w:rPr>
              <w:t xml:space="preserve">3GPP </w:t>
            </w:r>
            <w:r w:rsidR="003A4EBB" w:rsidRPr="007B48E0">
              <w:rPr>
                <w:rFonts w:ascii="Arial" w:hAnsi="Arial" w:cs="Arial"/>
                <w:i/>
                <w:iCs/>
                <w:color w:val="00B050"/>
                <w:highlight w:val="yellow"/>
                <w:lang w:val="en-US"/>
              </w:rPr>
              <w:t>specified content/format</w:t>
            </w:r>
            <w:r w:rsidR="007B48E0" w:rsidRPr="007B48E0">
              <w:rPr>
                <w:rFonts w:ascii="Arial" w:hAnsi="Arial" w:cs="Arial"/>
                <w:i/>
                <w:iCs/>
                <w:color w:val="00B050"/>
                <w:highlight w:val="yellow"/>
                <w:lang w:val="en-US"/>
              </w:rPr>
              <w:t>.</w:t>
            </w:r>
          </w:p>
        </w:tc>
      </w:tr>
      <w:tr w:rsidR="00735D71" w14:paraId="6BE0E727" w14:textId="77777777">
        <w:trPr>
          <w:trHeight w:val="263"/>
        </w:trPr>
        <w:tc>
          <w:tcPr>
            <w:tcW w:w="1279" w:type="dxa"/>
            <w:shd w:val="clear" w:color="auto" w:fill="auto"/>
            <w:vAlign w:val="center"/>
          </w:tcPr>
          <w:p w14:paraId="05DD4BF0" w14:textId="066CEFF1" w:rsidR="00735D71" w:rsidRDefault="00735D71" w:rsidP="00735D71">
            <w:pPr>
              <w:spacing w:after="0" w:line="240" w:lineRule="auto"/>
              <w:rPr>
                <w:rFonts w:ascii="Arial" w:eastAsia="宋体" w:hAnsi="Arial" w:cs="Arial"/>
                <w:lang w:val="en-US" w:eastAsia="zh-CN"/>
              </w:rPr>
            </w:pPr>
            <w:r>
              <w:rPr>
                <w:rFonts w:ascii="Arial" w:eastAsia="宋体" w:hAnsi="Arial" w:cs="Arial"/>
                <w:lang w:val="en-US" w:eastAsia="zh-CN"/>
              </w:rPr>
              <w:lastRenderedPageBreak/>
              <w:t>Samsung</w:t>
            </w:r>
          </w:p>
        </w:tc>
        <w:tc>
          <w:tcPr>
            <w:tcW w:w="1461" w:type="dxa"/>
            <w:shd w:val="clear" w:color="auto" w:fill="auto"/>
            <w:vAlign w:val="center"/>
          </w:tcPr>
          <w:p w14:paraId="15B6D7FC" w14:textId="1C3D9B6A" w:rsidR="00735D71" w:rsidRDefault="00735D71" w:rsidP="00735D71">
            <w:pPr>
              <w:spacing w:after="0" w:line="240" w:lineRule="auto"/>
              <w:rPr>
                <w:rFonts w:ascii="Arial" w:eastAsia="宋体" w:hAnsi="Arial" w:cs="Arial"/>
                <w:lang w:val="en-US" w:eastAsia="zh-CN"/>
              </w:rPr>
            </w:pPr>
            <w:r>
              <w:rPr>
                <w:rFonts w:ascii="Arial" w:eastAsia="宋体" w:hAnsi="Arial" w:cs="Arial"/>
                <w:lang w:val="en-US" w:eastAsia="zh-CN"/>
              </w:rPr>
              <w:t>Some rewording</w:t>
            </w:r>
          </w:p>
        </w:tc>
        <w:tc>
          <w:tcPr>
            <w:tcW w:w="5174" w:type="dxa"/>
            <w:vAlign w:val="center"/>
          </w:tcPr>
          <w:p w14:paraId="027FE117" w14:textId="27F8A914" w:rsidR="00735D71" w:rsidRDefault="00735D71" w:rsidP="00735D71">
            <w:pPr>
              <w:pStyle w:val="af0"/>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 statement from the rapporteur: “</w:t>
            </w:r>
            <w:r w:rsidRPr="008A5837">
              <w:rPr>
                <w:rFonts w:ascii="Arial" w:eastAsia="Malgun Gothic" w:hAnsi="Arial" w:cs="Arial"/>
                <w:szCs w:val="20"/>
                <w:lang w:val="en-US" w:eastAsia="en-US"/>
              </w:rPr>
              <w:t>Thus, full visibility will allow the MNO verify/match that the UE is sending only information that it is configured to collect.</w:t>
            </w:r>
            <w:r>
              <w:rPr>
                <w:rFonts w:ascii="Arial" w:eastAsia="Malgun Gothic" w:hAnsi="Arial" w:cs="Arial"/>
                <w:szCs w:val="20"/>
                <w:lang w:val="en-US" w:eastAsia="en-US"/>
              </w:rPr>
              <w:t>” – verify/match function was not discussed in great detail in RAN2; key point of visibility is to allow the MNO to comprehend the content; what actions it then may perform are not important</w:t>
            </w:r>
            <w:r w:rsidR="00257F31">
              <w:rPr>
                <w:rFonts w:ascii="Arial" w:eastAsia="Malgun Gothic" w:hAnsi="Arial" w:cs="Arial"/>
                <w:szCs w:val="20"/>
                <w:lang w:val="en-US" w:eastAsia="en-US"/>
              </w:rPr>
              <w:t xml:space="preserve"> in the context of this LS</w:t>
            </w:r>
            <w:r>
              <w:rPr>
                <w:rFonts w:ascii="Arial" w:eastAsia="Malgun Gothic" w:hAnsi="Arial" w:cs="Arial"/>
                <w:szCs w:val="20"/>
                <w:lang w:val="en-US" w:eastAsia="en-US"/>
              </w:rPr>
              <w:t>.</w:t>
            </w:r>
          </w:p>
          <w:p w14:paraId="1603E06D" w14:textId="77777777" w:rsidR="00735D71" w:rsidRDefault="00735D71" w:rsidP="00735D71">
            <w:pPr>
              <w:pStyle w:val="af0"/>
              <w:spacing w:line="240" w:lineRule="auto"/>
              <w:ind w:leftChars="0" w:left="0"/>
              <w:rPr>
                <w:rFonts w:ascii="Arial" w:eastAsia="Malgun Gothic" w:hAnsi="Arial" w:cs="Arial"/>
                <w:szCs w:val="20"/>
                <w:lang w:val="en-US" w:eastAsia="en-US"/>
              </w:rPr>
            </w:pPr>
          </w:p>
          <w:p w14:paraId="2DC560FC" w14:textId="77777777" w:rsidR="00735D71" w:rsidRDefault="00735D71" w:rsidP="00735D71">
            <w:pPr>
              <w:pStyle w:val="af0"/>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08265D8C" w14:textId="6DC8D434" w:rsidR="00735D71" w:rsidRDefault="00735D71" w:rsidP="00735D71">
            <w:pPr>
              <w:pStyle w:val="af0"/>
              <w:spacing w:line="240" w:lineRule="auto"/>
              <w:ind w:leftChars="0" w:left="0"/>
              <w:rPr>
                <w:rFonts w:ascii="Arial" w:eastAsia="Malgun Gothic" w:hAnsi="Arial" w:cs="Arial"/>
                <w:szCs w:val="20"/>
                <w:lang w:val="en-US" w:eastAsia="en-US"/>
              </w:rPr>
            </w:pPr>
          </w:p>
          <w:p w14:paraId="4C81B46B" w14:textId="77777777" w:rsidR="00216B05" w:rsidRDefault="00216B05" w:rsidP="00735D71">
            <w:pPr>
              <w:pStyle w:val="af0"/>
              <w:spacing w:line="240" w:lineRule="auto"/>
              <w:ind w:leftChars="0" w:left="0"/>
              <w:rPr>
                <w:rFonts w:ascii="Arial" w:eastAsia="Malgun Gothic" w:hAnsi="Arial" w:cs="Arial"/>
                <w:szCs w:val="20"/>
                <w:lang w:val="en-US" w:eastAsia="en-US"/>
              </w:rPr>
            </w:pPr>
          </w:p>
          <w:p w14:paraId="22888EF4" w14:textId="42DF679A" w:rsidR="00735D71" w:rsidRPr="004B3724" w:rsidRDefault="00735D71" w:rsidP="00735D71">
            <w:pPr>
              <w:pStyle w:val="af0"/>
              <w:spacing w:line="240" w:lineRule="auto"/>
              <w:ind w:leftChars="0" w:left="0"/>
              <w:rPr>
                <w:rFonts w:ascii="Arial" w:eastAsia="Malgun Gothic" w:hAnsi="Arial" w:cs="Arial"/>
                <w:szCs w:val="20"/>
                <w:lang w:val="en-US" w:eastAsia="en-US"/>
              </w:rPr>
            </w:pPr>
            <w:r w:rsidRPr="008A5837">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sidRPr="0078319C">
              <w:rPr>
                <w:rFonts w:ascii="Arial" w:eastAsia="Malgun Gothic" w:hAnsi="Arial" w:cs="Arial"/>
                <w:szCs w:val="20"/>
                <w:u w:val="single"/>
                <w:lang w:val="en-US" w:eastAsia="en-US"/>
              </w:rPr>
              <w:t>. Other details are FFS including whether such visibility is supported in this Release</w:t>
            </w:r>
          </w:p>
        </w:tc>
      </w:tr>
      <w:tr w:rsidR="00D14E07" w14:paraId="29E31FFC" w14:textId="77777777">
        <w:trPr>
          <w:trHeight w:val="263"/>
        </w:trPr>
        <w:tc>
          <w:tcPr>
            <w:tcW w:w="1279" w:type="dxa"/>
            <w:shd w:val="clear" w:color="auto" w:fill="auto"/>
            <w:vAlign w:val="center"/>
          </w:tcPr>
          <w:p w14:paraId="497E7DDC" w14:textId="3DC2389A"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14AF3F8F" w14:textId="5F023E24"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174" w:type="dxa"/>
            <w:vAlign w:val="center"/>
          </w:tcPr>
          <w:p w14:paraId="2226143D" w14:textId="25FF48AB" w:rsidR="00D14E07" w:rsidRDefault="00D14E07" w:rsidP="00D14E07">
            <w:pPr>
              <w:pStyle w:val="af0"/>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 xml:space="preserve">e </w:t>
            </w:r>
            <w:r w:rsidR="00827C64">
              <w:rPr>
                <w:rFonts w:ascii="Arial" w:hAnsi="Arial" w:cs="Arial"/>
                <w:lang w:val="en-US"/>
              </w:rPr>
              <w:t xml:space="preserve">think the first part of the reply is fine but we </w:t>
            </w:r>
            <w:r>
              <w:rPr>
                <w:rFonts w:ascii="Arial" w:hAnsi="Arial" w:cs="Arial"/>
                <w:lang w:val="en-US"/>
              </w:rPr>
              <w:t>are not sure whether the last part (“</w:t>
            </w:r>
            <w:r w:rsidRPr="003E7C71">
              <w:rPr>
                <w:rFonts w:ascii="Arial" w:hAnsi="Arial" w:cs="Arial"/>
                <w:i/>
                <w:iCs/>
                <w:lang w:val="en-US"/>
              </w:rPr>
              <w:t>Thus, full visibility will allow the MNO verify/match that the UE is</w:t>
            </w:r>
            <w:r w:rsidRPr="003E7C71">
              <w:rPr>
                <w:rFonts w:ascii="Arial" w:hAnsi="Arial" w:cs="Arial"/>
                <w:lang w:val="en-US"/>
              </w:rPr>
              <w:t xml:space="preserve"> </w:t>
            </w:r>
            <w:r w:rsidRPr="003E7C71">
              <w:rPr>
                <w:rFonts w:ascii="Arial" w:hAnsi="Arial" w:cs="Arial"/>
                <w:i/>
                <w:iCs/>
                <w:lang w:val="en-US"/>
              </w:rPr>
              <w:t>sending only information that it is configured to collect</w:t>
            </w:r>
            <w:r w:rsidRPr="003E7C71">
              <w:rPr>
                <w:rFonts w:ascii="Arial" w:hAnsi="Arial" w:cs="Arial"/>
                <w:lang w:val="en-US"/>
              </w:rPr>
              <w:t>.</w:t>
            </w:r>
            <w:r>
              <w:rPr>
                <w:rFonts w:ascii="Arial" w:hAnsi="Arial" w:cs="Arial"/>
                <w:lang w:val="en-US"/>
              </w:rPr>
              <w:t>”) is needed. SA2 asks “</w:t>
            </w:r>
            <w:r w:rsidRPr="00555C8F">
              <w:rPr>
                <w:rFonts w:ascii="Arial" w:hAnsi="Arial" w:cs="Arial"/>
                <w:i/>
                <w:iCs/>
                <w:lang w:val="en-US"/>
              </w:rPr>
              <w:t>whether MNO need to verify the match between the data transferred and the data collected</w:t>
            </w:r>
            <w:r>
              <w:rPr>
                <w:rFonts w:ascii="Arial" w:hAnsi="Arial" w:cs="Arial"/>
                <w:lang w:val="en-US"/>
              </w:rPr>
              <w:t>”, but we are not sure RAN2 is responsible to reply such question on requirements.</w:t>
            </w:r>
          </w:p>
        </w:tc>
      </w:tr>
      <w:tr w:rsidR="006C08C9" w14:paraId="533365F5" w14:textId="77777777">
        <w:trPr>
          <w:trHeight w:val="263"/>
        </w:trPr>
        <w:tc>
          <w:tcPr>
            <w:tcW w:w="1279" w:type="dxa"/>
            <w:shd w:val="clear" w:color="auto" w:fill="auto"/>
            <w:vAlign w:val="center"/>
          </w:tcPr>
          <w:p w14:paraId="0C104CBB" w14:textId="30B8B10E" w:rsidR="006C08C9" w:rsidRDefault="006C08C9" w:rsidP="006C08C9">
            <w:pPr>
              <w:spacing w:after="0" w:line="240" w:lineRule="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461" w:type="dxa"/>
            <w:shd w:val="clear" w:color="auto" w:fill="auto"/>
            <w:vAlign w:val="center"/>
          </w:tcPr>
          <w:p w14:paraId="685C5914" w14:textId="1A418F6D" w:rsidR="006C08C9" w:rsidRDefault="006C08C9" w:rsidP="006C08C9">
            <w:pPr>
              <w:spacing w:after="0" w:line="240" w:lineRule="auto"/>
              <w:rPr>
                <w:rFonts w:ascii="Arial" w:eastAsia="宋体" w:hAnsi="Arial" w:cs="Arial" w:hint="eastAsia"/>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6027FC26" w14:textId="77777777" w:rsidR="006C08C9" w:rsidRDefault="006C08C9" w:rsidP="006C08C9">
            <w:pPr>
              <w:pStyle w:val="af0"/>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79011671" w14:textId="77777777" w:rsidR="006C08C9" w:rsidRDefault="006C08C9" w:rsidP="006C08C9">
            <w:pPr>
              <w:pStyle w:val="af0"/>
              <w:spacing w:line="240" w:lineRule="auto"/>
              <w:ind w:leftChars="0" w:left="0"/>
              <w:rPr>
                <w:rFonts w:ascii="Arial" w:hAnsi="Arial" w:cs="Arial"/>
                <w:lang w:val="en-US"/>
              </w:rPr>
            </w:pPr>
          </w:p>
          <w:p w14:paraId="39D2487B" w14:textId="59FD3F9C" w:rsidR="006C08C9" w:rsidRDefault="006C08C9" w:rsidP="0098397E">
            <w:pPr>
              <w:pStyle w:val="af0"/>
              <w:spacing w:line="240" w:lineRule="auto"/>
              <w:ind w:leftChars="0" w:left="0"/>
              <w:rPr>
                <w:rFonts w:ascii="Arial" w:hAnsi="Arial" w:cs="Arial" w:hint="eastAsia"/>
                <w:lang w:val="en-US"/>
              </w:rPr>
            </w:pPr>
            <w:r>
              <w:rPr>
                <w:rFonts w:ascii="Arial" w:hAnsi="Arial" w:cs="Arial" w:hint="eastAsia"/>
                <w:lang w:val="en-US"/>
              </w:rPr>
              <w:t>T</w:t>
            </w:r>
            <w:r>
              <w:rPr>
                <w:rFonts w:ascii="Arial" w:hAnsi="Arial" w:cs="Arial"/>
                <w:lang w:val="en-US"/>
              </w:rPr>
              <w:t xml:space="preserve">hus, full visibility </w:t>
            </w:r>
            <w:r w:rsidRPr="008A7578">
              <w:rPr>
                <w:rFonts w:ascii="Arial" w:hAnsi="Arial" w:cs="Arial"/>
                <w:strike/>
                <w:lang w:val="en-US"/>
              </w:rPr>
              <w:t>will</w:t>
            </w:r>
            <w:r w:rsidRPr="008A7578">
              <w:rPr>
                <w:rFonts w:ascii="Arial" w:hAnsi="Arial" w:cs="Arial"/>
                <w:color w:val="FF0000"/>
                <w:u w:val="single"/>
                <w:lang w:val="en-US"/>
              </w:rPr>
              <w:t>should</w:t>
            </w:r>
            <w:r>
              <w:rPr>
                <w:rFonts w:ascii="Arial" w:hAnsi="Arial" w:cs="Arial"/>
                <w:lang w:val="en-US"/>
              </w:rPr>
              <w:t xml:space="preserve"> allow the MNO</w:t>
            </w:r>
            <w:r w:rsidRPr="008A7578">
              <w:rPr>
                <w:rFonts w:ascii="Arial" w:hAnsi="Arial" w:cs="Arial"/>
                <w:color w:val="FF0000"/>
                <w:u w:val="single"/>
                <w:lang w:val="en-US"/>
              </w:rPr>
              <w:t xml:space="preserve"> to </w:t>
            </w:r>
            <w:r>
              <w:rPr>
                <w:rFonts w:ascii="Arial" w:hAnsi="Arial" w:cs="Arial"/>
                <w:lang w:val="en-US"/>
              </w:rPr>
              <w:t>verify/match that ....</w:t>
            </w:r>
          </w:p>
        </w:tc>
      </w:tr>
    </w:tbl>
    <w:p w14:paraId="280C6702" w14:textId="77777777" w:rsidR="00530745" w:rsidRDefault="00530745">
      <w:pPr>
        <w:spacing w:afterLines="50" w:after="156" w:line="240" w:lineRule="auto"/>
        <w:jc w:val="both"/>
        <w:rPr>
          <w:rFonts w:ascii="Arial" w:hAnsi="Arial" w:cs="Arial"/>
          <w:lang w:val="en-US"/>
        </w:rPr>
      </w:pPr>
    </w:p>
    <w:p w14:paraId="7E9E9D2E" w14:textId="77777777" w:rsidR="00530745" w:rsidRDefault="00530745">
      <w:pPr>
        <w:spacing w:afterLines="50" w:after="156" w:line="240" w:lineRule="auto"/>
        <w:jc w:val="both"/>
        <w:rPr>
          <w:rFonts w:ascii="Arial" w:hAnsi="Arial" w:cs="Arial"/>
          <w:lang w:val="en-US"/>
        </w:rPr>
      </w:pPr>
    </w:p>
    <w:p w14:paraId="2600F855" w14:textId="77777777" w:rsidR="00530745" w:rsidRDefault="00530745">
      <w:pPr>
        <w:spacing w:afterLines="50" w:after="156" w:line="240" w:lineRule="auto"/>
        <w:jc w:val="both"/>
        <w:rPr>
          <w:rFonts w:ascii="Arial" w:hAnsi="Arial" w:cs="Arial"/>
          <w:lang w:val="en-US"/>
        </w:rPr>
      </w:pPr>
    </w:p>
    <w:p w14:paraId="7CE57D59" w14:textId="1ED95054" w:rsidR="00530745" w:rsidRDefault="00530745">
      <w:pPr>
        <w:spacing w:afterLines="50" w:after="156" w:line="240" w:lineRule="auto"/>
        <w:jc w:val="both"/>
        <w:rPr>
          <w:rFonts w:ascii="Arial" w:eastAsia="宋体" w:hAnsi="Arial" w:cs="Arial"/>
          <w:b/>
          <w:bCs/>
          <w:lang w:val="en-US" w:eastAsia="zh-CN"/>
        </w:rPr>
      </w:pPr>
    </w:p>
    <w:p w14:paraId="11EB5653" w14:textId="0C5B5D49" w:rsidR="006C08C9" w:rsidRDefault="006C08C9">
      <w:pPr>
        <w:spacing w:afterLines="50" w:after="156" w:line="240" w:lineRule="auto"/>
        <w:jc w:val="both"/>
        <w:rPr>
          <w:rFonts w:ascii="Arial" w:eastAsia="宋体" w:hAnsi="Arial" w:cs="Arial"/>
          <w:b/>
          <w:bCs/>
          <w:lang w:val="en-US" w:eastAsia="zh-CN"/>
        </w:rPr>
      </w:pPr>
    </w:p>
    <w:p w14:paraId="281676AA" w14:textId="00D313A1" w:rsidR="006C08C9" w:rsidRDefault="006C08C9">
      <w:pPr>
        <w:spacing w:afterLines="50" w:after="156" w:line="240" w:lineRule="auto"/>
        <w:jc w:val="both"/>
        <w:rPr>
          <w:rFonts w:ascii="Arial" w:eastAsia="宋体" w:hAnsi="Arial" w:cs="Arial"/>
          <w:b/>
          <w:bCs/>
          <w:lang w:val="en-US" w:eastAsia="zh-CN"/>
        </w:rPr>
      </w:pPr>
    </w:p>
    <w:p w14:paraId="3CA4BFFC" w14:textId="1765FEBE" w:rsidR="006C08C9" w:rsidRDefault="006C08C9">
      <w:pPr>
        <w:spacing w:afterLines="50" w:after="156" w:line="240" w:lineRule="auto"/>
        <w:jc w:val="both"/>
        <w:rPr>
          <w:rFonts w:ascii="Arial" w:eastAsia="宋体" w:hAnsi="Arial" w:cs="Arial"/>
          <w:b/>
          <w:bCs/>
          <w:lang w:val="en-US" w:eastAsia="zh-CN"/>
        </w:rPr>
      </w:pPr>
    </w:p>
    <w:p w14:paraId="3EEA75F2" w14:textId="43BBA439" w:rsidR="006C08C9" w:rsidRDefault="006C08C9">
      <w:pPr>
        <w:spacing w:afterLines="50" w:after="156" w:line="240" w:lineRule="auto"/>
        <w:jc w:val="both"/>
        <w:rPr>
          <w:rFonts w:ascii="Arial" w:eastAsia="宋体" w:hAnsi="Arial" w:cs="Arial"/>
          <w:b/>
          <w:bCs/>
          <w:lang w:val="en-US" w:eastAsia="zh-CN"/>
        </w:rPr>
      </w:pPr>
    </w:p>
    <w:p w14:paraId="1097FA59" w14:textId="316BE16E" w:rsidR="006C08C9" w:rsidRDefault="006C08C9">
      <w:pPr>
        <w:spacing w:afterLines="50" w:after="156" w:line="240" w:lineRule="auto"/>
        <w:jc w:val="both"/>
        <w:rPr>
          <w:rFonts w:ascii="Arial" w:eastAsia="宋体" w:hAnsi="Arial" w:cs="Arial"/>
          <w:b/>
          <w:bCs/>
          <w:lang w:val="en-US" w:eastAsia="zh-CN"/>
        </w:rPr>
      </w:pPr>
    </w:p>
    <w:p w14:paraId="12B3FC2D" w14:textId="1DDDFB34" w:rsidR="006C08C9" w:rsidRDefault="006C08C9">
      <w:pPr>
        <w:spacing w:afterLines="50" w:after="156" w:line="240" w:lineRule="auto"/>
        <w:jc w:val="both"/>
        <w:rPr>
          <w:rFonts w:ascii="Arial" w:eastAsia="宋体" w:hAnsi="Arial" w:cs="Arial"/>
          <w:b/>
          <w:bCs/>
          <w:lang w:val="en-US" w:eastAsia="zh-CN"/>
        </w:rPr>
      </w:pPr>
    </w:p>
    <w:p w14:paraId="67FABDD9" w14:textId="1952245F" w:rsidR="006C08C9" w:rsidRDefault="006C08C9">
      <w:pPr>
        <w:spacing w:afterLines="50" w:after="156" w:line="240" w:lineRule="auto"/>
        <w:jc w:val="both"/>
        <w:rPr>
          <w:rFonts w:ascii="Arial" w:eastAsia="宋体" w:hAnsi="Arial" w:cs="Arial"/>
          <w:b/>
          <w:bCs/>
          <w:lang w:val="en-US" w:eastAsia="zh-CN"/>
        </w:rPr>
      </w:pPr>
    </w:p>
    <w:p w14:paraId="7F4A119F" w14:textId="5792FB0B" w:rsidR="006C08C9" w:rsidRDefault="006C08C9">
      <w:pPr>
        <w:spacing w:afterLines="50" w:after="156" w:line="240" w:lineRule="auto"/>
        <w:jc w:val="both"/>
        <w:rPr>
          <w:rFonts w:ascii="Arial" w:eastAsia="宋体" w:hAnsi="Arial" w:cs="Arial"/>
          <w:b/>
          <w:bCs/>
          <w:lang w:val="en-US" w:eastAsia="zh-CN"/>
        </w:rPr>
      </w:pPr>
    </w:p>
    <w:p w14:paraId="3CB5BF9F" w14:textId="2384FC72" w:rsidR="006C08C9" w:rsidRDefault="006C08C9">
      <w:pPr>
        <w:spacing w:afterLines="50" w:after="156" w:line="240" w:lineRule="auto"/>
        <w:jc w:val="both"/>
        <w:rPr>
          <w:rFonts w:ascii="Arial" w:eastAsia="宋体" w:hAnsi="Arial" w:cs="Arial"/>
          <w:b/>
          <w:bCs/>
          <w:lang w:val="en-US" w:eastAsia="zh-CN"/>
        </w:rPr>
      </w:pPr>
    </w:p>
    <w:p w14:paraId="3FD57868" w14:textId="7B790332" w:rsidR="006C08C9" w:rsidRDefault="006C08C9">
      <w:pPr>
        <w:spacing w:afterLines="50" w:after="156" w:line="240" w:lineRule="auto"/>
        <w:jc w:val="both"/>
        <w:rPr>
          <w:rFonts w:ascii="Arial" w:eastAsia="宋体" w:hAnsi="Arial" w:cs="Arial"/>
          <w:b/>
          <w:bCs/>
          <w:lang w:val="en-US" w:eastAsia="zh-CN"/>
        </w:rPr>
      </w:pPr>
    </w:p>
    <w:p w14:paraId="6C7C9810" w14:textId="02E2843E" w:rsidR="006C08C9" w:rsidRDefault="006C08C9">
      <w:pPr>
        <w:spacing w:afterLines="50" w:after="156" w:line="240" w:lineRule="auto"/>
        <w:jc w:val="both"/>
        <w:rPr>
          <w:rFonts w:ascii="Arial" w:eastAsia="宋体" w:hAnsi="Arial" w:cs="Arial"/>
          <w:b/>
          <w:bCs/>
          <w:lang w:val="en-US" w:eastAsia="zh-CN"/>
        </w:rPr>
      </w:pPr>
    </w:p>
    <w:p w14:paraId="46F7FDB0" w14:textId="32CC2780" w:rsidR="006C08C9" w:rsidRDefault="006C08C9">
      <w:pPr>
        <w:spacing w:afterLines="50" w:after="156" w:line="240" w:lineRule="auto"/>
        <w:jc w:val="both"/>
        <w:rPr>
          <w:rFonts w:ascii="Arial" w:eastAsia="宋体" w:hAnsi="Arial" w:cs="Arial"/>
          <w:b/>
          <w:bCs/>
          <w:lang w:val="en-US" w:eastAsia="zh-CN"/>
        </w:rPr>
      </w:pPr>
    </w:p>
    <w:p w14:paraId="5D142CD2" w14:textId="6A084D87" w:rsidR="006C08C9" w:rsidRDefault="006C08C9">
      <w:pPr>
        <w:spacing w:afterLines="50" w:after="156" w:line="240" w:lineRule="auto"/>
        <w:jc w:val="both"/>
        <w:rPr>
          <w:rFonts w:ascii="Arial" w:eastAsia="宋体" w:hAnsi="Arial" w:cs="Arial"/>
          <w:b/>
          <w:bCs/>
          <w:lang w:val="en-US" w:eastAsia="zh-CN"/>
        </w:rPr>
      </w:pPr>
    </w:p>
    <w:p w14:paraId="5B931AB2" w14:textId="3573F2A9" w:rsidR="006C08C9" w:rsidRDefault="006C08C9">
      <w:pPr>
        <w:spacing w:afterLines="50" w:after="156" w:line="240" w:lineRule="auto"/>
        <w:jc w:val="both"/>
        <w:rPr>
          <w:rFonts w:ascii="Arial" w:eastAsia="宋体" w:hAnsi="Arial" w:cs="Arial"/>
          <w:b/>
          <w:bCs/>
          <w:lang w:val="en-US" w:eastAsia="zh-CN"/>
        </w:rPr>
      </w:pPr>
    </w:p>
    <w:p w14:paraId="3C3108A0" w14:textId="4024A3B0" w:rsidR="006C08C9" w:rsidRDefault="006C08C9">
      <w:pPr>
        <w:spacing w:afterLines="50" w:after="156" w:line="240" w:lineRule="auto"/>
        <w:jc w:val="both"/>
        <w:rPr>
          <w:rFonts w:ascii="Arial" w:eastAsia="宋体" w:hAnsi="Arial" w:cs="Arial"/>
          <w:b/>
          <w:bCs/>
          <w:lang w:val="en-US" w:eastAsia="zh-CN"/>
        </w:rPr>
      </w:pPr>
    </w:p>
    <w:p w14:paraId="58A86E4D" w14:textId="509C783B" w:rsidR="006C08C9" w:rsidRDefault="006C08C9">
      <w:pPr>
        <w:spacing w:afterLines="50" w:after="156" w:line="240" w:lineRule="auto"/>
        <w:jc w:val="both"/>
        <w:rPr>
          <w:rFonts w:ascii="Arial" w:eastAsia="宋体" w:hAnsi="Arial" w:cs="Arial"/>
          <w:b/>
          <w:bCs/>
          <w:lang w:val="en-US" w:eastAsia="zh-CN"/>
        </w:rPr>
      </w:pPr>
    </w:p>
    <w:p w14:paraId="1DBD5DBB" w14:textId="04C190CD" w:rsidR="006C08C9" w:rsidRDefault="006C08C9">
      <w:pPr>
        <w:spacing w:afterLines="50" w:after="156" w:line="240" w:lineRule="auto"/>
        <w:jc w:val="both"/>
        <w:rPr>
          <w:rFonts w:ascii="Arial" w:eastAsia="宋体" w:hAnsi="Arial" w:cs="Arial"/>
          <w:b/>
          <w:bCs/>
          <w:lang w:val="en-US" w:eastAsia="zh-CN"/>
        </w:rPr>
      </w:pPr>
    </w:p>
    <w:p w14:paraId="10DCAEFD" w14:textId="77777777" w:rsidR="006C08C9" w:rsidRDefault="006C08C9">
      <w:pPr>
        <w:spacing w:afterLines="50" w:after="156" w:line="240" w:lineRule="auto"/>
        <w:jc w:val="both"/>
        <w:rPr>
          <w:rFonts w:ascii="Arial" w:eastAsia="宋体" w:hAnsi="Arial" w:cs="Arial" w:hint="eastAsia"/>
          <w:b/>
          <w:bCs/>
          <w:lang w:val="en-US" w:eastAsia="zh-CN"/>
        </w:rPr>
      </w:pPr>
    </w:p>
    <w:p w14:paraId="4BAFF13B" w14:textId="5EDB9764" w:rsidR="00530745" w:rsidRDefault="00BD1DBB">
      <w:pPr>
        <w:pStyle w:val="3"/>
        <w:rPr>
          <w:rFonts w:cs="Arial"/>
          <w:szCs w:val="18"/>
          <w:lang w:val="en-US"/>
        </w:rPr>
      </w:pPr>
      <w:r>
        <w:rPr>
          <w:rFonts w:cs="Arial"/>
          <w:szCs w:val="18"/>
          <w:lang w:val="en-US"/>
        </w:rPr>
        <w:t>3.</w:t>
      </w:r>
      <w:r>
        <w:rPr>
          <w:rFonts w:eastAsia="宋体" w:cs="Arial"/>
          <w:szCs w:val="18"/>
          <w:lang w:val="en-US" w:eastAsia="zh-CN"/>
        </w:rPr>
        <w:t>2</w:t>
      </w:r>
      <w:r>
        <w:rPr>
          <w:rFonts w:cs="Arial"/>
          <w:szCs w:val="18"/>
          <w:lang w:val="en-US"/>
        </w:rPr>
        <w:t xml:space="preserve"> Response to SA5</w:t>
      </w:r>
    </w:p>
    <w:p w14:paraId="37C62F23" w14:textId="77777777"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42522291" w14:textId="77777777" w:rsidR="00530745" w:rsidRDefault="00530745">
      <w:pPr>
        <w:spacing w:afterLines="50" w:after="156" w:line="240" w:lineRule="auto"/>
        <w:jc w:val="both"/>
        <w:rPr>
          <w:rFonts w:ascii="Arial" w:hAnsi="Arial" w:cs="Arial"/>
          <w:lang w:val="en-US"/>
        </w:rPr>
      </w:pPr>
    </w:p>
    <w:p w14:paraId="65C11930" w14:textId="77777777" w:rsidR="00530745" w:rsidRDefault="00BD1DBB">
      <w:pPr>
        <w:rPr>
          <w:rFonts w:ascii="Arial" w:hAnsi="Arial" w:cs="Arial"/>
          <w:i/>
          <w:iCs/>
          <w:lang w:val="en-US"/>
        </w:rPr>
      </w:pPr>
      <w:r>
        <w:rPr>
          <w:rFonts w:ascii="Arial" w:hAnsi="Arial" w:cs="Arial"/>
          <w:i/>
          <w:iCs/>
          <w:lang w:val="en-US"/>
        </w:rPr>
        <w:t>Q1: Is the “Server for data collection for UE-side model training” controlled by operators?</w:t>
      </w:r>
    </w:p>
    <w:p w14:paraId="58A8DE2E" w14:textId="77777777" w:rsidR="00530745" w:rsidRDefault="00BD1DBB">
      <w:pPr>
        <w:spacing w:afterLines="50" w:after="156" w:line="240" w:lineRule="auto"/>
        <w:jc w:val="both"/>
        <w:rPr>
          <w:rFonts w:ascii="Arial" w:hAnsi="Arial" w:cs="Arial"/>
          <w:lang w:val="en-US"/>
        </w:rPr>
      </w:pPr>
      <w:r>
        <w:rPr>
          <w:rFonts w:ascii="Arial" w:hAnsi="Arial" w:cs="Arial"/>
          <w:lang w:val="en-US"/>
        </w:rPr>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003438F2" w14:textId="77777777" w:rsidR="00530745" w:rsidRDefault="00BD1DBB">
      <w:pPr>
        <w:ind w:left="420"/>
        <w:rPr>
          <w:rFonts w:ascii="Arial" w:hAnsi="Arial" w:cs="Arial"/>
          <w:i/>
          <w:iCs/>
          <w:lang w:val="en-US"/>
        </w:rPr>
      </w:pPr>
      <w:r>
        <w:rPr>
          <w:rFonts w:ascii="Arial" w:eastAsiaTheme="minorEastAsia" w:hAnsi="Arial" w:cs="Arial"/>
          <w:i/>
          <w:iCs/>
          <w:highlight w:val="yellow"/>
          <w:lang w:val="en-US"/>
        </w:rPr>
        <w:lastRenderedPageBreak/>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14:textId="77777777" w:rsidR="00530745" w:rsidRDefault="00530745">
      <w:pPr>
        <w:spacing w:afterLines="50" w:after="156" w:line="240" w:lineRule="auto"/>
        <w:jc w:val="both"/>
        <w:rPr>
          <w:rFonts w:ascii="Arial" w:eastAsia="宋体" w:hAnsi="Arial" w:cs="Arial"/>
          <w:b/>
          <w:bCs/>
          <w:lang w:val="en-US" w:eastAsia="zh-CN"/>
        </w:rPr>
      </w:pPr>
    </w:p>
    <w:p w14:paraId="6F0C562F"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Phase2-G: Do companies agree to the proposed response above to Q1 from SA5?</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1E247D3" w14:textId="77777777">
        <w:trPr>
          <w:trHeight w:val="250"/>
        </w:trPr>
        <w:tc>
          <w:tcPr>
            <w:tcW w:w="1279" w:type="dxa"/>
            <w:vAlign w:val="center"/>
          </w:tcPr>
          <w:p w14:paraId="475347C7"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60F57D20"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44CE1AAD"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BD56ED" w14:textId="77777777">
        <w:trPr>
          <w:trHeight w:val="263"/>
        </w:trPr>
        <w:tc>
          <w:tcPr>
            <w:tcW w:w="1279" w:type="dxa"/>
            <w:vAlign w:val="center"/>
          </w:tcPr>
          <w:p w14:paraId="50EA2F7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432C8CF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1F292000" w14:textId="77777777" w:rsidR="00530745" w:rsidRDefault="00530745">
            <w:pPr>
              <w:pStyle w:val="af0"/>
              <w:spacing w:line="240" w:lineRule="auto"/>
              <w:ind w:leftChars="0" w:left="0"/>
              <w:rPr>
                <w:rFonts w:ascii="Arial" w:hAnsi="Arial" w:cs="Arial"/>
                <w:lang w:val="en-US"/>
              </w:rPr>
            </w:pPr>
          </w:p>
        </w:tc>
      </w:tr>
      <w:tr w:rsidR="00530745" w14:paraId="6BA23E45" w14:textId="77777777">
        <w:trPr>
          <w:trHeight w:val="250"/>
        </w:trPr>
        <w:tc>
          <w:tcPr>
            <w:tcW w:w="1279" w:type="dxa"/>
            <w:vAlign w:val="center"/>
          </w:tcPr>
          <w:p w14:paraId="05BC7B0C"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2AC930A3"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035B9650" w14:textId="77777777" w:rsidR="00530745" w:rsidRDefault="00530745">
            <w:pPr>
              <w:pStyle w:val="af0"/>
              <w:spacing w:line="240" w:lineRule="auto"/>
              <w:ind w:leftChars="0" w:left="0"/>
              <w:rPr>
                <w:rFonts w:ascii="Arial" w:hAnsi="Arial" w:cs="Arial"/>
                <w:lang w:val="en-US"/>
              </w:rPr>
            </w:pPr>
          </w:p>
        </w:tc>
      </w:tr>
      <w:tr w:rsidR="00530745" w14:paraId="56C2AA7E" w14:textId="77777777">
        <w:trPr>
          <w:trHeight w:val="250"/>
        </w:trPr>
        <w:tc>
          <w:tcPr>
            <w:tcW w:w="1279" w:type="dxa"/>
            <w:shd w:val="clear" w:color="auto" w:fill="auto"/>
            <w:vAlign w:val="center"/>
          </w:tcPr>
          <w:p w14:paraId="4A270F21"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61D2F656"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06BB9A2C" w14:textId="77777777" w:rsidR="00530745" w:rsidRDefault="00530745">
            <w:pPr>
              <w:pStyle w:val="af0"/>
              <w:spacing w:line="240" w:lineRule="auto"/>
              <w:ind w:leftChars="0" w:left="0"/>
              <w:rPr>
                <w:rFonts w:ascii="Arial" w:hAnsi="Arial" w:cs="Arial"/>
                <w:lang w:val="en-US"/>
              </w:rPr>
            </w:pPr>
          </w:p>
        </w:tc>
      </w:tr>
      <w:tr w:rsidR="00530745" w14:paraId="36A67F00" w14:textId="77777777">
        <w:trPr>
          <w:trHeight w:val="263"/>
        </w:trPr>
        <w:tc>
          <w:tcPr>
            <w:tcW w:w="1279" w:type="dxa"/>
            <w:shd w:val="clear" w:color="auto" w:fill="auto"/>
            <w:vAlign w:val="center"/>
          </w:tcPr>
          <w:p w14:paraId="4A3BDAA5"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753FD643"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2D0BBEE1" w14:textId="77777777" w:rsidR="00530745" w:rsidRDefault="00530745">
            <w:pPr>
              <w:pStyle w:val="af0"/>
              <w:spacing w:line="240" w:lineRule="auto"/>
              <w:ind w:leftChars="0" w:left="0"/>
              <w:rPr>
                <w:rFonts w:ascii="Arial" w:hAnsi="Arial" w:cs="Arial"/>
                <w:lang w:val="en-US"/>
              </w:rPr>
            </w:pPr>
          </w:p>
        </w:tc>
      </w:tr>
      <w:tr w:rsidR="009E64AE" w14:paraId="51640885" w14:textId="77777777">
        <w:trPr>
          <w:trHeight w:val="263"/>
        </w:trPr>
        <w:tc>
          <w:tcPr>
            <w:tcW w:w="1279" w:type="dxa"/>
            <w:shd w:val="clear" w:color="auto" w:fill="auto"/>
            <w:vAlign w:val="center"/>
          </w:tcPr>
          <w:p w14:paraId="0683EBF7" w14:textId="50AB3814" w:rsidR="009E64AE" w:rsidRDefault="009E64AE">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0E001C5B" w14:textId="04CC95B4" w:rsidR="009E64AE" w:rsidRDefault="009E64AE">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354C7652" w14:textId="77777777" w:rsidR="009E64AE" w:rsidRDefault="009E64AE">
            <w:pPr>
              <w:pStyle w:val="af0"/>
              <w:spacing w:line="240" w:lineRule="auto"/>
              <w:ind w:leftChars="0" w:left="0"/>
              <w:rPr>
                <w:rFonts w:ascii="Arial" w:hAnsi="Arial" w:cs="Arial"/>
                <w:lang w:val="en-US"/>
              </w:rPr>
            </w:pPr>
          </w:p>
        </w:tc>
      </w:tr>
      <w:tr w:rsidR="00257F31" w14:paraId="4DEE7281" w14:textId="77777777">
        <w:trPr>
          <w:trHeight w:val="263"/>
        </w:trPr>
        <w:tc>
          <w:tcPr>
            <w:tcW w:w="1279" w:type="dxa"/>
            <w:shd w:val="clear" w:color="auto" w:fill="auto"/>
            <w:vAlign w:val="center"/>
          </w:tcPr>
          <w:p w14:paraId="2FAC05B2" w14:textId="3AC1A377" w:rsidR="00257F31" w:rsidRDefault="00257F31" w:rsidP="00257F31">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75635CBF" w14:textId="0020BA71" w:rsidR="00257F31" w:rsidRDefault="00257F31" w:rsidP="00257F31">
            <w:pPr>
              <w:spacing w:after="0" w:line="240" w:lineRule="auto"/>
              <w:rPr>
                <w:rFonts w:ascii="Arial" w:eastAsia="宋体" w:hAnsi="Arial" w:cs="Arial"/>
                <w:lang w:val="en-US" w:eastAsia="zh-CN"/>
              </w:rPr>
            </w:pPr>
            <w:r>
              <w:rPr>
                <w:rFonts w:ascii="Arial" w:eastAsia="宋体" w:hAnsi="Arial" w:cs="Arial"/>
                <w:lang w:val="en-US" w:eastAsia="zh-CN"/>
              </w:rPr>
              <w:t>Yes to second part</w:t>
            </w:r>
          </w:p>
        </w:tc>
        <w:tc>
          <w:tcPr>
            <w:tcW w:w="5174" w:type="dxa"/>
            <w:vAlign w:val="center"/>
          </w:tcPr>
          <w:p w14:paraId="3544AC98" w14:textId="77777777" w:rsidR="00257F31" w:rsidRDefault="00257F31" w:rsidP="00257F31">
            <w:pPr>
              <w:pStyle w:val="af0"/>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269E1950" w14:textId="77777777" w:rsidR="00257F31" w:rsidRDefault="00257F31" w:rsidP="00257F31">
            <w:pPr>
              <w:pStyle w:val="af0"/>
              <w:spacing w:line="240" w:lineRule="auto"/>
              <w:ind w:leftChars="0" w:left="0"/>
              <w:rPr>
                <w:rFonts w:ascii="Arial" w:hAnsi="Arial" w:cs="Arial"/>
                <w:lang w:val="en-US"/>
              </w:rPr>
            </w:pPr>
          </w:p>
          <w:p w14:paraId="1A3DE097" w14:textId="77777777" w:rsidR="00257F31" w:rsidRDefault="00257F31" w:rsidP="00257F31">
            <w:pPr>
              <w:pStyle w:val="af0"/>
              <w:spacing w:line="240" w:lineRule="auto"/>
              <w:ind w:leftChars="0" w:left="0"/>
              <w:rPr>
                <w:rFonts w:ascii="Arial" w:hAnsi="Arial" w:cs="Arial"/>
                <w:lang w:val="en-US"/>
              </w:rPr>
            </w:pPr>
          </w:p>
          <w:p w14:paraId="7FE9F87B" w14:textId="52DDC21E" w:rsidR="00257F31" w:rsidRDefault="00257F31" w:rsidP="00257F31">
            <w:pPr>
              <w:pStyle w:val="af0"/>
              <w:spacing w:line="240" w:lineRule="auto"/>
              <w:ind w:leftChars="0" w:left="0"/>
              <w:rPr>
                <w:rFonts w:ascii="Arial" w:hAnsi="Arial" w:cs="Arial"/>
                <w:lang w:val="en-US"/>
              </w:rPr>
            </w:pPr>
            <w:r w:rsidRPr="0078319C">
              <w:rPr>
                <w:rFonts w:ascii="Arial" w:hAnsi="Arial" w:cs="Arial"/>
                <w:lang w:val="en-US"/>
              </w:rPr>
              <w:t xml:space="preserve">Whether the “Server for data collection for UE-side model training” is controlled by operators or not, is outside RAN2 discussion/scope.  </w:t>
            </w:r>
          </w:p>
        </w:tc>
      </w:tr>
      <w:tr w:rsidR="00D14E07" w14:paraId="5A52A13E" w14:textId="77777777">
        <w:trPr>
          <w:trHeight w:val="263"/>
        </w:trPr>
        <w:tc>
          <w:tcPr>
            <w:tcW w:w="1279" w:type="dxa"/>
            <w:shd w:val="clear" w:color="auto" w:fill="auto"/>
            <w:vAlign w:val="center"/>
          </w:tcPr>
          <w:p w14:paraId="76871624" w14:textId="0815ED9A"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37694B3B" w14:textId="4C48F447"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D77DC7D" w14:textId="77777777" w:rsidR="00D14E07" w:rsidRDefault="00D14E07" w:rsidP="00D14E07">
            <w:pPr>
              <w:pStyle w:val="af0"/>
              <w:spacing w:line="240" w:lineRule="auto"/>
              <w:ind w:leftChars="0" w:left="0"/>
              <w:rPr>
                <w:rFonts w:ascii="Arial" w:hAnsi="Arial" w:cs="Arial"/>
                <w:lang w:val="en-US"/>
              </w:rPr>
            </w:pPr>
          </w:p>
        </w:tc>
      </w:tr>
      <w:tr w:rsidR="0098397E" w14:paraId="686333CE" w14:textId="77777777">
        <w:trPr>
          <w:trHeight w:val="263"/>
        </w:trPr>
        <w:tc>
          <w:tcPr>
            <w:tcW w:w="1279" w:type="dxa"/>
            <w:shd w:val="clear" w:color="auto" w:fill="auto"/>
            <w:vAlign w:val="center"/>
          </w:tcPr>
          <w:p w14:paraId="74624DD4" w14:textId="6B98EB1A" w:rsidR="0098397E" w:rsidRDefault="0098397E" w:rsidP="0098397E">
            <w:pPr>
              <w:spacing w:after="0" w:line="240" w:lineRule="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461" w:type="dxa"/>
            <w:shd w:val="clear" w:color="auto" w:fill="auto"/>
            <w:vAlign w:val="center"/>
          </w:tcPr>
          <w:p w14:paraId="7A50A796" w14:textId="6D2FA26C" w:rsidR="0098397E" w:rsidRDefault="0098397E" w:rsidP="0098397E">
            <w:pPr>
              <w:spacing w:after="0" w:line="240" w:lineRule="auto"/>
              <w:rPr>
                <w:rFonts w:ascii="Arial" w:eastAsia="宋体" w:hAnsi="Arial" w:cs="Arial" w:hint="eastAsia"/>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776F2A8" w14:textId="77777777" w:rsidR="0098397E" w:rsidRDefault="0098397E" w:rsidP="0098397E">
            <w:pPr>
              <w:pStyle w:val="af0"/>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Firstly, the 2nd sentence says "the discussion of ownship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094806C1" w14:textId="77777777" w:rsidR="0098397E" w:rsidRDefault="0098397E" w:rsidP="0098397E">
            <w:pPr>
              <w:pStyle w:val="af0"/>
              <w:spacing w:line="240" w:lineRule="auto"/>
              <w:ind w:leftChars="0" w:left="0"/>
              <w:rPr>
                <w:rFonts w:ascii="Arial" w:hAnsi="Arial" w:cs="Arial"/>
                <w:lang w:val="en-US"/>
              </w:rPr>
            </w:pPr>
          </w:p>
          <w:p w14:paraId="033A2327" w14:textId="623657C7" w:rsidR="0098397E" w:rsidRDefault="00B805C2" w:rsidP="0098397E">
            <w:pPr>
              <w:pStyle w:val="af0"/>
              <w:spacing w:line="240" w:lineRule="auto"/>
              <w:ind w:leftChars="0" w:left="0"/>
              <w:rPr>
                <w:rFonts w:ascii="Arial" w:hAnsi="Arial" w:cs="Arial"/>
                <w:lang w:val="en-US"/>
              </w:rPr>
            </w:pPr>
            <w:r>
              <w:rPr>
                <w:rFonts w:ascii="Arial" w:hAnsi="Arial" w:cs="Arial"/>
                <w:lang w:val="en-US"/>
              </w:rPr>
              <w:t>Therefore, w</w:t>
            </w:r>
            <w:r w:rsidR="0098397E">
              <w:rPr>
                <w:rFonts w:ascii="Arial" w:hAnsi="Arial" w:cs="Arial"/>
                <w:lang w:val="en-US"/>
              </w:rPr>
              <w:t xml:space="preserve">e suggest to remove </w:t>
            </w:r>
            <w:r w:rsidR="0098397E">
              <w:rPr>
                <w:rFonts w:ascii="Arial" w:hAnsi="Arial" w:cs="Arial" w:hint="eastAsia"/>
                <w:lang w:val="en-US"/>
              </w:rPr>
              <w:t>"</w:t>
            </w:r>
            <w:r w:rsidR="0098397E">
              <w:rPr>
                <w:rFonts w:ascii="Arial" w:eastAsiaTheme="minorEastAsia" w:hAnsi="Arial" w:cs="Arial"/>
                <w:i/>
                <w:iCs/>
                <w:highlight w:val="yellow"/>
                <w:lang w:val="en-US"/>
              </w:rPr>
              <w:t>, and not necessarily the controlling of the server for data collection for UE-side model training</w:t>
            </w:r>
            <w:r w:rsidR="0098397E">
              <w:rPr>
                <w:rFonts w:ascii="Arial" w:hAnsi="Arial" w:cs="Arial"/>
                <w:lang w:val="en-US"/>
              </w:rPr>
              <w:t>".</w:t>
            </w:r>
          </w:p>
        </w:tc>
      </w:tr>
    </w:tbl>
    <w:p w14:paraId="51B70F11" w14:textId="77777777" w:rsidR="00530745" w:rsidRDefault="00530745">
      <w:pPr>
        <w:spacing w:afterLines="50" w:after="156" w:line="240" w:lineRule="auto"/>
        <w:jc w:val="both"/>
        <w:rPr>
          <w:rFonts w:ascii="Arial" w:hAnsi="Arial" w:cs="Arial"/>
          <w:lang w:val="en-US"/>
        </w:rPr>
      </w:pPr>
    </w:p>
    <w:p w14:paraId="6DBE27F0" w14:textId="15D7170A" w:rsidR="00530745" w:rsidRDefault="00530745">
      <w:pPr>
        <w:spacing w:afterLines="50" w:after="156" w:line="240" w:lineRule="auto"/>
        <w:jc w:val="both"/>
        <w:rPr>
          <w:rFonts w:ascii="Arial" w:hAnsi="Arial" w:cs="Arial"/>
          <w:lang w:val="en-US"/>
        </w:rPr>
      </w:pPr>
    </w:p>
    <w:p w14:paraId="779BA329" w14:textId="28CF5581" w:rsidR="0098397E" w:rsidRDefault="0098397E">
      <w:pPr>
        <w:spacing w:afterLines="50" w:after="156" w:line="240" w:lineRule="auto"/>
        <w:jc w:val="both"/>
        <w:rPr>
          <w:rFonts w:ascii="Arial" w:hAnsi="Arial" w:cs="Arial"/>
          <w:lang w:val="en-US"/>
        </w:rPr>
      </w:pPr>
    </w:p>
    <w:p w14:paraId="35100836" w14:textId="4317CAFF" w:rsidR="0098397E" w:rsidRDefault="0098397E">
      <w:pPr>
        <w:spacing w:afterLines="50" w:after="156" w:line="240" w:lineRule="auto"/>
        <w:jc w:val="both"/>
        <w:rPr>
          <w:rFonts w:ascii="Arial" w:hAnsi="Arial" w:cs="Arial"/>
          <w:lang w:val="en-US"/>
        </w:rPr>
      </w:pPr>
    </w:p>
    <w:p w14:paraId="02D36824" w14:textId="034ED5D8" w:rsidR="0098397E" w:rsidRDefault="0098397E">
      <w:pPr>
        <w:spacing w:afterLines="50" w:after="156" w:line="240" w:lineRule="auto"/>
        <w:jc w:val="both"/>
        <w:rPr>
          <w:rFonts w:ascii="Arial" w:hAnsi="Arial" w:cs="Arial"/>
          <w:lang w:val="en-US"/>
        </w:rPr>
      </w:pPr>
    </w:p>
    <w:p w14:paraId="026E6BC2" w14:textId="6128A2FF" w:rsidR="0098397E" w:rsidRDefault="0098397E">
      <w:pPr>
        <w:spacing w:afterLines="50" w:after="156" w:line="240" w:lineRule="auto"/>
        <w:jc w:val="both"/>
        <w:rPr>
          <w:rFonts w:ascii="Arial" w:hAnsi="Arial" w:cs="Arial"/>
          <w:lang w:val="en-US"/>
        </w:rPr>
      </w:pPr>
    </w:p>
    <w:p w14:paraId="6F020BAF" w14:textId="3C8723A6" w:rsidR="0098397E" w:rsidRDefault="0098397E">
      <w:pPr>
        <w:spacing w:afterLines="50" w:after="156" w:line="240" w:lineRule="auto"/>
        <w:jc w:val="both"/>
        <w:rPr>
          <w:rFonts w:ascii="Arial" w:hAnsi="Arial" w:cs="Arial"/>
          <w:lang w:val="en-US"/>
        </w:rPr>
      </w:pPr>
    </w:p>
    <w:p w14:paraId="276F6083" w14:textId="76D646D2" w:rsidR="0098397E" w:rsidRDefault="0098397E">
      <w:pPr>
        <w:spacing w:afterLines="50" w:after="156" w:line="240" w:lineRule="auto"/>
        <w:jc w:val="both"/>
        <w:rPr>
          <w:rFonts w:ascii="Arial" w:hAnsi="Arial" w:cs="Arial"/>
          <w:lang w:val="en-US"/>
        </w:rPr>
      </w:pPr>
    </w:p>
    <w:p w14:paraId="1567E033" w14:textId="4D10CC62" w:rsidR="0098397E" w:rsidRDefault="0098397E">
      <w:pPr>
        <w:spacing w:afterLines="50" w:after="156" w:line="240" w:lineRule="auto"/>
        <w:jc w:val="both"/>
        <w:rPr>
          <w:rFonts w:ascii="Arial" w:hAnsi="Arial" w:cs="Arial"/>
          <w:lang w:val="en-US"/>
        </w:rPr>
      </w:pPr>
    </w:p>
    <w:p w14:paraId="187DACDC" w14:textId="285D44EC" w:rsidR="0098397E" w:rsidRDefault="0098397E">
      <w:pPr>
        <w:spacing w:afterLines="50" w:after="156" w:line="240" w:lineRule="auto"/>
        <w:jc w:val="both"/>
        <w:rPr>
          <w:rFonts w:ascii="Arial" w:hAnsi="Arial" w:cs="Arial"/>
          <w:lang w:val="en-US"/>
        </w:rPr>
      </w:pPr>
    </w:p>
    <w:p w14:paraId="1D29D2C6" w14:textId="6887C2E1" w:rsidR="0098397E" w:rsidRDefault="0098397E">
      <w:pPr>
        <w:spacing w:afterLines="50" w:after="156" w:line="240" w:lineRule="auto"/>
        <w:jc w:val="both"/>
        <w:rPr>
          <w:rFonts w:ascii="Arial" w:hAnsi="Arial" w:cs="Arial"/>
          <w:lang w:val="en-US"/>
        </w:rPr>
      </w:pPr>
    </w:p>
    <w:p w14:paraId="3B4C207C" w14:textId="7286FA5A" w:rsidR="0098397E" w:rsidRDefault="0098397E">
      <w:pPr>
        <w:spacing w:afterLines="50" w:after="156" w:line="240" w:lineRule="auto"/>
        <w:jc w:val="both"/>
        <w:rPr>
          <w:rFonts w:ascii="Arial" w:hAnsi="Arial" w:cs="Arial"/>
          <w:lang w:val="en-US"/>
        </w:rPr>
      </w:pPr>
    </w:p>
    <w:p w14:paraId="3F3F4F93" w14:textId="7ADC7E0F" w:rsidR="0098397E" w:rsidRDefault="0098397E">
      <w:pPr>
        <w:spacing w:afterLines="50" w:after="156" w:line="240" w:lineRule="auto"/>
        <w:jc w:val="both"/>
        <w:rPr>
          <w:rFonts w:ascii="Arial" w:hAnsi="Arial" w:cs="Arial"/>
          <w:lang w:val="en-US"/>
        </w:rPr>
      </w:pPr>
    </w:p>
    <w:p w14:paraId="77DD0679" w14:textId="754E4810" w:rsidR="0098397E" w:rsidRDefault="0098397E">
      <w:pPr>
        <w:spacing w:afterLines="50" w:after="156" w:line="240" w:lineRule="auto"/>
        <w:jc w:val="both"/>
        <w:rPr>
          <w:rFonts w:ascii="Arial" w:hAnsi="Arial" w:cs="Arial"/>
          <w:lang w:val="en-US"/>
        </w:rPr>
      </w:pPr>
    </w:p>
    <w:p w14:paraId="572F949B" w14:textId="5764F5D1" w:rsidR="0098397E" w:rsidRDefault="0098397E">
      <w:pPr>
        <w:spacing w:afterLines="50" w:after="156" w:line="240" w:lineRule="auto"/>
        <w:jc w:val="both"/>
        <w:rPr>
          <w:rFonts w:ascii="Arial" w:hAnsi="Arial" w:cs="Arial"/>
          <w:lang w:val="en-US"/>
        </w:rPr>
      </w:pPr>
    </w:p>
    <w:p w14:paraId="57374843" w14:textId="7EDC1D69" w:rsidR="0098397E" w:rsidRDefault="0098397E">
      <w:pPr>
        <w:spacing w:afterLines="50" w:after="156" w:line="240" w:lineRule="auto"/>
        <w:jc w:val="both"/>
        <w:rPr>
          <w:rFonts w:ascii="Arial" w:hAnsi="Arial" w:cs="Arial"/>
          <w:lang w:val="en-US"/>
        </w:rPr>
      </w:pPr>
    </w:p>
    <w:p w14:paraId="5D6134A3" w14:textId="752D35D7" w:rsidR="0098397E" w:rsidRDefault="0098397E">
      <w:pPr>
        <w:spacing w:afterLines="50" w:after="156" w:line="240" w:lineRule="auto"/>
        <w:jc w:val="both"/>
        <w:rPr>
          <w:rFonts w:ascii="Arial" w:hAnsi="Arial" w:cs="Arial"/>
          <w:lang w:val="en-US"/>
        </w:rPr>
      </w:pPr>
    </w:p>
    <w:p w14:paraId="62777722" w14:textId="1C224146" w:rsidR="0098397E" w:rsidRDefault="0098397E">
      <w:pPr>
        <w:spacing w:afterLines="50" w:after="156" w:line="240" w:lineRule="auto"/>
        <w:jc w:val="both"/>
        <w:rPr>
          <w:rFonts w:ascii="Arial" w:hAnsi="Arial" w:cs="Arial"/>
          <w:lang w:val="en-US"/>
        </w:rPr>
      </w:pPr>
    </w:p>
    <w:p w14:paraId="692EDFD0" w14:textId="464D100B" w:rsidR="0098397E" w:rsidRDefault="0098397E">
      <w:pPr>
        <w:spacing w:afterLines="50" w:after="156" w:line="240" w:lineRule="auto"/>
        <w:jc w:val="both"/>
        <w:rPr>
          <w:rFonts w:ascii="Arial" w:hAnsi="Arial" w:cs="Arial"/>
          <w:lang w:val="en-US"/>
        </w:rPr>
      </w:pPr>
    </w:p>
    <w:p w14:paraId="156D5BE7" w14:textId="77777777" w:rsidR="0098397E" w:rsidRDefault="0098397E">
      <w:pPr>
        <w:spacing w:afterLines="50" w:after="156" w:line="240" w:lineRule="auto"/>
        <w:jc w:val="both"/>
        <w:rPr>
          <w:rFonts w:ascii="Arial" w:hAnsi="Arial" w:cs="Arial"/>
          <w:lang w:val="en-US"/>
        </w:rPr>
      </w:pPr>
    </w:p>
    <w:p w14:paraId="330F0EFC" w14:textId="77777777" w:rsidR="00530745" w:rsidRDefault="00530745">
      <w:pPr>
        <w:spacing w:afterLines="50" w:after="156" w:line="240" w:lineRule="auto"/>
        <w:jc w:val="both"/>
        <w:rPr>
          <w:rFonts w:ascii="Arial" w:hAnsi="Arial" w:cs="Arial"/>
          <w:lang w:val="en-US"/>
        </w:rPr>
      </w:pPr>
    </w:p>
    <w:p w14:paraId="51DAE15B" w14:textId="6709B0F7"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4D87042A" w14:textId="77777777" w:rsidR="00530745" w:rsidRDefault="00530745">
      <w:pPr>
        <w:spacing w:afterLines="50" w:after="156" w:line="240" w:lineRule="auto"/>
        <w:jc w:val="both"/>
        <w:rPr>
          <w:rFonts w:ascii="Arial" w:eastAsia="宋体" w:hAnsi="Arial" w:cs="Arial"/>
          <w:b/>
          <w:bCs/>
          <w:lang w:val="en-US" w:eastAsia="zh-CN"/>
        </w:rPr>
      </w:pPr>
    </w:p>
    <w:p w14:paraId="2A75751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3426D00C" w14:textId="77777777" w:rsidR="00530745" w:rsidRDefault="00BD1DBB">
      <w:pPr>
        <w:spacing w:afterLines="50" w:after="156" w:line="240" w:lineRule="auto"/>
        <w:jc w:val="both"/>
        <w:rPr>
          <w:rFonts w:ascii="Arial" w:eastAsia="宋体" w:hAnsi="Arial" w:cs="Arial"/>
          <w:lang w:val="en-US" w:eastAsia="zh-CN"/>
        </w:rPr>
      </w:pPr>
      <w:r>
        <w:rPr>
          <w:rFonts w:ascii="Arial" w:eastAsia="宋体"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76204293" w14:textId="77777777" w:rsidR="00530745" w:rsidRDefault="00BD1DBB">
      <w:pPr>
        <w:spacing w:afterLines="50" w:after="156" w:line="240" w:lineRule="auto"/>
        <w:ind w:left="420"/>
        <w:jc w:val="both"/>
        <w:rPr>
          <w:rFonts w:ascii="Arial" w:eastAsia="宋体" w:hAnsi="Arial" w:cs="Arial"/>
          <w:b/>
          <w:bCs/>
          <w:i/>
          <w:iCs/>
          <w:lang w:val="en-US" w:eastAsia="zh-CN"/>
        </w:rPr>
      </w:pPr>
      <w:r>
        <w:rPr>
          <w:rFonts w:ascii="Arial" w:eastAsia="宋体" w:hAnsi="Arial" w:cs="Arial"/>
          <w:i/>
          <w:iCs/>
          <w:highlight w:val="yellow"/>
          <w:lang w:val="en-US" w:eastAsia="zh-CN"/>
        </w:rPr>
        <w:lastRenderedPageBreak/>
        <w:t>No final agreement is made in RAN WGs regarding the standardized data to be collected. Some examples can be found in R1-2310681.</w:t>
      </w:r>
    </w:p>
    <w:p w14:paraId="7C315628" w14:textId="77777777" w:rsidR="00530745" w:rsidRDefault="00530745">
      <w:pPr>
        <w:spacing w:afterLines="50" w:after="156" w:line="240" w:lineRule="auto"/>
        <w:jc w:val="both"/>
        <w:rPr>
          <w:rFonts w:ascii="Arial" w:eastAsia="宋体" w:hAnsi="Arial" w:cs="Arial"/>
          <w:b/>
          <w:bCs/>
          <w:lang w:val="en-US" w:eastAsia="zh-CN"/>
        </w:rPr>
      </w:pPr>
    </w:p>
    <w:p w14:paraId="00AD861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Phase2-H: Do companies agree to the proposed response above to Q2 from SA5?</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BB5807" w14:paraId="187D0100" w14:textId="77777777" w:rsidTr="004B3E81">
        <w:trPr>
          <w:trHeight w:val="250"/>
        </w:trPr>
        <w:tc>
          <w:tcPr>
            <w:tcW w:w="1279" w:type="dxa"/>
            <w:vAlign w:val="center"/>
          </w:tcPr>
          <w:p w14:paraId="7600E9D3" w14:textId="77777777" w:rsidR="00BB5807" w:rsidRDefault="00BB5807" w:rsidP="004B3E8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1C173492" w14:textId="77777777" w:rsidR="00BB5807" w:rsidRDefault="00BB5807" w:rsidP="004B3E8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414894B0" w14:textId="77777777" w:rsidR="00BB5807" w:rsidRDefault="00BB5807" w:rsidP="004B3E8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BB5807" w14:paraId="49DEBC07" w14:textId="77777777" w:rsidTr="004B3E81">
        <w:trPr>
          <w:trHeight w:val="263"/>
        </w:trPr>
        <w:tc>
          <w:tcPr>
            <w:tcW w:w="1279" w:type="dxa"/>
            <w:vAlign w:val="center"/>
          </w:tcPr>
          <w:p w14:paraId="0E9C2768"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17A0826C"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3B82136" w14:textId="77777777" w:rsidR="00BB5807" w:rsidRDefault="00BB5807" w:rsidP="004B3E81">
            <w:pPr>
              <w:pStyle w:val="af0"/>
              <w:spacing w:line="240" w:lineRule="auto"/>
              <w:ind w:leftChars="0" w:left="0"/>
              <w:rPr>
                <w:rFonts w:ascii="Arial" w:hAnsi="Arial" w:cs="Arial"/>
                <w:lang w:val="en-US"/>
              </w:rPr>
            </w:pPr>
          </w:p>
        </w:tc>
      </w:tr>
      <w:tr w:rsidR="00BB5807" w14:paraId="358FEB59" w14:textId="77777777" w:rsidTr="004B3E81">
        <w:trPr>
          <w:trHeight w:val="250"/>
        </w:trPr>
        <w:tc>
          <w:tcPr>
            <w:tcW w:w="1279" w:type="dxa"/>
            <w:vAlign w:val="center"/>
          </w:tcPr>
          <w:p w14:paraId="00E04737"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3718C752"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4CA3736D" w14:textId="77777777" w:rsidR="00BB5807" w:rsidRDefault="00BB5807" w:rsidP="004B3E81">
            <w:pPr>
              <w:pStyle w:val="af0"/>
              <w:spacing w:line="240" w:lineRule="auto"/>
              <w:ind w:leftChars="0" w:left="0"/>
              <w:rPr>
                <w:rFonts w:ascii="Arial" w:hAnsi="Arial" w:cs="Arial"/>
                <w:lang w:val="en-US"/>
              </w:rPr>
            </w:pPr>
          </w:p>
        </w:tc>
      </w:tr>
      <w:tr w:rsidR="00BB5807" w14:paraId="7809ED77" w14:textId="77777777" w:rsidTr="004B3E81">
        <w:trPr>
          <w:trHeight w:val="250"/>
        </w:trPr>
        <w:tc>
          <w:tcPr>
            <w:tcW w:w="1279" w:type="dxa"/>
            <w:shd w:val="clear" w:color="auto" w:fill="auto"/>
            <w:vAlign w:val="center"/>
          </w:tcPr>
          <w:p w14:paraId="6D448B7F"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79A882FD"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50B62DDA" w14:textId="77777777" w:rsidR="00BB5807" w:rsidRDefault="00BB5807" w:rsidP="004B3E81">
            <w:pPr>
              <w:pStyle w:val="af0"/>
              <w:spacing w:line="240" w:lineRule="auto"/>
              <w:ind w:leftChars="0" w:left="0"/>
              <w:rPr>
                <w:rFonts w:ascii="Arial" w:hAnsi="Arial" w:cs="Arial"/>
                <w:lang w:val="en-US"/>
              </w:rPr>
            </w:pPr>
          </w:p>
        </w:tc>
      </w:tr>
      <w:tr w:rsidR="00BB5807" w14:paraId="0BC58136" w14:textId="77777777" w:rsidTr="004B3E81">
        <w:trPr>
          <w:trHeight w:val="263"/>
        </w:trPr>
        <w:tc>
          <w:tcPr>
            <w:tcW w:w="1279" w:type="dxa"/>
            <w:shd w:val="clear" w:color="auto" w:fill="auto"/>
            <w:vAlign w:val="center"/>
          </w:tcPr>
          <w:p w14:paraId="2FE7F64D"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70E0BC6A"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78A9238B" w14:textId="77777777" w:rsidR="00BB5807" w:rsidRDefault="00BB5807" w:rsidP="004B3E81">
            <w:pPr>
              <w:pStyle w:val="af0"/>
              <w:spacing w:line="240" w:lineRule="auto"/>
              <w:ind w:leftChars="0" w:left="0"/>
              <w:rPr>
                <w:rFonts w:ascii="Arial" w:hAnsi="Arial" w:cs="Arial"/>
                <w:lang w:val="en-US"/>
              </w:rPr>
            </w:pPr>
          </w:p>
        </w:tc>
      </w:tr>
      <w:tr w:rsidR="00BB5807" w14:paraId="3306E961" w14:textId="77777777" w:rsidTr="004B3E81">
        <w:trPr>
          <w:trHeight w:val="263"/>
        </w:trPr>
        <w:tc>
          <w:tcPr>
            <w:tcW w:w="1279" w:type="dxa"/>
            <w:shd w:val="clear" w:color="auto" w:fill="auto"/>
            <w:vAlign w:val="center"/>
          </w:tcPr>
          <w:p w14:paraId="32FAB5E1"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57205A98"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F405B9A" w14:textId="77777777" w:rsidR="00BB5807" w:rsidRDefault="00BB5807" w:rsidP="004B3E81">
            <w:pPr>
              <w:pStyle w:val="af0"/>
              <w:spacing w:line="240" w:lineRule="auto"/>
              <w:ind w:leftChars="0" w:left="0"/>
              <w:rPr>
                <w:rFonts w:ascii="Arial" w:hAnsi="Arial" w:cs="Arial"/>
                <w:lang w:val="en-US"/>
              </w:rPr>
            </w:pPr>
          </w:p>
        </w:tc>
      </w:tr>
      <w:tr w:rsidR="00BB5807" w14:paraId="7D9DD932" w14:textId="77777777" w:rsidTr="004B3E81">
        <w:trPr>
          <w:trHeight w:val="263"/>
        </w:trPr>
        <w:tc>
          <w:tcPr>
            <w:tcW w:w="1279" w:type="dxa"/>
            <w:shd w:val="clear" w:color="auto" w:fill="auto"/>
            <w:vAlign w:val="center"/>
          </w:tcPr>
          <w:p w14:paraId="2B33FE30"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04AB4A03"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Yes with some changes</w:t>
            </w:r>
          </w:p>
        </w:tc>
        <w:tc>
          <w:tcPr>
            <w:tcW w:w="5174" w:type="dxa"/>
            <w:vAlign w:val="center"/>
          </w:tcPr>
          <w:p w14:paraId="3A430F03" w14:textId="77777777" w:rsidR="00BB5807" w:rsidRDefault="00BB5807" w:rsidP="004B3E81">
            <w:pPr>
              <w:pStyle w:val="af0"/>
              <w:spacing w:line="240" w:lineRule="auto"/>
              <w:ind w:leftChars="0" w:left="0"/>
              <w:rPr>
                <w:rFonts w:ascii="Arial" w:hAnsi="Arial" w:cs="Arial"/>
                <w:lang w:val="en-US"/>
              </w:rPr>
            </w:pPr>
            <w:r>
              <w:rPr>
                <w:rFonts w:ascii="Arial" w:hAnsi="Arial" w:cs="Arial"/>
                <w:lang w:val="en-US"/>
              </w:rPr>
              <w:t xml:space="preserve">We propose: </w:t>
            </w:r>
          </w:p>
          <w:p w14:paraId="39A3A93A" w14:textId="77777777" w:rsidR="00BB5807" w:rsidRDefault="00BB5807" w:rsidP="004B3E81">
            <w:pPr>
              <w:pStyle w:val="af0"/>
              <w:spacing w:line="240" w:lineRule="auto"/>
              <w:ind w:leftChars="0" w:left="0"/>
              <w:rPr>
                <w:rFonts w:ascii="Arial" w:hAnsi="Arial" w:cs="Arial"/>
                <w:lang w:val="en-US"/>
              </w:rPr>
            </w:pPr>
          </w:p>
          <w:p w14:paraId="569FE651" w14:textId="77777777" w:rsidR="00BB5807" w:rsidRDefault="00BB5807" w:rsidP="004B3E81">
            <w:pPr>
              <w:pStyle w:val="af0"/>
              <w:spacing w:line="240" w:lineRule="auto"/>
              <w:ind w:leftChars="0" w:left="0"/>
              <w:rPr>
                <w:rFonts w:ascii="Arial" w:hAnsi="Arial" w:cs="Arial"/>
                <w:lang w:val="en-US"/>
              </w:rPr>
            </w:pPr>
          </w:p>
          <w:p w14:paraId="4F539FDF" w14:textId="77777777" w:rsidR="00BB5807" w:rsidRDefault="00BB5807" w:rsidP="004B3E81">
            <w:pPr>
              <w:pStyle w:val="af0"/>
              <w:spacing w:line="240" w:lineRule="auto"/>
              <w:ind w:leftChars="0" w:left="0"/>
              <w:rPr>
                <w:rFonts w:ascii="Arial" w:hAnsi="Arial" w:cs="Arial"/>
                <w:lang w:val="en-US"/>
              </w:rPr>
            </w:pPr>
            <w:r w:rsidRPr="00597522">
              <w:rPr>
                <w:rFonts w:ascii="Arial" w:hAnsi="Arial" w:cs="Arial"/>
                <w:lang w:val="en-US"/>
              </w:rPr>
              <w:t>No final agreement is made in RAN WGs regarding the standardized data to be collected</w:t>
            </w:r>
            <w:r>
              <w:rPr>
                <w:rFonts w:ascii="Arial" w:hAnsi="Arial" w:cs="Arial"/>
                <w:lang w:val="en-US"/>
              </w:rPr>
              <w:t xml:space="preserve">, </w:t>
            </w:r>
            <w:r w:rsidRPr="00676714">
              <w:rPr>
                <w:rFonts w:ascii="Arial" w:hAnsi="Arial" w:cs="Arial"/>
                <w:u w:val="single"/>
                <w:lang w:val="en-US"/>
              </w:rPr>
              <w:t>or whether standardized data for AIML collection is supported in this Release</w:t>
            </w:r>
            <w:r w:rsidRPr="00597522">
              <w:rPr>
                <w:rFonts w:ascii="Arial" w:hAnsi="Arial" w:cs="Arial"/>
                <w:lang w:val="en-US"/>
              </w:rPr>
              <w:t>. Some examples can be found in R1-2310681.</w:t>
            </w:r>
          </w:p>
          <w:p w14:paraId="5628FDCF" w14:textId="77777777" w:rsidR="00BB5807" w:rsidRDefault="00BB5807" w:rsidP="004B3E81">
            <w:pPr>
              <w:pStyle w:val="af0"/>
              <w:spacing w:line="240" w:lineRule="auto"/>
              <w:ind w:leftChars="0" w:left="0"/>
              <w:rPr>
                <w:rFonts w:ascii="Arial" w:hAnsi="Arial" w:cs="Arial"/>
                <w:lang w:val="en-US"/>
              </w:rPr>
            </w:pPr>
          </w:p>
        </w:tc>
      </w:tr>
      <w:tr w:rsidR="00BB5807" w14:paraId="7C07B640" w14:textId="77777777" w:rsidTr="004B3E81">
        <w:trPr>
          <w:trHeight w:val="263"/>
        </w:trPr>
        <w:tc>
          <w:tcPr>
            <w:tcW w:w="1279" w:type="dxa"/>
            <w:shd w:val="clear" w:color="auto" w:fill="auto"/>
            <w:vAlign w:val="center"/>
          </w:tcPr>
          <w:p w14:paraId="2BA23BB1"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09D8B7C4"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A0E9219" w14:textId="77777777" w:rsidR="00BB5807" w:rsidRDefault="00BB5807" w:rsidP="004B3E81">
            <w:pPr>
              <w:pStyle w:val="af0"/>
              <w:spacing w:line="240" w:lineRule="auto"/>
              <w:ind w:leftChars="0" w:left="0"/>
              <w:rPr>
                <w:rFonts w:ascii="Arial" w:hAnsi="Arial" w:cs="Arial"/>
                <w:lang w:val="en-US"/>
              </w:rPr>
            </w:pPr>
          </w:p>
        </w:tc>
      </w:tr>
      <w:tr w:rsidR="00C36A28" w14:paraId="50CCA8D9" w14:textId="77777777" w:rsidTr="004B3E81">
        <w:trPr>
          <w:trHeight w:val="263"/>
        </w:trPr>
        <w:tc>
          <w:tcPr>
            <w:tcW w:w="1279" w:type="dxa"/>
            <w:shd w:val="clear" w:color="auto" w:fill="auto"/>
            <w:vAlign w:val="center"/>
          </w:tcPr>
          <w:p w14:paraId="1F0A926B" w14:textId="660D6350" w:rsidR="00C36A28" w:rsidRDefault="00C36A28" w:rsidP="004B3E81">
            <w:pPr>
              <w:spacing w:after="0" w:line="240" w:lineRule="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461" w:type="dxa"/>
            <w:shd w:val="clear" w:color="auto" w:fill="auto"/>
            <w:vAlign w:val="center"/>
          </w:tcPr>
          <w:p w14:paraId="739FD09C" w14:textId="3E6578D0" w:rsidR="00C36A28" w:rsidRDefault="00C36A28" w:rsidP="004B3E81">
            <w:pPr>
              <w:spacing w:after="0" w:line="240" w:lineRule="auto"/>
              <w:rPr>
                <w:rFonts w:ascii="Arial" w:eastAsia="宋体" w:hAnsi="Arial" w:cs="Arial" w:hint="eastAsia"/>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512E449" w14:textId="77777777" w:rsidR="00C36A28" w:rsidRDefault="00C36A28" w:rsidP="004B3E81">
            <w:pPr>
              <w:pStyle w:val="af0"/>
              <w:spacing w:line="240" w:lineRule="auto"/>
              <w:ind w:leftChars="0" w:left="0"/>
              <w:rPr>
                <w:rFonts w:ascii="Arial" w:hAnsi="Arial" w:cs="Arial"/>
                <w:lang w:val="en-US"/>
              </w:rPr>
            </w:pPr>
          </w:p>
        </w:tc>
      </w:tr>
    </w:tbl>
    <w:p w14:paraId="00300944" w14:textId="0C62CBB3" w:rsidR="00BB5807" w:rsidRDefault="00BB5807">
      <w:pPr>
        <w:spacing w:after="0" w:line="240" w:lineRule="auto"/>
        <w:rPr>
          <w:rFonts w:ascii="Arial" w:hAnsi="Arial" w:cs="Arial"/>
          <w:lang w:val="en-US"/>
        </w:rPr>
      </w:pPr>
      <w:r>
        <w:rPr>
          <w:rFonts w:ascii="Arial" w:hAnsi="Arial" w:cs="Arial"/>
          <w:lang w:val="en-US"/>
        </w:rPr>
        <w:br w:type="page"/>
      </w:r>
    </w:p>
    <w:p w14:paraId="07E170C5" w14:textId="00C76F3D" w:rsidR="00530745" w:rsidRPr="00BB5807" w:rsidRDefault="00BD1DBB" w:rsidP="00BB5807">
      <w:pPr>
        <w:pStyle w:val="1"/>
        <w:spacing w:line="240" w:lineRule="auto"/>
        <w:rPr>
          <w:rFonts w:eastAsia="宋体" w:cs="Arial"/>
          <w:lang w:val="en-US" w:eastAsia="zh-CN"/>
        </w:rPr>
      </w:pPr>
      <w:r w:rsidRPr="00BB5807">
        <w:rPr>
          <w:rFonts w:eastAsia="宋体" w:cs="Arial"/>
          <w:lang w:val="en-US" w:eastAsia="zh-CN"/>
        </w:rPr>
        <w:lastRenderedPageBreak/>
        <w:t>4 Conclusion</w:t>
      </w:r>
    </w:p>
    <w:p w14:paraId="07E170C6" w14:textId="77777777" w:rsidR="00530745" w:rsidRDefault="00BD1DBB">
      <w:pPr>
        <w:rPr>
          <w:rFonts w:ascii="Arial" w:eastAsia="宋体" w:hAnsi="Arial" w:cs="Arial"/>
          <w:lang w:val="en-US" w:eastAsia="zh-CN"/>
        </w:rPr>
      </w:pPr>
      <w:r>
        <w:rPr>
          <w:rFonts w:ascii="Arial" w:eastAsia="宋体" w:hAnsi="Arial" w:cs="Arial"/>
          <w:lang w:val="en-US" w:eastAsia="zh-CN"/>
        </w:rPr>
        <w:t>To be added...</w:t>
      </w:r>
    </w:p>
    <w:p w14:paraId="07E170C7" w14:textId="77777777" w:rsidR="00530745" w:rsidRDefault="00530745">
      <w:pPr>
        <w:rPr>
          <w:rFonts w:ascii="Arial" w:hAnsi="Arial" w:cs="Arial"/>
          <w:lang w:val="en-US"/>
        </w:rPr>
      </w:pPr>
    </w:p>
    <w:p w14:paraId="07E170C8" w14:textId="77777777" w:rsidR="00530745" w:rsidRDefault="00530745">
      <w:pPr>
        <w:rPr>
          <w:rFonts w:ascii="Arial" w:hAnsi="Arial" w:cs="Arial"/>
          <w:lang w:val="en-US"/>
        </w:rPr>
      </w:pPr>
    </w:p>
    <w:p w14:paraId="07E170C9" w14:textId="362508FB" w:rsidR="00530745" w:rsidRDefault="00BB5807">
      <w:pPr>
        <w:pStyle w:val="1"/>
        <w:rPr>
          <w:rFonts w:eastAsia="宋体" w:cs="Arial"/>
          <w:lang w:val="en-US" w:eastAsia="zh-CN"/>
        </w:rPr>
      </w:pPr>
      <w:r>
        <w:rPr>
          <w:rFonts w:eastAsia="宋体" w:cs="Arial"/>
          <w:lang w:val="en-US" w:eastAsia="zh-CN"/>
        </w:rPr>
        <w:t>5</w:t>
      </w:r>
      <w:r w:rsidR="00BD1DBB">
        <w:rPr>
          <w:rFonts w:cs="Arial"/>
          <w:lang w:val="en-US"/>
        </w:rPr>
        <w:t xml:space="preserve"> </w:t>
      </w:r>
      <w:r w:rsidR="00BD1DBB">
        <w:rPr>
          <w:rFonts w:eastAsia="宋体" w:cs="Arial"/>
          <w:lang w:val="en-US" w:eastAsia="zh-CN"/>
        </w:rPr>
        <w:t>Reference</w:t>
      </w:r>
    </w:p>
    <w:p w14:paraId="07E170CA"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53074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Rajeev Kumar" w:date="2024-10-23T13:50:00Z" w:initials="RK">
    <w:p w14:paraId="132B05E9" w14:textId="77777777" w:rsidR="00530745" w:rsidRDefault="00BD1DBB">
      <w:pPr>
        <w:pStyle w:val="a3"/>
      </w:pPr>
      <w:r>
        <w:t xml:space="preserve">In our understanding the standardized data will be explicitly define in RAN1/RAN2. </w:t>
      </w:r>
    </w:p>
  </w:comment>
  <w:comment w:id="47" w:author="Huawei - Jun" w:date="2024-11-07T09:11:00Z" w:initials="hw">
    <w:p w14:paraId="58EC7628" w14:textId="77777777" w:rsidR="007F78F9" w:rsidRPr="005362E3" w:rsidRDefault="007F78F9" w:rsidP="007F78F9">
      <w:pPr>
        <w:pStyle w:val="a3"/>
      </w:pPr>
      <w:r>
        <w:rPr>
          <w:rStyle w:val="af"/>
        </w:rPr>
        <w:annotationRef/>
      </w: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2B05E9" w15:done="1"/>
  <w15:commentEx w15:paraId="58EC7628" w15:paraIdParent="132B0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B05E9" w16cid:durableId="2AD5DA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39B35" w14:textId="77777777" w:rsidR="00004D68" w:rsidRDefault="00004D68">
      <w:pPr>
        <w:spacing w:line="240" w:lineRule="auto"/>
      </w:pPr>
      <w:r>
        <w:separator/>
      </w:r>
    </w:p>
  </w:endnote>
  <w:endnote w:type="continuationSeparator" w:id="0">
    <w:p w14:paraId="293B06DE" w14:textId="77777777" w:rsidR="00004D68" w:rsidRDefault="00004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D7360" w14:textId="77777777" w:rsidR="00004D68" w:rsidRDefault="00004D68">
      <w:pPr>
        <w:spacing w:after="0"/>
      </w:pPr>
      <w:r>
        <w:separator/>
      </w:r>
    </w:p>
  </w:footnote>
  <w:footnote w:type="continuationSeparator" w:id="0">
    <w:p w14:paraId="0CFD065B" w14:textId="77777777" w:rsidR="00004D68" w:rsidRDefault="00004D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0"/>
  </w:num>
  <w:num w:numId="3">
    <w:abstractNumId w:val="11"/>
  </w:num>
  <w:num w:numId="4">
    <w:abstractNumId w:val="6"/>
  </w:num>
  <w:num w:numId="5">
    <w:abstractNumId w:val="4"/>
  </w:num>
  <w:num w:numId="6">
    <w:abstractNumId w:val="1"/>
  </w:num>
  <w:num w:numId="7">
    <w:abstractNumId w:val="7"/>
    <w:lvlOverride w:ilvl="0">
      <w:startOverride w:val="1"/>
    </w:lvlOverride>
    <w:lvlOverride w:ilvl="2">
      <w:startOverride w:val="1"/>
    </w:lvlOverride>
  </w:num>
  <w:num w:numId="8">
    <w:abstractNumId w:val="3"/>
  </w:num>
  <w:num w:numId="9">
    <w:abstractNumId w:val="8"/>
  </w:num>
  <w:num w:numId="10">
    <w:abstractNumId w:val="12"/>
  </w:num>
  <w:num w:numId="11">
    <w:abstractNumId w:val="9"/>
  </w:num>
  <w:num w:numId="12">
    <w:abstractNumId w:val="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3140"/>
    <w:rsid w:val="00036D45"/>
    <w:rsid w:val="00041FDD"/>
    <w:rsid w:val="000444C5"/>
    <w:rsid w:val="000444DF"/>
    <w:rsid w:val="00045708"/>
    <w:rsid w:val="00045780"/>
    <w:rsid w:val="00051F7F"/>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A2A"/>
    <w:rsid w:val="0011303B"/>
    <w:rsid w:val="00116B5A"/>
    <w:rsid w:val="00116C40"/>
    <w:rsid w:val="00117202"/>
    <w:rsid w:val="00124696"/>
    <w:rsid w:val="00125289"/>
    <w:rsid w:val="001259BE"/>
    <w:rsid w:val="0013184F"/>
    <w:rsid w:val="0013197E"/>
    <w:rsid w:val="00132B35"/>
    <w:rsid w:val="00132E12"/>
    <w:rsid w:val="00134142"/>
    <w:rsid w:val="0013431B"/>
    <w:rsid w:val="00136983"/>
    <w:rsid w:val="00136E0B"/>
    <w:rsid w:val="001376C2"/>
    <w:rsid w:val="00137A3F"/>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39B8"/>
    <w:rsid w:val="001651D3"/>
    <w:rsid w:val="0016619B"/>
    <w:rsid w:val="00167953"/>
    <w:rsid w:val="00167FF8"/>
    <w:rsid w:val="0017117B"/>
    <w:rsid w:val="001714ED"/>
    <w:rsid w:val="00171D54"/>
    <w:rsid w:val="001805B4"/>
    <w:rsid w:val="00180A65"/>
    <w:rsid w:val="001836B6"/>
    <w:rsid w:val="0018409B"/>
    <w:rsid w:val="00184113"/>
    <w:rsid w:val="00186494"/>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25A3"/>
    <w:rsid w:val="001E58B1"/>
    <w:rsid w:val="001F1E87"/>
    <w:rsid w:val="001F2045"/>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6D79"/>
    <w:rsid w:val="00250A66"/>
    <w:rsid w:val="002513DF"/>
    <w:rsid w:val="00254CDB"/>
    <w:rsid w:val="00255997"/>
    <w:rsid w:val="002563EA"/>
    <w:rsid w:val="00256995"/>
    <w:rsid w:val="00257814"/>
    <w:rsid w:val="00257F31"/>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46C9"/>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540"/>
    <w:rsid w:val="00450D73"/>
    <w:rsid w:val="00452438"/>
    <w:rsid w:val="004561C6"/>
    <w:rsid w:val="004604F0"/>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C29"/>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164F"/>
    <w:rsid w:val="00572E54"/>
    <w:rsid w:val="00577CCA"/>
    <w:rsid w:val="005833F6"/>
    <w:rsid w:val="005839B0"/>
    <w:rsid w:val="0058657F"/>
    <w:rsid w:val="005920F4"/>
    <w:rsid w:val="005947AF"/>
    <w:rsid w:val="005965EF"/>
    <w:rsid w:val="00596BFC"/>
    <w:rsid w:val="00597930"/>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4F0D"/>
    <w:rsid w:val="00645D39"/>
    <w:rsid w:val="00646657"/>
    <w:rsid w:val="006467B7"/>
    <w:rsid w:val="00647BF0"/>
    <w:rsid w:val="00651427"/>
    <w:rsid w:val="0065249F"/>
    <w:rsid w:val="0065425F"/>
    <w:rsid w:val="00654425"/>
    <w:rsid w:val="00656935"/>
    <w:rsid w:val="00660EE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8C9"/>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107C5"/>
    <w:rsid w:val="0081230E"/>
    <w:rsid w:val="0081458D"/>
    <w:rsid w:val="00814742"/>
    <w:rsid w:val="00814789"/>
    <w:rsid w:val="00820FFF"/>
    <w:rsid w:val="0082108A"/>
    <w:rsid w:val="00827C64"/>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3702"/>
    <w:rsid w:val="008A5245"/>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6138"/>
    <w:rsid w:val="009B6486"/>
    <w:rsid w:val="009B701B"/>
    <w:rsid w:val="009C0BA1"/>
    <w:rsid w:val="009C25D7"/>
    <w:rsid w:val="009C5662"/>
    <w:rsid w:val="009C5A35"/>
    <w:rsid w:val="009D0E0B"/>
    <w:rsid w:val="009D3A51"/>
    <w:rsid w:val="009D4D55"/>
    <w:rsid w:val="009D56AD"/>
    <w:rsid w:val="009D669F"/>
    <w:rsid w:val="009D682F"/>
    <w:rsid w:val="009D6DD2"/>
    <w:rsid w:val="009D7BC7"/>
    <w:rsid w:val="009D7D6A"/>
    <w:rsid w:val="009E0336"/>
    <w:rsid w:val="009E470A"/>
    <w:rsid w:val="009E551C"/>
    <w:rsid w:val="009E64AE"/>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AD4"/>
    <w:rsid w:val="00AB26DF"/>
    <w:rsid w:val="00AB4A8A"/>
    <w:rsid w:val="00AB6811"/>
    <w:rsid w:val="00AC02BC"/>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7E48"/>
    <w:rsid w:val="00B23440"/>
    <w:rsid w:val="00B24963"/>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441A"/>
    <w:rsid w:val="00C34E7A"/>
    <w:rsid w:val="00C36A28"/>
    <w:rsid w:val="00C406CD"/>
    <w:rsid w:val="00C41C42"/>
    <w:rsid w:val="00C41D54"/>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7128D"/>
    <w:rsid w:val="00C75C4D"/>
    <w:rsid w:val="00C762B1"/>
    <w:rsid w:val="00C7638B"/>
    <w:rsid w:val="00C76F7F"/>
    <w:rsid w:val="00C77BA2"/>
    <w:rsid w:val="00C80828"/>
    <w:rsid w:val="00C80A73"/>
    <w:rsid w:val="00C8197E"/>
    <w:rsid w:val="00C82480"/>
    <w:rsid w:val="00C832AC"/>
    <w:rsid w:val="00C85A31"/>
    <w:rsid w:val="00C9765E"/>
    <w:rsid w:val="00CA256C"/>
    <w:rsid w:val="00CA4721"/>
    <w:rsid w:val="00CA592D"/>
    <w:rsid w:val="00CA663A"/>
    <w:rsid w:val="00CB08D8"/>
    <w:rsid w:val="00CB0B7E"/>
    <w:rsid w:val="00CB0C62"/>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0FC"/>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8A7"/>
    <w:rsid w:val="00E420DF"/>
    <w:rsid w:val="00E4232D"/>
    <w:rsid w:val="00E42611"/>
    <w:rsid w:val="00E428AC"/>
    <w:rsid w:val="00E42D93"/>
    <w:rsid w:val="00E4388E"/>
    <w:rsid w:val="00E43FEA"/>
    <w:rsid w:val="00E44866"/>
    <w:rsid w:val="00E448A7"/>
    <w:rsid w:val="00E44F11"/>
    <w:rsid w:val="00E47D63"/>
    <w:rsid w:val="00E50810"/>
    <w:rsid w:val="00E50A29"/>
    <w:rsid w:val="00E51909"/>
    <w:rsid w:val="00E51949"/>
    <w:rsid w:val="00E52E6D"/>
    <w:rsid w:val="00E5543A"/>
    <w:rsid w:val="00E569E4"/>
    <w:rsid w:val="00E5762C"/>
    <w:rsid w:val="00E57F30"/>
    <w:rsid w:val="00E61241"/>
    <w:rsid w:val="00E63BA7"/>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D1181"/>
    <w:rsid w:val="00ED1A1E"/>
    <w:rsid w:val="00ED2129"/>
    <w:rsid w:val="00ED22C0"/>
    <w:rsid w:val="00ED6AB3"/>
    <w:rsid w:val="00ED7998"/>
    <w:rsid w:val="00EE1867"/>
    <w:rsid w:val="00EE498E"/>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6801"/>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D3D51"/>
  <w15:docId w15:val="{DD845DEE-1754-497E-AAB9-E9728D0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eastAsia="Malgun Gothic" w:hAnsi="Times New Roman" w:cs="Times New Roman"/>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a"/>
    <w:next w:val="a"/>
    <w:link w:val="40"/>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link w:val="Doc-text2Char"/>
    <w:qFormat/>
    <w:pPr>
      <w:tabs>
        <w:tab w:val="left" w:pos="1622"/>
      </w:tabs>
      <w:ind w:left="1622" w:hanging="363"/>
    </w:pPr>
  </w:style>
  <w:style w:type="paragraph" w:customStyle="1" w:styleId="Agreement">
    <w:name w:val="Agreement"/>
    <w:basedOn w:val="a"/>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
    <w:link w:val="af1"/>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1">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0"/>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0">
    <w:name w:val="标题 4 字符"/>
    <w:basedOn w:val="a0"/>
    <w:link w:val="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eastAsia="en-US"/>
    </w:rPr>
  </w:style>
  <w:style w:type="paragraph" w:customStyle="1" w:styleId="Revision3">
    <w:name w:val="Revision3"/>
    <w:hidden/>
    <w:uiPriority w:val="99"/>
    <w:unhideWhenUsed/>
    <w:qFormat/>
    <w:rPr>
      <w:rFonts w:ascii="Times New Roman" w:eastAsia="Malgun Gothic" w:hAnsi="Times New Roman" w:cs="Times New Roman"/>
      <w:lang w:val="en-GB" w:eastAsia="en-US"/>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qFormat/>
    <w:rPr>
      <w:rFonts w:ascii="Arial" w:eastAsia="宋体" w:hAnsi="Arial" w:cs="Times New Roman"/>
      <w:color w:val="000000"/>
      <w:sz w:val="18"/>
      <w:lang w:eastAsia="ja-JP"/>
    </w:rPr>
  </w:style>
  <w:style w:type="character" w:customStyle="1" w:styleId="ui-provider">
    <w:name w:val="ui-provider"/>
    <w:basedOn w:val="a0"/>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7\Docs\R2-2407807.zip" TargetMode="External"/><Relationship Id="rId23" Type="http://schemas.openxmlformats.org/officeDocument/2006/relationships/fontTable" Target="fontTable.xml"/><Relationship Id="rId10" Type="http://schemas.openxmlformats.org/officeDocument/2006/relationships/hyperlink" Target="mailto:Oumer.teyeb@interdigital.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openxmlformats.org/officeDocument/2006/relationships/hyperlink" Target="file:///C:\Users\panidx\OneDrive%20-%20InterDigital%20Communications,%20Inc\Documents\3GPP%20RAN\TSGR2_127\Docs\R2-240780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56</Pages>
  <Words>16738</Words>
  <Characters>95408</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 - Jun</cp:lastModifiedBy>
  <cp:revision>86</cp:revision>
  <dcterms:created xsi:type="dcterms:W3CDTF">2024-11-06T19:43:00Z</dcterms:created>
  <dcterms:modified xsi:type="dcterms:W3CDTF">2024-11-07T01:34:00Z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