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6F8E" w14:textId="77777777" w:rsidR="00014D40" w:rsidRPr="0013431B" w:rsidRDefault="00B42CF1">
      <w:pPr>
        <w:widowControl w:val="0"/>
        <w:tabs>
          <w:tab w:val="right" w:pos="9639"/>
        </w:tabs>
        <w:spacing w:after="0" w:line="240" w:lineRule="auto"/>
        <w:rPr>
          <w:rFonts w:ascii="Arial" w:eastAsia="MS Mincho" w:hAnsi="Arial" w:cs="Arial"/>
          <w:b/>
          <w:bCs/>
          <w:i/>
          <w:sz w:val="24"/>
          <w:szCs w:val="24"/>
          <w:lang w:val="en-US"/>
        </w:rPr>
      </w:pPr>
      <w:bookmarkStart w:id="0" w:name="_Hlk48597134"/>
      <w:r w:rsidRPr="0013431B">
        <w:rPr>
          <w:rFonts w:ascii="Arial" w:eastAsia="MS Mincho" w:hAnsi="Arial" w:cs="Arial"/>
          <w:b/>
          <w:bCs/>
          <w:sz w:val="24"/>
          <w:szCs w:val="24"/>
          <w:lang w:val="en-US"/>
        </w:rPr>
        <w:t>3GPP T</w:t>
      </w:r>
      <w:bookmarkStart w:id="1" w:name="_Ref452454252"/>
      <w:bookmarkEnd w:id="1"/>
      <w:r w:rsidRPr="0013431B">
        <w:rPr>
          <w:rFonts w:ascii="Arial" w:eastAsia="MS Mincho" w:hAnsi="Arial" w:cs="Arial"/>
          <w:b/>
          <w:bCs/>
          <w:sz w:val="24"/>
          <w:szCs w:val="24"/>
          <w:lang w:val="en-US"/>
        </w:rPr>
        <w:t xml:space="preserve">SG-RAN </w:t>
      </w:r>
      <w:r w:rsidRPr="0013431B">
        <w:rPr>
          <w:rFonts w:ascii="Arial" w:eastAsia="MS Mincho" w:hAnsi="Arial" w:cs="Arial"/>
          <w:b/>
          <w:sz w:val="24"/>
          <w:szCs w:val="24"/>
          <w:lang w:val="en-US"/>
        </w:rPr>
        <w:t>WG2 Meeting #12</w:t>
      </w:r>
      <w:r w:rsidRPr="0013431B">
        <w:rPr>
          <w:rFonts w:ascii="Arial" w:eastAsia="宋体" w:hAnsi="Arial" w:cs="Arial"/>
          <w:b/>
          <w:sz w:val="24"/>
          <w:szCs w:val="24"/>
          <w:lang w:val="en-US" w:eastAsia="zh-CN"/>
        </w:rPr>
        <w:t>8</w:t>
      </w:r>
      <w:r w:rsidRPr="0013431B">
        <w:rPr>
          <w:rFonts w:ascii="Arial" w:eastAsia="MS Mincho" w:hAnsi="Arial" w:cs="Arial"/>
          <w:b/>
          <w:bCs/>
          <w:sz w:val="24"/>
          <w:szCs w:val="24"/>
          <w:lang w:val="en-US"/>
        </w:rPr>
        <w:tab/>
        <w:t>R2-230xxxx</w:t>
      </w:r>
    </w:p>
    <w:p w14:paraId="07E16F8F" w14:textId="77777777" w:rsidR="00014D40" w:rsidRPr="00F66EF4" w:rsidRDefault="00B42CF1">
      <w:pPr>
        <w:rPr>
          <w:rFonts w:ascii="Arial" w:eastAsia="MS Mincho" w:hAnsi="Arial" w:cs="Arial"/>
          <w:b/>
          <w:bCs/>
          <w:sz w:val="24"/>
          <w:szCs w:val="24"/>
          <w:lang w:val="de-DE"/>
        </w:rPr>
      </w:pPr>
      <w:bookmarkStart w:id="2" w:name="_Hlk68164115"/>
      <w:bookmarkEnd w:id="0"/>
      <w:r w:rsidRPr="00F66EF4">
        <w:rPr>
          <w:rFonts w:ascii="Arial" w:eastAsia="宋体" w:hAnsi="Arial" w:cs="Arial"/>
          <w:b/>
          <w:sz w:val="24"/>
          <w:szCs w:val="24"/>
          <w:lang w:val="de-DE" w:eastAsia="zh-CN"/>
        </w:rPr>
        <w:t xml:space="preserve">Orlando, USA, </w:t>
      </w:r>
      <w:bookmarkEnd w:id="2"/>
      <w:r w:rsidRPr="00F66EF4">
        <w:rPr>
          <w:rFonts w:ascii="Arial" w:eastAsia="宋体" w:hAnsi="Arial" w:cs="Arial"/>
          <w:b/>
          <w:bCs/>
          <w:sz w:val="24"/>
          <w:lang w:val="de-DE" w:eastAsia="zh-CN"/>
        </w:rPr>
        <w:t>November 18-22, 2024</w:t>
      </w:r>
    </w:p>
    <w:p w14:paraId="07E16F90" w14:textId="77777777" w:rsidR="00014D40" w:rsidRPr="00F66EF4" w:rsidRDefault="00014D40">
      <w:pPr>
        <w:widowControl w:val="0"/>
        <w:spacing w:after="0" w:line="240" w:lineRule="auto"/>
        <w:rPr>
          <w:rFonts w:ascii="Arial" w:eastAsia="MS Mincho" w:hAnsi="Arial" w:cs="Arial"/>
          <w:b/>
          <w:bCs/>
          <w:sz w:val="24"/>
          <w:lang w:val="de-DE" w:eastAsia="ja-JP"/>
        </w:rPr>
      </w:pPr>
    </w:p>
    <w:p w14:paraId="07E16F91" w14:textId="77777777" w:rsidR="00014D40" w:rsidRPr="00F66EF4" w:rsidRDefault="00B42CF1">
      <w:pPr>
        <w:spacing w:after="120" w:line="240" w:lineRule="auto"/>
        <w:rPr>
          <w:rFonts w:ascii="Arial" w:eastAsia="宋体" w:hAnsi="Arial" w:cs="Arial"/>
          <w:b/>
          <w:bCs/>
          <w:sz w:val="24"/>
          <w:lang w:val="de-DE" w:eastAsia="zh-CN"/>
        </w:rPr>
      </w:pPr>
      <w:r w:rsidRPr="00F66EF4">
        <w:rPr>
          <w:rFonts w:ascii="Arial" w:hAnsi="Arial" w:cs="Arial"/>
          <w:b/>
          <w:bCs/>
          <w:sz w:val="24"/>
          <w:lang w:val="de-DE"/>
        </w:rPr>
        <w:t>Agenda item:</w:t>
      </w:r>
      <w:r w:rsidRPr="00F66EF4">
        <w:rPr>
          <w:rFonts w:ascii="Arial" w:hAnsi="Arial" w:cs="Arial"/>
          <w:b/>
          <w:bCs/>
          <w:sz w:val="24"/>
          <w:lang w:val="de-DE"/>
        </w:rPr>
        <w:tab/>
      </w:r>
      <w:r w:rsidRPr="00F66EF4">
        <w:rPr>
          <w:rFonts w:ascii="Arial" w:eastAsia="宋体" w:hAnsi="Arial" w:cs="Arial"/>
          <w:b/>
          <w:bCs/>
          <w:sz w:val="24"/>
          <w:lang w:val="de-DE" w:eastAsia="zh-CN"/>
        </w:rPr>
        <w:t xml:space="preserve">   </w:t>
      </w:r>
      <w:r w:rsidRPr="00F66EF4">
        <w:rPr>
          <w:rFonts w:ascii="Arial" w:eastAsia="宋体" w:hAnsi="Arial" w:cs="Arial"/>
          <w:b/>
          <w:bCs/>
          <w:sz w:val="24"/>
          <w:highlight w:val="yellow"/>
          <w:lang w:val="de-DE" w:eastAsia="zh-CN"/>
        </w:rPr>
        <w:t>xxx</w:t>
      </w:r>
    </w:p>
    <w:p w14:paraId="07E16F92" w14:textId="77777777" w:rsidR="00014D40" w:rsidRPr="0013431B" w:rsidRDefault="00B42CF1">
      <w:pPr>
        <w:tabs>
          <w:tab w:val="left" w:pos="1985"/>
        </w:tabs>
        <w:spacing w:line="240" w:lineRule="auto"/>
        <w:ind w:left="1985" w:hanging="1985"/>
        <w:rPr>
          <w:rFonts w:ascii="Arial" w:eastAsia="宋体" w:hAnsi="Arial" w:cs="Arial"/>
          <w:b/>
          <w:bCs/>
          <w:sz w:val="24"/>
          <w:lang w:val="en-US" w:eastAsia="zh-CN"/>
        </w:rPr>
      </w:pPr>
      <w:r w:rsidRPr="0013431B">
        <w:rPr>
          <w:rFonts w:ascii="Arial" w:hAnsi="Arial" w:cs="Arial"/>
          <w:b/>
          <w:bCs/>
          <w:sz w:val="24"/>
          <w:lang w:val="en-US"/>
        </w:rPr>
        <w:t>Source:</w:t>
      </w:r>
      <w:r w:rsidRPr="0013431B">
        <w:rPr>
          <w:rFonts w:ascii="Arial" w:hAnsi="Arial" w:cs="Arial"/>
          <w:b/>
          <w:bCs/>
          <w:sz w:val="24"/>
          <w:lang w:val="en-US"/>
        </w:rPr>
        <w:tab/>
      </w:r>
      <w:r w:rsidRPr="0013431B">
        <w:rPr>
          <w:rFonts w:ascii="Arial" w:eastAsia="宋体" w:hAnsi="Arial" w:cs="Arial"/>
          <w:b/>
          <w:bCs/>
          <w:sz w:val="24"/>
          <w:lang w:val="en-US" w:eastAsia="zh-CN"/>
        </w:rPr>
        <w:t>Interdigital, Nokia</w:t>
      </w:r>
    </w:p>
    <w:p w14:paraId="07E16F93" w14:textId="7CF15915" w:rsidR="00014D40" w:rsidRPr="0013431B" w:rsidRDefault="00B42CF1">
      <w:pPr>
        <w:tabs>
          <w:tab w:val="left" w:pos="1985"/>
        </w:tabs>
        <w:spacing w:line="240" w:lineRule="auto"/>
        <w:ind w:left="1985" w:hanging="1985"/>
        <w:rPr>
          <w:rFonts w:ascii="Arial" w:hAnsi="Arial" w:cs="Arial"/>
          <w:b/>
          <w:sz w:val="24"/>
          <w:lang w:val="en-US"/>
        </w:rPr>
      </w:pPr>
      <w:r w:rsidRPr="0013431B">
        <w:rPr>
          <w:rFonts w:ascii="Arial" w:hAnsi="Arial" w:cs="Arial"/>
          <w:b/>
          <w:bCs/>
          <w:sz w:val="24"/>
          <w:lang w:val="en-US"/>
        </w:rPr>
        <w:t>Title:</w:t>
      </w:r>
      <w:r w:rsidRPr="0013431B">
        <w:rPr>
          <w:rFonts w:ascii="Arial" w:hAnsi="Arial" w:cs="Arial"/>
          <w:b/>
          <w:bCs/>
          <w:sz w:val="24"/>
          <w:lang w:val="en-US"/>
        </w:rPr>
        <w:tab/>
        <w:t>[POST127bis][020][AI PHY] Reply LS to SA2/SA5 (InterDigital/Nokia)</w:t>
      </w:r>
      <w:r w:rsidR="006F5086">
        <w:rPr>
          <w:rFonts w:ascii="Arial" w:hAnsi="Arial" w:cs="Arial"/>
          <w:b/>
          <w:bCs/>
          <w:sz w:val="24"/>
          <w:lang w:val="en-US"/>
        </w:rPr>
        <w:t xml:space="preserve"> </w:t>
      </w:r>
    </w:p>
    <w:p w14:paraId="07E16F94" w14:textId="77777777" w:rsidR="00014D40" w:rsidRPr="0013431B" w:rsidRDefault="00B42CF1">
      <w:pPr>
        <w:spacing w:line="240" w:lineRule="auto"/>
        <w:rPr>
          <w:rFonts w:ascii="Arial" w:hAnsi="Arial" w:cs="Arial"/>
          <w:b/>
          <w:bCs/>
          <w:sz w:val="24"/>
          <w:lang w:val="en-US" w:eastAsia="zh-CN"/>
        </w:rPr>
      </w:pPr>
      <w:r w:rsidRPr="0013431B">
        <w:rPr>
          <w:rFonts w:ascii="Arial" w:hAnsi="Arial" w:cs="Arial"/>
          <w:b/>
          <w:bCs/>
          <w:sz w:val="24"/>
          <w:lang w:val="en-US"/>
        </w:rPr>
        <w:t>Document for:</w:t>
      </w:r>
      <w:r w:rsidRPr="0013431B">
        <w:rPr>
          <w:rFonts w:ascii="Arial" w:hAnsi="Arial" w:cs="Arial"/>
          <w:b/>
          <w:bCs/>
          <w:sz w:val="24"/>
          <w:lang w:val="en-US"/>
        </w:rPr>
        <w:tab/>
      </w:r>
      <w:r w:rsidRPr="0013431B">
        <w:rPr>
          <w:rFonts w:ascii="Arial" w:eastAsia="宋体" w:hAnsi="Arial" w:cs="Arial"/>
          <w:b/>
          <w:bCs/>
          <w:sz w:val="24"/>
          <w:lang w:val="en-US" w:eastAsia="zh-CN"/>
        </w:rPr>
        <w:t xml:space="preserve">   </w:t>
      </w:r>
      <w:r w:rsidRPr="0013431B">
        <w:rPr>
          <w:rFonts w:ascii="Arial" w:hAnsi="Arial" w:cs="Arial"/>
          <w:b/>
          <w:bCs/>
          <w:sz w:val="24"/>
          <w:lang w:val="en-US"/>
        </w:rPr>
        <w:t>Discussion and Decision</w:t>
      </w:r>
    </w:p>
    <w:p w14:paraId="07E16F95" w14:textId="77777777" w:rsidR="00014D40" w:rsidRPr="0013431B" w:rsidRDefault="00B42CF1">
      <w:pPr>
        <w:pStyle w:val="Heading1"/>
        <w:spacing w:line="240" w:lineRule="auto"/>
        <w:rPr>
          <w:rFonts w:cs="Arial"/>
          <w:lang w:val="en-US" w:eastAsia="ko-KR"/>
        </w:rPr>
      </w:pPr>
      <w:r w:rsidRPr="0013431B">
        <w:rPr>
          <w:rFonts w:cs="Arial"/>
          <w:lang w:val="en-US" w:eastAsia="ko-KR"/>
        </w:rPr>
        <w:t xml:space="preserve">1 </w:t>
      </w:r>
      <w:r w:rsidRPr="0013431B">
        <w:rPr>
          <w:rFonts w:cs="Arial"/>
          <w:lang w:val="en-US"/>
        </w:rPr>
        <w:t>Introduction</w:t>
      </w:r>
    </w:p>
    <w:p w14:paraId="07E16F96" w14:textId="77777777" w:rsidR="00014D40" w:rsidRPr="0013431B" w:rsidRDefault="00B42CF1">
      <w:pPr>
        <w:spacing w:afterLines="50" w:after="156" w:line="240" w:lineRule="auto"/>
        <w:jc w:val="both"/>
        <w:rPr>
          <w:rFonts w:ascii="Arial" w:hAnsi="Arial" w:cs="Arial"/>
          <w:lang w:val="en-US" w:eastAsia="ko-KR"/>
        </w:rPr>
      </w:pPr>
      <w:r w:rsidRPr="0013431B">
        <w:rPr>
          <w:rFonts w:ascii="Arial" w:hAnsi="Arial" w:cs="Arial"/>
          <w:lang w:val="en-US" w:eastAsia="ko-KR"/>
        </w:rPr>
        <w:t xml:space="preserve">This contribution is aimed </w:t>
      </w:r>
      <w:r w:rsidRPr="0013431B">
        <w:rPr>
          <w:rFonts w:ascii="Arial" w:eastAsiaTheme="minorEastAsia" w:hAnsi="Arial" w:cs="Arial"/>
          <w:lang w:val="en-US" w:eastAsia="ko-KR"/>
        </w:rPr>
        <w:t xml:space="preserve">at </w:t>
      </w:r>
      <w:r w:rsidRPr="0013431B">
        <w:rPr>
          <w:rFonts w:ascii="Arial" w:hAnsi="Arial" w:cs="Arial"/>
          <w:lang w:val="en-US" w:eastAsia="ko-KR"/>
        </w:rPr>
        <w:t xml:space="preserve">reporting the discussion and results of the following </w:t>
      </w:r>
      <w:r w:rsidRPr="0013431B">
        <w:rPr>
          <w:rFonts w:ascii="Arial" w:eastAsia="宋体" w:hAnsi="Arial" w:cs="Arial"/>
          <w:lang w:val="en-US" w:eastAsia="zh-CN"/>
        </w:rPr>
        <w:t>post email</w:t>
      </w:r>
      <w:r w:rsidRPr="0013431B">
        <w:rPr>
          <w:rFonts w:ascii="Arial" w:hAnsi="Arial" w:cs="Arial"/>
          <w:lang w:val="en-US" w:eastAsia="ko-KR"/>
        </w:rPr>
        <w:t xml:space="preserve"> discussion:</w:t>
      </w:r>
    </w:p>
    <w:p w14:paraId="07E16F97" w14:textId="77777777" w:rsidR="00014D40" w:rsidRPr="0013431B" w:rsidRDefault="00B42CF1">
      <w:pPr>
        <w:tabs>
          <w:tab w:val="left" w:pos="1619"/>
        </w:tabs>
        <w:spacing w:before="40" w:after="0" w:line="240" w:lineRule="auto"/>
        <w:ind w:left="1619"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07E16F98"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Deadline:  Nov. 8th, 10 UTC</w:t>
      </w:r>
    </w:p>
    <w:p w14:paraId="07E16F9A" w14:textId="77777777" w:rsidR="00014D40" w:rsidRPr="0013431B" w:rsidRDefault="00014D40">
      <w:pPr>
        <w:adjustRightInd w:val="0"/>
        <w:snapToGrid w:val="0"/>
        <w:spacing w:after="120" w:line="240" w:lineRule="auto"/>
        <w:jc w:val="both"/>
        <w:rPr>
          <w:rFonts w:ascii="Arial" w:eastAsiaTheme="minorEastAsia" w:hAnsi="Arial" w:cs="Arial"/>
          <w:lang w:val="en-US" w:eastAsia="zh-CN"/>
        </w:rPr>
      </w:pPr>
    </w:p>
    <w:p w14:paraId="07E16F9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014D40" w:rsidRPr="0013431B" w14:paraId="07E16F9F" w14:textId="77777777" w:rsidTr="00BF206C">
        <w:tc>
          <w:tcPr>
            <w:tcW w:w="2695" w:type="dxa"/>
          </w:tcPr>
          <w:p w14:paraId="07E16F9C"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Company</w:t>
            </w:r>
          </w:p>
        </w:tc>
        <w:tc>
          <w:tcPr>
            <w:tcW w:w="2119" w:type="dxa"/>
          </w:tcPr>
          <w:p w14:paraId="07E16F9D"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Name</w:t>
            </w:r>
          </w:p>
        </w:tc>
        <w:tc>
          <w:tcPr>
            <w:tcW w:w="4814" w:type="dxa"/>
          </w:tcPr>
          <w:p w14:paraId="07E16F9E"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Email Address</w:t>
            </w:r>
          </w:p>
        </w:tc>
      </w:tr>
      <w:tr w:rsidR="00014D40" w:rsidRPr="0013431B" w14:paraId="07E16FA3" w14:textId="77777777" w:rsidTr="00BF206C">
        <w:tc>
          <w:tcPr>
            <w:tcW w:w="2695" w:type="dxa"/>
          </w:tcPr>
          <w:p w14:paraId="07E16FA0"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2119" w:type="dxa"/>
          </w:tcPr>
          <w:p w14:paraId="07E16FA1"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Oumer Teyeb</w:t>
            </w:r>
          </w:p>
        </w:tc>
        <w:tc>
          <w:tcPr>
            <w:tcW w:w="4814" w:type="dxa"/>
          </w:tcPr>
          <w:p w14:paraId="07E16FA2" w14:textId="77777777" w:rsidR="00014D40" w:rsidRPr="0013431B" w:rsidRDefault="00AF5CA7">
            <w:pPr>
              <w:spacing w:after="0"/>
              <w:rPr>
                <w:rFonts w:ascii="Arial" w:eastAsiaTheme="minorEastAsia" w:hAnsi="Arial" w:cs="Arial"/>
                <w:lang w:val="en-US" w:eastAsia="zh-CN"/>
              </w:rPr>
            </w:pPr>
            <w:hyperlink r:id="rId10" w:history="1">
              <w:r w:rsidR="00B42CF1" w:rsidRPr="0013431B">
                <w:rPr>
                  <w:rStyle w:val="Hyperlink"/>
                  <w:rFonts w:ascii="Arial" w:eastAsiaTheme="minorEastAsia" w:hAnsi="Arial" w:cs="Arial"/>
                  <w:lang w:val="en-US" w:eastAsia="zh-CN"/>
                </w:rPr>
                <w:t>Oumer.teyeb@interdigital.com</w:t>
              </w:r>
            </w:hyperlink>
          </w:p>
        </w:tc>
      </w:tr>
      <w:tr w:rsidR="00014D40" w:rsidRPr="0013431B" w14:paraId="07E16FA7" w14:textId="77777777" w:rsidTr="00BF206C">
        <w:tc>
          <w:tcPr>
            <w:tcW w:w="2695" w:type="dxa"/>
          </w:tcPr>
          <w:p w14:paraId="07E16FA4"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Nokia</w:t>
            </w:r>
          </w:p>
        </w:tc>
        <w:tc>
          <w:tcPr>
            <w:tcW w:w="2119" w:type="dxa"/>
          </w:tcPr>
          <w:p w14:paraId="07E16FA5"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Gyorgy Wolfner</w:t>
            </w:r>
          </w:p>
        </w:tc>
        <w:tc>
          <w:tcPr>
            <w:tcW w:w="4814" w:type="dxa"/>
          </w:tcPr>
          <w:p w14:paraId="07E16FA6" w14:textId="77777777" w:rsidR="00014D40" w:rsidRPr="0013431B" w:rsidRDefault="00AF5CA7">
            <w:pPr>
              <w:spacing w:after="0"/>
              <w:rPr>
                <w:rFonts w:ascii="Arial" w:eastAsiaTheme="minorEastAsia" w:hAnsi="Arial" w:cs="Arial"/>
                <w:lang w:val="en-US" w:eastAsia="zh-CN"/>
              </w:rPr>
            </w:pPr>
            <w:hyperlink r:id="rId11" w:history="1">
              <w:r w:rsidR="00B42CF1" w:rsidRPr="0013431B">
                <w:rPr>
                  <w:rStyle w:val="Hyperlink"/>
                  <w:rFonts w:ascii="Arial" w:eastAsiaTheme="minorEastAsia" w:hAnsi="Arial" w:cs="Arial"/>
                  <w:lang w:val="en-US" w:eastAsia="zh-CN"/>
                </w:rPr>
                <w:t>gyorgy.wolfner@nokia.com</w:t>
              </w:r>
            </w:hyperlink>
            <w:r w:rsidR="00B42CF1" w:rsidRPr="0013431B">
              <w:rPr>
                <w:rFonts w:ascii="Arial" w:eastAsiaTheme="minorEastAsia" w:hAnsi="Arial" w:cs="Arial"/>
                <w:lang w:val="en-US" w:eastAsia="zh-CN"/>
              </w:rPr>
              <w:t xml:space="preserve"> </w:t>
            </w:r>
          </w:p>
        </w:tc>
      </w:tr>
      <w:tr w:rsidR="00014D40" w:rsidRPr="0013431B" w14:paraId="07E16FAB" w14:textId="77777777" w:rsidTr="00BF206C">
        <w:tc>
          <w:tcPr>
            <w:tcW w:w="2695" w:type="dxa"/>
          </w:tcPr>
          <w:p w14:paraId="07E16FA8"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ZTE</w:t>
            </w:r>
          </w:p>
        </w:tc>
        <w:tc>
          <w:tcPr>
            <w:tcW w:w="2119" w:type="dxa"/>
          </w:tcPr>
          <w:p w14:paraId="07E16FA9"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Fei Dong</w:t>
            </w:r>
          </w:p>
        </w:tc>
        <w:tc>
          <w:tcPr>
            <w:tcW w:w="4814" w:type="dxa"/>
          </w:tcPr>
          <w:p w14:paraId="07E16FAA"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dong.fei@zte.com.cn</w:t>
            </w:r>
          </w:p>
        </w:tc>
      </w:tr>
      <w:tr w:rsidR="009973CB" w:rsidRPr="0013431B" w14:paraId="3DE437FA" w14:textId="77777777" w:rsidTr="00BF206C">
        <w:tc>
          <w:tcPr>
            <w:tcW w:w="2695" w:type="dxa"/>
          </w:tcPr>
          <w:p w14:paraId="1537D675" w14:textId="3C111E6D"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Qualcomm</w:t>
            </w:r>
          </w:p>
        </w:tc>
        <w:tc>
          <w:tcPr>
            <w:tcW w:w="2119" w:type="dxa"/>
          </w:tcPr>
          <w:p w14:paraId="1A2B12A2" w14:textId="77C908B2"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Rajeev Kumar</w:t>
            </w:r>
          </w:p>
        </w:tc>
        <w:tc>
          <w:tcPr>
            <w:tcW w:w="4814" w:type="dxa"/>
          </w:tcPr>
          <w:p w14:paraId="01769950" w14:textId="765F9157" w:rsidR="009973CB" w:rsidRPr="0013431B" w:rsidRDefault="00AF5CA7" w:rsidP="009973CB">
            <w:pPr>
              <w:spacing w:after="0"/>
              <w:rPr>
                <w:rFonts w:ascii="Arial" w:eastAsiaTheme="minorEastAsia" w:hAnsi="Arial" w:cs="Arial"/>
                <w:lang w:val="en-US" w:eastAsia="zh-CN"/>
              </w:rPr>
            </w:pPr>
            <w:hyperlink r:id="rId12" w:history="1">
              <w:r w:rsidR="009973CB" w:rsidRPr="0013431B">
                <w:rPr>
                  <w:rStyle w:val="Hyperlink"/>
                  <w:rFonts w:ascii="Arial" w:eastAsiaTheme="minorEastAsia" w:hAnsi="Arial" w:cs="Arial"/>
                  <w:lang w:val="en-US" w:eastAsia="zh-CN"/>
                </w:rPr>
                <w:t>rkum@qti.qualcomm.com</w:t>
              </w:r>
            </w:hyperlink>
            <w:r w:rsidR="009973CB" w:rsidRPr="0013431B">
              <w:rPr>
                <w:rFonts w:ascii="Arial" w:eastAsiaTheme="minorEastAsia" w:hAnsi="Arial" w:cs="Arial"/>
                <w:lang w:val="en-US" w:eastAsia="zh-CN"/>
              </w:rPr>
              <w:t xml:space="preserve"> </w:t>
            </w:r>
          </w:p>
        </w:tc>
      </w:tr>
      <w:tr w:rsidR="008F640C" w:rsidRPr="0013431B" w14:paraId="331F747B" w14:textId="77777777" w:rsidTr="00BF206C">
        <w:trPr>
          <w:ins w:id="3" w:author="Humbert, John" w:date="2024-10-24T22:34:00Z"/>
        </w:trPr>
        <w:tc>
          <w:tcPr>
            <w:tcW w:w="2695" w:type="dxa"/>
          </w:tcPr>
          <w:p w14:paraId="6BCC9A33" w14:textId="50B86C5B" w:rsidR="008F640C" w:rsidRPr="0013431B" w:rsidRDefault="00343E61" w:rsidP="009973CB">
            <w:pPr>
              <w:spacing w:after="0"/>
              <w:rPr>
                <w:ins w:id="4"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T-Mobile USA</w:t>
            </w:r>
          </w:p>
        </w:tc>
        <w:tc>
          <w:tcPr>
            <w:tcW w:w="2119" w:type="dxa"/>
          </w:tcPr>
          <w:p w14:paraId="23448A5E" w14:textId="128C9259" w:rsidR="008F640C" w:rsidRPr="0013431B" w:rsidRDefault="004B30CC" w:rsidP="009973CB">
            <w:pPr>
              <w:spacing w:after="0"/>
              <w:rPr>
                <w:ins w:id="5"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John Humbert</w:t>
            </w:r>
          </w:p>
        </w:tc>
        <w:tc>
          <w:tcPr>
            <w:tcW w:w="4814" w:type="dxa"/>
          </w:tcPr>
          <w:p w14:paraId="177D0B19" w14:textId="7C1D2862" w:rsidR="008F640C" w:rsidRPr="0013431B" w:rsidRDefault="005279A6" w:rsidP="009973CB">
            <w:pPr>
              <w:spacing w:after="0"/>
              <w:rPr>
                <w:ins w:id="6" w:author="Humbert, John" w:date="2024-10-24T22:34:00Z"/>
                <w:lang w:val="en-US"/>
              </w:rPr>
            </w:pPr>
            <w:r w:rsidRPr="0013431B">
              <w:rPr>
                <w:lang w:val="en-US"/>
              </w:rPr>
              <w:t>John.Humbert2@T-Mobile.com</w:t>
            </w:r>
          </w:p>
        </w:tc>
      </w:tr>
      <w:tr w:rsidR="009171C9" w:rsidRPr="0013431B" w14:paraId="028537C1" w14:textId="77777777" w:rsidTr="00BF206C">
        <w:trPr>
          <w:ins w:id="7" w:author="Humbert, John" w:date="2024-10-24T22:35:00Z"/>
        </w:trPr>
        <w:tc>
          <w:tcPr>
            <w:tcW w:w="2695" w:type="dxa"/>
          </w:tcPr>
          <w:p w14:paraId="1A3EABE9" w14:textId="0F33730C" w:rsidR="009171C9" w:rsidRPr="0013431B" w:rsidRDefault="009171C9" w:rsidP="009171C9">
            <w:pPr>
              <w:spacing w:after="0"/>
              <w:rPr>
                <w:ins w:id="8"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Apple</w:t>
            </w:r>
          </w:p>
        </w:tc>
        <w:tc>
          <w:tcPr>
            <w:tcW w:w="2119" w:type="dxa"/>
          </w:tcPr>
          <w:p w14:paraId="7155D6E5" w14:textId="43D144D0" w:rsidR="009171C9" w:rsidRPr="0013431B" w:rsidRDefault="009171C9" w:rsidP="009171C9">
            <w:pPr>
              <w:spacing w:after="0"/>
              <w:rPr>
                <w:ins w:id="9"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Peng Cheng</w:t>
            </w:r>
          </w:p>
        </w:tc>
        <w:tc>
          <w:tcPr>
            <w:tcW w:w="4814" w:type="dxa"/>
          </w:tcPr>
          <w:p w14:paraId="0521F373" w14:textId="4E49B4E8" w:rsidR="009171C9" w:rsidRPr="0013431B" w:rsidRDefault="009171C9" w:rsidP="009171C9">
            <w:pPr>
              <w:spacing w:after="0"/>
              <w:rPr>
                <w:ins w:id="10" w:author="Humbert, John" w:date="2024-10-24T22:35:00Z"/>
                <w:lang w:val="en-US"/>
              </w:rPr>
            </w:pPr>
            <w:r w:rsidRPr="0013431B">
              <w:rPr>
                <w:rFonts w:ascii="Arial" w:eastAsiaTheme="minorEastAsia" w:hAnsi="Arial" w:cs="Arial"/>
                <w:lang w:val="en-US" w:eastAsia="zh-CN"/>
              </w:rPr>
              <w:t>Pcheng24@apple.com</w:t>
            </w:r>
          </w:p>
        </w:tc>
      </w:tr>
      <w:tr w:rsidR="008F640C" w:rsidRPr="0013431B" w14:paraId="508D0C71" w14:textId="77777777" w:rsidTr="00BF206C">
        <w:trPr>
          <w:ins w:id="11" w:author="Humbert, John" w:date="2024-10-24T22:35:00Z"/>
        </w:trPr>
        <w:tc>
          <w:tcPr>
            <w:tcW w:w="2695" w:type="dxa"/>
          </w:tcPr>
          <w:p w14:paraId="4BB8AAB3" w14:textId="79D7A4D2" w:rsidR="008F640C" w:rsidRPr="0013431B" w:rsidRDefault="006C6D82" w:rsidP="009973CB">
            <w:pPr>
              <w:spacing w:after="0"/>
              <w:rPr>
                <w:ins w:id="12"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OPPO</w:t>
            </w:r>
          </w:p>
        </w:tc>
        <w:tc>
          <w:tcPr>
            <w:tcW w:w="2119" w:type="dxa"/>
          </w:tcPr>
          <w:p w14:paraId="067968BA" w14:textId="2D20211C" w:rsidR="008F640C" w:rsidRPr="0013431B" w:rsidRDefault="006C6D82" w:rsidP="009973CB">
            <w:pPr>
              <w:spacing w:after="0"/>
              <w:rPr>
                <w:ins w:id="13"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Jiangsheng Fan</w:t>
            </w:r>
          </w:p>
        </w:tc>
        <w:tc>
          <w:tcPr>
            <w:tcW w:w="4814" w:type="dxa"/>
          </w:tcPr>
          <w:p w14:paraId="7AB36DED" w14:textId="10EEDA4A" w:rsidR="008F640C" w:rsidRPr="0013431B" w:rsidRDefault="006C6D82" w:rsidP="009973CB">
            <w:pPr>
              <w:spacing w:after="0"/>
              <w:rPr>
                <w:ins w:id="14" w:author="Humbert, John" w:date="2024-10-24T22:35:00Z"/>
                <w:rFonts w:eastAsiaTheme="minorEastAsia"/>
                <w:lang w:val="en-US" w:eastAsia="zh-CN"/>
              </w:rPr>
            </w:pPr>
            <w:r w:rsidRPr="0013431B">
              <w:rPr>
                <w:rFonts w:eastAsiaTheme="minorEastAsia"/>
                <w:lang w:val="en-US" w:eastAsia="zh-CN"/>
              </w:rPr>
              <w:t>fanjiangsheng@oppo.com</w:t>
            </w:r>
          </w:p>
        </w:tc>
      </w:tr>
      <w:tr w:rsidR="008F640C" w:rsidRPr="0013431B" w14:paraId="65AE8BF1" w14:textId="77777777" w:rsidTr="00BF206C">
        <w:trPr>
          <w:ins w:id="15" w:author="Humbert, John" w:date="2024-10-24T22:35:00Z"/>
        </w:trPr>
        <w:tc>
          <w:tcPr>
            <w:tcW w:w="2695" w:type="dxa"/>
          </w:tcPr>
          <w:p w14:paraId="4E2321E4" w14:textId="2A6A89FF" w:rsidR="008F640C" w:rsidRPr="0013431B" w:rsidRDefault="007A3B4B" w:rsidP="009973CB">
            <w:pPr>
              <w:spacing w:after="0"/>
              <w:rPr>
                <w:ins w:id="16"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CATT</w:t>
            </w:r>
          </w:p>
        </w:tc>
        <w:tc>
          <w:tcPr>
            <w:tcW w:w="2119" w:type="dxa"/>
          </w:tcPr>
          <w:p w14:paraId="34D815AD" w14:textId="6EC94567" w:rsidR="008F640C" w:rsidRPr="0013431B" w:rsidRDefault="007A3B4B" w:rsidP="009973CB">
            <w:pPr>
              <w:spacing w:after="0"/>
              <w:rPr>
                <w:ins w:id="17"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Tangxun</w:t>
            </w:r>
          </w:p>
        </w:tc>
        <w:tc>
          <w:tcPr>
            <w:tcW w:w="4814" w:type="dxa"/>
          </w:tcPr>
          <w:p w14:paraId="60C44C43" w14:textId="7C34B63E" w:rsidR="008F640C" w:rsidRPr="0013431B" w:rsidRDefault="007A3B4B" w:rsidP="009973CB">
            <w:pPr>
              <w:spacing w:after="0"/>
              <w:rPr>
                <w:ins w:id="18" w:author="Humbert, John" w:date="2024-10-24T22:35:00Z"/>
                <w:rFonts w:eastAsiaTheme="minorEastAsia"/>
                <w:lang w:val="en-US" w:eastAsia="zh-CN"/>
              </w:rPr>
            </w:pPr>
            <w:r w:rsidRPr="0013431B">
              <w:rPr>
                <w:rFonts w:eastAsiaTheme="minorEastAsia"/>
                <w:lang w:val="en-US" w:eastAsia="zh-CN"/>
              </w:rPr>
              <w:t>tangxun@catt.cn</w:t>
            </w:r>
          </w:p>
        </w:tc>
      </w:tr>
      <w:tr w:rsidR="008F640C" w:rsidRPr="0013431B" w14:paraId="56C74AED" w14:textId="77777777" w:rsidTr="00BF206C">
        <w:trPr>
          <w:ins w:id="19" w:author="Humbert, John" w:date="2024-10-24T22:35:00Z"/>
        </w:trPr>
        <w:tc>
          <w:tcPr>
            <w:tcW w:w="2695" w:type="dxa"/>
          </w:tcPr>
          <w:p w14:paraId="743B8213" w14:textId="63606C8B" w:rsidR="008F640C" w:rsidRPr="0013431B" w:rsidRDefault="00CD48BC" w:rsidP="009973CB">
            <w:pPr>
              <w:spacing w:after="0"/>
              <w:rPr>
                <w:ins w:id="20"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Ericsson</w:t>
            </w:r>
          </w:p>
        </w:tc>
        <w:tc>
          <w:tcPr>
            <w:tcW w:w="2119" w:type="dxa"/>
          </w:tcPr>
          <w:p w14:paraId="29FA17D4" w14:textId="32A64F69" w:rsidR="008F640C" w:rsidRPr="0013431B" w:rsidRDefault="00CD48BC" w:rsidP="009973CB">
            <w:pPr>
              <w:spacing w:after="0"/>
              <w:rPr>
                <w:ins w:id="21"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Marco Belleschi</w:t>
            </w:r>
          </w:p>
        </w:tc>
        <w:tc>
          <w:tcPr>
            <w:tcW w:w="4814" w:type="dxa"/>
          </w:tcPr>
          <w:p w14:paraId="7A70DC7B" w14:textId="4053B386" w:rsidR="008F640C" w:rsidRPr="0013431B" w:rsidRDefault="00CD48BC" w:rsidP="009973CB">
            <w:pPr>
              <w:spacing w:after="0"/>
              <w:rPr>
                <w:ins w:id="22" w:author="Humbert, John" w:date="2024-10-24T22:35:00Z"/>
                <w:lang w:val="en-US"/>
              </w:rPr>
            </w:pPr>
            <w:r w:rsidRPr="0013431B">
              <w:rPr>
                <w:lang w:val="en-US"/>
              </w:rPr>
              <w:t>marco.belleschi@ericsson.com</w:t>
            </w:r>
          </w:p>
        </w:tc>
      </w:tr>
      <w:tr w:rsidR="00DF289C" w:rsidRPr="0013431B" w14:paraId="4A07C693" w14:textId="77777777" w:rsidTr="00BF206C">
        <w:tc>
          <w:tcPr>
            <w:tcW w:w="2695" w:type="dxa"/>
          </w:tcPr>
          <w:p w14:paraId="6A98B81D" w14:textId="5DAACE70"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2119" w:type="dxa"/>
          </w:tcPr>
          <w:p w14:paraId="7FDC2C77" w14:textId="7CBE7A79"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Yuanyuan Zhang</w:t>
            </w:r>
          </w:p>
        </w:tc>
        <w:tc>
          <w:tcPr>
            <w:tcW w:w="4814" w:type="dxa"/>
          </w:tcPr>
          <w:p w14:paraId="3CA2BBB4" w14:textId="326D615A" w:rsidR="00DF289C" w:rsidRPr="0013431B" w:rsidRDefault="00DF289C" w:rsidP="00DF289C">
            <w:pPr>
              <w:spacing w:after="0"/>
              <w:rPr>
                <w:lang w:val="en-US"/>
              </w:rPr>
            </w:pPr>
            <w:r w:rsidRPr="0013431B">
              <w:rPr>
                <w:rFonts w:ascii="Arial" w:eastAsiaTheme="minorEastAsia" w:hAnsi="Arial" w:cs="Arial"/>
                <w:lang w:val="en-US" w:eastAsia="zh-CN"/>
              </w:rPr>
              <w:t>Yuany.zhang@mediatek.com</w:t>
            </w:r>
          </w:p>
        </w:tc>
      </w:tr>
      <w:tr w:rsidR="006C5B4C" w:rsidRPr="0013431B" w14:paraId="252FA7CE" w14:textId="77777777" w:rsidTr="00BF206C">
        <w:tc>
          <w:tcPr>
            <w:tcW w:w="2695" w:type="dxa"/>
          </w:tcPr>
          <w:p w14:paraId="2905FE23" w14:textId="5F039947"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vivo</w:t>
            </w:r>
          </w:p>
        </w:tc>
        <w:tc>
          <w:tcPr>
            <w:tcW w:w="2119" w:type="dxa"/>
          </w:tcPr>
          <w:p w14:paraId="65F35B08" w14:textId="5D7CE104"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Boubacar Kimba</w:t>
            </w:r>
          </w:p>
        </w:tc>
        <w:tc>
          <w:tcPr>
            <w:tcW w:w="4814" w:type="dxa"/>
          </w:tcPr>
          <w:p w14:paraId="43F83C57" w14:textId="1756C3D8" w:rsidR="006C5B4C" w:rsidRPr="0013431B" w:rsidRDefault="00AF5CA7" w:rsidP="00DF289C">
            <w:pPr>
              <w:spacing w:after="0"/>
              <w:rPr>
                <w:rFonts w:ascii="Arial" w:eastAsiaTheme="minorEastAsia" w:hAnsi="Arial" w:cs="Arial"/>
                <w:lang w:val="en-US" w:eastAsia="zh-CN"/>
              </w:rPr>
            </w:pPr>
            <w:hyperlink r:id="rId13" w:history="1">
              <w:r w:rsidR="00DC6061" w:rsidRPr="00EE1752">
                <w:rPr>
                  <w:rStyle w:val="Hyperlink"/>
                  <w:rFonts w:ascii="Arial" w:eastAsiaTheme="minorEastAsia" w:hAnsi="Arial" w:cs="Arial"/>
                  <w:lang w:val="en-US" w:eastAsia="zh-CN"/>
                </w:rPr>
                <w:t>kimba@vivo.com</w:t>
              </w:r>
            </w:hyperlink>
          </w:p>
        </w:tc>
      </w:tr>
      <w:tr w:rsidR="00DC6061" w:rsidRPr="0013431B" w14:paraId="1C5F82B2" w14:textId="77777777" w:rsidTr="00BF206C">
        <w:tc>
          <w:tcPr>
            <w:tcW w:w="2695" w:type="dxa"/>
          </w:tcPr>
          <w:p w14:paraId="16D83CC9" w14:textId="2907AD0D" w:rsidR="00DC6061" w:rsidRPr="00DC6061" w:rsidRDefault="00DC6061" w:rsidP="00DC6061">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00A0B0EF" w14:textId="26868AAA" w:rsidR="00DC6061" w:rsidRPr="0013431B"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1282656A" w:rsidR="00DC6061"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A44552" w:rsidRPr="0013431B" w14:paraId="239C9539" w14:textId="77777777" w:rsidTr="00BF206C">
        <w:tc>
          <w:tcPr>
            <w:tcW w:w="2695" w:type="dxa"/>
          </w:tcPr>
          <w:p w14:paraId="28CF92AA" w14:textId="063CC693" w:rsidR="00A44552" w:rsidRDefault="00A44552" w:rsidP="00A44552">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649A9E89" w:rsidR="00A44552" w:rsidRDefault="00A44552" w:rsidP="00A44552">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1AC0E342" w:rsidR="00A44552" w:rsidRDefault="00A44552" w:rsidP="00A44552">
            <w:pPr>
              <w:spacing w:after="0"/>
              <w:rPr>
                <w:rFonts w:ascii="Arial" w:eastAsiaTheme="minorEastAsia" w:hAnsi="Arial" w:cs="Arial"/>
                <w:lang w:val="en-US" w:eastAsia="zh-CN"/>
              </w:rPr>
            </w:pPr>
            <w:r w:rsidRPr="00855344">
              <w:rPr>
                <w:rFonts w:ascii="Arial" w:eastAsiaTheme="minorEastAsia" w:hAnsi="Arial" w:cs="Arial" w:hint="eastAsia"/>
                <w:lang w:val="en-US" w:eastAsia="zh-CN"/>
              </w:rPr>
              <w:t>z</w:t>
            </w:r>
            <w:r w:rsidRPr="00855344">
              <w:rPr>
                <w:rFonts w:ascii="Arial" w:eastAsiaTheme="minorEastAsia" w:hAnsi="Arial" w:cs="Arial"/>
                <w:lang w:val="en-US" w:eastAsia="zh-CN"/>
              </w:rPr>
              <w:t>hangyujian@xiaomi.com</w:t>
            </w:r>
            <w:r>
              <w:rPr>
                <w:rFonts w:ascii="Arial" w:eastAsiaTheme="minorEastAsia" w:hAnsi="Arial" w:cs="Arial"/>
                <w:lang w:val="en-US" w:eastAsia="zh-CN"/>
              </w:rPr>
              <w:t xml:space="preserve"> </w:t>
            </w:r>
          </w:p>
        </w:tc>
      </w:tr>
      <w:tr w:rsidR="00C75C4D" w:rsidRPr="0013431B" w14:paraId="3C5F586F" w14:textId="77777777" w:rsidTr="00BF206C">
        <w:tc>
          <w:tcPr>
            <w:tcW w:w="2695" w:type="dxa"/>
          </w:tcPr>
          <w:p w14:paraId="3216F7BE" w14:textId="7594378C"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5EF790F9"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5DCB0950" w:rsidR="00C75C4D" w:rsidRPr="00855344"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D76D8" w:rsidRPr="0013431B" w14:paraId="05779493" w14:textId="77777777" w:rsidTr="00BF206C">
        <w:tc>
          <w:tcPr>
            <w:tcW w:w="2695" w:type="dxa"/>
          </w:tcPr>
          <w:p w14:paraId="48C07AF7" w14:textId="47F4226C"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5BC67813"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D76D8" w:rsidRDefault="00AF5CA7" w:rsidP="005D76D8">
            <w:pPr>
              <w:spacing w:after="0"/>
              <w:rPr>
                <w:rFonts w:ascii="Arial" w:eastAsiaTheme="minorEastAsia" w:hAnsi="Arial" w:cs="Arial"/>
                <w:lang w:val="en-US" w:eastAsia="zh-CN"/>
              </w:rPr>
            </w:pPr>
            <w:hyperlink r:id="rId14" w:history="1">
              <w:r w:rsidR="005D76D8" w:rsidRPr="00E649E9">
                <w:rPr>
                  <w:rStyle w:val="Hyperlink"/>
                  <w:rFonts w:ascii="Arial" w:eastAsiaTheme="minorEastAsia" w:hAnsi="Arial" w:cs="Arial"/>
                  <w:lang w:val="en-US" w:eastAsia="zh-CN"/>
                </w:rPr>
                <w:t>Z</w:t>
              </w:r>
              <w:r w:rsidR="005D76D8" w:rsidRPr="00E649E9">
                <w:rPr>
                  <w:rStyle w:val="Hyperlink"/>
                  <w:rFonts w:ascii="Arial" w:eastAsiaTheme="minorEastAsia" w:hAnsi="Arial" w:cs="Arial" w:hint="eastAsia"/>
                  <w:lang w:val="en-US" w:eastAsia="zh-CN"/>
                </w:rPr>
                <w:t>hangcc16@lenovo.com</w:t>
              </w:r>
            </w:hyperlink>
          </w:p>
          <w:p w14:paraId="22A7410F" w14:textId="659D7FB0" w:rsidR="005D76D8" w:rsidRDefault="005D76D8" w:rsidP="005D76D8">
            <w:pPr>
              <w:spacing w:after="0"/>
              <w:rPr>
                <w:rFonts w:ascii="Arial" w:eastAsiaTheme="minorEastAsia" w:hAnsi="Arial" w:cs="Arial"/>
                <w:lang w:val="en-US" w:eastAsia="zh-CN"/>
              </w:rPr>
            </w:pPr>
            <w:r w:rsidRPr="008B1145">
              <w:rPr>
                <w:rFonts w:ascii="Arial" w:eastAsiaTheme="minorEastAsia" w:hAnsi="Arial" w:cs="Arial"/>
                <w:lang w:val="en-US" w:eastAsia="zh-CN"/>
              </w:rPr>
              <w:t>tsoni@lenovo.com</w:t>
            </w:r>
          </w:p>
        </w:tc>
      </w:tr>
      <w:tr w:rsidR="005C6E9D" w:rsidRPr="0013431B" w14:paraId="76D78454" w14:textId="77777777" w:rsidTr="00BF206C">
        <w:tc>
          <w:tcPr>
            <w:tcW w:w="2695" w:type="dxa"/>
          </w:tcPr>
          <w:p w14:paraId="189E153F" w14:textId="0336DF00" w:rsidR="005C6E9D" w:rsidRPr="005C6E9D" w:rsidRDefault="005C6E9D" w:rsidP="005D76D8">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4E066E13" w:rsidR="005C6E9D" w:rsidRDefault="005C6E9D" w:rsidP="005D76D8">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7011D2F9" w14:textId="040521FF" w:rsidR="005C6E9D" w:rsidRPr="005C6E9D" w:rsidRDefault="00DE2315" w:rsidP="005D76D8">
            <w:pPr>
              <w:spacing w:after="0"/>
              <w:rPr>
                <w:rFonts w:ascii="Arial" w:eastAsiaTheme="minorEastAsia" w:hAnsi="Arial" w:cs="Arial"/>
                <w:lang w:val="en-US" w:eastAsia="zh-CN"/>
              </w:rPr>
            </w:pPr>
            <w:r>
              <w:rPr>
                <w:rFonts w:ascii="Arial" w:eastAsiaTheme="minorEastAsia" w:hAnsi="Arial" w:cs="Arial"/>
                <w:lang w:val="en-US" w:eastAsia="zh-CN"/>
              </w:rPr>
              <w:t>t</w:t>
            </w:r>
            <w:r w:rsidR="005C6E9D" w:rsidRPr="005C6E9D">
              <w:rPr>
                <w:rFonts w:ascii="Arial" w:eastAsiaTheme="minorEastAsia" w:hAnsi="Arial" w:cs="Arial"/>
                <w:lang w:val="en-US" w:eastAsia="zh-CN"/>
              </w:rPr>
              <w:t>ingtinggeng@google.com</w:t>
            </w:r>
          </w:p>
        </w:tc>
      </w:tr>
      <w:tr w:rsidR="005065EB" w:rsidRPr="0013431B" w14:paraId="715C79E1" w14:textId="77777777" w:rsidTr="00BF206C">
        <w:tc>
          <w:tcPr>
            <w:tcW w:w="2695" w:type="dxa"/>
          </w:tcPr>
          <w:p w14:paraId="4099CCD5" w14:textId="3188A5F7" w:rsidR="005065EB" w:rsidRDefault="005065EB" w:rsidP="005D76D8">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093CD1FC" w:rsidR="005065EB" w:rsidRDefault="005065EB" w:rsidP="005D76D8">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1619A85B" w14:textId="24BFA734" w:rsidR="005065EB" w:rsidRDefault="005065EB" w:rsidP="005D76D8">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bl>
    <w:p w14:paraId="07E16FAC" w14:textId="77777777" w:rsidR="00014D40" w:rsidRPr="0013431B" w:rsidRDefault="00B42CF1">
      <w:pPr>
        <w:pStyle w:val="Heading1"/>
        <w:spacing w:line="240" w:lineRule="auto"/>
        <w:rPr>
          <w:rFonts w:eastAsia="宋体" w:cs="Arial"/>
          <w:lang w:val="en-US" w:eastAsia="zh-CN"/>
        </w:rPr>
      </w:pPr>
      <w:r w:rsidRPr="0013431B">
        <w:rPr>
          <w:rFonts w:eastAsia="宋体" w:cs="Arial"/>
          <w:lang w:val="en-US" w:eastAsia="zh-CN"/>
        </w:rPr>
        <w:lastRenderedPageBreak/>
        <w:t>2</w:t>
      </w:r>
      <w:r w:rsidRPr="0013431B">
        <w:rPr>
          <w:rFonts w:cs="Arial"/>
          <w:lang w:val="en-US" w:eastAsia="ko-KR"/>
        </w:rPr>
        <w:t xml:space="preserve"> </w:t>
      </w:r>
      <w:r w:rsidRPr="0013431B">
        <w:rPr>
          <w:rFonts w:eastAsia="宋体" w:cs="Arial"/>
          <w:lang w:val="en-US" w:eastAsia="zh-CN"/>
        </w:rPr>
        <w:t>Discussion</w:t>
      </w:r>
    </w:p>
    <w:p w14:paraId="07E16FAD" w14:textId="77777777" w:rsidR="00014D40" w:rsidRPr="0013431B" w:rsidRDefault="00B42CF1">
      <w:pPr>
        <w:rPr>
          <w:rFonts w:ascii="Arial" w:hAnsi="Arial" w:cs="Arial"/>
          <w:lang w:val="en-US" w:eastAsia="zh-CN"/>
        </w:rPr>
      </w:pPr>
      <w:r w:rsidRPr="0013431B">
        <w:rPr>
          <w:rFonts w:ascii="Arial" w:hAnsi="Arial" w:cs="Arial"/>
          <w:lang w:val="en-US" w:eastAsia="zh-CN"/>
        </w:rPr>
        <w:t>In [1],</w:t>
      </w:r>
      <w:r w:rsidRPr="0013431B">
        <w:rPr>
          <w:rFonts w:ascii="Arial" w:hAnsi="Arial" w:cs="Arial"/>
          <w:b/>
          <w:bCs/>
          <w:lang w:val="en-US" w:eastAsia="zh-CN"/>
        </w:rPr>
        <w:t xml:space="preserve"> </w:t>
      </w:r>
      <w:r w:rsidRPr="0013431B">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Pr="0013431B" w:rsidRDefault="00B42CF1">
      <w:pPr>
        <w:rPr>
          <w:rFonts w:ascii="Arial" w:hAnsi="Arial" w:cs="Arial"/>
          <w:lang w:val="en-US" w:eastAsia="zh-CN"/>
        </w:rPr>
      </w:pPr>
      <w:r w:rsidRPr="0013431B">
        <w:rPr>
          <w:rFonts w:ascii="Arial" w:hAnsi="Arial" w:cs="Arial"/>
          <w:lang w:val="en-US" w:eastAsia="zh-CN"/>
        </w:rPr>
        <w:t>Specifically, the requirements for the data collection indicated in the LS were:</w:t>
      </w:r>
    </w:p>
    <w:p w14:paraId="07E16FAF" w14:textId="77777777" w:rsidR="00014D40" w:rsidRPr="0013431B" w:rsidRDefault="00B42CF1">
      <w:pPr>
        <w:spacing w:afterLines="50" w:after="156" w:line="240" w:lineRule="auto"/>
        <w:ind w:left="420"/>
        <w:jc w:val="both"/>
        <w:rPr>
          <w:rFonts w:ascii="Arial" w:eastAsiaTheme="minorEastAsia" w:hAnsi="Arial" w:cs="Arial"/>
          <w:b/>
          <w:bCs/>
          <w:i/>
          <w:iCs/>
          <w:lang w:val="en-US" w:eastAsia="zh-CN"/>
        </w:rPr>
      </w:pPr>
      <w:r w:rsidRPr="0013431B">
        <w:rPr>
          <w:rFonts w:ascii="Arial" w:eastAsiaTheme="minorEastAsia" w:hAnsi="Arial" w:cs="Arial"/>
          <w:i/>
          <w:iCs/>
          <w:lang w:val="en-US" w:eastAsia="zh-CN"/>
        </w:rPr>
        <w:t>RAN has agreed to the following</w:t>
      </w:r>
      <w:r w:rsidRPr="0013431B">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014D40" w:rsidRPr="0013431B" w:rsidRDefault="00B42CF1">
      <w:pPr>
        <w:numPr>
          <w:ilvl w:val="2"/>
          <w:numId w:val="4"/>
        </w:numPr>
        <w:spacing w:afterLines="50" w:after="156" w:line="240" w:lineRule="auto"/>
        <w:ind w:left="1749" w:hanging="381"/>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The data collected is secured and data integrity and confidentiality for that data is </w:t>
      </w:r>
      <w:r w:rsidRPr="0013431B">
        <w:rPr>
          <w:rFonts w:ascii="Arial" w:eastAsiaTheme="minorEastAsia" w:hAnsi="Arial" w:cs="Arial"/>
          <w:i/>
          <w:iCs/>
          <w:lang w:val="en-US" w:eastAsia="zh-CN"/>
        </w:rPr>
        <w:t>ensured</w:t>
      </w:r>
      <w:r w:rsidRPr="0013431B">
        <w:rPr>
          <w:rFonts w:ascii="Arial" w:eastAsiaTheme="minorEastAsia" w:hAnsi="Arial" w:cs="Arial"/>
          <w:bCs/>
          <w:i/>
          <w:iCs/>
          <w:lang w:val="en-US" w:eastAsia="zh-CN"/>
        </w:rPr>
        <w:t>.</w:t>
      </w:r>
    </w:p>
    <w:p w14:paraId="07E16FB1"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User data privacy, anonymity and user consent is respected.</w:t>
      </w:r>
    </w:p>
    <w:p w14:paraId="07E16FB2"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MNO has full visibility for standardized data.  </w:t>
      </w:r>
    </w:p>
    <w:p w14:paraId="07E16FB4"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The design is futureproof and extendable.</w:t>
      </w:r>
    </w:p>
    <w:p w14:paraId="07E16FB5"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 xml:space="preserve">FFS/study if and how to handle non-standardized data (i.e. partial visibility).  </w:t>
      </w:r>
    </w:p>
    <w:p w14:paraId="07E16FB6"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i/>
          <w:iCs/>
          <w:lang w:val="en-US" w:eastAsia="zh-CN"/>
        </w:rPr>
        <w:t>FFS controllability on data collection</w:t>
      </w:r>
    </w:p>
    <w:p w14:paraId="07E16FB7" w14:textId="77777777" w:rsidR="00014D40" w:rsidRPr="0013431B" w:rsidRDefault="00B42CF1">
      <w:pPr>
        <w:ind w:left="420"/>
        <w:rPr>
          <w:rFonts w:ascii="Arial" w:hAnsi="Arial" w:cs="Arial"/>
          <w:i/>
          <w:iCs/>
          <w:lang w:val="en-US" w:eastAsia="zh-CN"/>
        </w:rPr>
      </w:pPr>
      <w:r w:rsidRPr="0013431B">
        <w:rPr>
          <w:rFonts w:ascii="Arial" w:eastAsiaTheme="minorEastAsia" w:hAnsi="Arial" w:cs="Arial"/>
          <w:bCs/>
          <w:i/>
          <w:iCs/>
          <w:lang w:val="en-US" w:eastAsia="zh-CN"/>
        </w:rPr>
        <w:t>S</w:t>
      </w:r>
      <w:r w:rsidRPr="0013431B">
        <w:rPr>
          <w:rFonts w:ascii="Arial" w:eastAsiaTheme="minorEastAsia" w:hAnsi="Arial" w:cs="Arial"/>
          <w:i/>
          <w:iCs/>
          <w:lang w:val="en-US" w:eastAsia="zh-CN"/>
        </w:rPr>
        <w:t xml:space="preserve">tandardized </w:t>
      </w:r>
      <w:r w:rsidRPr="0013431B">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014D40" w:rsidRPr="0013431B" w:rsidRDefault="00B42CF1">
      <w:pPr>
        <w:pStyle w:val="Heading2"/>
        <w:rPr>
          <w:rFonts w:eastAsia="宋体" w:cs="Arial"/>
          <w:sz w:val="28"/>
          <w:szCs w:val="18"/>
          <w:lang w:val="en-US" w:eastAsia="zh-CN"/>
        </w:rPr>
      </w:pPr>
      <w:r w:rsidRPr="0013431B">
        <w:rPr>
          <w:rFonts w:cs="Arial"/>
          <w:sz w:val="28"/>
          <w:szCs w:val="18"/>
          <w:lang w:val="en-US"/>
        </w:rPr>
        <w:t>2.</w:t>
      </w:r>
      <w:r w:rsidRPr="0013431B">
        <w:rPr>
          <w:rFonts w:eastAsia="宋体" w:cs="Arial"/>
          <w:sz w:val="28"/>
          <w:szCs w:val="18"/>
          <w:lang w:val="en-US" w:eastAsia="zh-CN"/>
        </w:rPr>
        <w:t>1</w:t>
      </w:r>
      <w:r w:rsidRPr="0013431B">
        <w:rPr>
          <w:rFonts w:cs="Arial"/>
          <w:sz w:val="28"/>
          <w:szCs w:val="18"/>
          <w:lang w:val="en-US"/>
        </w:rPr>
        <w:t xml:space="preserve"> SA2 LS</w:t>
      </w:r>
    </w:p>
    <w:p w14:paraId="07E16FB9" w14:textId="45C3D982" w:rsidR="00014D40" w:rsidRPr="0013431B" w:rsidRDefault="00B42CF1">
      <w:pPr>
        <w:rPr>
          <w:rFonts w:ascii="Arial" w:hAnsi="Arial" w:cs="Arial"/>
          <w:lang w:val="en-US" w:eastAsia="zh-CN"/>
        </w:rPr>
      </w:pPr>
      <w:r w:rsidRPr="0013431B">
        <w:rPr>
          <w:rFonts w:ascii="Arial" w:hAnsi="Arial" w:cs="Arial"/>
          <w:lang w:val="en-US" w:eastAsia="zh-CN"/>
        </w:rPr>
        <w:t>In [2],</w:t>
      </w:r>
      <w:r w:rsidRPr="0013431B">
        <w:rPr>
          <w:rFonts w:ascii="Arial" w:hAnsi="Arial" w:cs="Arial"/>
          <w:b/>
          <w:bCs/>
          <w:lang w:val="en-US" w:eastAsia="zh-CN"/>
        </w:rPr>
        <w:t xml:space="preserve"> </w:t>
      </w:r>
      <w:r w:rsidRPr="0013431B">
        <w:rPr>
          <w:rFonts w:ascii="Arial" w:hAnsi="Arial" w:cs="Arial"/>
          <w:lang w:val="en-US" w:eastAsia="zh-CN"/>
        </w:rPr>
        <w:t xml:space="preserve">SA2 sent an intermediate response </w:t>
      </w:r>
      <w:del w:id="23" w:author="Phillip [Charter Communications]" w:date="2024-10-31T00:00:00Z">
        <w:r w:rsidRPr="0013431B" w:rsidDel="00BF206C">
          <w:rPr>
            <w:rFonts w:ascii="Arial" w:hAnsi="Arial" w:cs="Arial"/>
            <w:lang w:val="en-US" w:eastAsia="zh-CN"/>
          </w:rPr>
          <w:delText xml:space="preserve">the </w:delText>
        </w:r>
      </w:del>
      <w:ins w:id="24" w:author="Phillip [Charter Communications]" w:date="2024-10-31T00:00:00Z">
        <w:r w:rsidR="00BF206C">
          <w:rPr>
            <w:rFonts w:ascii="Arial" w:hAnsi="Arial" w:cs="Arial"/>
            <w:lang w:val="en-US" w:eastAsia="zh-CN"/>
          </w:rPr>
          <w:t>that</w:t>
        </w:r>
        <w:r w:rsidR="00BF206C" w:rsidRPr="0013431B">
          <w:rPr>
            <w:rFonts w:ascii="Arial" w:hAnsi="Arial" w:cs="Arial"/>
            <w:lang w:val="en-US" w:eastAsia="zh-CN"/>
          </w:rPr>
          <w:t xml:space="preserve"> </w:t>
        </w:r>
      </w:ins>
      <w:r w:rsidRPr="0013431B">
        <w:rPr>
          <w:rFonts w:ascii="Arial" w:hAnsi="Arial" w:cs="Arial"/>
          <w:lang w:val="en-US" w:eastAsia="zh-CN"/>
        </w:rPr>
        <w:t>included some clarification questions. In the following sections, we will address these questions.</w:t>
      </w:r>
    </w:p>
    <w:p w14:paraId="07E16FBA" w14:textId="77777777" w:rsidR="00014D40" w:rsidRPr="0013431B" w:rsidRDefault="00B42CF1">
      <w:pPr>
        <w:pStyle w:val="Heading3"/>
        <w:rPr>
          <w:rFonts w:eastAsia="宋体" w:cs="Arial"/>
          <w:szCs w:val="18"/>
          <w:lang w:val="en-US" w:eastAsia="zh-CN"/>
        </w:rPr>
      </w:pPr>
      <w:r w:rsidRPr="0013431B">
        <w:rPr>
          <w:rFonts w:cs="Arial"/>
          <w:szCs w:val="18"/>
          <w:lang w:val="en-US"/>
        </w:rPr>
        <w:t>2.</w:t>
      </w:r>
      <w:r w:rsidRPr="0013431B">
        <w:rPr>
          <w:rFonts w:eastAsia="宋体" w:cs="Arial"/>
          <w:szCs w:val="18"/>
          <w:lang w:val="en-US" w:eastAsia="zh-CN"/>
        </w:rPr>
        <w:t>1.1</w:t>
      </w:r>
      <w:r w:rsidRPr="0013431B">
        <w:rPr>
          <w:rFonts w:cs="Arial"/>
          <w:szCs w:val="18"/>
          <w:lang w:val="en-US"/>
        </w:rPr>
        <w:t xml:space="preserve"> </w:t>
      </w:r>
      <w:r w:rsidRPr="0013431B">
        <w:rPr>
          <w:rFonts w:eastAsia="宋体" w:cs="Arial"/>
          <w:szCs w:val="18"/>
          <w:lang w:val="en-US" w:eastAsia="zh-CN"/>
        </w:rPr>
        <w:t>Controllability of MNO on data transfer</w:t>
      </w:r>
    </w:p>
    <w:p w14:paraId="07E16FBB" w14:textId="77777777" w:rsidR="00014D40" w:rsidRPr="0013431B" w:rsidRDefault="00B42CF1">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BE"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In RAN2-127bis [3], the following agreement was made regarding data collection for model training:</w:t>
      </w:r>
    </w:p>
    <w:p w14:paraId="07E16FBF" w14:textId="77777777" w:rsidR="00014D40" w:rsidRPr="0013431B" w:rsidRDefault="00B42CF1">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i/>
          <w:iCs/>
          <w:lang w:val="en-US" w:eastAsia="zh-CN"/>
        </w:rPr>
        <w:lastRenderedPageBreak/>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C1"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014D40" w:rsidRPr="0013431B" w:rsidRDefault="00B42CF1">
      <w:pPr>
        <w:spacing w:afterLines="50" w:after="156" w:line="240" w:lineRule="auto"/>
        <w:jc w:val="both"/>
        <w:rPr>
          <w:rFonts w:ascii="Arial" w:eastAsia="宋体" w:hAnsi="Arial" w:cs="Arial"/>
          <w:b/>
          <w:bCs/>
          <w:lang w:val="en-US" w:eastAsia="zh-CN"/>
        </w:rPr>
      </w:pPr>
      <w:r w:rsidRPr="0043782B">
        <w:rPr>
          <w:rFonts w:ascii="Arial" w:eastAsia="宋体"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Pr="0013431B" w:rsidRDefault="00014D40">
      <w:pPr>
        <w:spacing w:afterLines="50" w:after="156" w:line="240" w:lineRule="auto"/>
        <w:jc w:val="both"/>
        <w:rPr>
          <w:rFonts w:ascii="Arial" w:eastAsia="宋体"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605A6E" w:rsidRPr="0013431B" w14:paraId="07E16FC7" w14:textId="77777777" w:rsidTr="00364FB4">
        <w:tc>
          <w:tcPr>
            <w:tcW w:w="1347" w:type="dxa"/>
            <w:vAlign w:val="center"/>
          </w:tcPr>
          <w:p w14:paraId="07E16FC4" w14:textId="5CE18AE6" w:rsidR="00605A6E" w:rsidRPr="0013431B" w:rsidRDefault="00605A6E">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539" w:type="dxa"/>
            <w:vAlign w:val="center"/>
          </w:tcPr>
          <w:p w14:paraId="07E16FC5" w14:textId="77777777" w:rsidR="00605A6E" w:rsidRPr="0013431B" w:rsidRDefault="00605A6E">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449" w:type="dxa"/>
            <w:vAlign w:val="center"/>
          </w:tcPr>
          <w:p w14:paraId="07E16FC6" w14:textId="77777777" w:rsidR="00605A6E" w:rsidRPr="0013431B" w:rsidRDefault="00605A6E">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605A6E" w:rsidRPr="0013431B" w14:paraId="07E16FCD" w14:textId="77777777" w:rsidTr="00364FB4">
        <w:tc>
          <w:tcPr>
            <w:tcW w:w="1347" w:type="dxa"/>
            <w:vAlign w:val="center"/>
          </w:tcPr>
          <w:p w14:paraId="07E16FC8" w14:textId="11AD95FF" w:rsidR="00605A6E" w:rsidRPr="0013431B" w:rsidRDefault="00605A6E">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539" w:type="dxa"/>
            <w:vAlign w:val="center"/>
          </w:tcPr>
          <w:p w14:paraId="07E16FC9" w14:textId="77777777" w:rsidR="00605A6E" w:rsidRPr="0013431B" w:rsidRDefault="00605A6E">
            <w:pPr>
              <w:spacing w:after="0" w:line="240" w:lineRule="auto"/>
              <w:rPr>
                <w:rFonts w:ascii="Arial" w:eastAsia="宋体" w:hAnsi="Arial" w:cs="Arial"/>
                <w:lang w:val="en-US" w:eastAsia="zh-CN"/>
              </w:rPr>
            </w:pPr>
            <w:r w:rsidRPr="0013431B">
              <w:rPr>
                <w:rFonts w:ascii="Arial" w:eastAsia="宋体" w:hAnsi="Arial" w:cs="Arial"/>
                <w:lang w:val="en-US" w:eastAsia="zh-CN"/>
              </w:rPr>
              <w:t>Yes for configuration;</w:t>
            </w:r>
          </w:p>
          <w:p w14:paraId="07E16FCA" w14:textId="77777777" w:rsidR="00605A6E" w:rsidRPr="0013431B" w:rsidRDefault="00605A6E">
            <w:pPr>
              <w:spacing w:after="0" w:line="240" w:lineRule="auto"/>
              <w:rPr>
                <w:rFonts w:ascii="Arial" w:eastAsia="宋体" w:hAnsi="Arial" w:cs="Arial"/>
                <w:lang w:val="en-US" w:eastAsia="zh-CN"/>
              </w:rPr>
            </w:pPr>
            <w:r w:rsidRPr="0013431B">
              <w:rPr>
                <w:rFonts w:ascii="Arial" w:eastAsia="宋体" w:hAnsi="Arial" w:cs="Arial"/>
                <w:lang w:val="en-US" w:eastAsia="zh-CN"/>
              </w:rPr>
              <w:t>No for initiating data collection procedure</w:t>
            </w:r>
          </w:p>
        </w:tc>
        <w:tc>
          <w:tcPr>
            <w:tcW w:w="5449" w:type="dxa"/>
            <w:vAlign w:val="center"/>
          </w:tcPr>
          <w:p w14:paraId="07E16FCB" w14:textId="77777777" w:rsidR="00605A6E" w:rsidRPr="0013431B" w:rsidRDefault="00605A6E">
            <w:pPr>
              <w:pStyle w:val="ListParagraph"/>
              <w:spacing w:line="240" w:lineRule="auto"/>
              <w:ind w:leftChars="0" w:left="0"/>
              <w:rPr>
                <w:rFonts w:ascii="Arial" w:hAnsi="Arial" w:cs="Arial"/>
                <w:lang w:val="en-US"/>
              </w:rPr>
            </w:pPr>
            <w:r w:rsidRPr="0013431B">
              <w:rPr>
                <w:rFonts w:ascii="Arial" w:hAnsi="Arial" w:cs="Arial"/>
                <w:lang w:val="en-US"/>
              </w:rPr>
              <w:t>We tend to agree that the NG-RAN involvement includes the RRC configuration related to UE side data collection, which is common understanding in RAN2.</w:t>
            </w:r>
          </w:p>
          <w:p w14:paraId="07E16FCC" w14:textId="77777777" w:rsidR="00605A6E" w:rsidRPr="0013431B" w:rsidRDefault="00605A6E">
            <w:pPr>
              <w:pStyle w:val="ListParagraph"/>
              <w:spacing w:line="240" w:lineRule="auto"/>
              <w:ind w:leftChars="0" w:left="0"/>
              <w:rPr>
                <w:rFonts w:ascii="Arial" w:hAnsi="Arial" w:cs="Arial"/>
                <w:lang w:val="en-US"/>
              </w:rPr>
            </w:pPr>
            <w:r w:rsidRPr="0013431B">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605A6E" w:rsidRPr="0013431B" w14:paraId="07E16FD1" w14:textId="77777777" w:rsidTr="00364FB4">
        <w:tc>
          <w:tcPr>
            <w:tcW w:w="1347" w:type="dxa"/>
            <w:vAlign w:val="center"/>
          </w:tcPr>
          <w:p w14:paraId="07E16FCE" w14:textId="4C258A27" w:rsidR="00605A6E" w:rsidRPr="0013431B" w:rsidRDefault="00605A6E" w:rsidP="0053261C">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539" w:type="dxa"/>
            <w:vAlign w:val="center"/>
          </w:tcPr>
          <w:p w14:paraId="07E16FCF" w14:textId="34EC57D8" w:rsidR="00605A6E" w:rsidRPr="0013431B" w:rsidRDefault="00605A6E" w:rsidP="0053261C">
            <w:pPr>
              <w:spacing w:after="0" w:line="240" w:lineRule="auto"/>
              <w:rPr>
                <w:rFonts w:ascii="Arial" w:eastAsia="宋体" w:hAnsi="Arial" w:cs="Arial"/>
                <w:lang w:val="en-US" w:eastAsia="zh-CN"/>
              </w:rPr>
            </w:pPr>
            <w:r w:rsidRPr="0013431B">
              <w:rPr>
                <w:rFonts w:ascii="Arial" w:eastAsia="宋体" w:hAnsi="Arial" w:cs="Arial"/>
                <w:lang w:val="en-US" w:eastAsia="zh-CN"/>
              </w:rPr>
              <w:t>No (with comments)</w:t>
            </w:r>
          </w:p>
        </w:tc>
        <w:tc>
          <w:tcPr>
            <w:tcW w:w="5449" w:type="dxa"/>
            <w:vAlign w:val="center"/>
          </w:tcPr>
          <w:p w14:paraId="69F2D64D" w14:textId="77777777" w:rsidR="00605A6E" w:rsidRPr="0013431B" w:rsidRDefault="00605A6E" w:rsidP="0053261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605A6E" w:rsidRPr="0013431B" w:rsidRDefault="00605A6E" w:rsidP="0053261C">
            <w:pPr>
              <w:pStyle w:val="ListParagraph"/>
              <w:numPr>
                <w:ilvl w:val="255"/>
                <w:numId w:val="0"/>
              </w:numPr>
              <w:spacing w:line="240" w:lineRule="auto"/>
              <w:rPr>
                <w:rFonts w:ascii="Arial" w:hAnsi="Arial" w:cs="Arial"/>
                <w:lang w:val="en-US"/>
              </w:rPr>
            </w:pPr>
          </w:p>
          <w:p w14:paraId="396F5487" w14:textId="77777777" w:rsidR="00605A6E" w:rsidRPr="0013431B" w:rsidRDefault="00605A6E" w:rsidP="0053261C">
            <w:pPr>
              <w:pStyle w:val="ListParagraph"/>
              <w:numPr>
                <w:ilvl w:val="255"/>
                <w:numId w:val="0"/>
              </w:numPr>
              <w:spacing w:line="240" w:lineRule="auto"/>
              <w:rPr>
                <w:rFonts w:ascii="Arial" w:hAnsi="Arial" w:cs="Arial"/>
                <w:lang w:val="en-US"/>
              </w:rPr>
            </w:pPr>
            <w:r w:rsidRPr="0013431B">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605A6E" w:rsidRPr="0013431B" w:rsidRDefault="00605A6E" w:rsidP="0053261C">
            <w:pPr>
              <w:pStyle w:val="ListParagraph"/>
              <w:numPr>
                <w:ilvl w:val="255"/>
                <w:numId w:val="0"/>
              </w:numPr>
              <w:spacing w:line="240" w:lineRule="auto"/>
              <w:rPr>
                <w:rFonts w:ascii="Arial" w:hAnsi="Arial" w:cs="Arial"/>
                <w:lang w:val="en-US"/>
              </w:rPr>
            </w:pPr>
          </w:p>
          <w:p w14:paraId="551941F4" w14:textId="77777777" w:rsidR="00605A6E" w:rsidRPr="0013431B" w:rsidRDefault="00605A6E" w:rsidP="0053261C">
            <w:pPr>
              <w:pStyle w:val="ListParagraph"/>
              <w:numPr>
                <w:ilvl w:val="255"/>
                <w:numId w:val="0"/>
              </w:numPr>
              <w:spacing w:line="240" w:lineRule="auto"/>
              <w:rPr>
                <w:rFonts w:ascii="Arial" w:hAnsi="Arial" w:cs="Arial"/>
                <w:lang w:val="en-US"/>
              </w:rPr>
            </w:pPr>
            <w:r w:rsidRPr="0013431B">
              <w:rPr>
                <w:rFonts w:ascii="Arial" w:hAnsi="Arial" w:cs="Arial"/>
                <w:lang w:val="en-US"/>
              </w:rPr>
              <w:t>As agreed in the RAN2 agreement quoted above, the initiation of UE side data collection is up to the UE or the UE side server.</w:t>
            </w:r>
          </w:p>
          <w:p w14:paraId="45040D79" w14:textId="77777777" w:rsidR="00605A6E" w:rsidRPr="0013431B" w:rsidRDefault="00605A6E" w:rsidP="0053261C">
            <w:pPr>
              <w:pStyle w:val="ListParagraph"/>
              <w:numPr>
                <w:ilvl w:val="255"/>
                <w:numId w:val="0"/>
              </w:numPr>
              <w:spacing w:line="240" w:lineRule="auto"/>
              <w:rPr>
                <w:rFonts w:ascii="Arial" w:hAnsi="Arial" w:cs="Arial"/>
                <w:lang w:val="en-US"/>
              </w:rPr>
            </w:pPr>
          </w:p>
          <w:p w14:paraId="4AFCDE74" w14:textId="77777777" w:rsidR="00605A6E" w:rsidRPr="0013431B" w:rsidRDefault="00605A6E" w:rsidP="0053261C">
            <w:pPr>
              <w:spacing w:after="0" w:line="240" w:lineRule="auto"/>
              <w:rPr>
                <w:rFonts w:ascii="Arial" w:hAnsi="Arial" w:cs="Arial"/>
                <w:lang w:val="en-US"/>
              </w:rPr>
            </w:pPr>
            <w:r w:rsidRPr="0013431B">
              <w:rPr>
                <w:rFonts w:ascii="Arial" w:hAnsi="Arial" w:cs="Arial"/>
                <w:lang w:val="en-US"/>
              </w:rPr>
              <w:t xml:space="preserve">Furthermore, note that UE side can perform training data collection even without training RS configuration and associated IDs. </w:t>
            </w:r>
          </w:p>
          <w:p w14:paraId="2504047C" w14:textId="77777777" w:rsidR="00605A6E" w:rsidRPr="0013431B" w:rsidRDefault="00605A6E" w:rsidP="0053261C">
            <w:pPr>
              <w:spacing w:after="0" w:line="240" w:lineRule="auto"/>
              <w:rPr>
                <w:rFonts w:ascii="Arial" w:hAnsi="Arial" w:cs="Arial"/>
                <w:lang w:val="en-US" w:eastAsia="zh-CN"/>
              </w:rPr>
            </w:pPr>
          </w:p>
          <w:p w14:paraId="3314E904" w14:textId="33E7BD97" w:rsidR="00605A6E" w:rsidRPr="0013431B" w:rsidRDefault="00605A6E" w:rsidP="0053261C">
            <w:pPr>
              <w:spacing w:after="0" w:line="240" w:lineRule="auto"/>
              <w:rPr>
                <w:rFonts w:ascii="Arial" w:hAnsi="Arial" w:cs="Arial"/>
                <w:color w:val="FF0000"/>
                <w:lang w:val="en-US" w:eastAsia="zh-CN"/>
              </w:rPr>
            </w:pPr>
            <w:r w:rsidRPr="0013431B">
              <w:rPr>
                <w:rFonts w:ascii="Arial" w:hAnsi="Arial" w:cs="Arial"/>
                <w:color w:val="FF0000"/>
                <w:lang w:val="en-US" w:eastAsia="zh-CN"/>
              </w:rPr>
              <w:t>Comment to Nokia: There exist two scenarios:</w:t>
            </w:r>
          </w:p>
          <w:p w14:paraId="0E270DAC" w14:textId="18147456" w:rsidR="00605A6E" w:rsidRPr="0013431B" w:rsidRDefault="00605A6E"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The UE does not need RS configuration from the gNB:</w:t>
            </w:r>
          </w:p>
          <w:p w14:paraId="2F0A3042" w14:textId="3E4E78E0" w:rsidR="00605A6E" w:rsidRPr="0013431B" w:rsidRDefault="00605A6E"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gNB does not provide RS configuration and other parameters, then the UE determines </w:t>
            </w:r>
            <w:r w:rsidRPr="0013431B">
              <w:rPr>
                <w:rFonts w:ascii="Arial" w:hAnsi="Arial" w:cs="Arial"/>
                <w:color w:val="FF0000"/>
                <w:lang w:val="en-US"/>
              </w:rPr>
              <w:lastRenderedPageBreak/>
              <w:t xml:space="preserve">conditions/triggers for training data collection. No gNB involvement.   </w:t>
            </w:r>
          </w:p>
          <w:p w14:paraId="1B7C9382" w14:textId="6717F3D5" w:rsidR="00605A6E" w:rsidRPr="0013431B" w:rsidRDefault="00605A6E"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The UE need RS configuration from the gNB:</w:t>
            </w:r>
          </w:p>
          <w:p w14:paraId="2BB2472B" w14:textId="6E087F79" w:rsidR="00605A6E" w:rsidRPr="0013431B" w:rsidRDefault="00605A6E"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gNB provides the RS configuration and other parameters, upon the UE / UE server request. Note that in UAI framework, the </w:t>
            </w:r>
            <w:r w:rsidRPr="0013431B">
              <w:rPr>
                <w:rFonts w:ascii="Arial" w:hAnsi="Arial" w:cs="Arial"/>
                <w:b/>
                <w:bCs/>
                <w:color w:val="FF0000"/>
                <w:lang w:val="en-US"/>
              </w:rPr>
              <w:t>gNB may or may not honor the request</w:t>
            </w:r>
            <w:r w:rsidRPr="0013431B">
              <w:rPr>
                <w:rFonts w:ascii="Arial" w:hAnsi="Arial" w:cs="Arial"/>
                <w:color w:val="FF0000"/>
                <w:lang w:val="en-US"/>
              </w:rPr>
              <w:t xml:space="preserve"> </w:t>
            </w:r>
            <w:r w:rsidRPr="0013431B">
              <w:rPr>
                <w:rFonts w:ascii="Arial" w:hAnsi="Arial" w:cs="Arial"/>
                <w:b/>
                <w:bCs/>
                <w:color w:val="FF0000"/>
                <w:lang w:val="en-US"/>
              </w:rPr>
              <w:t xml:space="preserve">(similar as in other UAI functionalities). </w:t>
            </w:r>
          </w:p>
          <w:p w14:paraId="07E16FD0" w14:textId="22730B85" w:rsidR="00605A6E" w:rsidRPr="0013431B" w:rsidRDefault="00605A6E" w:rsidP="00B427E3">
            <w:pPr>
              <w:pStyle w:val="ListParagraph"/>
              <w:numPr>
                <w:ilvl w:val="0"/>
                <w:numId w:val="7"/>
              </w:numPr>
              <w:spacing w:line="240" w:lineRule="auto"/>
              <w:ind w:leftChars="0"/>
              <w:rPr>
                <w:rFonts w:ascii="Arial" w:hAnsi="Arial" w:cs="Arial"/>
                <w:color w:val="FF0000"/>
                <w:kern w:val="2"/>
                <w:lang w:val="en-US"/>
              </w:rPr>
            </w:pPr>
            <w:r w:rsidRPr="0013431B">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605A6E" w:rsidRPr="0013431B" w14:paraId="07E16FD5" w14:textId="77777777" w:rsidTr="00364FB4">
        <w:tc>
          <w:tcPr>
            <w:tcW w:w="1347" w:type="dxa"/>
          </w:tcPr>
          <w:p w14:paraId="07E16FD2" w14:textId="6870A92B" w:rsidR="00605A6E" w:rsidRPr="0013431B" w:rsidRDefault="00605A6E"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6FD3" w14:textId="0EEA30C8" w:rsidR="00605A6E" w:rsidRPr="0013431B" w:rsidRDefault="00605A6E"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449" w:type="dxa"/>
            <w:vAlign w:val="center"/>
          </w:tcPr>
          <w:p w14:paraId="07E16FD4" w14:textId="77777777" w:rsidR="00605A6E" w:rsidRPr="0013431B" w:rsidRDefault="00605A6E" w:rsidP="00E30750">
            <w:pPr>
              <w:spacing w:after="0" w:line="240" w:lineRule="auto"/>
              <w:rPr>
                <w:rFonts w:ascii="Arial" w:eastAsia="宋体" w:hAnsi="Arial" w:cs="Arial"/>
                <w:lang w:val="en-US" w:eastAsia="zh-CN"/>
              </w:rPr>
            </w:pPr>
          </w:p>
        </w:tc>
      </w:tr>
      <w:tr w:rsidR="00605A6E" w:rsidRPr="0013431B" w14:paraId="4007CE8E" w14:textId="77777777" w:rsidTr="00364FB4">
        <w:tc>
          <w:tcPr>
            <w:tcW w:w="1347" w:type="dxa"/>
            <w:vAlign w:val="center"/>
          </w:tcPr>
          <w:p w14:paraId="319EE5D2" w14:textId="7C53EEF4" w:rsidR="00605A6E" w:rsidRPr="0013431B" w:rsidRDefault="00605A6E" w:rsidP="00E644CF">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539" w:type="dxa"/>
            <w:vAlign w:val="center"/>
          </w:tcPr>
          <w:p w14:paraId="37E37019" w14:textId="6D05A951" w:rsidR="00605A6E" w:rsidRPr="0013431B" w:rsidRDefault="00605A6E" w:rsidP="00E644C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449" w:type="dxa"/>
            <w:vAlign w:val="center"/>
          </w:tcPr>
          <w:p w14:paraId="2B503B83" w14:textId="2925AA37" w:rsidR="00605A6E" w:rsidRPr="0013431B" w:rsidRDefault="00605A6E" w:rsidP="00E644CF">
            <w:pPr>
              <w:spacing w:after="0" w:line="240" w:lineRule="auto"/>
              <w:rPr>
                <w:rFonts w:ascii="Arial" w:eastAsia="宋体" w:hAnsi="Arial" w:cs="Arial"/>
                <w:lang w:val="en-US" w:eastAsia="zh-CN"/>
              </w:rPr>
            </w:pPr>
            <w:r w:rsidRPr="0013431B">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605A6E" w:rsidRPr="0013431B" w14:paraId="4D68A61F" w14:textId="77777777" w:rsidTr="00364FB4">
        <w:tc>
          <w:tcPr>
            <w:tcW w:w="1347" w:type="dxa"/>
            <w:vAlign w:val="center"/>
          </w:tcPr>
          <w:p w14:paraId="608FC188" w14:textId="1DF391E1" w:rsidR="00605A6E" w:rsidRPr="0013431B" w:rsidRDefault="00605A6E" w:rsidP="000C2A34">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539" w:type="dxa"/>
            <w:vAlign w:val="center"/>
          </w:tcPr>
          <w:p w14:paraId="06005D32" w14:textId="23C4D047" w:rsidR="00605A6E" w:rsidRPr="0013431B" w:rsidRDefault="00605A6E" w:rsidP="000C2A34">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449" w:type="dxa"/>
            <w:vAlign w:val="center"/>
          </w:tcPr>
          <w:p w14:paraId="35504CD7" w14:textId="6D95C7FD" w:rsidR="00605A6E" w:rsidRPr="0013431B" w:rsidRDefault="00605A6E" w:rsidP="000C2A34">
            <w:pPr>
              <w:pStyle w:val="ListParagraph"/>
              <w:numPr>
                <w:ilvl w:val="255"/>
                <w:numId w:val="0"/>
              </w:numPr>
              <w:spacing w:line="240" w:lineRule="auto"/>
              <w:rPr>
                <w:rFonts w:ascii="Arial" w:hAnsi="Arial" w:cs="Arial"/>
                <w:lang w:val="en-US"/>
              </w:rPr>
            </w:pPr>
            <w:r w:rsidRPr="0013431B">
              <w:rPr>
                <w:rFonts w:ascii="Arial" w:hAnsi="Arial" w:cs="Arial"/>
                <w:lang w:val="en-US"/>
              </w:rPr>
              <w:t>In RAN2-127bis, we only agreed “</w:t>
            </w:r>
            <w:r w:rsidRPr="0013431B">
              <w:rPr>
                <w:rFonts w:ascii="Arial" w:hAnsi="Arial" w:cs="Arial"/>
                <w:i/>
                <w:iCs/>
                <w:lang w:val="en-US"/>
              </w:rPr>
              <w:t xml:space="preserve">Data collection initiation and configuration for data collection </w:t>
            </w:r>
            <w:r w:rsidRPr="0013431B">
              <w:rPr>
                <w:rFonts w:ascii="Arial" w:hAnsi="Arial" w:cs="Arial"/>
                <w:b/>
                <w:bCs/>
                <w:i/>
                <w:iCs/>
                <w:lang w:val="en-US"/>
              </w:rPr>
              <w:t>is under network control</w:t>
            </w:r>
            <w:r w:rsidRPr="0013431B">
              <w:rPr>
                <w:rFonts w:ascii="Arial" w:hAnsi="Arial" w:cs="Arial"/>
                <w:i/>
                <w:iCs/>
                <w:lang w:val="en-US"/>
              </w:rPr>
              <w:t xml:space="preserve">.” </w:t>
            </w:r>
            <w:r w:rsidRPr="0013431B">
              <w:rPr>
                <w:rFonts w:ascii="Arial" w:hAnsi="Arial" w:cs="Arial"/>
                <w:lang w:val="en-US"/>
              </w:rPr>
              <w:t xml:space="preserve">However, </w:t>
            </w:r>
            <w:r w:rsidRPr="0013431B">
              <w:rPr>
                <w:rFonts w:ascii="Arial" w:hAnsi="Arial" w:cs="Arial"/>
                <w:b/>
                <w:bCs/>
                <w:lang w:val="en-US"/>
              </w:rPr>
              <w:t>it is not clear whether “network control” is NG-RAN or CN (e.g. NWDAF, LMF, etc.),</w:t>
            </w:r>
            <w:r w:rsidRPr="0013431B">
              <w:rPr>
                <w:rFonts w:ascii="Arial" w:hAnsi="Arial" w:cs="Arial"/>
                <w:lang w:val="en-US"/>
              </w:rPr>
              <w:t xml:space="preserve"> which should be further discussed in RAN2 case by case (e.g. for AI/ML based positioning, AI/ML based beam management, AI/ML based CSI prediction). </w:t>
            </w:r>
            <w:r w:rsidRPr="0013431B">
              <w:rPr>
                <w:rFonts w:ascii="Arial" w:hAnsi="Arial" w:cs="Arial"/>
                <w:b/>
                <w:bCs/>
                <w:lang w:val="en-US"/>
              </w:rPr>
              <w:t xml:space="preserve">As example, in legacy NR positioning, it </w:t>
            </w:r>
            <w:r w:rsidRPr="0013431B">
              <w:rPr>
                <w:rFonts w:ascii="Arial" w:hAnsi="Arial" w:cs="Arial"/>
                <w:b/>
                <w:bCs/>
                <w:u w:val="single"/>
                <w:lang w:val="en-US"/>
              </w:rPr>
              <w:t>is LMF (rather than NG-RAN)</w:t>
            </w:r>
            <w:r w:rsidRPr="0013431B">
              <w:rPr>
                <w:rFonts w:ascii="Arial" w:hAnsi="Arial" w:cs="Arial"/>
                <w:b/>
                <w:bCs/>
                <w:lang w:val="en-US"/>
              </w:rPr>
              <w:t xml:space="preserve"> to initialize PRS and provide PRS configuration in LPP Assistance Data message</w:t>
            </w:r>
            <w:r w:rsidRPr="0013431B">
              <w:rPr>
                <w:rFonts w:ascii="Arial" w:hAnsi="Arial" w:cs="Arial"/>
                <w:lang w:val="en-US"/>
              </w:rPr>
              <w:t xml:space="preserve">.    </w:t>
            </w:r>
          </w:p>
          <w:p w14:paraId="64A0B270" w14:textId="77777777" w:rsidR="00605A6E" w:rsidRPr="0013431B" w:rsidRDefault="00605A6E" w:rsidP="000C2A34">
            <w:pPr>
              <w:pStyle w:val="ListParagraph"/>
              <w:numPr>
                <w:ilvl w:val="255"/>
                <w:numId w:val="0"/>
              </w:numPr>
              <w:spacing w:line="240" w:lineRule="auto"/>
              <w:rPr>
                <w:rFonts w:ascii="Arial" w:hAnsi="Arial" w:cs="Arial"/>
                <w:lang w:val="en-US"/>
              </w:rPr>
            </w:pPr>
          </w:p>
          <w:p w14:paraId="5703F206" w14:textId="03EA66D5" w:rsidR="00605A6E" w:rsidRPr="0013431B" w:rsidRDefault="00605A6E" w:rsidP="000C2A34">
            <w:pPr>
              <w:spacing w:after="0" w:line="240" w:lineRule="auto"/>
              <w:rPr>
                <w:rFonts w:ascii="Arial" w:hAnsi="Arial" w:cs="Arial"/>
                <w:lang w:val="en-US"/>
              </w:rPr>
            </w:pPr>
            <w:r w:rsidRPr="0013431B">
              <w:rPr>
                <w:rFonts w:ascii="Arial" w:hAnsi="Arial" w:cs="Arial"/>
                <w:lang w:val="en-US"/>
              </w:rPr>
              <w:t xml:space="preserve">As SA2’s question is on “NG-RAN”, we don’t think RAN2 can confirm it directly before RAN2 discussion is finalized.    </w:t>
            </w:r>
            <w:r w:rsidRPr="0013431B">
              <w:rPr>
                <w:rFonts w:ascii="Arial" w:hAnsi="Arial" w:cs="Arial"/>
                <w:i/>
                <w:iCs/>
                <w:lang w:val="en-US"/>
              </w:rPr>
              <w:t xml:space="preserve">  </w:t>
            </w:r>
            <w:r w:rsidRPr="0013431B">
              <w:rPr>
                <w:rFonts w:ascii="Arial" w:hAnsi="Arial" w:cs="Arial"/>
                <w:lang w:val="en-US"/>
              </w:rPr>
              <w:t xml:space="preserve"> </w:t>
            </w:r>
          </w:p>
        </w:tc>
      </w:tr>
      <w:tr w:rsidR="00605A6E" w:rsidRPr="0013431B" w14:paraId="0ED1C97F" w14:textId="77777777" w:rsidTr="00364FB4">
        <w:tc>
          <w:tcPr>
            <w:tcW w:w="1347" w:type="dxa"/>
          </w:tcPr>
          <w:p w14:paraId="765195A2" w14:textId="2F36BCE6" w:rsidR="00605A6E" w:rsidRPr="0013431B" w:rsidRDefault="00605A6E"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32E67072" w14:textId="514E933C" w:rsidR="00605A6E" w:rsidRPr="0013431B" w:rsidRDefault="00605A6E"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 for AS configuration part</w:t>
            </w:r>
          </w:p>
        </w:tc>
        <w:tc>
          <w:tcPr>
            <w:tcW w:w="5449" w:type="dxa"/>
            <w:vAlign w:val="center"/>
          </w:tcPr>
          <w:p w14:paraId="17BB0F05" w14:textId="5DD5DC32" w:rsidR="00605A6E" w:rsidRPr="0013431B" w:rsidRDefault="00605A6E" w:rsidP="008F383D">
            <w:pPr>
              <w:spacing w:after="0" w:line="240" w:lineRule="auto"/>
              <w:jc w:val="both"/>
              <w:rPr>
                <w:rFonts w:ascii="Arial" w:eastAsia="宋体" w:hAnsi="Arial" w:cs="Arial"/>
                <w:lang w:val="en-US" w:eastAsia="zh-CN"/>
              </w:rPr>
            </w:pPr>
            <w:r w:rsidRPr="0013431B">
              <w:rPr>
                <w:rFonts w:ascii="Arial" w:eastAsia="宋体"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59FFFED4" w:rsidR="00605A6E" w:rsidRPr="0013431B" w:rsidRDefault="00605A6E" w:rsidP="008F383D">
            <w:pPr>
              <w:spacing w:after="0" w:line="240" w:lineRule="auto"/>
              <w:jc w:val="both"/>
              <w:rPr>
                <w:rFonts w:ascii="Arial" w:eastAsia="宋体" w:hAnsi="Arial" w:cs="Arial"/>
                <w:lang w:val="en-US" w:eastAsia="zh-CN"/>
              </w:rPr>
            </w:pPr>
            <w:r w:rsidRPr="0013431B">
              <w:rPr>
                <w:rFonts w:ascii="Arial" w:eastAsia="宋体"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605A6E" w:rsidRPr="0013431B" w14:paraId="4A9CE541" w14:textId="77777777" w:rsidTr="00364FB4">
        <w:tc>
          <w:tcPr>
            <w:tcW w:w="1347" w:type="dxa"/>
            <w:vAlign w:val="center"/>
          </w:tcPr>
          <w:p w14:paraId="2A1202DC" w14:textId="08C12CC5" w:rsidR="00605A6E" w:rsidRPr="0013431B" w:rsidRDefault="00605A6E" w:rsidP="00E30750">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CATT</w:t>
            </w:r>
          </w:p>
        </w:tc>
        <w:tc>
          <w:tcPr>
            <w:tcW w:w="1539" w:type="dxa"/>
            <w:vAlign w:val="center"/>
          </w:tcPr>
          <w:p w14:paraId="10047FED" w14:textId="7C1DCCAE" w:rsidR="00605A6E" w:rsidRPr="0013431B" w:rsidRDefault="00605A6E"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449" w:type="dxa"/>
            <w:vAlign w:val="center"/>
          </w:tcPr>
          <w:p w14:paraId="17AC5DF3" w14:textId="77777777" w:rsidR="00605A6E" w:rsidRPr="0013431B" w:rsidRDefault="00605A6E" w:rsidP="00E30750">
            <w:pPr>
              <w:spacing w:after="0" w:line="240" w:lineRule="auto"/>
              <w:rPr>
                <w:rFonts w:ascii="Arial" w:eastAsia="宋体" w:hAnsi="Arial" w:cs="Arial"/>
                <w:lang w:val="en-US" w:eastAsia="zh-CN"/>
              </w:rPr>
            </w:pPr>
          </w:p>
        </w:tc>
      </w:tr>
      <w:tr w:rsidR="00605A6E" w:rsidRPr="0013431B" w14:paraId="3C74C014" w14:textId="77777777" w:rsidTr="00364FB4">
        <w:tc>
          <w:tcPr>
            <w:tcW w:w="1347" w:type="dxa"/>
          </w:tcPr>
          <w:p w14:paraId="67FA4082" w14:textId="1038216D" w:rsidR="00605A6E" w:rsidRPr="0013431B" w:rsidRDefault="00605A6E" w:rsidP="006C3E09">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539" w:type="dxa"/>
          </w:tcPr>
          <w:p w14:paraId="7CF94D45" w14:textId="569E61CD" w:rsidR="00605A6E" w:rsidRPr="0013431B" w:rsidRDefault="00605A6E" w:rsidP="006C3E09">
            <w:pPr>
              <w:spacing w:after="0" w:line="240" w:lineRule="auto"/>
              <w:rPr>
                <w:rFonts w:ascii="Arial" w:eastAsia="宋体" w:hAnsi="Arial" w:cs="Arial"/>
                <w:lang w:val="en-US" w:eastAsia="zh-CN"/>
              </w:rPr>
            </w:pPr>
            <w:r w:rsidRPr="0013431B">
              <w:rPr>
                <w:rFonts w:ascii="Arial" w:eastAsia="宋体" w:hAnsi="Arial" w:cs="Arial"/>
                <w:u w:val="single"/>
                <w:lang w:val="en-US" w:eastAsia="zh-CN"/>
              </w:rPr>
              <w:t>Yes</w:t>
            </w:r>
            <w:r w:rsidRPr="0013431B">
              <w:rPr>
                <w:rFonts w:ascii="Arial" w:eastAsia="宋体" w:hAnsi="Arial" w:cs="Arial"/>
                <w:lang w:val="en-US" w:eastAsia="zh-CN"/>
              </w:rPr>
              <w:t xml:space="preserve"> for the “NG-RAN is involved in the data collection”</w:t>
            </w:r>
          </w:p>
          <w:p w14:paraId="031645C8" w14:textId="77777777" w:rsidR="00605A6E" w:rsidRPr="0013431B" w:rsidRDefault="00605A6E" w:rsidP="006C3E09">
            <w:pPr>
              <w:spacing w:after="0" w:line="240" w:lineRule="auto"/>
              <w:rPr>
                <w:rFonts w:ascii="Arial" w:eastAsia="宋体" w:hAnsi="Arial" w:cs="Arial"/>
                <w:lang w:val="en-US" w:eastAsia="zh-CN"/>
              </w:rPr>
            </w:pPr>
          </w:p>
          <w:p w14:paraId="0689AB19" w14:textId="18997A3B" w:rsidR="00605A6E" w:rsidRPr="0013431B" w:rsidRDefault="00605A6E" w:rsidP="006C3E09">
            <w:pPr>
              <w:spacing w:after="0" w:line="240" w:lineRule="auto"/>
              <w:rPr>
                <w:rFonts w:ascii="Arial" w:eastAsia="宋体" w:hAnsi="Arial" w:cs="Arial"/>
                <w:lang w:val="en-US" w:eastAsia="zh-CN"/>
              </w:rPr>
            </w:pPr>
            <w:r w:rsidRPr="0013431B">
              <w:rPr>
                <w:rFonts w:ascii="Arial" w:eastAsia="宋体" w:hAnsi="Arial" w:cs="Arial"/>
                <w:u w:val="single"/>
                <w:lang w:val="en-US" w:eastAsia="zh-CN"/>
              </w:rPr>
              <w:t>No</w:t>
            </w:r>
            <w:r w:rsidRPr="0013431B">
              <w:rPr>
                <w:rFonts w:ascii="Arial" w:eastAsia="宋体" w:hAnsi="Arial" w:cs="Arial"/>
                <w:lang w:val="en-US" w:eastAsia="zh-CN"/>
              </w:rPr>
              <w:t xml:space="preserve"> for the “at least in configuring the required measurements and initiating the data collection procedure”</w:t>
            </w:r>
          </w:p>
        </w:tc>
        <w:tc>
          <w:tcPr>
            <w:tcW w:w="5449" w:type="dxa"/>
          </w:tcPr>
          <w:p w14:paraId="12F538A4" w14:textId="5B29DD7F" w:rsidR="00605A6E" w:rsidRPr="0013431B" w:rsidRDefault="00605A6E" w:rsidP="006C3E09">
            <w:pPr>
              <w:spacing w:after="0" w:line="240" w:lineRule="auto"/>
              <w:rPr>
                <w:rFonts w:ascii="Arial" w:eastAsia="宋体" w:hAnsi="Arial" w:cs="Arial"/>
                <w:lang w:val="en-US" w:eastAsia="zh-CN"/>
              </w:rPr>
            </w:pPr>
            <w:r w:rsidRPr="0013431B">
              <w:rPr>
                <w:rFonts w:ascii="Arial" w:eastAsia="宋体"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sidRPr="0013431B">
              <w:rPr>
                <w:rFonts w:ascii="Arial" w:eastAsia="宋体"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658EDAF4" w:rsidR="00605A6E" w:rsidRPr="0013431B" w:rsidRDefault="00605A6E" w:rsidP="006C3E09">
            <w:pPr>
              <w:spacing w:after="0" w:line="240" w:lineRule="auto"/>
              <w:rPr>
                <w:rFonts w:ascii="Arial" w:eastAsia="宋体" w:hAnsi="Arial" w:cs="Arial"/>
                <w:lang w:val="en-US" w:eastAsia="zh-CN"/>
              </w:rPr>
            </w:pPr>
          </w:p>
        </w:tc>
      </w:tr>
      <w:tr w:rsidR="00605A6E" w:rsidRPr="0013431B" w14:paraId="63D3CFC9" w14:textId="77777777" w:rsidTr="00364FB4">
        <w:tc>
          <w:tcPr>
            <w:tcW w:w="1347" w:type="dxa"/>
          </w:tcPr>
          <w:p w14:paraId="48CA9630" w14:textId="4962A846" w:rsidR="00605A6E" w:rsidRPr="0013431B" w:rsidRDefault="00605A6E"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539" w:type="dxa"/>
            <w:vAlign w:val="center"/>
          </w:tcPr>
          <w:p w14:paraId="1EF07D84" w14:textId="2501C4DD" w:rsidR="00605A6E" w:rsidRPr="0013431B" w:rsidRDefault="00605A6E" w:rsidP="00985ED8">
            <w:pPr>
              <w:spacing w:after="0" w:line="240" w:lineRule="auto"/>
              <w:rPr>
                <w:rFonts w:ascii="Arial" w:eastAsia="宋体" w:hAnsi="Arial" w:cs="Arial"/>
                <w:u w:val="single"/>
                <w:lang w:val="en-US" w:eastAsia="zh-CN"/>
              </w:rPr>
            </w:pPr>
            <w:r w:rsidRPr="0013431B">
              <w:rPr>
                <w:rFonts w:ascii="Arial" w:eastAsia="宋体" w:hAnsi="Arial" w:cs="Arial"/>
                <w:lang w:val="en-US" w:eastAsia="zh-CN"/>
              </w:rPr>
              <w:t>Yes with comment</w:t>
            </w:r>
          </w:p>
        </w:tc>
        <w:tc>
          <w:tcPr>
            <w:tcW w:w="5449" w:type="dxa"/>
            <w:vAlign w:val="center"/>
          </w:tcPr>
          <w:p w14:paraId="4FEA27B4" w14:textId="77777777" w:rsidR="00605A6E" w:rsidRPr="0013431B" w:rsidRDefault="00605A6E"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Option 1a is not within the scope of our discussion. We should focus on options 1b, 2, and 3.</w:t>
            </w:r>
          </w:p>
          <w:p w14:paraId="650200ED" w14:textId="77777777" w:rsidR="00605A6E" w:rsidRPr="0013431B" w:rsidRDefault="00605A6E"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605A6E" w:rsidRPr="0013431B" w:rsidRDefault="00605A6E"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4029C42" w:rsidR="00605A6E" w:rsidRPr="0013431B" w:rsidRDefault="00605A6E" w:rsidP="00985ED8">
            <w:pPr>
              <w:spacing w:after="0" w:line="240" w:lineRule="auto"/>
              <w:rPr>
                <w:rFonts w:ascii="Arial" w:eastAsia="宋体" w:hAnsi="Arial" w:cs="Arial"/>
                <w:lang w:val="en-US" w:eastAsia="zh-CN"/>
              </w:rPr>
            </w:pPr>
            <w:r w:rsidRPr="0013431B">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605A6E" w:rsidRPr="0013431B" w14:paraId="0BFD60CE" w14:textId="77777777" w:rsidTr="00364FB4">
        <w:tc>
          <w:tcPr>
            <w:tcW w:w="1347" w:type="dxa"/>
          </w:tcPr>
          <w:p w14:paraId="04B8DE1C" w14:textId="6D1877E9" w:rsidR="00605A6E" w:rsidRPr="0013431B" w:rsidRDefault="00605A6E"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432D8880" w14:textId="7BE30530" w:rsidR="00605A6E" w:rsidRPr="0013431B" w:rsidRDefault="00605A6E"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for option 3</w:t>
            </w:r>
          </w:p>
        </w:tc>
        <w:tc>
          <w:tcPr>
            <w:tcW w:w="5449" w:type="dxa"/>
            <w:vAlign w:val="center"/>
          </w:tcPr>
          <w:p w14:paraId="44DA7669" w14:textId="40BE48AF" w:rsidR="00605A6E" w:rsidRPr="0013431B" w:rsidRDefault="00605A6E" w:rsidP="006C5B4C">
            <w:pPr>
              <w:spacing w:line="240" w:lineRule="auto"/>
              <w:rPr>
                <w:rFonts w:ascii="Arial" w:eastAsiaTheme="minorEastAsia" w:hAnsi="Arial" w:cs="Arial"/>
                <w:lang w:val="en-US"/>
              </w:rPr>
            </w:pPr>
            <w:r w:rsidRPr="0013431B">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605A6E" w:rsidRPr="0013431B" w14:paraId="1310012E" w14:textId="77777777" w:rsidTr="00364FB4">
        <w:tc>
          <w:tcPr>
            <w:tcW w:w="1347" w:type="dxa"/>
          </w:tcPr>
          <w:p w14:paraId="2C86BC6F" w14:textId="1E4121BC" w:rsidR="00605A6E" w:rsidRPr="0013431B" w:rsidRDefault="00605A6E"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Interdigital</w:t>
            </w:r>
          </w:p>
        </w:tc>
        <w:tc>
          <w:tcPr>
            <w:tcW w:w="1539" w:type="dxa"/>
            <w:vAlign w:val="center"/>
          </w:tcPr>
          <w:p w14:paraId="47F7C325" w14:textId="2347B834" w:rsidR="00605A6E" w:rsidRPr="0013431B" w:rsidRDefault="00605A6E"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449" w:type="dxa"/>
            <w:vAlign w:val="center"/>
          </w:tcPr>
          <w:p w14:paraId="22071C32" w14:textId="77777777" w:rsidR="00605A6E" w:rsidRDefault="00605A6E" w:rsidP="006C5B4C">
            <w:pPr>
              <w:spacing w:line="240" w:lineRule="auto"/>
              <w:rPr>
                <w:rFonts w:ascii="Arial" w:hAnsi="Arial" w:cs="Arial"/>
                <w:lang w:val="en-US"/>
              </w:rPr>
            </w:pPr>
            <w:r w:rsidRPr="0013431B">
              <w:rPr>
                <w:rFonts w:ascii="Arial" w:hAnsi="Arial" w:cs="Arial"/>
                <w:lang w:val="en-US"/>
              </w:rPr>
              <w:t xml:space="preserve">We </w:t>
            </w:r>
            <w:r>
              <w:rPr>
                <w:rFonts w:ascii="Arial" w:hAnsi="Arial" w:cs="Arial"/>
                <w:lang w:val="en-US"/>
              </w:rPr>
              <w:t xml:space="preserve">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3D146E1B" w:rsidR="00605A6E" w:rsidRPr="0013431B" w:rsidRDefault="00605A6E" w:rsidP="006C5B4C">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sidRPr="00C7128D">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605A6E" w:rsidRPr="0013431B" w14:paraId="03762D30" w14:textId="77777777" w:rsidTr="00364FB4">
        <w:tc>
          <w:tcPr>
            <w:tcW w:w="1347" w:type="dxa"/>
          </w:tcPr>
          <w:p w14:paraId="2E9A6991" w14:textId="18ABD30C" w:rsidR="00605A6E" w:rsidRPr="0013431B" w:rsidRDefault="00605A6E" w:rsidP="00DC6061">
            <w:pPr>
              <w:spacing w:after="0" w:line="240" w:lineRule="auto"/>
              <w:jc w:val="both"/>
              <w:rPr>
                <w:rFonts w:ascii="Arial" w:eastAsiaTheme="minorEastAsia" w:hAnsi="Arial" w:cs="Arial"/>
                <w:lang w:val="en-US" w:eastAsia="zh-CN"/>
              </w:rPr>
            </w:pPr>
            <w:r w:rsidRPr="00E6528D">
              <w:rPr>
                <w:rFonts w:ascii="Arial" w:eastAsiaTheme="minorEastAsia" w:hAnsi="Arial" w:cs="Arial"/>
                <w:lang w:val="en-US" w:eastAsia="zh-CN"/>
              </w:rPr>
              <w:t>Huawei, HiSilicon</w:t>
            </w:r>
          </w:p>
        </w:tc>
        <w:tc>
          <w:tcPr>
            <w:tcW w:w="1539" w:type="dxa"/>
          </w:tcPr>
          <w:p w14:paraId="74D09A44" w14:textId="57981605" w:rsidR="00605A6E" w:rsidRPr="0013431B" w:rsidRDefault="00605A6E" w:rsidP="00DC6061">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r>
              <w:rPr>
                <w:rFonts w:ascii="Arial" w:eastAsia="宋体" w:hAnsi="Arial" w:cs="Arial"/>
                <w:lang w:val="en-US" w:eastAsia="zh-CN"/>
              </w:rPr>
              <w:t xml:space="preserve"> with comments</w:t>
            </w:r>
          </w:p>
        </w:tc>
        <w:tc>
          <w:tcPr>
            <w:tcW w:w="5449" w:type="dxa"/>
          </w:tcPr>
          <w:p w14:paraId="0091A1ED" w14:textId="2C95636E"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 xml:space="preserve">c) configure the UE </w:t>
            </w:r>
            <w:r w:rsidRPr="00080B85">
              <w:rPr>
                <w:rFonts w:ascii="Arial" w:eastAsiaTheme="minorEastAsia" w:hAnsi="Arial" w:cs="Arial"/>
                <w:lang w:val="en-US" w:eastAsia="zh-CN"/>
              </w:rPr>
              <w:t>with measurement configuration associated to data collection for training</w:t>
            </w:r>
          </w:p>
          <w:p w14:paraId="4203A47E"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605A6E" w:rsidRDefault="00605A6E" w:rsidP="00DC6061">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605A6E" w:rsidRDefault="00605A6E" w:rsidP="00DC6061">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605A6E" w:rsidRDefault="00605A6E" w:rsidP="00DC6061">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10F79EBF" w14:textId="77777777" w:rsidR="00605A6E" w:rsidRDefault="00605A6E" w:rsidP="00DC6061">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0691B7F8" w14:textId="77777777" w:rsidR="00605A6E" w:rsidRDefault="00605A6E" w:rsidP="00DC6061">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2-CP: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may not be needed as NAS signalling should be transparent to NG-RAN. However, whether NG-RAN involvement is needed or not has not been discussed in RAN2.</w:t>
            </w:r>
          </w:p>
          <w:p w14:paraId="1F4B4983"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605A6E" w:rsidRDefault="00605A6E" w:rsidP="00DC6061">
            <w:pPr>
              <w:spacing w:line="240" w:lineRule="auto"/>
              <w:jc w:val="both"/>
              <w:rPr>
                <w:rFonts w:ascii="Arial" w:eastAsiaTheme="minorEastAsia" w:hAnsi="Arial" w:cs="Arial"/>
                <w:lang w:val="en-US" w:eastAsia="zh-CN"/>
              </w:rPr>
            </w:pPr>
          </w:p>
          <w:p w14:paraId="547142B9"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1819A3FA" w:rsidR="00605A6E" w:rsidRPr="0013431B" w:rsidRDefault="00605A6E" w:rsidP="00DC6061">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w:t>
            </w:r>
            <w:r w:rsidRPr="0002674B">
              <w:rPr>
                <w:rFonts w:ascii="Arial" w:eastAsiaTheme="minorEastAsia" w:hAnsi="Arial" w:cs="Arial"/>
                <w:lang w:val="en-US" w:eastAsia="zh-CN"/>
              </w:rPr>
              <w:t>e think more discussions in RAN2 are needed on the NG-RAN involvement in data collection process</w:t>
            </w:r>
          </w:p>
        </w:tc>
      </w:tr>
      <w:tr w:rsidR="00605A6E" w:rsidRPr="0013431B" w14:paraId="12368071" w14:textId="77777777" w:rsidTr="00364FB4">
        <w:tc>
          <w:tcPr>
            <w:tcW w:w="1347" w:type="dxa"/>
            <w:vAlign w:val="center"/>
          </w:tcPr>
          <w:p w14:paraId="776337F4" w14:textId="3EC3D581" w:rsidR="00605A6E" w:rsidRPr="00E6528D" w:rsidRDefault="00605A6E" w:rsidP="00A44552">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39" w:type="dxa"/>
            <w:vAlign w:val="center"/>
          </w:tcPr>
          <w:p w14:paraId="346694AF" w14:textId="2D1FB466" w:rsidR="00605A6E" w:rsidRDefault="00605A6E" w:rsidP="00A44552">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449" w:type="dxa"/>
            <w:vAlign w:val="center"/>
          </w:tcPr>
          <w:p w14:paraId="5E62DFF4" w14:textId="345877FC" w:rsidR="00605A6E" w:rsidRDefault="00605A6E" w:rsidP="00A44552">
            <w:pPr>
              <w:spacing w:line="240" w:lineRule="auto"/>
              <w:jc w:val="both"/>
              <w:rPr>
                <w:rFonts w:ascii="Arial" w:eastAsiaTheme="minorEastAsia" w:hAnsi="Arial" w:cs="Arial"/>
                <w:lang w:val="en-US" w:eastAsia="zh-CN"/>
              </w:rPr>
            </w:pPr>
            <w:r>
              <w:rPr>
                <w:rFonts w:ascii="Arial" w:eastAsia="宋体" w:hAnsi="Arial" w:cs="Arial"/>
                <w:lang w:val="en-US" w:eastAsia="zh-CN"/>
              </w:rPr>
              <w:t xml:space="preserve">We also agree that the answer might depend on use cases. Our understanding is that at least for beam management use case, NG-RAN is involved in the configuration. So we could reply to SA2 that: </w:t>
            </w:r>
            <w:r w:rsidRPr="00E57959">
              <w:rPr>
                <w:rFonts w:ascii="Arial" w:eastAsia="宋体" w:hAnsi="Arial" w:cs="Arial"/>
                <w:b/>
                <w:bCs/>
                <w:lang w:val="en-US" w:eastAsia="zh-CN"/>
              </w:rPr>
              <w:t xml:space="preserve">NG-RAN is involved in the data collection procedure, at least in configuring the required measurements </w:t>
            </w:r>
            <w:r>
              <w:rPr>
                <w:rFonts w:ascii="Arial" w:eastAsia="宋体" w:hAnsi="Arial" w:cs="Arial"/>
                <w:b/>
                <w:bCs/>
                <w:lang w:val="en-US" w:eastAsia="zh-CN"/>
              </w:rPr>
              <w:t>in some use cases (e.g.  beam management).</w:t>
            </w:r>
          </w:p>
        </w:tc>
      </w:tr>
      <w:tr w:rsidR="00605A6E" w:rsidRPr="0013431B" w14:paraId="5E2CEB70" w14:textId="77777777" w:rsidTr="00364FB4">
        <w:tc>
          <w:tcPr>
            <w:tcW w:w="1347" w:type="dxa"/>
            <w:vAlign w:val="center"/>
          </w:tcPr>
          <w:p w14:paraId="227484FB" w14:textId="63D84ED6" w:rsidR="00605A6E" w:rsidRDefault="00605A6E" w:rsidP="00A44552">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539" w:type="dxa"/>
            <w:vAlign w:val="center"/>
          </w:tcPr>
          <w:p w14:paraId="6B1E440F" w14:textId="33EAE805" w:rsidR="00605A6E" w:rsidRDefault="00605A6E"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0325DA1B" w14:textId="77777777" w:rsidR="00605A6E" w:rsidRDefault="00605A6E" w:rsidP="00A44552">
            <w:pPr>
              <w:spacing w:line="240" w:lineRule="auto"/>
              <w:jc w:val="both"/>
              <w:rPr>
                <w:rFonts w:ascii="Arial" w:eastAsia="宋体" w:hAnsi="Arial" w:cs="Arial"/>
                <w:lang w:val="en-US" w:eastAsia="zh-CN"/>
              </w:rPr>
            </w:pPr>
          </w:p>
        </w:tc>
      </w:tr>
      <w:tr w:rsidR="00605A6E" w:rsidRPr="0013431B" w14:paraId="4B11E998" w14:textId="77777777" w:rsidTr="00364FB4">
        <w:tc>
          <w:tcPr>
            <w:tcW w:w="1347" w:type="dxa"/>
          </w:tcPr>
          <w:p w14:paraId="47B378B0" w14:textId="0E6DAD81" w:rsidR="00605A6E" w:rsidRDefault="00605A6E" w:rsidP="005B7C7D">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3D9E988" w:rsidR="00605A6E" w:rsidRDefault="00605A6E" w:rsidP="005B7C7D">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r>
              <w:rPr>
                <w:rFonts w:ascii="Arial" w:eastAsia="宋体" w:hAnsi="Arial" w:cs="Arial"/>
                <w:lang w:val="en-US" w:eastAsia="zh-CN"/>
              </w:rPr>
              <w:t>, but only</w:t>
            </w:r>
            <w:r>
              <w:rPr>
                <w:rFonts w:ascii="Arial" w:eastAsia="宋体" w:hAnsi="Arial" w:cs="Arial" w:hint="eastAsia"/>
                <w:lang w:val="en-US" w:eastAsia="zh-CN"/>
              </w:rPr>
              <w:t xml:space="preserve"> for configuring the required measurement</w:t>
            </w:r>
          </w:p>
        </w:tc>
        <w:tc>
          <w:tcPr>
            <w:tcW w:w="5449" w:type="dxa"/>
            <w:vAlign w:val="center"/>
          </w:tcPr>
          <w:p w14:paraId="14DF0D6D" w14:textId="77777777" w:rsidR="00605A6E" w:rsidRPr="00614DE1" w:rsidRDefault="00605A6E" w:rsidP="005B7C7D">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w:t>
            </w:r>
            <w:r w:rsidRPr="00614DE1">
              <w:rPr>
                <w:rFonts w:ascii="Arial" w:eastAsiaTheme="minorEastAsia" w:hAnsi="Arial" w:cs="Arial" w:hint="eastAsia"/>
                <w:lang w:val="en-US" w:eastAsia="zh-CN"/>
              </w:rPr>
              <w:t xml:space="preserve">RS related config). </w:t>
            </w:r>
          </w:p>
          <w:p w14:paraId="09D99FFB" w14:textId="42853BED" w:rsidR="00605A6E" w:rsidRDefault="00605A6E" w:rsidP="005B7C7D">
            <w:pPr>
              <w:spacing w:line="240" w:lineRule="auto"/>
              <w:rPr>
                <w:rFonts w:ascii="Arial" w:eastAsiaTheme="minorEastAsia" w:hAnsi="Arial" w:cs="Arial"/>
                <w:lang w:val="en-US" w:eastAsia="zh-CN"/>
              </w:rPr>
            </w:pPr>
            <w:r w:rsidRPr="00614DE1">
              <w:rPr>
                <w:rFonts w:ascii="Arial" w:eastAsiaTheme="minorEastAsia" w:hAnsi="Arial" w:cs="Arial" w:hint="eastAsia"/>
                <w:lang w:val="en-US" w:eastAsia="zh-CN"/>
              </w:rPr>
              <w:t xml:space="preserve">It is unclear for RAN2 at the moment if </w:t>
            </w:r>
            <w:r w:rsidRPr="00614DE1">
              <w:rPr>
                <w:rFonts w:ascii="Arial" w:eastAsiaTheme="minorEastAsia" w:hAnsi="Arial" w:cs="Arial"/>
                <w:lang w:val="en-US" w:eastAsia="zh-CN"/>
              </w:rPr>
              <w:t xml:space="preserve">and why </w:t>
            </w:r>
            <w:r w:rsidRPr="00614DE1">
              <w:rPr>
                <w:rFonts w:ascii="Arial" w:eastAsiaTheme="minorEastAsia" w:hAnsi="Arial" w:cs="Arial" w:hint="eastAsia"/>
                <w:lang w:val="en-US" w:eastAsia="zh-CN"/>
              </w:rPr>
              <w:t xml:space="preserve">gNB </w:t>
            </w:r>
            <w:r w:rsidRPr="00614DE1">
              <w:rPr>
                <w:rFonts w:ascii="Arial" w:eastAsiaTheme="minorEastAsia" w:hAnsi="Arial" w:cs="Arial"/>
                <w:lang w:val="en-US" w:eastAsia="zh-CN"/>
              </w:rPr>
              <w:t>should</w:t>
            </w:r>
            <w:r w:rsidRPr="00614DE1">
              <w:rPr>
                <w:rFonts w:ascii="Arial" w:eastAsiaTheme="minorEastAsia" w:hAnsi="Arial" w:cs="Arial" w:hint="eastAsia"/>
                <w:lang w:val="en-US" w:eastAsia="zh-CN"/>
              </w:rPr>
              <w:t xml:space="preserve"> be the node that </w:t>
            </w:r>
            <w:r w:rsidRPr="00614DE1">
              <w:rPr>
                <w:rFonts w:ascii="Arial" w:eastAsiaTheme="minorEastAsia" w:hAnsi="Arial" w:cs="Arial"/>
                <w:lang w:val="en-US" w:eastAsia="zh-CN"/>
              </w:rPr>
              <w:t>initiates</w:t>
            </w:r>
            <w:r w:rsidRPr="00614DE1">
              <w:rPr>
                <w:rFonts w:ascii="Arial" w:eastAsiaTheme="minorEastAsia" w:hAnsi="Arial" w:cs="Arial" w:hint="eastAsia"/>
                <w:lang w:val="en-US" w:eastAsia="zh-CN"/>
              </w:rPr>
              <w:t xml:space="preserve"> the whole data collection procedure for UE sided model training.</w:t>
            </w:r>
            <w:r w:rsidRPr="00614DE1">
              <w:rPr>
                <w:rFonts w:ascii="Arial" w:eastAsiaTheme="minorEastAsia" w:hAnsi="Arial" w:cs="Arial"/>
                <w:lang w:val="en-US" w:eastAsia="zh-CN"/>
              </w:rPr>
              <w:t xml:space="preserve"> </w:t>
            </w:r>
            <w:r w:rsidRPr="00614DE1">
              <w:rPr>
                <w:rFonts w:ascii="Arial" w:hAnsi="Arial" w:cs="Arial"/>
                <w:lang w:val="en-US"/>
              </w:rPr>
              <w:t xml:space="preserve">We think the initiation does not </w:t>
            </w:r>
            <w:r w:rsidRPr="00614DE1">
              <w:rPr>
                <w:rFonts w:ascii="Arial" w:eastAsiaTheme="minorEastAsia" w:hAnsi="Arial" w:cs="Arial" w:hint="eastAsia"/>
                <w:lang w:val="en-US" w:eastAsia="zh-CN"/>
              </w:rPr>
              <w:t xml:space="preserve">necessarily </w:t>
            </w:r>
            <w:r w:rsidRPr="00614DE1">
              <w:rPr>
                <w:rFonts w:ascii="Arial" w:hAnsi="Arial" w:cs="Arial"/>
                <w:lang w:val="en-US"/>
              </w:rPr>
              <w:t>require the involvement of the NG-RAN (gNB), as it should be up to the UE/UE-server to trigger and start the data collection process.</w:t>
            </w:r>
            <w:r w:rsidRPr="00614DE1">
              <w:rPr>
                <w:rFonts w:ascii="Arial" w:eastAsiaTheme="minorEastAsia" w:hAnsi="Arial" w:cs="Arial" w:hint="eastAsia"/>
                <w:lang w:val="en-US" w:eastAsia="zh-CN"/>
              </w:rPr>
              <w:t xml:space="preserve"> </w:t>
            </w:r>
          </w:p>
          <w:p w14:paraId="7CDB03D9" w14:textId="77777777" w:rsidR="00605A6E" w:rsidRDefault="00605A6E" w:rsidP="005B7C7D">
            <w:pPr>
              <w:pStyle w:val="ListParagraph"/>
              <w:numPr>
                <w:ilvl w:val="255"/>
                <w:numId w:val="0"/>
              </w:numPr>
              <w:spacing w:line="240" w:lineRule="auto"/>
              <w:rPr>
                <w:rFonts w:ascii="Arial" w:hAnsi="Arial" w:cs="Arial"/>
                <w:lang w:val="en-US"/>
              </w:rPr>
            </w:pPr>
            <w:r w:rsidRPr="00614DE1">
              <w:rPr>
                <w:rFonts w:ascii="Arial" w:hAnsi="Arial" w:cs="Arial" w:hint="eastAsia"/>
                <w:lang w:val="en-US"/>
              </w:rPr>
              <w:t xml:space="preserve">One thing we noticed </w:t>
            </w:r>
            <w:r w:rsidRPr="00614DE1">
              <w:rPr>
                <w:rFonts w:ascii="Arial" w:hAnsi="Arial" w:cs="Arial"/>
                <w:lang w:val="en-US"/>
              </w:rPr>
              <w:t>from the discussions during the last SA2 meeting is that the terminology</w:t>
            </w:r>
            <w:r w:rsidRPr="00614DE1">
              <w:rPr>
                <w:rFonts w:ascii="Arial" w:hAnsi="Arial" w:cs="Arial" w:hint="eastAsia"/>
                <w:lang w:val="en-US"/>
              </w:rPr>
              <w:t xml:space="preserve"> of </w:t>
            </w:r>
            <w:r w:rsidRPr="00614DE1">
              <w:rPr>
                <w:rFonts w:ascii="Arial" w:hAnsi="Arial" w:cs="Arial"/>
                <w:lang w:val="en-US"/>
              </w:rPr>
              <w:t>“</w:t>
            </w:r>
            <w:r w:rsidRPr="00614DE1">
              <w:rPr>
                <w:rFonts w:ascii="Arial" w:hAnsi="Arial" w:cs="Arial" w:hint="eastAsia"/>
                <w:lang w:val="en-US"/>
              </w:rPr>
              <w:t>measurement configuration</w:t>
            </w:r>
            <w:r w:rsidRPr="00614DE1">
              <w:rPr>
                <w:rFonts w:ascii="Arial" w:hAnsi="Arial" w:cs="Arial"/>
                <w:lang w:val="en-US"/>
              </w:rPr>
              <w:t>”</w:t>
            </w:r>
            <w:r w:rsidRPr="00614DE1">
              <w:rPr>
                <w:rFonts w:ascii="Arial" w:hAnsi="Arial" w:cs="Arial" w:hint="eastAsia"/>
                <w:lang w:val="en-US"/>
              </w:rPr>
              <w:t xml:space="preserve"> in SA2 discussion</w:t>
            </w:r>
            <w:r w:rsidRPr="00614DE1">
              <w:rPr>
                <w:rFonts w:ascii="Arial" w:hAnsi="Arial" w:cs="Arial"/>
                <w:lang w:val="en-US"/>
              </w:rPr>
              <w:t>s</w:t>
            </w:r>
            <w:r w:rsidRPr="00614DE1">
              <w:rPr>
                <w:rFonts w:ascii="Arial" w:hAnsi="Arial" w:cs="Arial" w:hint="eastAsia"/>
                <w:lang w:val="en-US"/>
              </w:rPr>
              <w:t xml:space="preserve"> has different </w:t>
            </w:r>
            <w:r w:rsidRPr="00614DE1">
              <w:rPr>
                <w:rFonts w:ascii="Arial" w:hAnsi="Arial" w:cs="Arial"/>
                <w:lang w:val="en-US"/>
              </w:rPr>
              <w:t>meaning</w:t>
            </w:r>
            <w:r w:rsidRPr="00614DE1">
              <w:rPr>
                <w:rFonts w:ascii="Arial" w:hAnsi="Arial" w:cs="Arial" w:hint="eastAsia"/>
                <w:lang w:val="en-US"/>
              </w:rPr>
              <w:t xml:space="preserve"> than the </w:t>
            </w:r>
            <w:r w:rsidRPr="00614DE1">
              <w:rPr>
                <w:rFonts w:ascii="Arial" w:hAnsi="Arial" w:cs="Arial"/>
                <w:lang w:val="en-US"/>
              </w:rPr>
              <w:t>“measurement</w:t>
            </w:r>
            <w:r w:rsidRPr="00614DE1">
              <w:rPr>
                <w:rFonts w:ascii="Arial" w:hAnsi="Arial" w:cs="Arial" w:hint="eastAsia"/>
                <w:lang w:val="en-US"/>
              </w:rPr>
              <w:t xml:space="preserve"> configuration</w:t>
            </w:r>
            <w:r w:rsidRPr="00614DE1">
              <w:rPr>
                <w:rFonts w:ascii="Arial" w:hAnsi="Arial" w:cs="Arial"/>
                <w:lang w:val="en-US"/>
              </w:rPr>
              <w:t>”</w:t>
            </w:r>
            <w:r>
              <w:rPr>
                <w:rFonts w:ascii="Arial" w:hAnsi="Arial" w:cs="Arial" w:hint="eastAsia"/>
                <w:lang w:val="en-US"/>
              </w:rPr>
              <w:t xml:space="preserve"> in RAN2 discussion.</w:t>
            </w:r>
          </w:p>
          <w:p w14:paraId="792F875A" w14:textId="77777777" w:rsidR="00605A6E" w:rsidRDefault="00605A6E" w:rsidP="005B7C7D">
            <w:pPr>
              <w:pStyle w:val="ListParagraph"/>
              <w:numPr>
                <w:ilvl w:val="255"/>
                <w:numId w:val="0"/>
              </w:numPr>
              <w:spacing w:line="240" w:lineRule="auto"/>
              <w:rPr>
                <w:rFonts w:ascii="Arial" w:hAnsi="Arial" w:cs="Arial"/>
                <w:lang w:val="en-US"/>
              </w:rPr>
            </w:pPr>
          </w:p>
          <w:p w14:paraId="2F687AB6" w14:textId="77777777" w:rsidR="00605A6E" w:rsidRDefault="00605A6E" w:rsidP="005B7C7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1F19C3">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605A6E" w:rsidRDefault="00605A6E" w:rsidP="005B7C7D">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sidRPr="00D82D91">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605A6E" w:rsidRDefault="00605A6E" w:rsidP="005B7C7D">
            <w:pPr>
              <w:pStyle w:val="ListParagraph"/>
              <w:numPr>
                <w:ilvl w:val="255"/>
                <w:numId w:val="0"/>
              </w:numPr>
              <w:spacing w:line="240" w:lineRule="auto"/>
              <w:rPr>
                <w:rFonts w:ascii="Arial" w:hAnsi="Arial" w:cs="Arial"/>
                <w:lang w:val="en-US"/>
              </w:rPr>
            </w:pPr>
          </w:p>
          <w:p w14:paraId="1FF9BE9A" w14:textId="61C4D94B" w:rsidR="00605A6E" w:rsidRDefault="00605A6E" w:rsidP="005B7C7D">
            <w:pPr>
              <w:spacing w:line="240" w:lineRule="auto"/>
              <w:jc w:val="both"/>
              <w:rPr>
                <w:rFonts w:ascii="Arial" w:eastAsia="宋体"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605A6E" w:rsidRPr="0013431B" w14:paraId="561D7C5A" w14:textId="77777777" w:rsidTr="00364FB4">
        <w:tc>
          <w:tcPr>
            <w:tcW w:w="1347" w:type="dxa"/>
          </w:tcPr>
          <w:p w14:paraId="7E202C8D" w14:textId="6B25C20F" w:rsidR="00605A6E" w:rsidRDefault="00605A6E" w:rsidP="005C6E9D">
            <w:pPr>
              <w:spacing w:after="0" w:line="240" w:lineRule="auto"/>
              <w:jc w:val="both"/>
              <w:rPr>
                <w:rFonts w:ascii="Arial" w:eastAsiaTheme="minorEastAsia" w:hAnsi="Arial" w:cs="Arial"/>
                <w:lang w:val="en-US" w:eastAsia="zh-CN"/>
              </w:rPr>
            </w:pPr>
            <w:r>
              <w:rPr>
                <w:rFonts w:ascii="Arial" w:eastAsia="宋体" w:hAnsi="Arial" w:cs="Arial"/>
                <w:lang w:val="en-US" w:eastAsia="zh-CN"/>
              </w:rPr>
              <w:lastRenderedPageBreak/>
              <w:t>Google</w:t>
            </w:r>
          </w:p>
        </w:tc>
        <w:tc>
          <w:tcPr>
            <w:tcW w:w="1539" w:type="dxa"/>
          </w:tcPr>
          <w:p w14:paraId="0AFAE273" w14:textId="254F8D2C" w:rsidR="00605A6E" w:rsidRDefault="00605A6E" w:rsidP="005C6E9D">
            <w:pPr>
              <w:spacing w:after="0" w:line="240" w:lineRule="auto"/>
              <w:rPr>
                <w:rFonts w:ascii="Arial" w:eastAsia="宋体" w:hAnsi="Arial" w:cs="Arial"/>
                <w:lang w:val="en-US" w:eastAsia="zh-CN"/>
              </w:rPr>
            </w:pPr>
            <w:r>
              <w:rPr>
                <w:rFonts w:ascii="Arial" w:eastAsia="宋体" w:hAnsi="Arial" w:cs="Arial"/>
                <w:lang w:val="en-US" w:eastAsia="zh-CN"/>
              </w:rPr>
              <w:t>Yes for configuring and terminating (if included);</w:t>
            </w:r>
          </w:p>
          <w:p w14:paraId="2B096937" w14:textId="77777777" w:rsidR="00605A6E" w:rsidRDefault="00605A6E" w:rsidP="005C6E9D">
            <w:pPr>
              <w:spacing w:after="0" w:line="240" w:lineRule="auto"/>
              <w:jc w:val="both"/>
              <w:rPr>
                <w:rFonts w:ascii="Arial" w:eastAsia="宋体" w:hAnsi="Arial" w:cs="Arial"/>
                <w:lang w:val="en-US" w:eastAsia="zh-CN"/>
              </w:rPr>
            </w:pPr>
          </w:p>
          <w:p w14:paraId="335A2718" w14:textId="261F45E6" w:rsidR="00605A6E" w:rsidRDefault="00605A6E" w:rsidP="005C6E9D">
            <w:pPr>
              <w:spacing w:after="0" w:line="240" w:lineRule="auto"/>
              <w:jc w:val="both"/>
              <w:rPr>
                <w:rFonts w:ascii="Arial" w:eastAsia="宋体" w:hAnsi="Arial" w:cs="Arial"/>
                <w:lang w:val="en-US" w:eastAsia="zh-CN"/>
              </w:rPr>
            </w:pPr>
            <w:r>
              <w:rPr>
                <w:rFonts w:ascii="Arial" w:eastAsia="宋体" w:hAnsi="Arial" w:cs="Arial"/>
                <w:lang w:val="en-US" w:eastAsia="zh-CN"/>
              </w:rPr>
              <w:t>No for initiating;</w:t>
            </w:r>
          </w:p>
        </w:tc>
        <w:tc>
          <w:tcPr>
            <w:tcW w:w="5449" w:type="dxa"/>
          </w:tcPr>
          <w:p w14:paraId="398C049A" w14:textId="77777777" w:rsidR="00605A6E" w:rsidRDefault="00605A6E" w:rsidP="005C6E9D">
            <w:pPr>
              <w:spacing w:line="240" w:lineRule="auto"/>
              <w:rPr>
                <w:rFonts w:ascii="Arial" w:eastAsia="宋体" w:hAnsi="Arial" w:cs="Arial"/>
                <w:lang w:val="en-US" w:eastAsia="zh-CN"/>
              </w:rPr>
            </w:pPr>
            <w:r w:rsidRPr="005C6E9D">
              <w:rPr>
                <w:rFonts w:ascii="Arial" w:eastAsia="宋体" w:hAnsi="Arial" w:cs="Arial"/>
                <w:lang w:val="en-US" w:eastAsia="zh-CN"/>
              </w:rPr>
              <w:t xml:space="preserve">We agree that the NG-RAN is involved in the data collection procedure, at least in configuring the required measurements for BM case. </w:t>
            </w:r>
          </w:p>
          <w:p w14:paraId="2314A9C3" w14:textId="2F2DEF5D" w:rsidR="00605A6E" w:rsidRPr="005C6E9D" w:rsidRDefault="00605A6E" w:rsidP="005C6E9D">
            <w:pPr>
              <w:spacing w:line="240" w:lineRule="auto"/>
              <w:rPr>
                <w:rFonts w:ascii="Arial" w:eastAsiaTheme="minorEastAsia" w:hAnsi="Arial" w:cs="Arial"/>
                <w:lang w:val="en-US" w:eastAsia="zh-CN"/>
              </w:rPr>
            </w:pPr>
            <w:r w:rsidRPr="005C6E9D">
              <w:rPr>
                <w:rFonts w:ascii="Arial" w:eastAsia="宋体" w:hAnsi="Arial" w:cs="Arial"/>
                <w:lang w:val="en-US" w:eastAsia="zh-CN"/>
              </w:rPr>
              <w:t xml:space="preserve">Whether and how NG-RAN involvement is coordinated with other entity (e.g. OAM, CN, application server) based on options 1b/2/3 in the </w:t>
            </w:r>
            <w:r w:rsidRPr="005C6E9D">
              <w:rPr>
                <w:rFonts w:ascii="Arial" w:eastAsiaTheme="minorEastAsia" w:hAnsi="Arial" w:cs="Arial"/>
                <w:lang w:val="en-US" w:eastAsia="zh-CN"/>
              </w:rPr>
              <w:t>data collection process is FFS</w:t>
            </w:r>
            <w:r>
              <w:rPr>
                <w:rFonts w:ascii="Arial" w:eastAsiaTheme="minorEastAsia" w:hAnsi="Arial" w:cs="Arial"/>
                <w:lang w:val="en-US" w:eastAsia="zh-CN"/>
              </w:rPr>
              <w:t xml:space="preserve"> and wait for SA2 or RAN3 progress</w:t>
            </w:r>
            <w:r w:rsidRPr="005C6E9D">
              <w:rPr>
                <w:rFonts w:ascii="Arial" w:eastAsiaTheme="minorEastAsia" w:hAnsi="Arial" w:cs="Arial"/>
                <w:lang w:val="en-US" w:eastAsia="zh-CN"/>
              </w:rPr>
              <w:t>.</w:t>
            </w:r>
          </w:p>
          <w:p w14:paraId="6AC15D01" w14:textId="77777777" w:rsidR="00605A6E" w:rsidRPr="005C6E9D" w:rsidRDefault="00605A6E" w:rsidP="005C6E9D">
            <w:pPr>
              <w:spacing w:line="240" w:lineRule="auto"/>
              <w:rPr>
                <w:rFonts w:ascii="Arial" w:eastAsia="宋体" w:hAnsi="Arial" w:cs="Arial"/>
                <w:lang w:val="en-US" w:eastAsia="zh-CN"/>
              </w:rPr>
            </w:pPr>
            <w:r w:rsidRPr="005C6E9D">
              <w:rPr>
                <w:rFonts w:ascii="Arial" w:eastAsia="宋体" w:hAnsi="Arial" w:cs="Arial"/>
                <w:lang w:val="en-US" w:eastAsia="zh-CN"/>
              </w:rPr>
              <w:t xml:space="preserve">For initiating of the data collection at UE side, it’s better for UE to initiate it. Based on RAN2 agreement, </w:t>
            </w:r>
            <w:r w:rsidRPr="005C6E9D">
              <w:rPr>
                <w:rFonts w:ascii="Arial" w:eastAsia="宋体" w:hAnsi="Arial" w:cs="Arial"/>
                <w:i/>
                <w:lang w:val="en-US" w:eastAsia="zh-CN"/>
              </w:rPr>
              <w:t>the Data collection initiation is under network control.  FFS how the NW determines whether data collection should be initiated (e.g. via UE requests (UE directly or UE server)</w:t>
            </w:r>
            <w:r w:rsidRPr="005C6E9D">
              <w:rPr>
                <w:rFonts w:ascii="Arial" w:eastAsia="宋体" w:hAnsi="Arial" w:cs="Arial"/>
                <w:lang w:val="en-US" w:eastAsia="zh-CN"/>
              </w:rPr>
              <w:t xml:space="preserve">  </w:t>
            </w:r>
          </w:p>
          <w:p w14:paraId="249A7F97" w14:textId="7C7F23B2" w:rsidR="00605A6E" w:rsidRPr="005C6E9D" w:rsidRDefault="00605A6E" w:rsidP="00A46003">
            <w:pPr>
              <w:spacing w:line="240" w:lineRule="auto"/>
              <w:rPr>
                <w:rFonts w:ascii="Arial" w:eastAsiaTheme="minorEastAsia" w:hAnsi="Arial" w:cs="Arial"/>
                <w:lang w:val="en-US" w:eastAsia="zh-CN"/>
              </w:rPr>
            </w:pPr>
            <w:r w:rsidRPr="005C6E9D">
              <w:rPr>
                <w:rFonts w:ascii="Arial" w:eastAsia="宋体" w:hAnsi="Arial" w:cs="Arial"/>
                <w:lang w:val="en-US" w:eastAsia="zh-CN"/>
              </w:rPr>
              <w:t>For terminating of the data collection at UE side</w:t>
            </w:r>
            <w:r>
              <w:rPr>
                <w:rFonts w:ascii="Arial" w:eastAsia="宋体" w:hAnsi="Arial" w:cs="Arial"/>
                <w:lang w:val="en-US" w:eastAsia="zh-CN"/>
              </w:rPr>
              <w:t xml:space="preserve"> mentioned above</w:t>
            </w:r>
            <w:r w:rsidRPr="005C6E9D">
              <w:rPr>
                <w:rFonts w:ascii="Arial" w:eastAsia="宋体" w:hAnsi="Arial" w:cs="Arial"/>
                <w:lang w:val="en-US" w:eastAsia="zh-CN"/>
              </w:rPr>
              <w:t xml:space="preserve">, </w:t>
            </w:r>
            <w:r>
              <w:rPr>
                <w:rFonts w:ascii="Arial" w:eastAsia="宋体" w:hAnsi="Arial" w:cs="Arial"/>
                <w:lang w:val="en-US" w:eastAsia="zh-CN"/>
              </w:rPr>
              <w:t>we tend to agree that NG-RAN is also involved. T</w:t>
            </w:r>
            <w:r w:rsidRPr="005C6E9D">
              <w:rPr>
                <w:rFonts w:ascii="Arial" w:eastAsia="宋体" w:hAnsi="Arial" w:cs="Arial"/>
                <w:lang w:val="en-US" w:eastAsia="zh-CN"/>
              </w:rPr>
              <w:t>he data collection is performed based on the data collection configuration from the NW. Technically speaking, both UE and the NW can trigger the termination of the data collection.</w:t>
            </w:r>
            <w:r>
              <w:rPr>
                <w:rFonts w:ascii="Arial" w:eastAsia="宋体" w:hAnsi="Arial" w:cs="Arial"/>
                <w:lang w:val="en-US" w:eastAsia="zh-CN"/>
              </w:rPr>
              <w:t xml:space="preserve"> </w:t>
            </w:r>
          </w:p>
        </w:tc>
      </w:tr>
      <w:tr w:rsidR="00605A6E" w:rsidRPr="0013431B" w14:paraId="1D93D531" w14:textId="77777777" w:rsidTr="00364FB4">
        <w:tc>
          <w:tcPr>
            <w:tcW w:w="1347" w:type="dxa"/>
          </w:tcPr>
          <w:p w14:paraId="6A0CF519" w14:textId="50F91854" w:rsidR="00605A6E" w:rsidRDefault="00605A6E" w:rsidP="005C6E9D">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539" w:type="dxa"/>
          </w:tcPr>
          <w:p w14:paraId="0E239F65" w14:textId="7EB4469E" w:rsidR="00605A6E" w:rsidRDefault="00605A6E" w:rsidP="005C6E9D">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449" w:type="dxa"/>
          </w:tcPr>
          <w:p w14:paraId="7130392A" w14:textId="4C8C024B" w:rsidR="00605A6E" w:rsidRDefault="00605A6E" w:rsidP="005C6E9D">
            <w:pPr>
              <w:spacing w:line="240" w:lineRule="auto"/>
              <w:rPr>
                <w:rFonts w:ascii="Arial" w:eastAsia="宋体" w:hAnsi="Arial" w:cs="Arial"/>
                <w:lang w:val="en-US" w:eastAsia="zh-CN"/>
              </w:rPr>
            </w:pPr>
            <w:r>
              <w:rPr>
                <w:rFonts w:ascii="Arial" w:eastAsia="宋体" w:hAnsi="Arial" w:cs="Arial"/>
                <w:lang w:val="en-US" w:eastAsia="zh-CN"/>
              </w:rPr>
              <w:t>The original RAN LS (and related agreements / TP to TR) only referred to controllability in the context of data transfer. We note that even the present section of this document is entitled ‘</w:t>
            </w:r>
            <w:r w:rsidRPr="00F73BB2">
              <w:rPr>
                <w:rFonts w:ascii="Arial" w:eastAsia="宋体" w:hAnsi="Arial" w:cs="Arial"/>
                <w:lang w:val="en-US" w:eastAsia="zh-CN"/>
              </w:rPr>
              <w:t xml:space="preserve">2.1.1 Controllability of MNO </w:t>
            </w:r>
            <w:r w:rsidRPr="00FC5F90">
              <w:rPr>
                <w:rFonts w:ascii="Arial" w:eastAsia="宋体" w:hAnsi="Arial" w:cs="Arial"/>
                <w:u w:val="single"/>
                <w:lang w:val="en-US" w:eastAsia="zh-CN"/>
              </w:rPr>
              <w:t>on data transfer</w:t>
            </w:r>
            <w:r>
              <w:rPr>
                <w:rFonts w:ascii="Arial" w:eastAsia="宋体" w:hAnsi="Arial" w:cs="Arial"/>
                <w:lang w:val="en-US" w:eastAsia="zh-CN"/>
              </w:rPr>
              <w:t>’</w:t>
            </w:r>
          </w:p>
          <w:p w14:paraId="7B137CFA" w14:textId="77777777" w:rsidR="00605A6E" w:rsidRDefault="00605A6E" w:rsidP="005C6E9D">
            <w:pPr>
              <w:spacing w:line="240" w:lineRule="auto"/>
              <w:rPr>
                <w:rFonts w:ascii="Arial" w:eastAsia="宋体" w:hAnsi="Arial" w:cs="Arial"/>
                <w:lang w:val="en-US" w:eastAsia="zh-CN"/>
              </w:rPr>
            </w:pPr>
            <w:r>
              <w:rPr>
                <w:rFonts w:ascii="Arial" w:eastAsia="宋体" w:hAnsi="Arial" w:cs="Arial"/>
                <w:lang w:val="en-US" w:eastAsia="zh-CN"/>
              </w:rPr>
              <w:t>We acknowledge that the SA2 – in their LS – refer to both data transfer and data collection, expanding the discussion coverage compared to the original RAN LS.</w:t>
            </w:r>
          </w:p>
          <w:p w14:paraId="07A69AF8" w14:textId="5B2F5286" w:rsidR="00605A6E" w:rsidRPr="005C6E9D" w:rsidRDefault="00605A6E" w:rsidP="00FC5F90">
            <w:pPr>
              <w:spacing w:line="240" w:lineRule="auto"/>
              <w:rPr>
                <w:rFonts w:ascii="Arial" w:eastAsia="宋体" w:hAnsi="Arial" w:cs="Arial"/>
                <w:lang w:val="en-US" w:eastAsia="zh-CN"/>
              </w:rPr>
            </w:pPr>
            <w:r>
              <w:rPr>
                <w:rFonts w:ascii="Arial" w:eastAsia="宋体" w:hAnsi="Arial" w:cs="Arial"/>
                <w:lang w:val="en-US" w:eastAsia="zh-CN"/>
              </w:rPr>
              <w:t>At the very minimum, any reply LS would need to separate out the two (</w:t>
            </w:r>
            <w:r w:rsidRPr="00FC5F90">
              <w:rPr>
                <w:rFonts w:ascii="Arial" w:eastAsia="宋体" w:hAnsi="Arial" w:cs="Arial"/>
                <w:lang w:val="en-US" w:eastAsia="zh-CN"/>
              </w:rPr>
              <w:t>data transfer and data collection</w:t>
            </w:r>
            <w:r>
              <w:rPr>
                <w:rFonts w:ascii="Arial" w:eastAsia="宋体" w:hAnsi="Arial" w:cs="Arial"/>
                <w:lang w:val="en-US" w:eastAsia="zh-CN"/>
              </w:rPr>
              <w:t xml:space="preserve">). And then, on the topic of </w:t>
            </w:r>
            <w:r w:rsidRPr="00F73BB2">
              <w:rPr>
                <w:rFonts w:ascii="Arial" w:eastAsia="宋体" w:hAnsi="Arial" w:cs="Arial"/>
                <w:lang w:val="en-US" w:eastAsia="zh-CN"/>
              </w:rPr>
              <w:t>UE-data collection controllability</w:t>
            </w:r>
            <w:r>
              <w:rPr>
                <w:rFonts w:ascii="Arial" w:eastAsia="宋体" w:hAnsi="Arial" w:cs="Arial"/>
                <w:lang w:val="en-US" w:eastAsia="zh-CN"/>
              </w:rPr>
              <w:t xml:space="preserve"> and whether it</w:t>
            </w:r>
            <w:r w:rsidRPr="00F73BB2">
              <w:rPr>
                <w:rFonts w:ascii="Arial" w:eastAsia="宋体" w:hAnsi="Arial" w:cs="Arial"/>
                <w:lang w:val="en-US" w:eastAsia="zh-CN"/>
              </w:rPr>
              <w:t xml:space="preserve"> require</w:t>
            </w:r>
            <w:r>
              <w:rPr>
                <w:rFonts w:ascii="Arial" w:eastAsia="宋体" w:hAnsi="Arial" w:cs="Arial"/>
                <w:lang w:val="en-US" w:eastAsia="zh-CN"/>
              </w:rPr>
              <w:t>s</w:t>
            </w:r>
            <w:r w:rsidRPr="00F73BB2">
              <w:rPr>
                <w:rFonts w:ascii="Arial" w:eastAsia="宋体" w:hAnsi="Arial" w:cs="Arial"/>
                <w:lang w:val="en-US" w:eastAsia="zh-CN"/>
              </w:rPr>
              <w:t xml:space="preserve"> NG-RAN involvement</w:t>
            </w:r>
            <w:r>
              <w:rPr>
                <w:rFonts w:ascii="Arial" w:eastAsia="宋体" w:hAnsi="Arial" w:cs="Arial"/>
                <w:lang w:val="en-US" w:eastAsia="zh-CN"/>
              </w:rPr>
              <w:t xml:space="preserve"> (as per Q1 from SA2 LS), the most we can reply at this point is that there is no consensus in RAN2 – this is in our view very clear from responses received so far.</w:t>
            </w:r>
          </w:p>
        </w:tc>
      </w:tr>
    </w:tbl>
    <w:p w14:paraId="577EEF3D" w14:textId="77777777" w:rsidR="006C3E09" w:rsidRDefault="006C3E09">
      <w:pPr>
        <w:spacing w:afterLines="50" w:after="156" w:line="240" w:lineRule="auto"/>
        <w:jc w:val="both"/>
        <w:rPr>
          <w:rFonts w:ascii="Arial" w:eastAsiaTheme="minorEastAsia" w:hAnsi="Arial" w:cs="Arial"/>
          <w:lang w:val="en-US" w:eastAsia="zh-CN"/>
        </w:rPr>
      </w:pPr>
    </w:p>
    <w:p w14:paraId="073AC802" w14:textId="36781B03" w:rsidR="005E35E6" w:rsidRPr="0043782B" w:rsidRDefault="005E35E6">
      <w:pPr>
        <w:spacing w:afterLines="50" w:after="156" w:line="240" w:lineRule="auto"/>
        <w:jc w:val="both"/>
        <w:rPr>
          <w:rFonts w:ascii="Arial" w:eastAsiaTheme="minorEastAsia" w:hAnsi="Arial" w:cs="Arial"/>
          <w:b/>
          <w:bCs/>
          <w:highlight w:val="yellow"/>
          <w:lang w:val="en-US" w:eastAsia="zh-CN"/>
        </w:rPr>
      </w:pPr>
      <w:r w:rsidRPr="0043782B">
        <w:rPr>
          <w:rFonts w:ascii="Arial" w:eastAsiaTheme="minorEastAsia" w:hAnsi="Arial" w:cs="Arial"/>
          <w:b/>
          <w:bCs/>
          <w:highlight w:val="yellow"/>
          <w:lang w:val="en-US" w:eastAsia="zh-CN"/>
        </w:rPr>
        <w:lastRenderedPageBreak/>
        <w:t>Summary:</w:t>
      </w:r>
    </w:p>
    <w:p w14:paraId="4AF4576F" w14:textId="1817D7AA" w:rsidR="006467B7" w:rsidRPr="0043782B" w:rsidRDefault="006467B7">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b/>
          <w:bCs/>
          <w:highlight w:val="yellow"/>
          <w:lang w:val="en-US" w:eastAsia="zh-CN"/>
        </w:rPr>
        <w:t>Yes</w:t>
      </w:r>
      <w:r w:rsidR="0016619B" w:rsidRPr="0043782B">
        <w:rPr>
          <w:rFonts w:ascii="Arial" w:eastAsiaTheme="minorEastAsia" w:hAnsi="Arial" w:cs="Arial"/>
          <w:b/>
          <w:bCs/>
          <w:highlight w:val="yellow"/>
          <w:lang w:val="en-US" w:eastAsia="zh-CN"/>
        </w:rPr>
        <w:t xml:space="preserve"> (NG-RAN is involved)</w:t>
      </w:r>
      <w:r w:rsidRPr="0043782B">
        <w:rPr>
          <w:rFonts w:ascii="Arial" w:eastAsiaTheme="minorEastAsia" w:hAnsi="Arial" w:cs="Arial"/>
          <w:highlight w:val="yellow"/>
          <w:lang w:val="en-US" w:eastAsia="zh-CN"/>
        </w:rPr>
        <w:t xml:space="preserve">: </w:t>
      </w:r>
      <w:r w:rsidR="0074306B" w:rsidRPr="0043782B">
        <w:rPr>
          <w:rFonts w:ascii="Arial" w:eastAsiaTheme="minorEastAsia" w:hAnsi="Arial" w:cs="Arial"/>
          <w:highlight w:val="yellow"/>
          <w:lang w:val="en-US" w:eastAsia="zh-CN"/>
        </w:rPr>
        <w:t xml:space="preserve">ZTE, </w:t>
      </w:r>
      <w:r w:rsidR="0051122A" w:rsidRPr="0043782B">
        <w:rPr>
          <w:rFonts w:ascii="Arial" w:eastAsiaTheme="minorEastAsia" w:hAnsi="Arial" w:cs="Arial"/>
          <w:highlight w:val="yellow"/>
          <w:lang w:val="en-US" w:eastAsia="zh-CN"/>
        </w:rPr>
        <w:t>T-</w:t>
      </w:r>
      <w:r w:rsidR="0074306B" w:rsidRPr="0043782B">
        <w:rPr>
          <w:rFonts w:ascii="Arial" w:eastAsiaTheme="minorEastAsia" w:hAnsi="Arial" w:cs="Arial"/>
          <w:highlight w:val="yellow"/>
          <w:lang w:val="en-US" w:eastAsia="zh-CN"/>
        </w:rPr>
        <w:t>M</w:t>
      </w:r>
      <w:r w:rsidR="0051122A" w:rsidRPr="0043782B">
        <w:rPr>
          <w:rFonts w:ascii="Arial" w:eastAsiaTheme="minorEastAsia" w:hAnsi="Arial" w:cs="Arial"/>
          <w:highlight w:val="yellow"/>
          <w:lang w:val="en-US" w:eastAsia="zh-CN"/>
        </w:rPr>
        <w:t xml:space="preserve">obile, Nokia, </w:t>
      </w:r>
      <w:r w:rsidR="0074306B" w:rsidRPr="0043782B">
        <w:rPr>
          <w:rFonts w:ascii="Arial" w:eastAsiaTheme="minorEastAsia" w:hAnsi="Arial" w:cs="Arial"/>
          <w:highlight w:val="yellow"/>
          <w:lang w:val="en-US" w:eastAsia="zh-CN"/>
        </w:rPr>
        <w:t xml:space="preserve">OPPO, CATT, </w:t>
      </w:r>
      <w:r w:rsidR="004642D4" w:rsidRPr="0043782B">
        <w:rPr>
          <w:rFonts w:ascii="Arial" w:eastAsiaTheme="minorEastAsia" w:hAnsi="Arial" w:cs="Arial"/>
          <w:highlight w:val="yellow"/>
          <w:lang w:val="en-US" w:eastAsia="zh-CN"/>
        </w:rPr>
        <w:t xml:space="preserve">Ericsson, </w:t>
      </w:r>
      <w:r w:rsidR="002E4B39" w:rsidRPr="0043782B">
        <w:rPr>
          <w:rFonts w:ascii="Arial" w:eastAsiaTheme="minorEastAsia" w:hAnsi="Arial" w:cs="Arial"/>
          <w:highlight w:val="yellow"/>
          <w:lang w:val="en-US" w:eastAsia="zh-CN"/>
        </w:rPr>
        <w:t xml:space="preserve">MediaTek, </w:t>
      </w:r>
      <w:r w:rsidR="00B822D4" w:rsidRPr="0043782B">
        <w:rPr>
          <w:rFonts w:ascii="Arial" w:eastAsiaTheme="minorEastAsia" w:hAnsi="Arial" w:cs="Arial"/>
          <w:highlight w:val="yellow"/>
          <w:lang w:val="en-US" w:eastAsia="zh-CN"/>
        </w:rPr>
        <w:t xml:space="preserve">vivo (option 3 only), </w:t>
      </w:r>
      <w:r w:rsidR="0051122A" w:rsidRPr="0043782B">
        <w:rPr>
          <w:rFonts w:ascii="Arial" w:eastAsiaTheme="minorEastAsia" w:hAnsi="Arial" w:cs="Arial"/>
          <w:highlight w:val="yellow"/>
          <w:lang w:val="en-US" w:eastAsia="zh-CN"/>
        </w:rPr>
        <w:t xml:space="preserve">Interdigital, </w:t>
      </w:r>
      <w:r w:rsidR="009D6DD2" w:rsidRPr="0043782B">
        <w:rPr>
          <w:rFonts w:ascii="Arial" w:eastAsiaTheme="minorEastAsia" w:hAnsi="Arial" w:cs="Arial"/>
          <w:highlight w:val="yellow"/>
          <w:lang w:val="en-US" w:eastAsia="zh-CN"/>
        </w:rPr>
        <w:t xml:space="preserve">Xiaomi, Charter, Lenovo, </w:t>
      </w:r>
      <w:r w:rsidR="00A603F6" w:rsidRPr="0043782B">
        <w:rPr>
          <w:rFonts w:ascii="Arial" w:eastAsiaTheme="minorEastAsia" w:hAnsi="Arial" w:cs="Arial"/>
          <w:highlight w:val="yellow"/>
          <w:lang w:val="en-US" w:eastAsia="zh-CN"/>
        </w:rPr>
        <w:t>Google</w:t>
      </w:r>
    </w:p>
    <w:p w14:paraId="1B387214" w14:textId="1B64CCC5" w:rsidR="00A603F6" w:rsidRPr="0043782B" w:rsidRDefault="00A603F6">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b/>
          <w:bCs/>
          <w:highlight w:val="yellow"/>
          <w:lang w:val="en-US" w:eastAsia="zh-CN"/>
        </w:rPr>
        <w:t>No (</w:t>
      </w:r>
      <w:r w:rsidR="003D2547" w:rsidRPr="0043782B">
        <w:rPr>
          <w:rFonts w:ascii="Arial" w:eastAsiaTheme="minorEastAsia" w:hAnsi="Arial" w:cs="Arial"/>
          <w:b/>
          <w:bCs/>
          <w:highlight w:val="yellow"/>
          <w:lang w:val="en-US" w:eastAsia="zh-CN"/>
        </w:rPr>
        <w:t xml:space="preserve">NG-RAN </w:t>
      </w:r>
      <w:r w:rsidR="00D10D80" w:rsidRPr="0043782B">
        <w:rPr>
          <w:rFonts w:ascii="Arial" w:eastAsiaTheme="minorEastAsia" w:hAnsi="Arial" w:cs="Arial"/>
          <w:b/>
          <w:bCs/>
          <w:highlight w:val="yellow"/>
          <w:lang w:val="en-US" w:eastAsia="zh-CN"/>
        </w:rPr>
        <w:t>is</w:t>
      </w:r>
      <w:r w:rsidR="00987203" w:rsidRPr="0043782B">
        <w:rPr>
          <w:rFonts w:ascii="Arial" w:eastAsiaTheme="minorEastAsia" w:hAnsi="Arial" w:cs="Arial"/>
          <w:b/>
          <w:bCs/>
          <w:highlight w:val="yellow"/>
          <w:lang w:val="en-US" w:eastAsia="zh-CN"/>
        </w:rPr>
        <w:t>/(may</w:t>
      </w:r>
      <w:r w:rsidR="003D2547" w:rsidRPr="0043782B">
        <w:rPr>
          <w:rFonts w:ascii="Arial" w:eastAsiaTheme="minorEastAsia" w:hAnsi="Arial" w:cs="Arial"/>
          <w:b/>
          <w:bCs/>
          <w:highlight w:val="yellow"/>
          <w:lang w:val="en-US" w:eastAsia="zh-CN"/>
        </w:rPr>
        <w:t xml:space="preserve"> not </w:t>
      </w:r>
      <w:r w:rsidR="00987203" w:rsidRPr="0043782B">
        <w:rPr>
          <w:rFonts w:ascii="Arial" w:eastAsiaTheme="minorEastAsia" w:hAnsi="Arial" w:cs="Arial"/>
          <w:b/>
          <w:bCs/>
          <w:highlight w:val="yellow"/>
          <w:lang w:val="en-US" w:eastAsia="zh-CN"/>
        </w:rPr>
        <w:t xml:space="preserve">be) </w:t>
      </w:r>
      <w:r w:rsidR="003D2547" w:rsidRPr="0043782B">
        <w:rPr>
          <w:rFonts w:ascii="Arial" w:eastAsiaTheme="minorEastAsia" w:hAnsi="Arial" w:cs="Arial"/>
          <w:b/>
          <w:bCs/>
          <w:highlight w:val="yellow"/>
          <w:lang w:val="en-US" w:eastAsia="zh-CN"/>
        </w:rPr>
        <w:t>involved at all</w:t>
      </w:r>
      <w:r w:rsidR="00D10D80" w:rsidRPr="0043782B">
        <w:rPr>
          <w:rFonts w:ascii="Arial" w:eastAsiaTheme="minorEastAsia" w:hAnsi="Arial" w:cs="Arial"/>
          <w:b/>
          <w:bCs/>
          <w:highlight w:val="yellow"/>
          <w:lang w:val="en-US" w:eastAsia="zh-CN"/>
        </w:rPr>
        <w:t xml:space="preserve"> or more discussion in RAN2 needed</w:t>
      </w:r>
      <w:r w:rsidR="0043782B" w:rsidRPr="0043782B">
        <w:rPr>
          <w:rFonts w:ascii="Arial" w:eastAsiaTheme="minorEastAsia" w:hAnsi="Arial" w:cs="Arial"/>
          <w:b/>
          <w:bCs/>
          <w:highlight w:val="yellow"/>
          <w:lang w:val="en-US" w:eastAsia="zh-CN"/>
        </w:rPr>
        <w:t>, i.e., no consensus in RAN2</w:t>
      </w:r>
      <w:r w:rsidR="003D2547" w:rsidRPr="0043782B">
        <w:rPr>
          <w:rFonts w:ascii="Arial" w:eastAsiaTheme="minorEastAsia" w:hAnsi="Arial" w:cs="Arial"/>
          <w:b/>
          <w:bCs/>
          <w:highlight w:val="yellow"/>
          <w:lang w:val="en-US" w:eastAsia="zh-CN"/>
        </w:rPr>
        <w:t xml:space="preserve">): </w:t>
      </w:r>
      <w:r w:rsidR="003D2547" w:rsidRPr="0043782B">
        <w:rPr>
          <w:rFonts w:ascii="Arial" w:eastAsiaTheme="minorEastAsia" w:hAnsi="Arial" w:cs="Arial"/>
          <w:highlight w:val="yellow"/>
          <w:lang w:val="en-US" w:eastAsia="zh-CN"/>
        </w:rPr>
        <w:t xml:space="preserve">Qualcomm, </w:t>
      </w:r>
      <w:r w:rsidR="00F02C62" w:rsidRPr="0043782B">
        <w:rPr>
          <w:rFonts w:ascii="Arial" w:eastAsiaTheme="minorEastAsia" w:hAnsi="Arial" w:cs="Arial"/>
          <w:highlight w:val="yellow"/>
          <w:lang w:val="en-US" w:eastAsia="zh-CN"/>
        </w:rPr>
        <w:t xml:space="preserve">Apple, </w:t>
      </w:r>
      <w:r w:rsidR="00364FB4" w:rsidRPr="0043782B">
        <w:rPr>
          <w:rFonts w:ascii="Arial" w:eastAsiaTheme="minorEastAsia" w:hAnsi="Arial" w:cs="Arial"/>
          <w:highlight w:val="yellow"/>
          <w:lang w:val="en-US" w:eastAsia="zh-CN"/>
        </w:rPr>
        <w:t>Huawei, Samsung</w:t>
      </w:r>
    </w:p>
    <w:p w14:paraId="7354B8E0" w14:textId="13B65583" w:rsidR="0016619B" w:rsidRDefault="00001732" w:rsidP="002B63BD">
      <w:pPr>
        <w:spacing w:afterLines="50" w:after="156" w:line="240" w:lineRule="auto"/>
        <w:jc w:val="both"/>
        <w:rPr>
          <w:rFonts w:ascii="Arial" w:eastAsiaTheme="minorEastAsia" w:hAnsi="Arial" w:cs="Arial"/>
          <w:lang w:val="en-US"/>
        </w:rPr>
      </w:pPr>
      <w:r w:rsidRPr="0043782B">
        <w:rPr>
          <w:rFonts w:ascii="Arial" w:eastAsiaTheme="minorEastAsia" w:hAnsi="Arial" w:cs="Arial"/>
          <w:highlight w:val="yellow"/>
          <w:lang w:val="en-US" w:eastAsia="zh-CN"/>
        </w:rPr>
        <w:t>Of the 17 companies who responded, 14 answered that NG-RAN involvement is needed</w:t>
      </w:r>
      <w:r w:rsidR="00981C7C" w:rsidRPr="0043782B">
        <w:rPr>
          <w:rFonts w:ascii="Arial" w:eastAsiaTheme="minorEastAsia" w:hAnsi="Arial" w:cs="Arial"/>
          <w:highlight w:val="yellow"/>
          <w:lang w:val="en-US" w:eastAsia="zh-CN"/>
        </w:rPr>
        <w:t xml:space="preserve"> but there was no consensus </w:t>
      </w:r>
      <w:r w:rsidR="009F4C92" w:rsidRPr="0043782B">
        <w:rPr>
          <w:rFonts w:ascii="Arial" w:eastAsiaTheme="minorEastAsia" w:hAnsi="Arial" w:cs="Arial"/>
          <w:highlight w:val="yellow"/>
          <w:lang w:val="en-US" w:eastAsia="zh-CN"/>
        </w:rPr>
        <w:t xml:space="preserve">among these 14 companies </w:t>
      </w:r>
      <w:r w:rsidR="00981C7C" w:rsidRPr="0043782B">
        <w:rPr>
          <w:rFonts w:ascii="Arial" w:eastAsiaTheme="minorEastAsia" w:hAnsi="Arial" w:cs="Arial"/>
          <w:highlight w:val="yellow"/>
          <w:lang w:val="en-US" w:eastAsia="zh-CN"/>
        </w:rPr>
        <w:t>regarding how exactly the NG-RAN is involved. For example</w:t>
      </w:r>
      <w:r w:rsidR="002B63BD" w:rsidRPr="0043782B">
        <w:rPr>
          <w:rFonts w:ascii="Arial" w:eastAsiaTheme="minorEastAsia" w:hAnsi="Arial" w:cs="Arial"/>
          <w:highlight w:val="yellow"/>
          <w:lang w:val="en-US" w:eastAsia="zh-CN"/>
        </w:rPr>
        <w:t xml:space="preserve">, </w:t>
      </w:r>
      <w:r w:rsidR="00E44F11" w:rsidRPr="0043782B">
        <w:rPr>
          <w:rFonts w:ascii="Arial" w:eastAsiaTheme="minorEastAsia" w:hAnsi="Arial" w:cs="Arial"/>
          <w:highlight w:val="yellow"/>
          <w:lang w:val="en-US" w:eastAsia="zh-CN"/>
        </w:rPr>
        <w:t>some companies think the NG-RAN is involved only for (AS) configuration (</w:t>
      </w:r>
      <w:r w:rsidR="00BB244A" w:rsidRPr="0043782B">
        <w:rPr>
          <w:rFonts w:ascii="Arial" w:eastAsiaTheme="minorEastAsia" w:hAnsi="Arial" w:cs="Arial"/>
          <w:highlight w:val="yellow"/>
          <w:lang w:val="en-US" w:eastAsia="zh-CN"/>
        </w:rPr>
        <w:t xml:space="preserve">e.g., </w:t>
      </w:r>
      <w:r w:rsidR="007C2F8B" w:rsidRPr="0043782B">
        <w:rPr>
          <w:rFonts w:ascii="Arial" w:eastAsiaTheme="minorEastAsia" w:hAnsi="Arial" w:cs="Arial"/>
          <w:highlight w:val="yellow"/>
          <w:lang w:val="en-US"/>
        </w:rPr>
        <w:t>ZTE</w:t>
      </w:r>
      <w:r w:rsidR="002B63BD" w:rsidRPr="0043782B">
        <w:rPr>
          <w:rFonts w:ascii="Arial" w:eastAsiaTheme="minorEastAsia" w:hAnsi="Arial" w:cs="Arial"/>
          <w:highlight w:val="yellow"/>
          <w:lang w:val="en-US"/>
        </w:rPr>
        <w:t>/</w:t>
      </w:r>
      <w:r w:rsidR="00311F72" w:rsidRPr="0043782B">
        <w:rPr>
          <w:rFonts w:ascii="Arial" w:eastAsiaTheme="minorEastAsia" w:hAnsi="Arial" w:cs="Arial"/>
          <w:highlight w:val="yellow"/>
          <w:lang w:val="en-US"/>
        </w:rPr>
        <w:t>OPPO</w:t>
      </w:r>
      <w:r w:rsidR="002B63BD" w:rsidRPr="0043782B">
        <w:rPr>
          <w:rFonts w:ascii="Arial" w:eastAsiaTheme="minorEastAsia" w:hAnsi="Arial" w:cs="Arial"/>
          <w:highlight w:val="yellow"/>
          <w:lang w:val="en-US"/>
        </w:rPr>
        <w:t>/</w:t>
      </w:r>
      <w:r w:rsidR="00D43D5C" w:rsidRPr="0043782B">
        <w:rPr>
          <w:rFonts w:ascii="Arial" w:eastAsiaTheme="minorEastAsia" w:hAnsi="Arial" w:cs="Arial"/>
          <w:highlight w:val="yellow"/>
          <w:lang w:val="en-US"/>
        </w:rPr>
        <w:t>Xiaomi</w:t>
      </w:r>
      <w:r w:rsidR="002B63BD" w:rsidRPr="0043782B">
        <w:rPr>
          <w:rFonts w:ascii="Arial" w:eastAsiaTheme="minorEastAsia" w:hAnsi="Arial" w:cs="Arial"/>
          <w:highlight w:val="yellow"/>
          <w:lang w:val="en-US"/>
        </w:rPr>
        <w:t>/</w:t>
      </w:r>
      <w:r w:rsidR="00D43D5C" w:rsidRPr="0043782B">
        <w:rPr>
          <w:rFonts w:ascii="Arial" w:eastAsiaTheme="minorEastAsia" w:hAnsi="Arial" w:cs="Arial"/>
          <w:highlight w:val="yellow"/>
          <w:lang w:val="en-US"/>
        </w:rPr>
        <w:t>Lenovo</w:t>
      </w:r>
      <w:r w:rsidR="00BB244A" w:rsidRPr="0043782B">
        <w:rPr>
          <w:rFonts w:ascii="Arial" w:eastAsiaTheme="minorEastAsia" w:hAnsi="Arial" w:cs="Arial"/>
          <w:highlight w:val="yellow"/>
          <w:lang w:val="en-US"/>
        </w:rPr>
        <w:t>), while others indicate</w:t>
      </w:r>
      <w:r w:rsidR="00A23B61" w:rsidRPr="0043782B">
        <w:rPr>
          <w:rFonts w:ascii="Arial" w:eastAsiaTheme="minorEastAsia" w:hAnsi="Arial" w:cs="Arial"/>
          <w:highlight w:val="yellow"/>
          <w:lang w:val="en-US"/>
        </w:rPr>
        <w:t>d</w:t>
      </w:r>
      <w:r w:rsidR="00BB244A" w:rsidRPr="0043782B">
        <w:rPr>
          <w:rFonts w:ascii="Arial" w:eastAsiaTheme="minorEastAsia" w:hAnsi="Arial" w:cs="Arial"/>
          <w:highlight w:val="yellow"/>
          <w:lang w:val="en-US"/>
        </w:rPr>
        <w:t xml:space="preserve"> that </w:t>
      </w:r>
      <w:r w:rsidR="009F4C92" w:rsidRPr="0043782B">
        <w:rPr>
          <w:rFonts w:ascii="Arial" w:eastAsiaTheme="minorEastAsia" w:hAnsi="Arial" w:cs="Arial"/>
          <w:highlight w:val="yellow"/>
          <w:lang w:val="en-US"/>
        </w:rPr>
        <w:t xml:space="preserve">NG-RAN is not </w:t>
      </w:r>
      <w:r w:rsidR="00020CC8" w:rsidRPr="0043782B">
        <w:rPr>
          <w:rFonts w:ascii="Arial" w:eastAsiaTheme="minorEastAsia" w:hAnsi="Arial" w:cs="Arial"/>
          <w:highlight w:val="yellow"/>
          <w:lang w:val="en-US"/>
        </w:rPr>
        <w:t xml:space="preserve">necessarily involved </w:t>
      </w:r>
      <w:r w:rsidR="00250A66" w:rsidRPr="0043782B">
        <w:rPr>
          <w:rFonts w:ascii="Arial" w:eastAsiaTheme="minorEastAsia" w:hAnsi="Arial" w:cs="Arial"/>
          <w:highlight w:val="yellow"/>
          <w:lang w:val="en-US"/>
        </w:rPr>
        <w:t xml:space="preserve">in the </w:t>
      </w:r>
      <w:r w:rsidR="00020CC8" w:rsidRPr="0043782B">
        <w:rPr>
          <w:rFonts w:ascii="Arial" w:eastAsiaTheme="minorEastAsia" w:hAnsi="Arial" w:cs="Arial"/>
          <w:highlight w:val="yellow"/>
          <w:lang w:val="en-US"/>
        </w:rPr>
        <w:t xml:space="preserve">configuration </w:t>
      </w:r>
      <w:r w:rsidR="00A23B61" w:rsidRPr="0043782B">
        <w:rPr>
          <w:rFonts w:ascii="Arial" w:eastAsiaTheme="minorEastAsia" w:hAnsi="Arial" w:cs="Arial"/>
          <w:highlight w:val="yellow"/>
          <w:lang w:val="en-US"/>
        </w:rPr>
        <w:t xml:space="preserve">(e.g., Ericsson). </w:t>
      </w:r>
      <w:r w:rsidR="00F45B85" w:rsidRPr="0043782B">
        <w:rPr>
          <w:rFonts w:ascii="Arial" w:eastAsiaTheme="minorEastAsia" w:hAnsi="Arial" w:cs="Arial"/>
          <w:highlight w:val="yellow"/>
          <w:lang w:val="en-US"/>
        </w:rPr>
        <w:t>Some companies also mentioned the involvement is solution or use case dependent (e.g., vivo: only for option 3, Xiaomi</w:t>
      </w:r>
      <w:r w:rsidR="00B475BD" w:rsidRPr="0043782B">
        <w:rPr>
          <w:rFonts w:ascii="Arial" w:eastAsiaTheme="minorEastAsia" w:hAnsi="Arial" w:cs="Arial"/>
          <w:highlight w:val="yellow"/>
          <w:lang w:val="en-US"/>
        </w:rPr>
        <w:t>: beam management use case</w:t>
      </w:r>
      <w:r w:rsidR="00F45B85" w:rsidRPr="0043782B">
        <w:rPr>
          <w:rFonts w:ascii="Arial" w:eastAsiaTheme="minorEastAsia" w:hAnsi="Arial" w:cs="Arial"/>
          <w:highlight w:val="yellow"/>
          <w:lang w:val="en-US"/>
        </w:rPr>
        <w:t>)</w:t>
      </w:r>
      <w:r w:rsidR="00CB51C6" w:rsidRPr="0043782B">
        <w:rPr>
          <w:rFonts w:ascii="Arial" w:eastAsiaTheme="minorEastAsia" w:hAnsi="Arial" w:cs="Arial"/>
          <w:highlight w:val="yellow"/>
          <w:lang w:val="en-US"/>
        </w:rPr>
        <w:t>.</w:t>
      </w:r>
    </w:p>
    <w:p w14:paraId="498B160E" w14:textId="77777777" w:rsidR="005E35E6" w:rsidRPr="0013431B" w:rsidRDefault="005E35E6">
      <w:pPr>
        <w:spacing w:afterLines="50" w:after="156" w:line="240" w:lineRule="auto"/>
        <w:jc w:val="both"/>
        <w:rPr>
          <w:rFonts w:ascii="Arial" w:eastAsiaTheme="minorEastAsia" w:hAnsi="Arial" w:cs="Arial"/>
          <w:lang w:val="en-US" w:eastAsia="zh-CN"/>
        </w:rPr>
      </w:pPr>
    </w:p>
    <w:p w14:paraId="07E16FD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A is positive, then the rapporteur proposes the following response to Q1 from LS:</w:t>
      </w:r>
    </w:p>
    <w:p w14:paraId="07E16FD8"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43782B">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DA" w14:textId="77777777" w:rsidR="00014D40" w:rsidRPr="0013431B" w:rsidRDefault="00B42CF1">
      <w:pPr>
        <w:spacing w:afterLines="50" w:after="156" w:line="240" w:lineRule="auto"/>
        <w:jc w:val="both"/>
        <w:rPr>
          <w:rFonts w:ascii="Arial" w:eastAsia="宋体" w:hAnsi="Arial" w:cs="Arial"/>
          <w:b/>
          <w:bCs/>
          <w:lang w:val="en-US" w:eastAsia="zh-CN"/>
        </w:rPr>
      </w:pPr>
      <w:r w:rsidRPr="0043782B">
        <w:rPr>
          <w:rFonts w:ascii="Arial" w:eastAsia="宋体"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rsidRPr="0013431B" w14:paraId="07E16FDE" w14:textId="77777777">
        <w:tc>
          <w:tcPr>
            <w:tcW w:w="1357" w:type="dxa"/>
            <w:vAlign w:val="center"/>
          </w:tcPr>
          <w:p w14:paraId="07E16FD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6FD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6FD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6FE5" w14:textId="77777777">
        <w:tc>
          <w:tcPr>
            <w:tcW w:w="1357" w:type="dxa"/>
            <w:vAlign w:val="center"/>
          </w:tcPr>
          <w:p w14:paraId="07E16FD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6FE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6FE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As above comments, we suggest to answer the question as below on top of rapporteur’s suggestion For example:</w:t>
            </w:r>
          </w:p>
          <w:p w14:paraId="07E16FE2"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sidRPr="0013431B">
                <w:rPr>
                  <w:rFonts w:ascii="Arial" w:eastAsiaTheme="minorEastAsia" w:hAnsi="Arial" w:cs="Arial"/>
                  <w:i/>
                  <w:iCs/>
                  <w:highlight w:val="yellow"/>
                  <w:lang w:val="en-US" w:eastAsia="zh-CN"/>
                </w:rPr>
                <w:delText>required measurement</w:delText>
              </w:r>
            </w:del>
            <w:ins w:id="26"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configurations</w:t>
            </w:r>
            <w:del w:id="27"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p>
          <w:p w14:paraId="07E16FE3" w14:textId="77777777" w:rsidR="00014D40" w:rsidRPr="0013431B" w:rsidRDefault="00014D40">
            <w:pPr>
              <w:pStyle w:val="ListParagraph"/>
              <w:numPr>
                <w:ilvl w:val="255"/>
                <w:numId w:val="0"/>
              </w:numPr>
              <w:spacing w:line="240" w:lineRule="auto"/>
              <w:rPr>
                <w:rFonts w:ascii="Arial" w:hAnsi="Arial" w:cs="Arial"/>
                <w:i/>
                <w:iCs/>
                <w:lang w:val="en-US"/>
              </w:rPr>
            </w:pPr>
          </w:p>
          <w:p w14:paraId="07E16FE4" w14:textId="77777777" w:rsidR="00014D40" w:rsidRPr="0013431B" w:rsidRDefault="00014D40">
            <w:pPr>
              <w:pStyle w:val="ListParagraph"/>
              <w:numPr>
                <w:ilvl w:val="255"/>
                <w:numId w:val="0"/>
              </w:numPr>
              <w:spacing w:line="240" w:lineRule="auto"/>
              <w:rPr>
                <w:rFonts w:ascii="Arial" w:hAnsi="Arial" w:cs="Arial"/>
                <w:i/>
                <w:iCs/>
                <w:lang w:val="en-US"/>
              </w:rPr>
            </w:pPr>
          </w:p>
        </w:tc>
      </w:tr>
      <w:tr w:rsidR="00F97265" w:rsidRPr="0013431B" w14:paraId="07E16FE9" w14:textId="77777777">
        <w:tc>
          <w:tcPr>
            <w:tcW w:w="1357" w:type="dxa"/>
            <w:vAlign w:val="center"/>
          </w:tcPr>
          <w:p w14:paraId="07E16FE6" w14:textId="2D753269" w:rsidR="00F97265" w:rsidRPr="0013431B" w:rsidRDefault="00F97265" w:rsidP="00F97265">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Qualcomm </w:t>
            </w:r>
          </w:p>
        </w:tc>
        <w:tc>
          <w:tcPr>
            <w:tcW w:w="1338" w:type="dxa"/>
            <w:vAlign w:val="center"/>
          </w:tcPr>
          <w:p w14:paraId="07E16FE7" w14:textId="041BB666" w:rsidR="00F97265" w:rsidRPr="0013431B" w:rsidRDefault="00F97265" w:rsidP="00F97265">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363108C6"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Pr="0013431B" w:rsidRDefault="00F97265" w:rsidP="00F97265">
            <w:pPr>
              <w:pStyle w:val="ListParagraph"/>
              <w:numPr>
                <w:ilvl w:val="255"/>
                <w:numId w:val="0"/>
              </w:numPr>
              <w:spacing w:line="240" w:lineRule="auto"/>
              <w:rPr>
                <w:rFonts w:ascii="Arial" w:hAnsi="Arial" w:cs="Arial"/>
                <w:lang w:val="en-US"/>
              </w:rPr>
            </w:pPr>
          </w:p>
          <w:p w14:paraId="7F40C190"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Therefore, we suggest modifying the above sentence as:</w:t>
            </w:r>
          </w:p>
          <w:p w14:paraId="724EC033"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w:t>
            </w:r>
            <w:r w:rsidRPr="0013431B">
              <w:rPr>
                <w:rFonts w:ascii="Arial" w:eastAsiaTheme="minorEastAsia" w:hAnsi="Arial" w:cs="Arial"/>
                <w:i/>
                <w:iCs/>
                <w:highlight w:val="yellow"/>
                <w:lang w:val="en-US"/>
              </w:rPr>
              <w:lastRenderedPageBreak/>
              <w:t>network as there are internal UE conditions that determine when data needs to be collected and reported.</w:t>
            </w:r>
            <w:r w:rsidRPr="0013431B">
              <w:rPr>
                <w:rFonts w:ascii="Arial" w:eastAsiaTheme="minorEastAsia" w:hAnsi="Arial" w:cs="Arial"/>
                <w:i/>
                <w:iCs/>
                <w:lang w:val="en-US"/>
              </w:rPr>
              <w:t xml:space="preserve">  </w:t>
            </w:r>
          </w:p>
          <w:p w14:paraId="07E16FE8" w14:textId="52304D5A" w:rsidR="00F97265" w:rsidRPr="0013431B" w:rsidRDefault="00F97265" w:rsidP="00F97265">
            <w:pPr>
              <w:spacing w:after="0" w:line="240" w:lineRule="auto"/>
              <w:rPr>
                <w:rFonts w:ascii="Arial" w:eastAsia="宋体" w:hAnsi="Arial" w:cs="Arial"/>
                <w:color w:val="FF0000"/>
                <w:kern w:val="2"/>
                <w:lang w:val="en-US" w:eastAsia="zh-CN"/>
              </w:rPr>
            </w:pPr>
            <w:r w:rsidRPr="0013431B">
              <w:rPr>
                <w:rFonts w:ascii="Arial" w:hAnsi="Arial" w:cs="Arial"/>
                <w:lang w:val="en-US"/>
              </w:rPr>
              <w:t xml:space="preserve">  </w:t>
            </w:r>
          </w:p>
        </w:tc>
      </w:tr>
      <w:tr w:rsidR="00E30750" w:rsidRPr="0013431B" w14:paraId="07E16FED" w14:textId="77777777" w:rsidTr="007A3B4B">
        <w:tc>
          <w:tcPr>
            <w:tcW w:w="1357" w:type="dxa"/>
          </w:tcPr>
          <w:p w14:paraId="07E16FEA" w14:textId="45AA2894"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6FEB" w14:textId="7513ECA6" w:rsidR="00E30750" w:rsidRPr="0013431B" w:rsidRDefault="00E30750"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6FEC" w14:textId="77777777" w:rsidR="00E30750" w:rsidRPr="0013431B" w:rsidRDefault="00E30750" w:rsidP="00E30750">
            <w:pPr>
              <w:spacing w:after="0" w:line="240" w:lineRule="auto"/>
              <w:rPr>
                <w:rFonts w:ascii="Arial" w:eastAsia="宋体" w:hAnsi="Arial" w:cs="Arial"/>
                <w:lang w:val="en-US" w:eastAsia="zh-CN"/>
              </w:rPr>
            </w:pPr>
          </w:p>
        </w:tc>
      </w:tr>
      <w:tr w:rsidR="00E644CF" w:rsidRPr="0013431B" w14:paraId="432A519A" w14:textId="77777777" w:rsidTr="007A3B4B">
        <w:tc>
          <w:tcPr>
            <w:tcW w:w="1357" w:type="dxa"/>
            <w:vAlign w:val="center"/>
          </w:tcPr>
          <w:p w14:paraId="0C7BDDAE" w14:textId="3F784BF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06F400EE" w14:textId="050623F7" w:rsidR="00E644CF" w:rsidRPr="0013431B" w:rsidRDefault="00E644CF" w:rsidP="00E644C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9D45E16" w14:textId="579E62D1" w:rsidR="00E644CF" w:rsidRPr="0013431B" w:rsidRDefault="00E644CF" w:rsidP="00E644CF">
            <w:pPr>
              <w:spacing w:after="0" w:line="240" w:lineRule="auto"/>
              <w:rPr>
                <w:rFonts w:ascii="Arial" w:eastAsia="宋体" w:hAnsi="Arial" w:cs="Arial"/>
                <w:lang w:val="en-US" w:eastAsia="zh-CN"/>
              </w:rPr>
            </w:pPr>
            <w:r w:rsidRPr="0013431B">
              <w:rPr>
                <w:rFonts w:ascii="Arial" w:hAnsi="Arial" w:cs="Arial"/>
                <w:lang w:val="en-US"/>
              </w:rPr>
              <w:t>Clarification as above: the actual initiation happens when NW configures the relevant measurements. What triggers the NW to initiate it is FFS according to agreement.</w:t>
            </w:r>
          </w:p>
        </w:tc>
      </w:tr>
      <w:tr w:rsidR="00841040" w:rsidRPr="0013431B" w14:paraId="001F2A64" w14:textId="77777777" w:rsidTr="007A3B4B">
        <w:tc>
          <w:tcPr>
            <w:tcW w:w="1357" w:type="dxa"/>
            <w:vAlign w:val="center"/>
          </w:tcPr>
          <w:p w14:paraId="3C6C226E" w14:textId="0435364F" w:rsidR="00841040" w:rsidRPr="0013431B" w:rsidRDefault="00841040" w:rsidP="00841040">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8" w:type="dxa"/>
            <w:vAlign w:val="center"/>
          </w:tcPr>
          <w:p w14:paraId="1B71A1B7" w14:textId="08713A16" w:rsidR="00841040" w:rsidRPr="0013431B" w:rsidRDefault="00841040" w:rsidP="0084104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7ACE191B"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Pr="0013431B" w:rsidRDefault="00841040" w:rsidP="00841040">
            <w:pPr>
              <w:pStyle w:val="ListParagraph"/>
              <w:numPr>
                <w:ilvl w:val="255"/>
                <w:numId w:val="0"/>
              </w:numPr>
              <w:spacing w:line="240" w:lineRule="auto"/>
              <w:rPr>
                <w:rFonts w:ascii="Arial" w:hAnsi="Arial" w:cs="Arial"/>
                <w:lang w:val="en-US"/>
              </w:rPr>
            </w:pPr>
          </w:p>
          <w:p w14:paraId="351C0CF1"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Thus, we suggest below response:</w:t>
            </w:r>
          </w:p>
          <w:p w14:paraId="102947A1" w14:textId="77777777" w:rsidR="00841040" w:rsidRPr="0013431B"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13431B" w:rsidRDefault="00841040" w:rsidP="00841040">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344E98F" w14:textId="77777777" w:rsidR="00841040" w:rsidRPr="0013431B" w:rsidRDefault="00841040" w:rsidP="00841040">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13431B"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Pr="0013431B" w:rsidRDefault="00841040" w:rsidP="00841040">
            <w:pPr>
              <w:spacing w:after="0" w:line="240" w:lineRule="auto"/>
              <w:rPr>
                <w:rFonts w:ascii="Arial" w:eastAsia="宋体" w:hAnsi="Arial" w:cs="Arial"/>
                <w:lang w:val="en-US" w:eastAsia="zh-CN"/>
              </w:rPr>
            </w:pPr>
            <w:r w:rsidRPr="0013431B">
              <w:rPr>
                <w:rFonts w:ascii="Arial" w:hAnsi="Arial" w:cs="Arial"/>
                <w:b/>
                <w:bCs/>
                <w:lang w:val="en-US"/>
              </w:rPr>
              <w:t xml:space="preserve">However, RAN2 has not </w:t>
            </w:r>
            <w:r w:rsidR="007561C4" w:rsidRPr="0013431B">
              <w:rPr>
                <w:rFonts w:ascii="Arial" w:hAnsi="Arial" w:cs="Arial"/>
                <w:b/>
                <w:bCs/>
                <w:lang w:val="en-US"/>
              </w:rPr>
              <w:t>concluded</w:t>
            </w:r>
            <w:r w:rsidRPr="0013431B">
              <w:rPr>
                <w:rFonts w:ascii="Arial" w:hAnsi="Arial" w:cs="Arial"/>
                <w:b/>
                <w:bCs/>
                <w:lang w:val="en-US"/>
              </w:rPr>
              <w:t xml:space="preserve"> </w:t>
            </w:r>
            <w:r w:rsidR="007561C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p>
        </w:tc>
      </w:tr>
      <w:tr w:rsidR="00A232A4" w:rsidRPr="0013431B" w14:paraId="6FE55367" w14:textId="77777777" w:rsidTr="007A3B4B">
        <w:tc>
          <w:tcPr>
            <w:tcW w:w="1357" w:type="dxa"/>
          </w:tcPr>
          <w:p w14:paraId="46081199" w14:textId="108C9AFA" w:rsidR="00A232A4" w:rsidRPr="0013431B" w:rsidRDefault="005833F6"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3E97F758" w14:textId="22BB093B" w:rsidR="00A232A4" w:rsidRPr="0013431B" w:rsidRDefault="005833F6"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469EC490" w14:textId="2524D93B" w:rsidR="00A232A4" w:rsidRPr="0013431B" w:rsidRDefault="005833F6"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Tends to agree with ZTE</w:t>
            </w:r>
            <w:r w:rsidR="00BC1286" w:rsidRPr="0013431B">
              <w:rPr>
                <w:rFonts w:ascii="Arial" w:eastAsia="宋体" w:hAnsi="Arial" w:cs="Arial"/>
                <w:lang w:val="en-US" w:eastAsia="zh-CN"/>
              </w:rPr>
              <w:t xml:space="preserve"> with minor change</w:t>
            </w:r>
          </w:p>
          <w:p w14:paraId="0F2909D0" w14:textId="79A78D97" w:rsidR="00BC1286" w:rsidRPr="0013431B" w:rsidRDefault="00BC1286" w:rsidP="00BC128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sidRPr="0013431B">
                <w:rPr>
                  <w:rFonts w:ascii="Arial" w:eastAsiaTheme="minorEastAsia" w:hAnsi="Arial" w:cs="Arial"/>
                  <w:i/>
                  <w:iCs/>
                  <w:highlight w:val="yellow"/>
                  <w:lang w:val="en-US" w:eastAsia="zh-CN"/>
                </w:rPr>
                <w:delText>required measurement</w:delText>
              </w:r>
            </w:del>
            <w:ins w:id="29"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w:t>
            </w:r>
            <w:ins w:id="30" w:author="Jiangsheng Fan-OPPO" w:date="2024-10-28T10:18:00Z">
              <w:r w:rsidRPr="0013431B">
                <w:rPr>
                  <w:rFonts w:ascii="Arial" w:eastAsiaTheme="minorEastAsia" w:hAnsi="Arial" w:cs="Arial"/>
                  <w:i/>
                  <w:iCs/>
                  <w:highlight w:val="yellow"/>
                  <w:lang w:val="en-US" w:eastAsia="zh-CN"/>
                </w:rPr>
                <w:t xml:space="preserve">AS </w:t>
              </w:r>
            </w:ins>
            <w:r w:rsidRPr="0013431B">
              <w:rPr>
                <w:rFonts w:ascii="Arial" w:eastAsiaTheme="minorEastAsia" w:hAnsi="Arial" w:cs="Arial"/>
                <w:i/>
                <w:iCs/>
                <w:highlight w:val="yellow"/>
                <w:lang w:val="en-US" w:eastAsia="zh-CN"/>
              </w:rPr>
              <w:t>configurations</w:t>
            </w:r>
            <w:del w:id="31"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ins w:id="32" w:author="Jiangsheng Fan-OPPO" w:date="2024-10-28T10:18:00Z">
              <w:r w:rsidRPr="0013431B">
                <w:rPr>
                  <w:rFonts w:ascii="Arial" w:eastAsiaTheme="minorEastAsia" w:hAnsi="Arial" w:cs="Arial"/>
                  <w:i/>
                  <w:iCs/>
                  <w:lang w:val="en-US" w:eastAsia="zh-CN"/>
                </w:rPr>
                <w:t xml:space="preserve"> The design of AS </w:t>
              </w:r>
              <w:r w:rsidRPr="0013431B">
                <w:rPr>
                  <w:rFonts w:ascii="Arial" w:eastAsiaTheme="minorEastAsia" w:hAnsi="Arial" w:cs="Arial"/>
                  <w:i/>
                  <w:iCs/>
                  <w:highlight w:val="yellow"/>
                  <w:lang w:val="en-US" w:eastAsia="zh-CN"/>
                </w:rPr>
                <w:t>configurations</w:t>
              </w:r>
              <w:r w:rsidRPr="0013431B">
                <w:rPr>
                  <w:rFonts w:ascii="Arial" w:eastAsiaTheme="minorEastAsia" w:hAnsi="Arial" w:cs="Arial"/>
                  <w:i/>
                  <w:iCs/>
                  <w:lang w:val="en-US" w:eastAsia="zh-CN"/>
                </w:rPr>
                <w:t xml:space="preserve"> </w:t>
              </w:r>
            </w:ins>
            <w:ins w:id="33" w:author="Jiangsheng Fan-OPPO" w:date="2024-10-28T10:19:00Z">
              <w:r w:rsidRPr="0013431B">
                <w:rPr>
                  <w:rFonts w:ascii="Arial" w:eastAsiaTheme="minorEastAsia" w:hAnsi="Arial" w:cs="Arial"/>
                  <w:i/>
                  <w:iCs/>
                  <w:lang w:val="en-US" w:eastAsia="zh-CN"/>
                </w:rPr>
                <w:t>is the scope of RAN side.</w:t>
              </w:r>
            </w:ins>
          </w:p>
          <w:p w14:paraId="66F8BFDC" w14:textId="18EC91B6" w:rsidR="00BC1286" w:rsidRPr="0013431B" w:rsidRDefault="00BC1286" w:rsidP="00BC1286">
            <w:pPr>
              <w:spacing w:afterLines="50" w:after="156" w:line="240" w:lineRule="auto"/>
              <w:jc w:val="both"/>
              <w:rPr>
                <w:rFonts w:ascii="Arial" w:eastAsia="宋体" w:hAnsi="Arial" w:cs="Arial"/>
                <w:lang w:val="en-US" w:eastAsia="zh-CN"/>
              </w:rPr>
            </w:pPr>
          </w:p>
        </w:tc>
      </w:tr>
      <w:tr w:rsidR="007A3B4B" w:rsidRPr="0013431B" w14:paraId="03205E7B" w14:textId="77777777" w:rsidTr="007A3B4B">
        <w:tc>
          <w:tcPr>
            <w:tcW w:w="1357" w:type="dxa"/>
            <w:vAlign w:val="center"/>
          </w:tcPr>
          <w:p w14:paraId="46520623" w14:textId="173EA75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8" w:type="dxa"/>
            <w:vAlign w:val="center"/>
          </w:tcPr>
          <w:p w14:paraId="53C2467A" w14:textId="59A6EF53" w:rsidR="007A3B4B" w:rsidRPr="0013431B" w:rsidRDefault="007A3B4B"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F16A763" w14:textId="4E58E9F0" w:rsidR="007A3B4B" w:rsidRPr="0013431B" w:rsidRDefault="007A3B4B" w:rsidP="007A3B4B">
            <w:pPr>
              <w:spacing w:after="0" w:line="240" w:lineRule="auto"/>
              <w:rPr>
                <w:rFonts w:ascii="Arial" w:eastAsia="宋体" w:hAnsi="Arial" w:cs="Arial"/>
                <w:lang w:val="en-US" w:eastAsia="zh-CN"/>
              </w:rPr>
            </w:pPr>
            <w:r w:rsidRPr="0013431B">
              <w:rPr>
                <w:rFonts w:ascii="Arial" w:eastAsia="宋体" w:hAnsi="Arial" w:cs="Arial"/>
                <w:lang w:val="en-US" w:eastAsia="zh-CN"/>
              </w:rPr>
              <w:t>Our understanding is that measurement configuration is a kind of AS configuration for data collection, especially for the BM case. So Rapp suggested wording is fine.</w:t>
            </w:r>
          </w:p>
        </w:tc>
      </w:tr>
      <w:tr w:rsidR="00A4624F" w:rsidRPr="0013431B" w14:paraId="0CDD6C2F" w14:textId="77777777" w:rsidTr="00A4624F">
        <w:tc>
          <w:tcPr>
            <w:tcW w:w="1357" w:type="dxa"/>
          </w:tcPr>
          <w:p w14:paraId="5A8F7C5C" w14:textId="27AE4EBD" w:rsidR="00A4624F" w:rsidRPr="0013431B" w:rsidRDefault="00A4624F"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DA2CCEF" w14:textId="647F5BD6" w:rsidR="00A4624F" w:rsidRPr="0013431B" w:rsidRDefault="00A4624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tcPr>
          <w:p w14:paraId="28FA73BC" w14:textId="3C5ED7F6" w:rsidR="00A4624F" w:rsidRPr="0013431B" w:rsidRDefault="00A4624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We are ok with the</w:t>
            </w:r>
            <w:r w:rsidR="009E7024" w:rsidRPr="0013431B">
              <w:rPr>
                <w:rFonts w:ascii="Arial" w:eastAsia="宋体" w:hAnsi="Arial" w:cs="Arial"/>
                <w:lang w:val="en-US" w:eastAsia="zh-CN"/>
              </w:rPr>
              <w:t xml:space="preserve"> rephasing suggested by Oppo/ZTE</w:t>
            </w:r>
            <w:r w:rsidR="00C43F80" w:rsidRPr="0013431B">
              <w:rPr>
                <w:rFonts w:ascii="Arial" w:eastAsia="宋体" w:hAnsi="Arial" w:cs="Arial"/>
                <w:lang w:val="en-US" w:eastAsia="zh-CN"/>
              </w:rPr>
              <w:t>, or just mentioning that NG-RAN involvement is expected.</w:t>
            </w:r>
            <w:r w:rsidR="004438D3" w:rsidRPr="0013431B">
              <w:rPr>
                <w:rFonts w:ascii="Arial" w:eastAsia="宋体" w:hAnsi="Arial" w:cs="Arial"/>
                <w:lang w:val="en-US" w:eastAsia="zh-CN"/>
              </w:rPr>
              <w:t xml:space="preserve"> We also propose adding the agreement</w:t>
            </w:r>
            <w:r w:rsidR="005E2501" w:rsidRPr="0013431B">
              <w:rPr>
                <w:rFonts w:ascii="Arial" w:eastAsia="宋体" w:hAnsi="Arial" w:cs="Arial"/>
                <w:lang w:val="en-US" w:eastAsia="zh-CN"/>
              </w:rPr>
              <w:t xml:space="preserve"> reached in last meeting:</w:t>
            </w:r>
          </w:p>
          <w:p w14:paraId="05F257B9" w14:textId="77777777" w:rsidR="005E2501" w:rsidRPr="0013431B" w:rsidRDefault="005E2501" w:rsidP="00552D4F">
            <w:pPr>
              <w:spacing w:after="0" w:line="240" w:lineRule="auto"/>
              <w:rPr>
                <w:rFonts w:ascii="Arial" w:eastAsia="宋体" w:hAnsi="Arial" w:cs="Arial"/>
                <w:lang w:val="en-US" w:eastAsia="zh-CN"/>
              </w:rPr>
            </w:pPr>
          </w:p>
          <w:p w14:paraId="772BE411" w14:textId="203209E2" w:rsidR="005E2501" w:rsidRPr="0013431B" w:rsidRDefault="005E2501" w:rsidP="00552D4F">
            <w:pPr>
              <w:spacing w:after="0" w:line="240" w:lineRule="auto"/>
              <w:rPr>
                <w:rFonts w:ascii="Arial" w:eastAsia="宋体" w:hAnsi="Arial" w:cs="Arial"/>
                <w:color w:val="FF0000"/>
                <w:lang w:val="en-US" w:eastAsia="zh-CN"/>
              </w:rPr>
            </w:pPr>
            <w:r w:rsidRPr="0013431B">
              <w:rPr>
                <w:rFonts w:ascii="Arial" w:hAnsi="Arial" w:cs="Arial"/>
                <w:i/>
                <w:iCs/>
                <w:lang w:val="en-US" w:eastAsia="zh-CN"/>
              </w:rPr>
              <w:t>“</w:t>
            </w:r>
            <w:r w:rsidR="00C43F80" w:rsidRPr="0013431B">
              <w:rPr>
                <w:rFonts w:ascii="Arial" w:eastAsiaTheme="minorEastAsia" w:hAnsi="Arial" w:cs="Arial"/>
                <w:i/>
                <w:iCs/>
                <w:highlight w:val="yellow"/>
                <w:lang w:val="en-US" w:eastAsia="zh-CN"/>
              </w:rPr>
              <w:t>RAN2 confirms that the NG-RAN is involved in the data collection process</w:t>
            </w:r>
            <w:r w:rsidR="00D463FD" w:rsidRPr="0013431B">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sidR="00C43F80" w:rsidRPr="0013431B">
              <w:rPr>
                <w:rFonts w:ascii="Arial" w:eastAsiaTheme="minorEastAsia" w:hAnsi="Arial" w:cs="Arial"/>
                <w:i/>
                <w:iCs/>
                <w:highlight w:val="yellow"/>
                <w:lang w:val="en-US" w:eastAsia="zh-CN"/>
              </w:rPr>
              <w:t xml:space="preserve">. </w:t>
            </w:r>
            <w:r w:rsidR="00C51B79" w:rsidRPr="0013431B">
              <w:rPr>
                <w:rFonts w:ascii="Arial" w:eastAsiaTheme="minorEastAsia" w:hAnsi="Arial" w:cs="Arial"/>
                <w:i/>
                <w:iCs/>
                <w:color w:val="FF0000"/>
                <w:lang w:val="en-US" w:eastAsia="zh-CN"/>
              </w:rPr>
              <w:t>RAN2 further agreed that d</w:t>
            </w:r>
            <w:r w:rsidRPr="0013431B">
              <w:rPr>
                <w:rFonts w:ascii="Arial" w:eastAsiaTheme="minorEastAsia" w:hAnsi="Arial" w:cs="Arial"/>
                <w:i/>
                <w:iCs/>
                <w:color w:val="FF0000"/>
                <w:lang w:val="en-US" w:eastAsia="zh-CN"/>
              </w:rPr>
              <w:t xml:space="preserve">ata </w:t>
            </w:r>
            <w:r w:rsidRPr="0013431B">
              <w:rPr>
                <w:rFonts w:ascii="Arial" w:eastAsiaTheme="minorEastAsia" w:hAnsi="Arial" w:cs="Arial"/>
                <w:i/>
                <w:iCs/>
                <w:color w:val="FF0000"/>
                <w:lang w:val="en-US" w:eastAsia="zh-CN"/>
              </w:rPr>
              <w:lastRenderedPageBreak/>
              <w:t xml:space="preserve">collection initiation and configuration for data collection is under network control.  </w:t>
            </w:r>
            <w:r w:rsidR="00C51B79" w:rsidRPr="0013431B">
              <w:rPr>
                <w:rFonts w:ascii="Arial" w:eastAsiaTheme="minorEastAsia" w:hAnsi="Arial" w:cs="Arial"/>
                <w:i/>
                <w:iCs/>
                <w:color w:val="FF0000"/>
                <w:lang w:val="en-US" w:eastAsia="zh-CN"/>
              </w:rPr>
              <w:t xml:space="preserve">It is </w:t>
            </w:r>
            <w:r w:rsidRPr="0013431B">
              <w:rPr>
                <w:rFonts w:ascii="Arial" w:eastAsiaTheme="minorEastAsia" w:hAnsi="Arial" w:cs="Arial"/>
                <w:i/>
                <w:iCs/>
                <w:color w:val="FF0000"/>
                <w:lang w:val="en-US" w:eastAsia="zh-CN"/>
              </w:rPr>
              <w:t>FFS how the NW determines whether data collection should be initiated (e.g. via UE requests (UE directly</w:t>
            </w:r>
            <w:r w:rsidR="00060D06" w:rsidRPr="0013431B">
              <w:rPr>
                <w:rFonts w:ascii="Arial" w:eastAsiaTheme="minorEastAsia" w:hAnsi="Arial" w:cs="Arial"/>
                <w:i/>
                <w:iCs/>
                <w:color w:val="FF0000"/>
                <w:lang w:val="en-US" w:eastAsia="zh-CN"/>
              </w:rPr>
              <w:t>)</w:t>
            </w:r>
            <w:r w:rsidRPr="0013431B">
              <w:rPr>
                <w:rFonts w:ascii="Arial" w:eastAsiaTheme="minorEastAsia" w:hAnsi="Arial" w:cs="Arial"/>
                <w:i/>
                <w:iCs/>
                <w:color w:val="FF0000"/>
                <w:lang w:val="en-US" w:eastAsia="zh-CN"/>
              </w:rPr>
              <w:t xml:space="preserve"> or UE server)”</w:t>
            </w:r>
          </w:p>
          <w:p w14:paraId="799CBBCC" w14:textId="3AF8302C" w:rsidR="005E2501" w:rsidRPr="0013431B" w:rsidRDefault="005E2501" w:rsidP="00552D4F">
            <w:pPr>
              <w:spacing w:after="0" w:line="240" w:lineRule="auto"/>
              <w:rPr>
                <w:rFonts w:ascii="Arial" w:eastAsia="宋体" w:hAnsi="Arial" w:cs="Arial"/>
                <w:lang w:val="en-US" w:eastAsia="zh-CN"/>
              </w:rPr>
            </w:pPr>
          </w:p>
        </w:tc>
      </w:tr>
      <w:tr w:rsidR="00985ED8" w:rsidRPr="0013431B" w14:paraId="167CD520" w14:textId="77777777" w:rsidTr="00552D4F">
        <w:tc>
          <w:tcPr>
            <w:tcW w:w="1357" w:type="dxa"/>
          </w:tcPr>
          <w:p w14:paraId="17463746" w14:textId="3C37E95C"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Mediatek</w:t>
            </w:r>
          </w:p>
        </w:tc>
        <w:tc>
          <w:tcPr>
            <w:tcW w:w="1338" w:type="dxa"/>
            <w:vAlign w:val="center"/>
          </w:tcPr>
          <w:p w14:paraId="7BC33797" w14:textId="4800427E"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w:t>
            </w:r>
          </w:p>
        </w:tc>
        <w:tc>
          <w:tcPr>
            <w:tcW w:w="5623" w:type="dxa"/>
            <w:vAlign w:val="center"/>
          </w:tcPr>
          <w:p w14:paraId="0B38A0C8" w14:textId="4D03ADF8"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sidRPr="0013431B">
              <w:rPr>
                <w:rFonts w:ascii="Arial" w:eastAsiaTheme="minorEastAsia" w:hAnsi="Arial" w:cs="Arial"/>
                <w:i/>
                <w:iCs/>
                <w:strike/>
                <w:color w:val="FF0000"/>
                <w:lang w:val="en-US" w:eastAsia="zh-CN"/>
              </w:rPr>
              <w:t>and</w:t>
            </w:r>
            <w:r w:rsidRPr="0013431B">
              <w:rPr>
                <w:rFonts w:ascii="Arial" w:eastAsiaTheme="minorEastAsia" w:hAnsi="Arial" w:cs="Arial"/>
                <w:i/>
                <w:iCs/>
                <w:color w:val="FF0000"/>
                <w:lang w:val="en-US" w:eastAsia="zh-CN"/>
              </w:rPr>
              <w:t xml:space="preserve"> </w:t>
            </w:r>
            <w:r w:rsidRPr="0013431B">
              <w:rPr>
                <w:rFonts w:ascii="Arial" w:eastAsiaTheme="minorEastAsia" w:hAnsi="Arial" w:cs="Arial"/>
                <w:i/>
                <w:iCs/>
                <w:lang w:val="en-US" w:eastAsia="zh-CN"/>
              </w:rPr>
              <w:t xml:space="preserve">initiating the data collection </w:t>
            </w:r>
            <w:r w:rsidRPr="0013431B">
              <w:rPr>
                <w:rFonts w:ascii="Arial" w:eastAsiaTheme="minorEastAsia" w:hAnsi="Arial" w:cs="Arial"/>
                <w:i/>
                <w:iCs/>
                <w:color w:val="FF0000"/>
                <w:lang w:val="en-US" w:eastAsia="zh-CN"/>
              </w:rPr>
              <w:t>and controlling data transfer from the UE to the server for data collection for UE-side model training/OTT server</w:t>
            </w:r>
            <w:r w:rsidRPr="0013431B">
              <w:rPr>
                <w:rFonts w:ascii="Arial" w:eastAsiaTheme="minorEastAsia" w:hAnsi="Arial" w:cs="Arial"/>
                <w:i/>
                <w:iCs/>
                <w:lang w:val="en-US" w:eastAsia="zh-CN"/>
              </w:rPr>
              <w:t>.</w:t>
            </w:r>
          </w:p>
        </w:tc>
      </w:tr>
      <w:tr w:rsidR="00CC0017" w:rsidRPr="0013431B" w14:paraId="4D46C2B7" w14:textId="77777777" w:rsidTr="00552D4F">
        <w:tc>
          <w:tcPr>
            <w:tcW w:w="1357" w:type="dxa"/>
          </w:tcPr>
          <w:p w14:paraId="4BB7A235" w14:textId="71D0717C"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5ED6B8E7" w14:textId="0A995086" w:rsidR="00CC0017" w:rsidRPr="0013431B" w:rsidRDefault="00CC0017"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as baseline</w:t>
            </w:r>
          </w:p>
        </w:tc>
        <w:tc>
          <w:tcPr>
            <w:tcW w:w="5623" w:type="dxa"/>
            <w:vAlign w:val="center"/>
          </w:tcPr>
          <w:p w14:paraId="6E805B98" w14:textId="13F7E0EE"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RAN2 confirms that the NG-RAN is involved in the data collection process</w:t>
            </w:r>
            <w:r w:rsidRPr="0013431B">
              <w:rPr>
                <w:rFonts w:ascii="Arial" w:hAnsi="Arial" w:cs="Arial"/>
                <w:color w:val="FF0000"/>
                <w:u w:val="single"/>
                <w:lang w:val="en-US"/>
              </w:rPr>
              <w:t xml:space="preserve"> for option 3</w:t>
            </w:r>
            <w:r w:rsidRPr="0013431B">
              <w:rPr>
                <w:rFonts w:ascii="Arial" w:hAnsi="Arial" w:cs="Arial"/>
                <w:lang w:val="en-US"/>
              </w:rPr>
              <w:t xml:space="preserve">, and this includes at least providing the UE with the required measurement configurations and initiating the data collection. </w:t>
            </w:r>
            <w:r w:rsidRPr="0013431B">
              <w:rPr>
                <w:rFonts w:ascii="Arial" w:hAnsi="Arial" w:cs="Arial"/>
                <w:color w:val="FF0000"/>
                <w:u w:val="single"/>
                <w:lang w:val="en-US"/>
              </w:rPr>
              <w:t xml:space="preserve">For other </w:t>
            </w:r>
            <w:r w:rsidR="00116B5A" w:rsidRPr="0013431B">
              <w:rPr>
                <w:rFonts w:ascii="Arial" w:hAnsi="Arial" w:cs="Arial"/>
                <w:color w:val="FF0000"/>
                <w:u w:val="single"/>
                <w:lang w:val="en-US"/>
              </w:rPr>
              <w:t>Option</w:t>
            </w:r>
            <w:r w:rsidRPr="0013431B">
              <w:rPr>
                <w:rFonts w:ascii="Arial" w:hAnsi="Arial" w:cs="Arial"/>
                <w:color w:val="FF0000"/>
                <w:u w:val="single"/>
                <w:lang w:val="en-US"/>
              </w:rPr>
              <w:t>s, the data collection process is transparent to NG-RAN.</w:t>
            </w:r>
          </w:p>
        </w:tc>
      </w:tr>
      <w:tr w:rsidR="000444DF" w:rsidRPr="0013431B" w14:paraId="33227470" w14:textId="77777777" w:rsidTr="00552D4F">
        <w:tc>
          <w:tcPr>
            <w:tcW w:w="1357" w:type="dxa"/>
          </w:tcPr>
          <w:p w14:paraId="099A5F29" w14:textId="120EE157" w:rsidR="000444DF" w:rsidRPr="0013431B" w:rsidRDefault="000444DF"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657C0CAF" w:rsidR="000444DF" w:rsidRPr="0013431B" w:rsidRDefault="000444DF" w:rsidP="00985ED8">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20DF573D" w14:textId="2F71CB80" w:rsidR="000444DF" w:rsidRPr="0013431B" w:rsidRDefault="000444DF" w:rsidP="00985ED8">
            <w:pPr>
              <w:spacing w:after="0" w:line="240" w:lineRule="auto"/>
              <w:rPr>
                <w:rFonts w:ascii="Arial" w:hAnsi="Arial" w:cs="Arial"/>
                <w:lang w:val="en-US"/>
              </w:rPr>
            </w:pPr>
            <w:r>
              <w:rPr>
                <w:rFonts w:ascii="Arial" w:hAnsi="Arial" w:cs="Arial"/>
                <w:lang w:val="en-US"/>
              </w:rPr>
              <w:t xml:space="preserve">We are OK with the </w:t>
            </w:r>
            <w:r w:rsidR="00B90E5B">
              <w:rPr>
                <w:rFonts w:ascii="Arial" w:hAnsi="Arial" w:cs="Arial"/>
                <w:lang w:val="en-US"/>
              </w:rPr>
              <w:t xml:space="preserve">rephrasing suggested by </w:t>
            </w:r>
            <w:r w:rsidR="005D7854">
              <w:rPr>
                <w:rFonts w:ascii="Arial" w:hAnsi="Arial" w:cs="Arial"/>
                <w:lang w:val="en-US"/>
              </w:rPr>
              <w:t>Ericsson.</w:t>
            </w:r>
          </w:p>
        </w:tc>
      </w:tr>
      <w:tr w:rsidR="000E0263" w:rsidRPr="0013431B" w14:paraId="210E2CED" w14:textId="77777777" w:rsidTr="000E0263">
        <w:tc>
          <w:tcPr>
            <w:tcW w:w="1357" w:type="dxa"/>
          </w:tcPr>
          <w:p w14:paraId="251FE82A" w14:textId="3183C14B" w:rsidR="000E0263" w:rsidRDefault="000E0263" w:rsidP="000E0263">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541A5006" w14:textId="269B2F97" w:rsidR="000E0263" w:rsidRDefault="000E0263" w:rsidP="000E0263">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2A7D896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0E0263" w:rsidRPr="007B3D3A" w:rsidRDefault="000E0263" w:rsidP="000E0263">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a) initiating (e.g. triggering) of UE-sided data collection</w:t>
            </w:r>
          </w:p>
          <w:p w14:paraId="39793A6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b) terminating collection of UE-sided data collection</w:t>
            </w:r>
          </w:p>
          <w:p w14:paraId="7AC1E6E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c) configure the UE</w:t>
            </w:r>
            <w:r>
              <w:rPr>
                <w:rFonts w:ascii="Arial" w:eastAsiaTheme="minorEastAsia" w:hAnsi="Arial" w:cs="Arial"/>
                <w:i/>
                <w:lang w:val="en-US" w:eastAsia="zh-CN"/>
              </w:rPr>
              <w:t xml:space="preserve"> </w:t>
            </w:r>
            <w:r w:rsidRPr="003722F9">
              <w:rPr>
                <w:rFonts w:ascii="Arial" w:eastAsiaTheme="minorEastAsia" w:hAnsi="Arial" w:cs="Arial"/>
                <w:i/>
                <w:lang w:val="en-US" w:eastAsia="zh-CN"/>
              </w:rPr>
              <w:t>with measurement configuration associated to data collection for training</w:t>
            </w:r>
          </w:p>
          <w:p w14:paraId="107CDBEF" w14:textId="7BC3AD7D" w:rsidR="000E0263" w:rsidRDefault="000E0263" w:rsidP="000E0263">
            <w:pPr>
              <w:spacing w:after="0" w:line="240" w:lineRule="auto"/>
              <w:jc w:val="both"/>
              <w:rPr>
                <w:rFonts w:ascii="Arial" w:hAnsi="Arial" w:cs="Arial"/>
                <w:lang w:val="en-US"/>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d) control data transfer</w:t>
            </w:r>
          </w:p>
        </w:tc>
      </w:tr>
      <w:tr w:rsidR="00A44552" w:rsidRPr="0013431B" w14:paraId="3D247D7E" w14:textId="77777777" w:rsidTr="00F43369">
        <w:tc>
          <w:tcPr>
            <w:tcW w:w="1357" w:type="dxa"/>
            <w:vAlign w:val="center"/>
          </w:tcPr>
          <w:p w14:paraId="1AF9283A" w14:textId="60FE3911" w:rsidR="00A44552" w:rsidRDefault="00A44552" w:rsidP="00A44552">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338" w:type="dxa"/>
            <w:vAlign w:val="center"/>
          </w:tcPr>
          <w:p w14:paraId="638900A0" w14:textId="13E029A1" w:rsidR="00A44552" w:rsidRDefault="00A44552" w:rsidP="00A44552">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19A9C0E9" w14:textId="77777777" w:rsidR="00A44552" w:rsidRDefault="00A44552" w:rsidP="00A44552">
            <w:pPr>
              <w:spacing w:after="0" w:line="240" w:lineRule="auto"/>
              <w:rPr>
                <w:rFonts w:ascii="Arial" w:eastAsia="宋体"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宋体" w:hAnsi="Arial" w:cs="Arial"/>
                <w:lang w:val="en-US" w:eastAsia="zh-CN"/>
              </w:rPr>
              <w:t xml:space="preserve">we could reply to SA2 that: </w:t>
            </w:r>
            <w:r w:rsidRPr="00E57959">
              <w:rPr>
                <w:rFonts w:ascii="Arial" w:eastAsia="宋体" w:hAnsi="Arial" w:cs="Arial"/>
                <w:b/>
                <w:bCs/>
                <w:lang w:val="en-US" w:eastAsia="zh-CN"/>
              </w:rPr>
              <w:t xml:space="preserve">NG-RAN is involved in the data collection procedure, at least in configuring the required measurements </w:t>
            </w:r>
            <w:r>
              <w:rPr>
                <w:rFonts w:ascii="Arial" w:eastAsia="宋体" w:hAnsi="Arial" w:cs="Arial"/>
                <w:b/>
                <w:bCs/>
                <w:lang w:val="en-US" w:eastAsia="zh-CN"/>
              </w:rPr>
              <w:t>in some use cases (e.g. beam management).</w:t>
            </w:r>
          </w:p>
          <w:p w14:paraId="205A5FB2" w14:textId="77777777" w:rsidR="00A44552" w:rsidRDefault="00A44552" w:rsidP="00A44552">
            <w:pPr>
              <w:spacing w:after="0" w:line="240" w:lineRule="auto"/>
              <w:rPr>
                <w:rFonts w:ascii="Arial" w:eastAsia="宋体" w:hAnsi="Arial" w:cs="Arial"/>
                <w:b/>
                <w:bCs/>
                <w:lang w:val="en-US" w:eastAsia="zh-CN"/>
              </w:rPr>
            </w:pPr>
          </w:p>
          <w:p w14:paraId="19E9E5E0" w14:textId="4615FA38" w:rsidR="00A44552" w:rsidRDefault="00A44552" w:rsidP="00A44552">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BF206C" w:rsidRPr="0013431B" w14:paraId="12131B0A" w14:textId="77777777" w:rsidTr="00F43369">
        <w:tc>
          <w:tcPr>
            <w:tcW w:w="1357" w:type="dxa"/>
            <w:vAlign w:val="center"/>
          </w:tcPr>
          <w:p w14:paraId="58BF374C" w14:textId="59CDDEA3" w:rsidR="00BF206C" w:rsidRDefault="00BF206C" w:rsidP="00A44552">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338" w:type="dxa"/>
            <w:vAlign w:val="center"/>
          </w:tcPr>
          <w:p w14:paraId="3AB94F27" w14:textId="5C2E61A1" w:rsidR="00BF206C" w:rsidRDefault="00F6440F"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21E5E43" w14:textId="77777777" w:rsidR="00BF206C" w:rsidRDefault="00BF206C" w:rsidP="00A44552">
            <w:pPr>
              <w:spacing w:after="0" w:line="240" w:lineRule="auto"/>
              <w:rPr>
                <w:rFonts w:ascii="Arial" w:eastAsiaTheme="minorEastAsia" w:hAnsi="Arial" w:cs="Arial"/>
                <w:lang w:val="en-US" w:eastAsia="zh-CN"/>
              </w:rPr>
            </w:pPr>
          </w:p>
        </w:tc>
      </w:tr>
      <w:tr w:rsidR="006841B1" w:rsidRPr="0013431B" w14:paraId="7A7ABA71" w14:textId="77777777" w:rsidTr="00F43369">
        <w:tc>
          <w:tcPr>
            <w:tcW w:w="1357" w:type="dxa"/>
          </w:tcPr>
          <w:p w14:paraId="6EE5801B" w14:textId="0179657A" w:rsidR="006841B1" w:rsidRDefault="006841B1" w:rsidP="006841B1">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2936A4C8" w:rsidR="006841B1" w:rsidRDefault="006841B1" w:rsidP="006841B1">
            <w:pPr>
              <w:spacing w:after="0" w:line="240" w:lineRule="auto"/>
              <w:jc w:val="both"/>
              <w:rPr>
                <w:rFonts w:ascii="Arial" w:eastAsia="宋体" w:hAnsi="Arial" w:cs="Arial"/>
                <w:lang w:val="en-US" w:eastAsia="zh-CN"/>
              </w:rPr>
            </w:pPr>
            <w:r>
              <w:rPr>
                <w:rFonts w:ascii="Arial" w:eastAsia="宋体" w:hAnsi="Arial" w:cs="Arial" w:hint="eastAsia"/>
                <w:lang w:val="en-US" w:eastAsia="zh-CN"/>
              </w:rPr>
              <w:t>Yes with comments</w:t>
            </w:r>
          </w:p>
        </w:tc>
        <w:tc>
          <w:tcPr>
            <w:tcW w:w="5623" w:type="dxa"/>
            <w:vAlign w:val="center"/>
          </w:tcPr>
          <w:p w14:paraId="79E8FE8F" w14:textId="601A9E3F" w:rsidR="006841B1" w:rsidRDefault="006841B1" w:rsidP="006841B1">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sidRPr="00E34541">
              <w:rPr>
                <w:rFonts w:ascii="Arial" w:eastAsiaTheme="minorEastAsia" w:hAnsi="Arial" w:cs="Arial"/>
                <w:lang w:val="en-US" w:eastAsia="zh-CN"/>
              </w:rPr>
              <w:t xml:space="preserve"> NG-RAN can be involved in the data collection process, and this includes providing the UE with </w:t>
            </w:r>
            <w:r w:rsidRPr="00E34541">
              <w:rPr>
                <w:rFonts w:ascii="Arial" w:eastAsiaTheme="minorEastAsia" w:hAnsi="Arial" w:cs="Arial"/>
                <w:lang w:val="en-US" w:eastAsia="zh-CN"/>
              </w:rPr>
              <w:lastRenderedPageBreak/>
              <w:t xml:space="preserve">the data collection related </w:t>
            </w:r>
            <w:r>
              <w:rPr>
                <w:rFonts w:ascii="Arial" w:eastAsiaTheme="minorEastAsia" w:hAnsi="Arial" w:cs="Arial" w:hint="eastAsia"/>
                <w:lang w:val="en-US" w:eastAsia="zh-CN"/>
              </w:rPr>
              <w:t>measurement</w:t>
            </w:r>
            <w:r w:rsidRPr="00E34541">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A46003" w:rsidRPr="0013431B" w14:paraId="1EE04D5B" w14:textId="77777777" w:rsidTr="00F43369">
        <w:tc>
          <w:tcPr>
            <w:tcW w:w="1357" w:type="dxa"/>
          </w:tcPr>
          <w:p w14:paraId="56A593EA" w14:textId="3BF61A65" w:rsidR="00A46003" w:rsidRDefault="00A46003" w:rsidP="00A46003">
            <w:pPr>
              <w:spacing w:after="0" w:line="240" w:lineRule="auto"/>
              <w:jc w:val="both"/>
              <w:rPr>
                <w:rFonts w:ascii="Arial" w:eastAsiaTheme="minorEastAsia" w:hAnsi="Arial" w:cs="Arial"/>
                <w:lang w:val="en-US" w:eastAsia="zh-CN"/>
              </w:rPr>
            </w:pPr>
            <w:r>
              <w:rPr>
                <w:rFonts w:ascii="Arial" w:eastAsia="宋体" w:hAnsi="Arial" w:cs="Arial"/>
                <w:lang w:val="en-US" w:eastAsia="zh-CN"/>
              </w:rPr>
              <w:lastRenderedPageBreak/>
              <w:t>Google</w:t>
            </w:r>
          </w:p>
        </w:tc>
        <w:tc>
          <w:tcPr>
            <w:tcW w:w="1338" w:type="dxa"/>
          </w:tcPr>
          <w:p w14:paraId="29285F7C" w14:textId="1929D5D6" w:rsidR="00A46003" w:rsidRDefault="00A46003" w:rsidP="00A46003">
            <w:pPr>
              <w:spacing w:after="0" w:line="240" w:lineRule="auto"/>
              <w:jc w:val="both"/>
              <w:rPr>
                <w:rFonts w:ascii="Arial" w:eastAsia="宋体" w:hAnsi="Arial" w:cs="Arial"/>
                <w:lang w:val="en-US" w:eastAsia="zh-CN"/>
              </w:rPr>
            </w:pPr>
            <w:r>
              <w:rPr>
                <w:rFonts w:ascii="Arial" w:eastAsia="宋体" w:hAnsi="Arial" w:cs="Arial"/>
                <w:lang w:val="en-US" w:eastAsia="zh-CN"/>
              </w:rPr>
              <w:t>No, See comments</w:t>
            </w:r>
          </w:p>
        </w:tc>
        <w:tc>
          <w:tcPr>
            <w:tcW w:w="5623" w:type="dxa"/>
          </w:tcPr>
          <w:p w14:paraId="3C1EFA5C" w14:textId="77777777" w:rsidR="00A46003" w:rsidRPr="006F4CE0" w:rsidRDefault="00A46003" w:rsidP="00A46003">
            <w:pPr>
              <w:spacing w:line="240" w:lineRule="auto"/>
              <w:rPr>
                <w:rFonts w:ascii="Arial" w:eastAsia="宋体" w:hAnsi="Arial" w:cs="Arial"/>
                <w:lang w:val="en-US" w:eastAsia="zh-CN"/>
              </w:rPr>
            </w:pPr>
            <w:r>
              <w:rPr>
                <w:rFonts w:ascii="Arial" w:eastAsia="宋体" w:hAnsi="Arial" w:cs="Arial"/>
                <w:lang w:val="en-US" w:eastAsia="zh-CN"/>
              </w:rPr>
              <w:t>Based on our reply to A, we prefer the following response to SA2:</w:t>
            </w:r>
          </w:p>
          <w:p w14:paraId="5DD0A6E7" w14:textId="426CEB6B" w:rsidR="00A46003" w:rsidRPr="00A26045" w:rsidRDefault="00A46003" w:rsidP="00A46003">
            <w:pPr>
              <w:spacing w:line="240" w:lineRule="auto"/>
              <w:rPr>
                <w:rFonts w:ascii="Arial" w:eastAsiaTheme="minorEastAsia" w:hAnsi="Arial" w:cs="Arial"/>
                <w:i/>
                <w:lang w:val="en-US" w:eastAsia="zh-CN"/>
              </w:rPr>
            </w:pPr>
            <w:r w:rsidRPr="00042216">
              <w:rPr>
                <w:rFonts w:ascii="Arial" w:eastAsia="宋体" w:hAnsi="Arial" w:cs="Arial"/>
                <w:i/>
                <w:lang w:val="en-US" w:eastAsia="zh-CN"/>
              </w:rPr>
              <w:t xml:space="preserve">RAN2 confirms that the NG-RAN is involved in the data collection process, and this includes at least providing the UE with the required measurement </w:t>
            </w:r>
            <w:r w:rsidRPr="00DE2315">
              <w:rPr>
                <w:rFonts w:ascii="Arial" w:eastAsia="宋体" w:hAnsi="Arial" w:cs="Arial"/>
                <w:i/>
                <w:lang w:val="en-US" w:eastAsia="zh-CN"/>
              </w:rPr>
              <w:t xml:space="preserve">configurations </w:t>
            </w:r>
            <w:r w:rsidRPr="00A26045">
              <w:rPr>
                <w:rFonts w:ascii="Arial" w:eastAsia="宋体" w:hAnsi="Arial" w:cs="Arial"/>
                <w:i/>
                <w:color w:val="FF0000"/>
                <w:u w:val="single"/>
                <w:lang w:val="en-US" w:eastAsia="zh-CN"/>
              </w:rPr>
              <w:t>for BM case</w:t>
            </w:r>
            <w:r w:rsidRPr="00A26045">
              <w:rPr>
                <w:rFonts w:ascii="Arial" w:eastAsiaTheme="minorEastAsia" w:hAnsi="Arial" w:cs="Arial"/>
                <w:i/>
                <w:iCs/>
                <w:color w:val="FF0000"/>
                <w:u w:val="single"/>
                <w:lang w:val="en-US" w:eastAsia="zh-CN"/>
              </w:rPr>
              <w:t xml:space="preserve"> </w:t>
            </w:r>
            <w:r w:rsidRPr="00A26045">
              <w:rPr>
                <w:rFonts w:ascii="Arial" w:eastAsiaTheme="minorEastAsia" w:hAnsi="Arial" w:cs="Arial"/>
                <w:i/>
                <w:iCs/>
                <w:strike/>
                <w:color w:val="FF0000"/>
                <w:lang w:val="en-US" w:eastAsia="zh-CN"/>
              </w:rPr>
              <w:t>and initiating the data collection</w:t>
            </w:r>
            <w:r w:rsidRPr="00A26045">
              <w:rPr>
                <w:rFonts w:ascii="Arial" w:eastAsia="宋体" w:hAnsi="Arial" w:cs="Arial"/>
                <w:i/>
                <w:color w:val="FF0000"/>
                <w:lang w:val="en-US" w:eastAsia="zh-CN"/>
              </w:rPr>
              <w:t xml:space="preserve">. </w:t>
            </w:r>
            <w:r w:rsidRPr="00A26045">
              <w:rPr>
                <w:rFonts w:ascii="Arial" w:eastAsiaTheme="minorEastAsia" w:hAnsi="Arial" w:cs="Arial"/>
                <w:i/>
                <w:lang w:val="en-US" w:eastAsia="zh-CN"/>
              </w:rPr>
              <w:t>For initiating of data collection, it’s up to UE</w:t>
            </w:r>
            <w:r w:rsidR="00676273">
              <w:rPr>
                <w:rFonts w:ascii="Arial" w:eastAsiaTheme="minorEastAsia" w:hAnsi="Arial" w:cs="Arial"/>
                <w:i/>
                <w:lang w:val="en-US" w:eastAsia="zh-CN"/>
              </w:rPr>
              <w:t xml:space="preserve"> implementation</w:t>
            </w:r>
            <w:r w:rsidRPr="00A26045">
              <w:rPr>
                <w:rFonts w:ascii="Arial" w:eastAsiaTheme="minorEastAsia" w:hAnsi="Arial" w:cs="Arial"/>
                <w:i/>
                <w:lang w:val="en-US" w:eastAsia="zh-CN"/>
              </w:rPr>
              <w:t>.</w:t>
            </w:r>
            <w:r w:rsidRPr="00A26045">
              <w:rPr>
                <w:rFonts w:ascii="Arial" w:eastAsia="宋体" w:hAnsi="Arial" w:cs="Arial"/>
                <w:i/>
                <w:lang w:val="en-US" w:eastAsia="zh-CN"/>
              </w:rPr>
              <w:t xml:space="preserve"> </w:t>
            </w:r>
          </w:p>
          <w:p w14:paraId="0CE3EBF8" w14:textId="289FE53B" w:rsidR="00A46003" w:rsidRDefault="00A46003" w:rsidP="00A46003">
            <w:pPr>
              <w:spacing w:after="0" w:line="240" w:lineRule="auto"/>
              <w:rPr>
                <w:rFonts w:ascii="Arial" w:eastAsiaTheme="minorEastAsia" w:hAnsi="Arial" w:cs="Arial"/>
                <w:lang w:val="en-US" w:eastAsia="zh-CN"/>
              </w:rPr>
            </w:pPr>
            <w:r>
              <w:rPr>
                <w:rFonts w:ascii="Arial" w:eastAsia="宋体" w:hAnsi="Arial" w:cs="Arial"/>
                <w:lang w:val="en-US" w:eastAsia="zh-CN"/>
              </w:rPr>
              <w:t>Besides, the suggestions from ZTE or Ericsson are both fine.</w:t>
            </w:r>
          </w:p>
        </w:tc>
      </w:tr>
      <w:tr w:rsidR="00A63BE9" w:rsidRPr="0013431B" w14:paraId="148874EF" w14:textId="77777777" w:rsidTr="00F43369">
        <w:tc>
          <w:tcPr>
            <w:tcW w:w="1357" w:type="dxa"/>
          </w:tcPr>
          <w:p w14:paraId="7F890C40" w14:textId="675895AA" w:rsidR="00A63BE9" w:rsidRDefault="00A63BE9" w:rsidP="00A46003">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338" w:type="dxa"/>
          </w:tcPr>
          <w:p w14:paraId="47A7F8C6" w14:textId="611D5EA7" w:rsidR="00A63BE9" w:rsidRDefault="00A63BE9" w:rsidP="00A46003">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11FF91C9" w14:textId="07FD9FD2" w:rsidR="00A63BE9" w:rsidRDefault="00A63BE9" w:rsidP="00A63BE9">
            <w:pPr>
              <w:spacing w:line="240" w:lineRule="auto"/>
              <w:rPr>
                <w:rFonts w:ascii="Arial" w:eastAsia="宋体" w:hAnsi="Arial" w:cs="Arial"/>
                <w:lang w:val="en-US" w:eastAsia="zh-CN"/>
              </w:rPr>
            </w:pPr>
            <w:r>
              <w:rPr>
                <w:rFonts w:ascii="Arial" w:eastAsia="宋体" w:hAnsi="Arial" w:cs="Arial"/>
                <w:lang w:val="en-US" w:eastAsia="zh-CN"/>
              </w:rPr>
              <w:t xml:space="preserve">As mentioned in our previous response, the most we can say at this point is that controllability as discussed in RAN2 so far only refers to data transfer, and that for </w:t>
            </w:r>
            <w:r w:rsidRPr="00A63BE9">
              <w:rPr>
                <w:rFonts w:ascii="Arial" w:eastAsia="宋体" w:hAnsi="Arial" w:cs="Arial"/>
                <w:lang w:val="en-US" w:eastAsia="zh-CN"/>
              </w:rPr>
              <w:t>UE-data collection controllability</w:t>
            </w:r>
            <w:r>
              <w:rPr>
                <w:rFonts w:ascii="Arial" w:eastAsia="宋体" w:hAnsi="Arial" w:cs="Arial"/>
                <w:lang w:val="en-US" w:eastAsia="zh-CN"/>
              </w:rPr>
              <w:t xml:space="preserve"> and whether it requires</w:t>
            </w:r>
            <w:r w:rsidRPr="00A63BE9">
              <w:rPr>
                <w:rFonts w:ascii="Arial" w:eastAsia="宋体" w:hAnsi="Arial" w:cs="Arial"/>
                <w:lang w:val="en-US" w:eastAsia="zh-CN"/>
              </w:rPr>
              <w:t xml:space="preserve"> NG-RAN involvement</w:t>
            </w:r>
            <w:r>
              <w:rPr>
                <w:rFonts w:ascii="Arial" w:eastAsia="宋体" w:hAnsi="Arial" w:cs="Arial"/>
                <w:lang w:val="en-US" w:eastAsia="zh-CN"/>
              </w:rPr>
              <w:t xml:space="preserve"> – there is no current consensus in RAN2.</w:t>
            </w:r>
          </w:p>
        </w:tc>
      </w:tr>
    </w:tbl>
    <w:p w14:paraId="07E16FEE" w14:textId="3F482232" w:rsidR="00014D40" w:rsidRDefault="00014D40">
      <w:pPr>
        <w:spacing w:afterLines="50" w:after="156" w:line="240" w:lineRule="auto"/>
        <w:jc w:val="both"/>
        <w:rPr>
          <w:rFonts w:ascii="Arial" w:eastAsiaTheme="minorEastAsia" w:hAnsi="Arial" w:cs="Arial"/>
          <w:lang w:val="en-US" w:eastAsia="zh-CN"/>
        </w:rPr>
      </w:pPr>
    </w:p>
    <w:p w14:paraId="3C8E3306" w14:textId="4147B22B" w:rsidR="0036551A" w:rsidRPr="004561C6" w:rsidRDefault="00391BA5">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0E32787C" w14:textId="0CEE9203" w:rsidR="0036551A" w:rsidRPr="004561C6" w:rsidRDefault="00DF31CB">
      <w:pPr>
        <w:spacing w:afterLines="50" w:after="156" w:line="240" w:lineRule="auto"/>
        <w:jc w:val="both"/>
        <w:rPr>
          <w:rFonts w:ascii="Arial" w:eastAsiaTheme="minorEastAsia" w:hAnsi="Arial" w:cs="Arial"/>
          <w:highlight w:val="yellow"/>
          <w:lang w:val="en-US" w:eastAsia="zh-CN"/>
        </w:rPr>
      </w:pPr>
      <w:r w:rsidRPr="004561C6">
        <w:rPr>
          <w:rFonts w:ascii="Arial" w:eastAsiaTheme="minorEastAsia" w:hAnsi="Arial" w:cs="Arial"/>
          <w:highlight w:val="yellow"/>
          <w:lang w:val="en-US" w:eastAsia="zh-CN"/>
        </w:rPr>
        <w:t>Among the companies that answered Yes to QA, there w</w:t>
      </w:r>
      <w:r w:rsidR="005C655F" w:rsidRPr="004561C6">
        <w:rPr>
          <w:rFonts w:ascii="Arial" w:eastAsiaTheme="minorEastAsia" w:hAnsi="Arial" w:cs="Arial"/>
          <w:highlight w:val="yellow"/>
          <w:lang w:val="en-US" w:eastAsia="zh-CN"/>
        </w:rPr>
        <w:t>ere</w:t>
      </w:r>
      <w:r w:rsidRPr="004561C6">
        <w:rPr>
          <w:rFonts w:ascii="Arial" w:eastAsiaTheme="minorEastAsia" w:hAnsi="Arial" w:cs="Arial"/>
          <w:highlight w:val="yellow"/>
          <w:lang w:val="en-US" w:eastAsia="zh-CN"/>
        </w:rPr>
        <w:t xml:space="preserve"> various amendments </w:t>
      </w:r>
      <w:r w:rsidR="005C655F" w:rsidRPr="004561C6">
        <w:rPr>
          <w:rFonts w:ascii="Arial" w:eastAsiaTheme="minorEastAsia" w:hAnsi="Arial" w:cs="Arial"/>
          <w:highlight w:val="yellow"/>
          <w:lang w:val="en-US" w:eastAsia="zh-CN"/>
        </w:rPr>
        <w:t xml:space="preserve">proposed </w:t>
      </w:r>
      <w:r w:rsidRPr="004561C6">
        <w:rPr>
          <w:rFonts w:ascii="Arial" w:eastAsiaTheme="minorEastAsia" w:hAnsi="Arial" w:cs="Arial"/>
          <w:highlight w:val="yellow"/>
          <w:lang w:val="en-US" w:eastAsia="zh-CN"/>
        </w:rPr>
        <w:t>regarding the pro</w:t>
      </w:r>
      <w:r w:rsidR="00B94C6C" w:rsidRPr="004561C6">
        <w:rPr>
          <w:rFonts w:ascii="Arial" w:eastAsiaTheme="minorEastAsia" w:hAnsi="Arial" w:cs="Arial"/>
          <w:highlight w:val="yellow"/>
          <w:lang w:val="en-US" w:eastAsia="zh-CN"/>
        </w:rPr>
        <w:t xml:space="preserve">posed </w:t>
      </w:r>
      <w:r w:rsidR="009F6D7E" w:rsidRPr="004561C6">
        <w:rPr>
          <w:rFonts w:ascii="Arial" w:eastAsiaTheme="minorEastAsia" w:hAnsi="Arial" w:cs="Arial"/>
          <w:highlight w:val="yellow"/>
          <w:lang w:val="en-US" w:eastAsia="zh-CN"/>
        </w:rPr>
        <w:t xml:space="preserve">response to Q1 from SA2. </w:t>
      </w:r>
    </w:p>
    <w:p w14:paraId="19CA7ACC" w14:textId="3897D176" w:rsidR="005C655F" w:rsidRPr="004561C6" w:rsidRDefault="005C655F">
      <w:pPr>
        <w:spacing w:afterLines="50" w:after="156" w:line="240" w:lineRule="auto"/>
        <w:jc w:val="both"/>
        <w:rPr>
          <w:rFonts w:ascii="Arial" w:eastAsiaTheme="minorEastAsia" w:hAnsi="Arial" w:cs="Arial"/>
          <w:lang w:val="en-US" w:eastAsia="zh-CN"/>
        </w:rPr>
      </w:pPr>
      <w:r w:rsidRPr="004561C6">
        <w:rPr>
          <w:rFonts w:ascii="Arial" w:eastAsiaTheme="minorEastAsia" w:hAnsi="Arial" w:cs="Arial"/>
          <w:highlight w:val="yellow"/>
          <w:lang w:val="en-US" w:eastAsia="zh-CN"/>
        </w:rPr>
        <w:t xml:space="preserve">Among the companies that answered No to QA, as expected, the input was to respond by saying that </w:t>
      </w:r>
      <w:r w:rsidR="00F74D5B" w:rsidRPr="004561C6">
        <w:rPr>
          <w:rFonts w:ascii="Arial" w:eastAsiaTheme="minorEastAsia" w:hAnsi="Arial" w:cs="Arial"/>
          <w:highlight w:val="yellow"/>
          <w:lang w:val="en-US" w:eastAsia="zh-CN"/>
        </w:rPr>
        <w:t>there is no consensus in RAN2 regarding NG-RAN involvement.</w:t>
      </w:r>
    </w:p>
    <w:p w14:paraId="05A9604F" w14:textId="77777777" w:rsidR="00B95756" w:rsidRPr="0013431B" w:rsidRDefault="00B95756">
      <w:pPr>
        <w:spacing w:afterLines="50" w:after="156" w:line="240" w:lineRule="auto"/>
        <w:jc w:val="both"/>
        <w:rPr>
          <w:rFonts w:ascii="Arial" w:eastAsiaTheme="minorEastAsia" w:hAnsi="Arial" w:cs="Arial"/>
          <w:lang w:val="en-US" w:eastAsia="zh-CN"/>
        </w:rPr>
      </w:pPr>
    </w:p>
    <w:p w14:paraId="07E16FEF"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F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Pr="0013431B" w:rsidRDefault="00B42CF1">
      <w:pPr>
        <w:spacing w:afterLines="50" w:after="156" w:line="240" w:lineRule="auto"/>
        <w:jc w:val="both"/>
        <w:rPr>
          <w:rFonts w:ascii="Arial" w:eastAsia="宋体" w:hAnsi="Arial" w:cs="Arial"/>
          <w:b/>
          <w:bCs/>
          <w:lang w:val="en-US" w:eastAsia="zh-CN"/>
        </w:rPr>
      </w:pPr>
      <w:r w:rsidRPr="00854105">
        <w:rPr>
          <w:rFonts w:ascii="Arial" w:eastAsia="宋体"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Pr="0013431B" w:rsidRDefault="00014D40">
      <w:pPr>
        <w:spacing w:afterLines="50" w:after="156" w:line="240" w:lineRule="auto"/>
        <w:jc w:val="both"/>
        <w:rPr>
          <w:rFonts w:ascii="Arial" w:eastAsia="宋体"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045780" w:rsidRPr="0013431B" w14:paraId="07E16FF7" w14:textId="77777777" w:rsidTr="00656935">
        <w:tc>
          <w:tcPr>
            <w:tcW w:w="1355" w:type="dxa"/>
            <w:vAlign w:val="center"/>
          </w:tcPr>
          <w:p w14:paraId="07E16FF4" w14:textId="17F6261D" w:rsidR="00045780" w:rsidRPr="0013431B" w:rsidRDefault="00045780">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7" w:type="dxa"/>
            <w:vAlign w:val="center"/>
          </w:tcPr>
          <w:p w14:paraId="07E16FF5" w14:textId="77777777" w:rsidR="00045780" w:rsidRPr="0013431B" w:rsidRDefault="00045780">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592" w:type="dxa"/>
            <w:vAlign w:val="center"/>
          </w:tcPr>
          <w:p w14:paraId="07E16FF6" w14:textId="77777777" w:rsidR="00045780" w:rsidRPr="0013431B" w:rsidRDefault="00045780">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45780" w:rsidRPr="0013431B" w14:paraId="07E16FFB" w14:textId="77777777" w:rsidTr="00656935">
        <w:tc>
          <w:tcPr>
            <w:tcW w:w="1355" w:type="dxa"/>
            <w:vAlign w:val="center"/>
          </w:tcPr>
          <w:p w14:paraId="07E16FF8" w14:textId="409DFFD6" w:rsidR="00045780" w:rsidRPr="0013431B" w:rsidRDefault="00045780">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7" w:type="dxa"/>
            <w:vAlign w:val="center"/>
          </w:tcPr>
          <w:p w14:paraId="07E16FF9" w14:textId="77777777" w:rsidR="00045780" w:rsidRPr="0013431B" w:rsidRDefault="0004578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592" w:type="dxa"/>
            <w:vAlign w:val="center"/>
          </w:tcPr>
          <w:p w14:paraId="07E16FFA" w14:textId="77777777" w:rsidR="00045780" w:rsidRPr="0013431B" w:rsidRDefault="0004578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In our understanding,  what we discussed before and having RAN2 agreements is just about the controllability for </w:t>
            </w:r>
            <w:r w:rsidRPr="0013431B">
              <w:rPr>
                <w:rFonts w:ascii="Arial" w:hAnsi="Arial" w:cs="Arial"/>
                <w:lang w:val="en-US"/>
              </w:rPr>
              <w:lastRenderedPageBreak/>
              <w:t>each option not from use case perspective. We do not think this question can be answered for now from RAN2 perspective.</w:t>
            </w:r>
          </w:p>
        </w:tc>
      </w:tr>
      <w:tr w:rsidR="00045780" w:rsidRPr="0013431B" w14:paraId="07E16FFF" w14:textId="77777777" w:rsidTr="00656935">
        <w:tc>
          <w:tcPr>
            <w:tcW w:w="1355" w:type="dxa"/>
            <w:vAlign w:val="center"/>
          </w:tcPr>
          <w:p w14:paraId="07E16FFC" w14:textId="46257CA8" w:rsidR="00045780" w:rsidRPr="0013431B" w:rsidRDefault="00045780" w:rsidP="00722B88">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Qualcomm</w:t>
            </w:r>
          </w:p>
        </w:tc>
        <w:tc>
          <w:tcPr>
            <w:tcW w:w="1337" w:type="dxa"/>
            <w:vAlign w:val="center"/>
          </w:tcPr>
          <w:p w14:paraId="07E16FFD" w14:textId="539FAB0D" w:rsidR="00045780" w:rsidRPr="0013431B" w:rsidRDefault="00045780" w:rsidP="00722B8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592" w:type="dxa"/>
            <w:vAlign w:val="center"/>
          </w:tcPr>
          <w:p w14:paraId="2F71E352" w14:textId="4C104B5A" w:rsidR="00045780" w:rsidRPr="0013431B" w:rsidRDefault="00045780" w:rsidP="00722B88">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For beam management, upon UE or UE server request, the gNB determines when and what RS configuration and associated IDs for training. Other aspects of UE side data collection are </w:t>
            </w:r>
            <w:r w:rsidRPr="0013431B">
              <w:rPr>
                <w:rFonts w:ascii="Arial" w:hAnsi="Arial" w:cs="Arial"/>
                <w:b/>
                <w:bCs/>
                <w:lang w:val="en-US"/>
              </w:rPr>
              <w:t>not</w:t>
            </w:r>
            <w:r w:rsidRPr="0013431B">
              <w:rPr>
                <w:rFonts w:ascii="Arial" w:hAnsi="Arial" w:cs="Arial"/>
                <w:lang w:val="en-US"/>
              </w:rPr>
              <w:t xml:space="preserve"> configurable by the gNB. </w:t>
            </w:r>
          </w:p>
          <w:p w14:paraId="3F2A9336" w14:textId="77777777" w:rsidR="00045780" w:rsidRPr="0013431B" w:rsidRDefault="00045780" w:rsidP="00722B88">
            <w:pPr>
              <w:pStyle w:val="ListParagraph"/>
              <w:numPr>
                <w:ilvl w:val="255"/>
                <w:numId w:val="0"/>
              </w:numPr>
              <w:spacing w:line="240" w:lineRule="auto"/>
              <w:rPr>
                <w:rFonts w:ascii="Arial" w:hAnsi="Arial" w:cs="Arial"/>
                <w:lang w:val="en-US"/>
              </w:rPr>
            </w:pPr>
          </w:p>
          <w:p w14:paraId="5F5E50F6" w14:textId="77777777" w:rsidR="00045780" w:rsidRPr="0013431B" w:rsidRDefault="00045780" w:rsidP="00722B88">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045780" w:rsidRPr="0013431B" w:rsidRDefault="00045780" w:rsidP="00722B88">
            <w:pPr>
              <w:pStyle w:val="ListParagraph"/>
              <w:numPr>
                <w:ilvl w:val="255"/>
                <w:numId w:val="0"/>
              </w:numPr>
              <w:spacing w:line="240" w:lineRule="auto"/>
              <w:rPr>
                <w:rFonts w:ascii="Arial" w:hAnsi="Arial" w:cs="Arial"/>
                <w:lang w:val="en-US"/>
              </w:rPr>
            </w:pPr>
          </w:p>
          <w:p w14:paraId="07E16FFE" w14:textId="130004AD" w:rsidR="00045780" w:rsidRPr="0013431B" w:rsidRDefault="00045780" w:rsidP="00722B88">
            <w:pPr>
              <w:spacing w:after="0" w:line="240" w:lineRule="auto"/>
              <w:rPr>
                <w:rFonts w:ascii="Arial" w:eastAsia="宋体" w:hAnsi="Arial" w:cs="Arial"/>
                <w:color w:val="FF0000"/>
                <w:kern w:val="2"/>
                <w:lang w:val="en-US" w:eastAsia="zh-CN"/>
              </w:rPr>
            </w:pPr>
            <w:r w:rsidRPr="0013431B">
              <w:rPr>
                <w:rFonts w:ascii="Arial" w:hAnsi="Arial" w:cs="Arial"/>
                <w:lang w:val="en-US"/>
              </w:rPr>
              <w:t xml:space="preserve">For CSI prediction/feedback, RAN2 should wait for RAN1 discussions. </w:t>
            </w:r>
          </w:p>
        </w:tc>
      </w:tr>
      <w:tr w:rsidR="00045780" w:rsidRPr="0013431B" w14:paraId="07E17003" w14:textId="77777777" w:rsidTr="00656935">
        <w:tc>
          <w:tcPr>
            <w:tcW w:w="1355" w:type="dxa"/>
          </w:tcPr>
          <w:p w14:paraId="07E17000" w14:textId="7FE470C6" w:rsidR="00045780" w:rsidRPr="0013431B" w:rsidRDefault="00045780" w:rsidP="00EA1425">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7" w:type="dxa"/>
            <w:vAlign w:val="center"/>
          </w:tcPr>
          <w:p w14:paraId="07E17001" w14:textId="68EFF88F" w:rsidR="00045780" w:rsidRPr="0013431B" w:rsidRDefault="0004578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2" w:type="dxa"/>
            <w:vAlign w:val="center"/>
          </w:tcPr>
          <w:p w14:paraId="07E17002" w14:textId="3B7B5A5B" w:rsidR="00045780" w:rsidRPr="0013431B" w:rsidRDefault="00045780" w:rsidP="00EA1425">
            <w:pPr>
              <w:rPr>
                <w:lang w:val="en-US" w:eastAsia="zh-CN"/>
              </w:rPr>
            </w:pPr>
          </w:p>
        </w:tc>
      </w:tr>
      <w:tr w:rsidR="00045780" w:rsidRPr="0013431B" w14:paraId="623520EA" w14:textId="77777777" w:rsidTr="00656935">
        <w:tc>
          <w:tcPr>
            <w:tcW w:w="1355" w:type="dxa"/>
          </w:tcPr>
          <w:p w14:paraId="4AD1634D" w14:textId="507880D9" w:rsidR="00045780" w:rsidRPr="0013431B" w:rsidRDefault="0004578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7" w:type="dxa"/>
            <w:vAlign w:val="center"/>
          </w:tcPr>
          <w:p w14:paraId="5DDB4F59" w14:textId="2EE5321A" w:rsidR="00045780" w:rsidRPr="0013431B" w:rsidRDefault="0004578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2" w:type="dxa"/>
            <w:vAlign w:val="center"/>
          </w:tcPr>
          <w:p w14:paraId="417FE305" w14:textId="77777777" w:rsidR="00045780" w:rsidRPr="0013431B" w:rsidRDefault="00045780" w:rsidP="00EA1425">
            <w:pPr>
              <w:rPr>
                <w:lang w:val="en-US" w:eastAsia="zh-CN"/>
              </w:rPr>
            </w:pPr>
          </w:p>
        </w:tc>
      </w:tr>
      <w:tr w:rsidR="00045780" w:rsidRPr="0013431B" w14:paraId="1D53E08D" w14:textId="77777777" w:rsidTr="00656935">
        <w:tc>
          <w:tcPr>
            <w:tcW w:w="1355" w:type="dxa"/>
            <w:vAlign w:val="center"/>
          </w:tcPr>
          <w:p w14:paraId="47CBD74B" w14:textId="13CA4D3D" w:rsidR="00045780" w:rsidRPr="0013431B" w:rsidRDefault="00045780" w:rsidP="0066323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7" w:type="dxa"/>
            <w:vAlign w:val="center"/>
          </w:tcPr>
          <w:p w14:paraId="20584F93" w14:textId="77777777" w:rsidR="00045780" w:rsidRPr="0013431B" w:rsidRDefault="00045780" w:rsidP="0066323F">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720F31DC" w14:textId="4A290591" w:rsidR="00045780" w:rsidRPr="0013431B" w:rsidRDefault="00045780" w:rsidP="0066323F">
            <w:pPr>
              <w:spacing w:after="0" w:line="240" w:lineRule="auto"/>
              <w:rPr>
                <w:rFonts w:ascii="Arial" w:eastAsia="宋体" w:hAnsi="Arial" w:cs="Arial"/>
                <w:lang w:val="en-US" w:eastAsia="zh-CN"/>
              </w:rPr>
            </w:pPr>
            <w:r w:rsidRPr="0013431B">
              <w:rPr>
                <w:rFonts w:ascii="Arial" w:eastAsia="宋体" w:hAnsi="Arial" w:cs="Arial"/>
                <w:lang w:val="en-US" w:eastAsia="zh-CN"/>
              </w:rPr>
              <w:t>(It is out of scope of this email discussion)</w:t>
            </w:r>
          </w:p>
        </w:tc>
        <w:tc>
          <w:tcPr>
            <w:tcW w:w="5592" w:type="dxa"/>
            <w:vAlign w:val="center"/>
          </w:tcPr>
          <w:p w14:paraId="43CB2D89" w14:textId="77777777" w:rsidR="00045780" w:rsidRPr="0013431B" w:rsidRDefault="00045780" w:rsidP="0066323F">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649ECC2D" w14:textId="77777777" w:rsidR="00045780" w:rsidRPr="0013431B" w:rsidRDefault="00045780" w:rsidP="0066323F">
            <w:pPr>
              <w:pStyle w:val="ListParagraph"/>
              <w:numPr>
                <w:ilvl w:val="255"/>
                <w:numId w:val="0"/>
              </w:numPr>
              <w:spacing w:line="240" w:lineRule="auto"/>
              <w:rPr>
                <w:rFonts w:ascii="Arial" w:hAnsi="Arial" w:cs="Arial"/>
                <w:lang w:val="en-US"/>
              </w:rPr>
            </w:pPr>
          </w:p>
          <w:p w14:paraId="3B0BD60E" w14:textId="77777777" w:rsidR="00045780" w:rsidRPr="0013431B" w:rsidRDefault="00045780" w:rsidP="00137A3F">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501FACA7" w14:textId="77777777" w:rsidR="00045780" w:rsidRPr="0013431B" w:rsidRDefault="00045780" w:rsidP="00137A3F">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Tdocs should be submitted to the meeting</w:t>
            </w:r>
          </w:p>
          <w:p w14:paraId="387ADC30" w14:textId="28ECFA3A" w:rsidR="00045780" w:rsidRPr="0013431B" w:rsidRDefault="00045780" w:rsidP="0066323F">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5C5DFCAC" w14:textId="77777777" w:rsidR="00045780" w:rsidRPr="0013431B" w:rsidRDefault="00045780" w:rsidP="0066323F">
            <w:pPr>
              <w:pStyle w:val="ListParagraph"/>
              <w:numPr>
                <w:ilvl w:val="255"/>
                <w:numId w:val="0"/>
              </w:numPr>
              <w:spacing w:line="240" w:lineRule="auto"/>
              <w:rPr>
                <w:rFonts w:ascii="Arial" w:hAnsi="Arial" w:cs="Arial"/>
                <w:lang w:val="en-US"/>
              </w:rPr>
            </w:pPr>
          </w:p>
          <w:p w14:paraId="1CB32728" w14:textId="77777777" w:rsidR="00045780" w:rsidRPr="0013431B" w:rsidRDefault="00045780" w:rsidP="0066323F">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FF1E6C0" w14:textId="77777777" w:rsidR="00045780" w:rsidRPr="0013431B" w:rsidRDefault="00045780" w:rsidP="0066323F">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045780" w:rsidRPr="0013431B" w:rsidRDefault="00045780" w:rsidP="0066323F">
            <w:pPr>
              <w:pStyle w:val="ListParagraph"/>
              <w:numPr>
                <w:ilvl w:val="255"/>
                <w:numId w:val="0"/>
              </w:numPr>
              <w:spacing w:line="240" w:lineRule="auto"/>
              <w:rPr>
                <w:rFonts w:ascii="Arial" w:hAnsi="Arial" w:cs="Arial"/>
                <w:b/>
                <w:bCs/>
                <w:lang w:val="en-US"/>
              </w:rPr>
            </w:pPr>
          </w:p>
          <w:p w14:paraId="4BF8A80D" w14:textId="6B0D69A9" w:rsidR="00045780" w:rsidRPr="0013431B" w:rsidRDefault="00045780" w:rsidP="0066323F">
            <w:pPr>
              <w:rPr>
                <w:lang w:val="en-US" w:eastAsia="zh-CN"/>
              </w:rPr>
            </w:pPr>
            <w:r w:rsidRPr="0013431B">
              <w:rPr>
                <w:rFonts w:ascii="Arial" w:hAnsi="Arial" w:cs="Arial"/>
                <w:b/>
                <w:bCs/>
                <w:lang w:val="en-US"/>
              </w:rPr>
              <w:lastRenderedPageBreak/>
              <w:t>However, RAN2 has not concluded whether the “network control” needs NG-RAN involvement. RAN2 will continue to discuss it.</w:t>
            </w:r>
            <w:r w:rsidRPr="0013431B">
              <w:rPr>
                <w:rFonts w:ascii="Arial" w:hAnsi="Arial" w:cs="Arial"/>
                <w:lang w:val="en-US"/>
              </w:rPr>
              <w:t>”</w:t>
            </w:r>
          </w:p>
        </w:tc>
      </w:tr>
      <w:tr w:rsidR="00045780" w:rsidRPr="0013431B" w14:paraId="47189705" w14:textId="77777777" w:rsidTr="00656935">
        <w:tc>
          <w:tcPr>
            <w:tcW w:w="1355" w:type="dxa"/>
          </w:tcPr>
          <w:p w14:paraId="1828D847" w14:textId="73CACDB6" w:rsidR="00045780" w:rsidRPr="0013431B" w:rsidRDefault="0004578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7" w:type="dxa"/>
            <w:vAlign w:val="center"/>
          </w:tcPr>
          <w:p w14:paraId="71FDD8EF" w14:textId="6FFA01A1" w:rsidR="00045780" w:rsidRPr="0013431B" w:rsidRDefault="0004578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 with clarification</w:t>
            </w:r>
          </w:p>
        </w:tc>
        <w:tc>
          <w:tcPr>
            <w:tcW w:w="5592" w:type="dxa"/>
            <w:vAlign w:val="center"/>
          </w:tcPr>
          <w:p w14:paraId="449DC5E9" w14:textId="77777777" w:rsidR="00045780" w:rsidRPr="0013431B" w:rsidRDefault="00045780" w:rsidP="004604F0">
            <w:pPr>
              <w:pStyle w:val="ListParagraph"/>
              <w:numPr>
                <w:ilvl w:val="0"/>
                <w:numId w:val="7"/>
              </w:numPr>
              <w:ind w:leftChars="0"/>
              <w:rPr>
                <w:rFonts w:eastAsiaTheme="minorEastAsia"/>
                <w:lang w:val="en-US"/>
              </w:rPr>
            </w:pPr>
            <w:r w:rsidRPr="0013431B">
              <w:rPr>
                <w:rFonts w:eastAsiaTheme="minorEastAsia"/>
                <w:lang w:val="en-US"/>
              </w:rPr>
              <w:t>For BM and CSI use cases, we understand gNB is involved in providing AS configuration, but OAM or CN may also be involved in providing other data collection configuration like PLMN ID list.</w:t>
            </w:r>
          </w:p>
          <w:p w14:paraId="32782B0E" w14:textId="087E4AD8" w:rsidR="00045780" w:rsidRPr="0013431B" w:rsidRDefault="00045780" w:rsidP="004604F0">
            <w:pPr>
              <w:pStyle w:val="ListParagraph"/>
              <w:numPr>
                <w:ilvl w:val="0"/>
                <w:numId w:val="7"/>
              </w:numPr>
              <w:ind w:leftChars="0"/>
              <w:rPr>
                <w:rFonts w:eastAsiaTheme="minorEastAsia"/>
                <w:lang w:val="en-US"/>
              </w:rPr>
            </w:pPr>
            <w:r w:rsidRPr="0013431B">
              <w:rPr>
                <w:rFonts w:eastAsiaTheme="minorEastAsia"/>
                <w:lang w:val="en-US"/>
              </w:rPr>
              <w:t>For positioning use cases, LMF is involved in suggesting AS configuration, e.g. PRS configuration, while gNB is also involved in providing UE with AS configuration.</w:t>
            </w:r>
          </w:p>
        </w:tc>
      </w:tr>
      <w:tr w:rsidR="00045780" w:rsidRPr="0013431B" w14:paraId="361FFEE8" w14:textId="77777777" w:rsidTr="00656935">
        <w:tc>
          <w:tcPr>
            <w:tcW w:w="1355" w:type="dxa"/>
            <w:vAlign w:val="center"/>
          </w:tcPr>
          <w:p w14:paraId="5229CEBB" w14:textId="5F00B2E7" w:rsidR="00045780" w:rsidRPr="0013431B" w:rsidRDefault="00045780" w:rsidP="00EA1425">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7" w:type="dxa"/>
            <w:vAlign w:val="center"/>
          </w:tcPr>
          <w:p w14:paraId="28ECC941" w14:textId="4E7A6941" w:rsidR="00045780" w:rsidRPr="0013431B" w:rsidRDefault="0004578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2" w:type="dxa"/>
            <w:vAlign w:val="center"/>
          </w:tcPr>
          <w:p w14:paraId="1EF19CFB" w14:textId="77777777" w:rsidR="00045780" w:rsidRPr="0013431B" w:rsidRDefault="00045780" w:rsidP="004604F0">
            <w:pPr>
              <w:pStyle w:val="ListParagraph"/>
              <w:numPr>
                <w:ilvl w:val="0"/>
                <w:numId w:val="7"/>
              </w:numPr>
              <w:ind w:leftChars="0"/>
              <w:rPr>
                <w:rFonts w:eastAsiaTheme="minorEastAsia"/>
                <w:lang w:val="en-US"/>
              </w:rPr>
            </w:pPr>
          </w:p>
        </w:tc>
      </w:tr>
      <w:tr w:rsidR="00045780" w:rsidRPr="0013431B" w14:paraId="5F35E1CF" w14:textId="77777777" w:rsidTr="00656935">
        <w:tc>
          <w:tcPr>
            <w:tcW w:w="1355" w:type="dxa"/>
            <w:vAlign w:val="center"/>
          </w:tcPr>
          <w:p w14:paraId="33D763B9" w14:textId="28C7A122" w:rsidR="00045780" w:rsidRPr="0013431B" w:rsidRDefault="0004578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37" w:type="dxa"/>
            <w:vAlign w:val="center"/>
          </w:tcPr>
          <w:p w14:paraId="691982D0" w14:textId="3EE07916" w:rsidR="00045780" w:rsidRPr="0013431B" w:rsidRDefault="0004578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592" w:type="dxa"/>
            <w:vAlign w:val="center"/>
          </w:tcPr>
          <w:p w14:paraId="357DBF25" w14:textId="14A24969" w:rsidR="00045780" w:rsidRPr="0013431B" w:rsidRDefault="00045780" w:rsidP="008E2B86">
            <w:pPr>
              <w:rPr>
                <w:rFonts w:ascii="Arial" w:eastAsia="宋体" w:hAnsi="Arial" w:cs="Arial"/>
                <w:lang w:val="en-US" w:eastAsia="zh-CN"/>
              </w:rPr>
            </w:pPr>
            <w:r w:rsidRPr="0013431B">
              <w:rPr>
                <w:rFonts w:ascii="Arial" w:eastAsia="宋体"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4492240C" w:rsidR="00045780" w:rsidRPr="0013431B" w:rsidRDefault="00045780" w:rsidP="008E2B86">
            <w:pPr>
              <w:rPr>
                <w:rFonts w:ascii="Arial" w:eastAsia="宋体" w:hAnsi="Arial" w:cs="Arial"/>
                <w:lang w:val="en-US" w:eastAsia="zh-CN"/>
              </w:rPr>
            </w:pPr>
            <w:r w:rsidRPr="0013431B">
              <w:rPr>
                <w:rFonts w:ascii="Arial" w:eastAsia="宋体"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sidRPr="0013431B">
              <w:rPr>
                <w:rFonts w:ascii="Arial" w:eastAsia="宋体"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045780" w:rsidRPr="0013431B" w14:paraId="4DF0F0A4" w14:textId="77777777" w:rsidTr="00656935">
        <w:tc>
          <w:tcPr>
            <w:tcW w:w="1355" w:type="dxa"/>
          </w:tcPr>
          <w:p w14:paraId="11D75AA8" w14:textId="4A4DBD37" w:rsidR="00045780" w:rsidRPr="0013431B" w:rsidRDefault="00045780" w:rsidP="00985ED8">
            <w:pPr>
              <w:spacing w:after="0" w:line="240" w:lineRule="auto"/>
              <w:rPr>
                <w:rFonts w:ascii="Arial" w:eastAsia="宋体" w:hAnsi="Arial" w:cs="Arial"/>
                <w:lang w:val="en-US" w:eastAsia="zh-CN"/>
              </w:rPr>
            </w:pPr>
            <w:r w:rsidRPr="0013431B">
              <w:rPr>
                <w:rFonts w:ascii="Arial" w:eastAsiaTheme="minorEastAsia" w:hAnsi="Arial" w:cs="Arial"/>
                <w:lang w:val="en-US" w:eastAsia="zh-CN"/>
              </w:rPr>
              <w:t>Mediatek</w:t>
            </w:r>
          </w:p>
        </w:tc>
        <w:tc>
          <w:tcPr>
            <w:tcW w:w="1337" w:type="dxa"/>
            <w:vAlign w:val="center"/>
          </w:tcPr>
          <w:p w14:paraId="0DBDA1CC" w14:textId="16AAFE5D" w:rsidR="00045780" w:rsidRPr="0013431B" w:rsidRDefault="00045780"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2" w:type="dxa"/>
            <w:vAlign w:val="center"/>
          </w:tcPr>
          <w:p w14:paraId="3EF4BC84" w14:textId="38ECED75" w:rsidR="00045780" w:rsidRPr="0013431B" w:rsidRDefault="00045780" w:rsidP="00985ED8">
            <w:pPr>
              <w:rPr>
                <w:rFonts w:ascii="Arial" w:eastAsia="宋体" w:hAnsi="Arial" w:cs="Arial"/>
                <w:lang w:val="en-US" w:eastAsia="zh-CN"/>
              </w:rPr>
            </w:pPr>
            <w:r w:rsidRPr="0013431B">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gNB is involved for the use case of beam management, while the LMF is involved for the use case of positioning. </w:t>
            </w:r>
          </w:p>
        </w:tc>
      </w:tr>
      <w:tr w:rsidR="00045780" w:rsidRPr="0013431B" w14:paraId="19E074B7" w14:textId="77777777" w:rsidTr="00656935">
        <w:tc>
          <w:tcPr>
            <w:tcW w:w="1355" w:type="dxa"/>
          </w:tcPr>
          <w:p w14:paraId="2CC3F12A" w14:textId="6757CFB8" w:rsidR="00045780" w:rsidRPr="0013431B" w:rsidRDefault="00045780"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7" w:type="dxa"/>
            <w:vAlign w:val="center"/>
          </w:tcPr>
          <w:p w14:paraId="7407A4FB" w14:textId="24900ED7" w:rsidR="00045780" w:rsidRPr="0013431B" w:rsidRDefault="00045780"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592" w:type="dxa"/>
            <w:vAlign w:val="center"/>
          </w:tcPr>
          <w:p w14:paraId="64513162" w14:textId="52EA4A79" w:rsidR="00045780" w:rsidRPr="0013431B" w:rsidRDefault="00045780" w:rsidP="00985ED8">
            <w:pPr>
              <w:rPr>
                <w:rFonts w:eastAsiaTheme="minorEastAsia"/>
                <w:lang w:val="en-US" w:eastAsia="zh-CN"/>
              </w:rPr>
            </w:pPr>
            <w:r w:rsidRPr="0013431B">
              <w:rPr>
                <w:rFonts w:ascii="Arial" w:hAnsi="Arial" w:cs="Arial"/>
                <w:lang w:val="en-US"/>
              </w:rPr>
              <w:t>For beam management and CSI use cases, both gNB and OAM (for option 3) are involved in controllability. For POS use case, at least LMF is involved.</w:t>
            </w:r>
          </w:p>
        </w:tc>
      </w:tr>
      <w:tr w:rsidR="00045780" w:rsidRPr="0013431B" w14:paraId="3466B3F3" w14:textId="77777777" w:rsidTr="00656935">
        <w:tc>
          <w:tcPr>
            <w:tcW w:w="1355" w:type="dxa"/>
          </w:tcPr>
          <w:p w14:paraId="04500E48" w14:textId="5137298F" w:rsidR="00045780" w:rsidRPr="0013431B" w:rsidRDefault="00045780"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50B2FEB2" w:rsidR="00045780" w:rsidRPr="0013431B" w:rsidRDefault="00045780" w:rsidP="00985ED8">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5FC57001" w14:textId="6C913F12" w:rsidR="00045780" w:rsidRPr="0013431B" w:rsidRDefault="00045780" w:rsidP="00985ED8">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w:t>
            </w:r>
            <w:r>
              <w:rPr>
                <w:rFonts w:ascii="Arial" w:hAnsi="Arial" w:cs="Arial"/>
                <w:lang w:val="en-US"/>
              </w:rPr>
              <w:lastRenderedPageBreak/>
              <w:t xml:space="preserve">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045780" w:rsidRPr="0013431B" w14:paraId="77BF524B" w14:textId="77777777" w:rsidTr="00656935">
        <w:tc>
          <w:tcPr>
            <w:tcW w:w="1355" w:type="dxa"/>
          </w:tcPr>
          <w:p w14:paraId="726AB64E" w14:textId="62EE48A9" w:rsidR="00045780" w:rsidRDefault="00045780" w:rsidP="000A252C">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337" w:type="dxa"/>
          </w:tcPr>
          <w:p w14:paraId="02E0BEBC" w14:textId="0B5F3C4E" w:rsidR="00045780" w:rsidRDefault="00045780" w:rsidP="000A252C">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592" w:type="dxa"/>
          </w:tcPr>
          <w:p w14:paraId="5F99385A" w14:textId="77777777" w:rsidR="00045780" w:rsidRDefault="00045780" w:rsidP="000A252C">
            <w:pPr>
              <w:pStyle w:val="ListParagraph"/>
              <w:numPr>
                <w:ilvl w:val="255"/>
                <w:numId w:val="0"/>
              </w:numPr>
              <w:spacing w:line="240" w:lineRule="auto"/>
              <w:jc w:val="both"/>
              <w:rPr>
                <w:rFonts w:ascii="Arial" w:eastAsiaTheme="minorEastAsia" w:hAnsi="Arial" w:cs="Arial"/>
                <w:iCs/>
              </w:rPr>
            </w:pPr>
            <w:r w:rsidRPr="00533963">
              <w:rPr>
                <w:rFonts w:ascii="Arial" w:eastAsiaTheme="minorEastAsia" w:hAnsi="Arial" w:cs="Arial" w:hint="eastAsia"/>
                <w:iCs/>
              </w:rPr>
              <w:t>F</w:t>
            </w:r>
            <w:r w:rsidRPr="00533963">
              <w:rPr>
                <w:rFonts w:ascii="Arial" w:eastAsiaTheme="minorEastAsia" w:hAnsi="Arial" w:cs="Arial"/>
                <w:iCs/>
              </w:rPr>
              <w:t>ir</w:t>
            </w:r>
            <w:r>
              <w:rPr>
                <w:rFonts w:ascii="Arial" w:eastAsiaTheme="minorEastAsia" w:hAnsi="Arial" w:cs="Arial"/>
                <w:iCs/>
              </w:rPr>
              <w:t xml:space="preserve">stly, we think </w:t>
            </w:r>
            <w:r>
              <w:rPr>
                <w:rFonts w:ascii="Arial" w:eastAsiaTheme="minorEastAsia" w:hAnsi="Arial" w:cs="Arial"/>
                <w:i/>
                <w:iCs/>
              </w:rPr>
              <w:t>“initiating, terminating and fully managing data transfer”</w:t>
            </w:r>
            <w:r w:rsidRPr="00533963">
              <w:rPr>
                <w:rFonts w:ascii="Arial" w:eastAsiaTheme="minorEastAsia" w:hAnsi="Arial" w:cs="Arial"/>
                <w:iCs/>
              </w:rPr>
              <w:t xml:space="preserve"> should be</w:t>
            </w:r>
            <w:r>
              <w:rPr>
                <w:rFonts w:ascii="Arial" w:eastAsiaTheme="minorEastAsia" w:hAnsi="Arial" w:cs="Arial"/>
                <w:iCs/>
              </w:rPr>
              <w:t xml:space="preserve"> discussed per use case (e.g. UE-side BM).</w:t>
            </w:r>
          </w:p>
          <w:p w14:paraId="1413C17F" w14:textId="77777777" w:rsidR="00045780" w:rsidRDefault="00045780"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sidRPr="00B14998">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045780" w:rsidRDefault="00045780"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w:t>
            </w:r>
            <w:r w:rsidRPr="007B3D3A">
              <w:rPr>
                <w:rFonts w:ascii="Arial" w:eastAsiaTheme="minorEastAsia" w:hAnsi="Arial" w:cs="Arial"/>
                <w:iCs/>
              </w:rPr>
              <w:t xml:space="preserve">Table 7.2.1.3.2-1 in previous endorsed TP </w:t>
            </w:r>
            <w:hyperlink r:id="rId15" w:history="1">
              <w:r w:rsidRPr="007B3D3A">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045780" w:rsidRDefault="00045780" w:rsidP="000A252C">
            <w:pPr>
              <w:pStyle w:val="ListParagraph"/>
              <w:numPr>
                <w:ilvl w:val="255"/>
                <w:numId w:val="0"/>
              </w:numPr>
              <w:spacing w:line="240" w:lineRule="auto"/>
              <w:jc w:val="both"/>
              <w:rPr>
                <w:rFonts w:ascii="Arial" w:eastAsiaTheme="minorEastAsia" w:hAnsi="Arial" w:cs="Arial"/>
                <w:iCs/>
              </w:rPr>
            </w:pPr>
          </w:p>
          <w:p w14:paraId="2440EF94" w14:textId="77777777" w:rsidR="00045780" w:rsidRDefault="00045780" w:rsidP="000A252C">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045780" w:rsidRDefault="00045780" w:rsidP="000A252C">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b/>
                <w:lang w:val="en-US" w:eastAsia="zh-CN"/>
              </w:rPr>
              <w:t>/Option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5EEF5C2B" w14:textId="77777777" w:rsidR="00045780" w:rsidRDefault="00045780" w:rsidP="000A252C">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w:t>
            </w:r>
            <w:r>
              <w:rPr>
                <w:rFonts w:ascii="Arial" w:eastAsiaTheme="minorEastAsia" w:hAnsi="Arial" w:cs="Arial"/>
                <w:b/>
                <w:lang w:val="en-US" w:eastAsia="zh-CN"/>
              </w:rPr>
              <w:t>3</w:t>
            </w:r>
            <w:r w:rsidRPr="00CD41B5">
              <w:rPr>
                <w:rFonts w:ascii="Arial" w:eastAsiaTheme="minorEastAsia" w:hAnsi="Arial" w:cs="Arial"/>
                <w:b/>
                <w:lang w:val="en-US" w:eastAsia="zh-CN"/>
              </w:rPr>
              <w:t xml:space="preserve">-CP: </w:t>
            </w:r>
            <w:r>
              <w:rPr>
                <w:rFonts w:ascii="Arial" w:eastAsiaTheme="minorEastAsia" w:hAnsi="Arial" w:cs="Arial"/>
                <w:lang w:val="en-US" w:eastAsia="zh-CN"/>
              </w:rPr>
              <w:t>OAM/RAN perform controllability.</w:t>
            </w:r>
          </w:p>
          <w:p w14:paraId="0301D119" w14:textId="1FAFC300" w:rsidR="00045780" w:rsidRDefault="00045780" w:rsidP="000A252C">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045780" w:rsidRPr="0013431B" w14:paraId="7FB5B77D" w14:textId="77777777" w:rsidTr="00656935">
        <w:tc>
          <w:tcPr>
            <w:tcW w:w="1355" w:type="dxa"/>
            <w:vAlign w:val="center"/>
          </w:tcPr>
          <w:p w14:paraId="769958BC" w14:textId="1680F745" w:rsidR="00045780" w:rsidRDefault="00045780" w:rsidP="00A44552">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337" w:type="dxa"/>
            <w:vAlign w:val="center"/>
          </w:tcPr>
          <w:p w14:paraId="73EE2C84" w14:textId="1F8F6911" w:rsidR="00045780" w:rsidRDefault="00045780"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132EA67D" w14:textId="5BBE7941" w:rsidR="00045780" w:rsidRPr="00533963" w:rsidRDefault="00045780" w:rsidP="00A44552">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w:t>
            </w:r>
            <w:r w:rsidRPr="00393C96">
              <w:rPr>
                <w:rFonts w:ascii="Arial" w:eastAsiaTheme="minorEastAsia" w:hAnsi="Arial" w:cs="Arial"/>
                <w:lang w:val="en-US"/>
              </w:rPr>
              <w:t>or CSI prediction/compression use cases, the gNB support for providing RS Configuration and associated ID is still under RAN1 discussion.</w:t>
            </w:r>
          </w:p>
        </w:tc>
      </w:tr>
      <w:tr w:rsidR="00045780" w:rsidRPr="0013431B" w14:paraId="505EA339" w14:textId="77777777" w:rsidTr="00656935">
        <w:tc>
          <w:tcPr>
            <w:tcW w:w="1355" w:type="dxa"/>
            <w:vAlign w:val="center"/>
          </w:tcPr>
          <w:p w14:paraId="4859FFF6" w14:textId="176CBD5D" w:rsidR="00045780" w:rsidRDefault="00045780" w:rsidP="00A44552">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337" w:type="dxa"/>
            <w:vAlign w:val="center"/>
          </w:tcPr>
          <w:p w14:paraId="3FBD5D21" w14:textId="1ADF148A" w:rsidR="00045780" w:rsidRDefault="00045780"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5EAA8FE1" w14:textId="77777777" w:rsidR="00045780" w:rsidRDefault="00045780" w:rsidP="00A44552">
            <w:pPr>
              <w:pStyle w:val="ListParagraph"/>
              <w:numPr>
                <w:ilvl w:val="255"/>
                <w:numId w:val="0"/>
              </w:numPr>
              <w:spacing w:line="240" w:lineRule="auto"/>
              <w:jc w:val="both"/>
              <w:rPr>
                <w:rFonts w:ascii="Arial" w:eastAsiaTheme="minorEastAsia" w:hAnsi="Arial" w:cs="Arial"/>
                <w:lang w:val="en-US"/>
              </w:rPr>
            </w:pPr>
          </w:p>
        </w:tc>
      </w:tr>
      <w:tr w:rsidR="00045780" w:rsidRPr="0013431B" w14:paraId="6B6CFF8C" w14:textId="77777777" w:rsidTr="00656935">
        <w:tc>
          <w:tcPr>
            <w:tcW w:w="1355" w:type="dxa"/>
          </w:tcPr>
          <w:p w14:paraId="29F6DEAB" w14:textId="32F17568" w:rsidR="00045780" w:rsidRDefault="00045780" w:rsidP="00F55D20">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43333886" w:rsidR="00045780" w:rsidRDefault="00045780" w:rsidP="00F55D20">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592" w:type="dxa"/>
            <w:vAlign w:val="center"/>
          </w:tcPr>
          <w:p w14:paraId="03FBBC21" w14:textId="1F0C4A91" w:rsidR="00045780" w:rsidRDefault="00045780" w:rsidP="00F55D20">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045780" w:rsidRPr="0013431B" w14:paraId="5BA07838" w14:textId="77777777" w:rsidTr="00656935">
        <w:tc>
          <w:tcPr>
            <w:tcW w:w="1355" w:type="dxa"/>
            <w:vAlign w:val="center"/>
          </w:tcPr>
          <w:p w14:paraId="4E958F5F" w14:textId="1EE771CE" w:rsidR="00045780" w:rsidRDefault="00045780" w:rsidP="00A26045">
            <w:pPr>
              <w:spacing w:after="0" w:line="240" w:lineRule="auto"/>
              <w:jc w:val="both"/>
              <w:rPr>
                <w:rFonts w:ascii="Arial" w:eastAsiaTheme="minorEastAsia" w:hAnsi="Arial" w:cs="Arial"/>
                <w:lang w:val="en-US" w:eastAsia="zh-CN"/>
              </w:rPr>
            </w:pPr>
            <w:r>
              <w:rPr>
                <w:rFonts w:ascii="Arial" w:eastAsia="宋体" w:hAnsi="Arial" w:cs="Arial"/>
                <w:lang w:val="en-US" w:eastAsia="zh-CN"/>
              </w:rPr>
              <w:lastRenderedPageBreak/>
              <w:t>Google</w:t>
            </w:r>
          </w:p>
        </w:tc>
        <w:tc>
          <w:tcPr>
            <w:tcW w:w="1337" w:type="dxa"/>
            <w:vAlign w:val="center"/>
          </w:tcPr>
          <w:p w14:paraId="5AAA1CC2" w14:textId="106697D7" w:rsidR="00045780" w:rsidRDefault="00045780" w:rsidP="00A26045">
            <w:pPr>
              <w:spacing w:after="0" w:line="240" w:lineRule="auto"/>
              <w:jc w:val="both"/>
              <w:rPr>
                <w:rFonts w:ascii="Arial" w:eastAsia="宋体" w:hAnsi="Arial" w:cs="Arial"/>
                <w:lang w:val="en-US" w:eastAsia="zh-CN"/>
              </w:rPr>
            </w:pPr>
            <w:r>
              <w:rPr>
                <w:rFonts w:ascii="Arial" w:eastAsia="宋体" w:hAnsi="Arial" w:cs="Arial"/>
                <w:lang w:val="en-US" w:eastAsia="zh-CN"/>
              </w:rPr>
              <w:t>Yes with updates</w:t>
            </w:r>
          </w:p>
        </w:tc>
        <w:tc>
          <w:tcPr>
            <w:tcW w:w="5592" w:type="dxa"/>
            <w:vAlign w:val="center"/>
          </w:tcPr>
          <w:p w14:paraId="4ADBD56B" w14:textId="3AA05F37" w:rsidR="00045780" w:rsidRDefault="00045780" w:rsidP="00A26045">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4B1E11DF" w14:textId="484B7CE8" w:rsidR="00045780" w:rsidRDefault="00045780" w:rsidP="00A26045">
            <w:pPr>
              <w:pStyle w:val="ListParagraph"/>
              <w:numPr>
                <w:ilvl w:val="255"/>
                <w:numId w:val="0"/>
              </w:numPr>
              <w:spacing w:line="240" w:lineRule="auto"/>
              <w:jc w:val="both"/>
              <w:rPr>
                <w:rFonts w:ascii="Arial" w:eastAsiaTheme="minorEastAsia" w:hAnsi="Arial" w:cs="Arial"/>
                <w:lang w:val="en-US"/>
              </w:rPr>
            </w:pPr>
            <w:r w:rsidRPr="00276DA9">
              <w:rPr>
                <w:rFonts w:ascii="Arial" w:eastAsiaTheme="minorEastAsia" w:hAnsi="Arial" w:cs="Arial"/>
                <w:lang w:val="en-US"/>
              </w:rPr>
              <w:t>For the CSI use case,</w:t>
            </w:r>
            <w:r>
              <w:rPr>
                <w:rFonts w:ascii="Arial" w:eastAsiaTheme="minorEastAsia" w:hAnsi="Arial" w:cs="Arial"/>
                <w:lang w:val="en-US"/>
              </w:rPr>
              <w:t xml:space="preserve"> we can remove it and</w:t>
            </w:r>
            <w:r w:rsidRPr="00276DA9">
              <w:rPr>
                <w:rFonts w:ascii="Arial" w:eastAsiaTheme="minorEastAsia" w:hAnsi="Arial" w:cs="Arial"/>
                <w:lang w:val="en-US"/>
              </w:rPr>
              <w:t xml:space="preserve"> wait for RAN1 progress</w:t>
            </w:r>
            <w:r>
              <w:rPr>
                <w:rFonts w:ascii="Arial" w:eastAsiaTheme="minorEastAsia" w:hAnsi="Arial" w:cs="Arial"/>
                <w:lang w:val="en-US"/>
              </w:rPr>
              <w:t>.</w:t>
            </w:r>
          </w:p>
        </w:tc>
      </w:tr>
      <w:tr w:rsidR="00045780" w:rsidRPr="0013431B" w14:paraId="05C621BB" w14:textId="77777777" w:rsidTr="00656935">
        <w:tc>
          <w:tcPr>
            <w:tcW w:w="1355" w:type="dxa"/>
            <w:vAlign w:val="center"/>
          </w:tcPr>
          <w:p w14:paraId="45E7F061" w14:textId="0E0454F5" w:rsidR="00045780" w:rsidRDefault="00045780" w:rsidP="00A26045">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337" w:type="dxa"/>
            <w:vAlign w:val="center"/>
          </w:tcPr>
          <w:p w14:paraId="6DFD86A3" w14:textId="59E69507" w:rsidR="00045780" w:rsidRDefault="00045780" w:rsidP="00A26045">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32230D68" w14:textId="653F8B89" w:rsidR="00045780" w:rsidRDefault="00045780" w:rsidP="00A26045">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bl>
    <w:p w14:paraId="07E17004" w14:textId="77777777" w:rsidR="00014D40" w:rsidRDefault="00014D40">
      <w:pPr>
        <w:rPr>
          <w:rFonts w:ascii="Arial" w:eastAsiaTheme="minorEastAsia" w:hAnsi="Arial" w:cs="Arial"/>
          <w:lang w:val="en-US" w:eastAsia="zh-CN"/>
        </w:rPr>
      </w:pPr>
    </w:p>
    <w:p w14:paraId="7514B62F" w14:textId="77777777" w:rsidR="00EA70FE" w:rsidRPr="005371C1" w:rsidRDefault="00EA70FE" w:rsidP="00EA70FE">
      <w:pPr>
        <w:rPr>
          <w:rFonts w:ascii="Arial" w:eastAsiaTheme="minorEastAsia" w:hAnsi="Arial" w:cs="Arial"/>
          <w:b/>
          <w:bCs/>
          <w:highlight w:val="yellow"/>
          <w:lang w:val="en-US" w:eastAsia="zh-CN"/>
        </w:rPr>
      </w:pPr>
      <w:r w:rsidRPr="005371C1">
        <w:rPr>
          <w:rFonts w:ascii="Arial" w:eastAsiaTheme="minorEastAsia" w:hAnsi="Arial" w:cs="Arial"/>
          <w:b/>
          <w:bCs/>
          <w:highlight w:val="yellow"/>
          <w:lang w:val="en-US" w:eastAsia="zh-CN"/>
        </w:rPr>
        <w:t>Summary:</w:t>
      </w:r>
    </w:p>
    <w:p w14:paraId="369E302C" w14:textId="77777777" w:rsidR="00EA70FE" w:rsidRPr="005371C1" w:rsidRDefault="00EA70FE" w:rsidP="00EA70FE">
      <w:pPr>
        <w:rPr>
          <w:rFonts w:ascii="Arial" w:eastAsiaTheme="minorEastAsia" w:hAnsi="Arial" w:cs="Arial"/>
          <w:highlight w:val="yellow"/>
          <w:lang w:val="en-US" w:eastAsia="zh-CN"/>
        </w:rPr>
      </w:pPr>
      <w:r w:rsidRPr="005371C1">
        <w:rPr>
          <w:rFonts w:ascii="Arial" w:eastAsiaTheme="minorEastAsia" w:hAnsi="Arial" w:cs="Arial"/>
          <w:b/>
          <w:bCs/>
          <w:highlight w:val="yellow"/>
          <w:lang w:val="en-US" w:eastAsia="zh-CN"/>
        </w:rPr>
        <w:t>Yes:</w:t>
      </w:r>
      <w:r w:rsidRPr="005371C1">
        <w:rPr>
          <w:rFonts w:ascii="Arial" w:eastAsiaTheme="minorEastAsia" w:hAnsi="Arial" w:cs="Arial"/>
          <w:highlight w:val="yellow"/>
          <w:lang w:val="en-US" w:eastAsia="zh-CN"/>
        </w:rPr>
        <w:t xml:space="preserve"> T-Mobile, Nokia, OPPO, CATT, MediaTek, vivo, Lenovo, Interdigital, Charter, Google,</w:t>
      </w:r>
    </w:p>
    <w:p w14:paraId="6DAACEA4" w14:textId="77777777" w:rsidR="00EA70FE" w:rsidRDefault="00EA70FE" w:rsidP="00EA70FE">
      <w:pPr>
        <w:rPr>
          <w:rFonts w:ascii="Arial" w:eastAsiaTheme="minorEastAsia" w:hAnsi="Arial" w:cs="Arial"/>
          <w:lang w:val="en-US" w:eastAsia="zh-CN"/>
        </w:rPr>
      </w:pPr>
      <w:r w:rsidRPr="005371C1">
        <w:rPr>
          <w:rFonts w:ascii="Arial" w:eastAsiaTheme="minorEastAsia" w:hAnsi="Arial" w:cs="Arial"/>
          <w:b/>
          <w:bCs/>
          <w:highlight w:val="yellow"/>
          <w:lang w:val="en-US" w:eastAsia="zh-CN"/>
        </w:rPr>
        <w:t>No:</w:t>
      </w:r>
      <w:r w:rsidRPr="005371C1">
        <w:rPr>
          <w:rFonts w:ascii="Arial" w:eastAsiaTheme="minorEastAsia" w:hAnsi="Arial" w:cs="Arial"/>
          <w:highlight w:val="yellow"/>
          <w:lang w:val="en-US" w:eastAsia="zh-CN"/>
        </w:rPr>
        <w:t xml:space="preserve"> ZTE, Qualcomm, Apple, Huawei, Xiaomi, Samsung, Ericsson?</w:t>
      </w:r>
    </w:p>
    <w:p w14:paraId="4CC64E6E" w14:textId="77777777" w:rsidR="00EA70FE" w:rsidRDefault="00EA70FE" w:rsidP="00EA70FE">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highlight w:val="yellow"/>
          <w:lang w:val="en-US" w:eastAsia="zh-CN"/>
        </w:rPr>
        <w:t>Of the 17 companies who responded, 1</w:t>
      </w:r>
      <w:r>
        <w:rPr>
          <w:rFonts w:ascii="Arial" w:eastAsiaTheme="minorEastAsia" w:hAnsi="Arial" w:cs="Arial"/>
          <w:highlight w:val="yellow"/>
          <w:lang w:val="en-US" w:eastAsia="zh-CN"/>
        </w:rPr>
        <w:t>0</w:t>
      </w:r>
      <w:r w:rsidRPr="0043782B">
        <w:rPr>
          <w:rFonts w:ascii="Arial" w:eastAsiaTheme="minorEastAsia" w:hAnsi="Arial" w:cs="Arial"/>
          <w:highlight w:val="yellow"/>
          <w:lang w:val="en-US" w:eastAsia="zh-CN"/>
        </w:rPr>
        <w:t xml:space="preserve"> a</w:t>
      </w:r>
      <w:r>
        <w:rPr>
          <w:rFonts w:ascii="Arial" w:eastAsiaTheme="minorEastAsia" w:hAnsi="Arial" w:cs="Arial"/>
          <w:highlight w:val="yellow"/>
          <w:lang w:val="en-US" w:eastAsia="zh-CN"/>
        </w:rPr>
        <w:t xml:space="preserve">greed that gNB is involved in the BM case and LMF is involved in the positioning case.  </w:t>
      </w:r>
    </w:p>
    <w:p w14:paraId="6EBBBEAE" w14:textId="77777777" w:rsidR="00EA70FE" w:rsidRDefault="00EA70FE" w:rsidP="00EA70FE">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71C1" w:rsidRPr="0013431B" w:rsidRDefault="005371C1">
      <w:pPr>
        <w:rPr>
          <w:rFonts w:ascii="Arial" w:eastAsiaTheme="minorEastAsia" w:hAnsi="Arial" w:cs="Arial"/>
          <w:lang w:val="en-US" w:eastAsia="zh-CN"/>
        </w:rPr>
      </w:pPr>
    </w:p>
    <w:p w14:paraId="07E17005"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C is positive, then the rapporteur proposes the following response to Q2 from the LS:</w:t>
      </w:r>
    </w:p>
    <w:p w14:paraId="07E17006" w14:textId="77777777" w:rsidR="00014D40" w:rsidRPr="00854105" w:rsidRDefault="00B42CF1">
      <w:pPr>
        <w:spacing w:afterLines="50" w:after="156" w:line="240" w:lineRule="auto"/>
        <w:ind w:left="420"/>
        <w:jc w:val="both"/>
        <w:rPr>
          <w:rFonts w:ascii="Arial" w:eastAsiaTheme="minorEastAsia" w:hAnsi="Arial" w:cs="Arial"/>
          <w:i/>
          <w:iCs/>
          <w:lang w:val="en-US" w:eastAsia="zh-CN"/>
        </w:rPr>
      </w:pPr>
      <w:r w:rsidRPr="00854105">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07E17007" w14:textId="77777777" w:rsidR="00014D40" w:rsidRPr="0013431B" w:rsidRDefault="00B42CF1">
      <w:pPr>
        <w:spacing w:afterLines="50" w:after="156" w:line="240" w:lineRule="auto"/>
        <w:jc w:val="both"/>
        <w:rPr>
          <w:rFonts w:ascii="Arial" w:eastAsia="宋体" w:hAnsi="Arial" w:cs="Arial"/>
          <w:b/>
          <w:bCs/>
          <w:lang w:val="en-US" w:eastAsia="zh-CN"/>
        </w:rPr>
      </w:pPr>
      <w:r w:rsidRPr="00854105">
        <w:rPr>
          <w:rFonts w:ascii="Arial" w:eastAsia="宋体"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014D40" w:rsidRPr="0013431B" w14:paraId="07E1700B" w14:textId="77777777" w:rsidTr="00985ED8">
        <w:tc>
          <w:tcPr>
            <w:tcW w:w="1357" w:type="dxa"/>
            <w:vAlign w:val="center"/>
          </w:tcPr>
          <w:p w14:paraId="07E17008"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539" w:type="dxa"/>
            <w:vAlign w:val="center"/>
          </w:tcPr>
          <w:p w14:paraId="07E17009"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0A"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0F" w14:textId="77777777" w:rsidTr="00985ED8">
        <w:tc>
          <w:tcPr>
            <w:tcW w:w="1357" w:type="dxa"/>
            <w:vAlign w:val="center"/>
          </w:tcPr>
          <w:p w14:paraId="07E1700C"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539" w:type="dxa"/>
            <w:vAlign w:val="center"/>
          </w:tcPr>
          <w:p w14:paraId="07E1700D"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0E"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No answer from RAN2 can be provided for now</w:t>
            </w:r>
          </w:p>
        </w:tc>
      </w:tr>
      <w:tr w:rsidR="004266DB" w:rsidRPr="0013431B" w14:paraId="07E17013" w14:textId="77777777" w:rsidTr="00985ED8">
        <w:tc>
          <w:tcPr>
            <w:tcW w:w="1357" w:type="dxa"/>
            <w:vAlign w:val="center"/>
          </w:tcPr>
          <w:p w14:paraId="07E17010" w14:textId="59B2E2DB" w:rsidR="004266DB" w:rsidRPr="0013431B" w:rsidRDefault="004266DB" w:rsidP="004266DB">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Qualcomm </w:t>
            </w:r>
          </w:p>
        </w:tc>
        <w:tc>
          <w:tcPr>
            <w:tcW w:w="1539" w:type="dxa"/>
            <w:vAlign w:val="center"/>
          </w:tcPr>
          <w:p w14:paraId="07E17011" w14:textId="3EB5C1BA" w:rsidR="004266DB" w:rsidRPr="0013431B" w:rsidRDefault="004266DB" w:rsidP="004266DB">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07E17012" w14:textId="7CEE6D67" w:rsidR="004266DB" w:rsidRPr="0013431B" w:rsidRDefault="004266DB" w:rsidP="004266DB">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eastAsia="zh-CN"/>
              </w:rPr>
              <w:t xml:space="preserve">For the beam management, the gNB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PRS configuration and the network side additional conditions for training, based on</w:t>
            </w:r>
            <w:r w:rsidRPr="0013431B">
              <w:rPr>
                <w:rFonts w:ascii="Arial" w:eastAsiaTheme="minorEastAsia" w:hAnsi="Arial" w:cs="Arial"/>
                <w:i/>
                <w:iCs/>
                <w:color w:val="FF0000"/>
                <w:highlight w:val="yellow"/>
                <w:lang w:val="en-US" w:eastAsia="zh-CN"/>
              </w:rPr>
              <w:t xml:space="preserve"> </w:t>
            </w:r>
            <w:r w:rsidRPr="0013431B">
              <w:rPr>
                <w:rFonts w:ascii="Arial" w:eastAsiaTheme="minorEastAsia" w:hAnsi="Arial" w:cs="Arial"/>
                <w:i/>
                <w:iCs/>
                <w:highlight w:val="yellow"/>
                <w:lang w:val="en-US" w:eastAsia="zh-CN"/>
              </w:rPr>
              <w:t>UE or UE server request. For CSI prediction/compression use cases, the gNB support for providing RS Configuration and associated ID is still under RAN1 discussion.</w:t>
            </w:r>
            <w:r w:rsidRPr="0013431B">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tc>
      </w:tr>
      <w:tr w:rsidR="00E30750" w:rsidRPr="0013431B" w14:paraId="07E17017" w14:textId="77777777" w:rsidTr="00985ED8">
        <w:tc>
          <w:tcPr>
            <w:tcW w:w="1357" w:type="dxa"/>
          </w:tcPr>
          <w:p w14:paraId="07E17014" w14:textId="6BC6DFE5"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539" w:type="dxa"/>
            <w:vAlign w:val="center"/>
          </w:tcPr>
          <w:p w14:paraId="07E17015" w14:textId="41C9FE96" w:rsidR="00E30750" w:rsidRPr="0013431B" w:rsidRDefault="00026D1E"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07E17016" w14:textId="6255D7DB" w:rsidR="00E30750" w:rsidRPr="0013431B" w:rsidRDefault="005C1852"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Suggest modifying the answer to state “Overall goal the work item is to develop a framework that works for many different use cases. It is envisioned for beam management and CSI </w:t>
            </w:r>
            <w:r w:rsidRPr="0013431B">
              <w:rPr>
                <w:rFonts w:ascii="Arial" w:eastAsia="宋体" w:hAnsi="Arial" w:cs="Arial"/>
                <w:lang w:val="en-US" w:eastAsia="zh-CN"/>
              </w:rPr>
              <w:lastRenderedPageBreak/>
              <w:t>prediction/compression use cases, at least the gNB is involved in the control of the data collection. For the positioning use cases, at least the LMF is involved in the control of the data collection.”</w:t>
            </w:r>
          </w:p>
        </w:tc>
      </w:tr>
      <w:tr w:rsidR="00856EE8" w:rsidRPr="0013431B" w14:paraId="4EE6246A" w14:textId="77777777" w:rsidTr="00985ED8">
        <w:tc>
          <w:tcPr>
            <w:tcW w:w="1357" w:type="dxa"/>
          </w:tcPr>
          <w:p w14:paraId="31B11A6C" w14:textId="2DABBC7F" w:rsidR="00856EE8" w:rsidRPr="0013431B" w:rsidRDefault="00856EE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Nokia</w:t>
            </w:r>
          </w:p>
        </w:tc>
        <w:tc>
          <w:tcPr>
            <w:tcW w:w="1539" w:type="dxa"/>
            <w:vAlign w:val="center"/>
          </w:tcPr>
          <w:p w14:paraId="724F7AB2" w14:textId="03F6073E" w:rsidR="00856EE8" w:rsidRPr="0013431B" w:rsidRDefault="00856EE8"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 but comments</w:t>
            </w:r>
          </w:p>
        </w:tc>
        <w:tc>
          <w:tcPr>
            <w:tcW w:w="5623" w:type="dxa"/>
            <w:vAlign w:val="center"/>
          </w:tcPr>
          <w:p w14:paraId="0690F8D3" w14:textId="06666C5E"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1) We are also OK with the revision proposed by T-Mobile USA.</w:t>
            </w:r>
          </w:p>
          <w:p w14:paraId="02A67539" w14:textId="2258161C"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2) We are also OK to leave out CSI prediction/compression use-cases from the answer based on Qualcomm comment (RAN1 dependency)</w:t>
            </w:r>
          </w:p>
          <w:p w14:paraId="6E22FA38" w14:textId="0F2C1D46"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Comment on Qualcomm’s answer is the same as Q1 and Q2: what triggers the initiation from the NW is FFS, but the actual initiation happens when NW configures it.</w:t>
            </w:r>
          </w:p>
        </w:tc>
      </w:tr>
      <w:tr w:rsidR="00F709BF" w:rsidRPr="0013431B" w14:paraId="7294C104" w14:textId="77777777" w:rsidTr="00985ED8">
        <w:tc>
          <w:tcPr>
            <w:tcW w:w="1357" w:type="dxa"/>
            <w:vAlign w:val="center"/>
          </w:tcPr>
          <w:p w14:paraId="2AD538DE" w14:textId="1155124D" w:rsidR="00F709BF" w:rsidRPr="0013431B" w:rsidRDefault="00F709BF" w:rsidP="00F709B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539" w:type="dxa"/>
            <w:vAlign w:val="center"/>
          </w:tcPr>
          <w:p w14:paraId="3C43318A" w14:textId="77777777" w:rsidR="00C04F1A" w:rsidRPr="0013431B" w:rsidRDefault="00C04F1A" w:rsidP="00C04F1A">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50F35A63" w14:textId="78D05D5C" w:rsidR="00F709BF" w:rsidRPr="0013431B" w:rsidRDefault="00C04F1A" w:rsidP="00C04F1A">
            <w:pPr>
              <w:spacing w:after="0" w:line="240" w:lineRule="auto"/>
              <w:rPr>
                <w:rFonts w:ascii="Arial" w:eastAsia="宋体" w:hAnsi="Arial" w:cs="Arial"/>
                <w:lang w:val="en-US" w:eastAsia="zh-CN"/>
              </w:rPr>
            </w:pPr>
            <w:r w:rsidRPr="0013431B">
              <w:rPr>
                <w:rFonts w:ascii="Arial" w:eastAsia="宋体" w:hAnsi="Arial" w:cs="Arial"/>
                <w:lang w:val="en-US" w:eastAsia="zh-CN"/>
              </w:rPr>
              <w:t>(It is out of scope of this email discussion)</w:t>
            </w:r>
          </w:p>
        </w:tc>
        <w:tc>
          <w:tcPr>
            <w:tcW w:w="5623" w:type="dxa"/>
            <w:vAlign w:val="center"/>
          </w:tcPr>
          <w:p w14:paraId="41483825"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0A9EBCC2" w14:textId="77777777" w:rsidR="00EC32FE" w:rsidRPr="0013431B"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13431B" w:rsidRDefault="00EC32FE" w:rsidP="00EC32FE">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7B006D2B" w14:textId="77777777" w:rsidR="00EC32FE" w:rsidRPr="0013431B" w:rsidRDefault="00EC32FE" w:rsidP="00EC32FE">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Tdocs should be submitted to the meeting</w:t>
            </w:r>
          </w:p>
          <w:p w14:paraId="5A68FC96"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08AEEAFA" w14:textId="77777777" w:rsidR="00EC32FE" w:rsidRPr="0013431B"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13431B" w:rsidRDefault="00EC32FE" w:rsidP="00EC32FE">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763B2D15" w14:textId="77777777" w:rsidR="00EC32FE" w:rsidRPr="0013431B" w:rsidRDefault="00EC32FE" w:rsidP="00EC32FE">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13431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13431B" w:rsidRDefault="00EC32FE" w:rsidP="00EC32FE">
            <w:pPr>
              <w:spacing w:after="0" w:line="240" w:lineRule="auto"/>
              <w:rPr>
                <w:rFonts w:ascii="Arial" w:eastAsia="宋体" w:hAnsi="Arial" w:cs="Arial"/>
                <w:lang w:val="en-US" w:eastAsia="zh-CN"/>
              </w:rPr>
            </w:pPr>
            <w:r w:rsidRPr="0013431B">
              <w:rPr>
                <w:rFonts w:ascii="Arial" w:hAnsi="Arial" w:cs="Arial"/>
                <w:b/>
                <w:bCs/>
                <w:lang w:val="en-US"/>
              </w:rPr>
              <w:t xml:space="preserve">However, RAN2 has not </w:t>
            </w:r>
            <w:r w:rsidR="00794E84" w:rsidRPr="0013431B">
              <w:rPr>
                <w:rFonts w:ascii="Arial" w:hAnsi="Arial" w:cs="Arial"/>
                <w:b/>
                <w:bCs/>
                <w:lang w:val="en-US"/>
              </w:rPr>
              <w:t>concluded</w:t>
            </w:r>
            <w:r w:rsidRPr="0013431B">
              <w:rPr>
                <w:rFonts w:ascii="Arial" w:hAnsi="Arial" w:cs="Arial"/>
                <w:b/>
                <w:bCs/>
                <w:lang w:val="en-US"/>
              </w:rPr>
              <w:t xml:space="preserve"> </w:t>
            </w:r>
            <w:r w:rsidR="00794E8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F709BF" w:rsidRPr="0013431B" w14:paraId="11D4A046" w14:textId="77777777" w:rsidTr="00985ED8">
        <w:tc>
          <w:tcPr>
            <w:tcW w:w="1357" w:type="dxa"/>
          </w:tcPr>
          <w:p w14:paraId="7B793910" w14:textId="481FA290" w:rsidR="00F709BF" w:rsidRPr="0013431B" w:rsidRDefault="0014625E" w:rsidP="00F709B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748F1A1D" w14:textId="5B9AFDAB" w:rsidR="00F709BF" w:rsidRPr="0013431B" w:rsidRDefault="0014625E"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Yes with modification</w:t>
            </w:r>
          </w:p>
        </w:tc>
        <w:tc>
          <w:tcPr>
            <w:tcW w:w="5623" w:type="dxa"/>
            <w:vAlign w:val="center"/>
          </w:tcPr>
          <w:p w14:paraId="35FB6184" w14:textId="2B588816" w:rsidR="0014625E" w:rsidRPr="0013431B" w:rsidRDefault="0014625E" w:rsidP="0014625E">
            <w:pPr>
              <w:pStyle w:val="ListParagraph"/>
              <w:numPr>
                <w:ilvl w:val="0"/>
                <w:numId w:val="7"/>
              </w:numPr>
              <w:ind w:leftChars="0"/>
              <w:rPr>
                <w:rFonts w:eastAsiaTheme="minorEastAsia"/>
                <w:lang w:val="en-US"/>
              </w:rPr>
            </w:pPr>
            <w:r w:rsidRPr="0013431B">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1B0EA90C" w:rsidR="00F709BF" w:rsidRPr="0013431B" w:rsidRDefault="0014625E" w:rsidP="0014625E">
            <w:pPr>
              <w:pStyle w:val="ListParagraph"/>
              <w:numPr>
                <w:ilvl w:val="0"/>
                <w:numId w:val="7"/>
              </w:numPr>
              <w:spacing w:line="240" w:lineRule="auto"/>
              <w:ind w:leftChars="0"/>
              <w:rPr>
                <w:rFonts w:ascii="Arial" w:hAnsi="Arial" w:cs="Arial"/>
                <w:lang w:val="en-US"/>
              </w:rPr>
            </w:pPr>
            <w:r w:rsidRPr="0013431B">
              <w:rPr>
                <w:rFonts w:eastAsiaTheme="minorEastAsia"/>
                <w:lang w:val="en-US"/>
              </w:rPr>
              <w:t>For positioning use cases, LMF is involved in suggesting AS configuration, e.g. RS configuration, while gNB is also involved in providing UE with AS configuration.</w:t>
            </w:r>
          </w:p>
        </w:tc>
      </w:tr>
      <w:tr w:rsidR="007A3B4B" w:rsidRPr="0013431B" w14:paraId="017897B1" w14:textId="77777777" w:rsidTr="00985ED8">
        <w:tc>
          <w:tcPr>
            <w:tcW w:w="1357" w:type="dxa"/>
            <w:vAlign w:val="center"/>
          </w:tcPr>
          <w:p w14:paraId="37567C34" w14:textId="277D41DA" w:rsidR="007A3B4B" w:rsidRPr="0013431B" w:rsidRDefault="007A3B4B" w:rsidP="00F709BF">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CATT</w:t>
            </w:r>
          </w:p>
        </w:tc>
        <w:tc>
          <w:tcPr>
            <w:tcW w:w="1539" w:type="dxa"/>
            <w:vAlign w:val="center"/>
          </w:tcPr>
          <w:p w14:paraId="0BE7B9A6" w14:textId="0B540B09" w:rsidR="007A3B4B" w:rsidRPr="0013431B" w:rsidRDefault="007A3B4B"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3C9D837" w14:textId="2A33E562" w:rsidR="007A3B4B" w:rsidRPr="0013431B" w:rsidRDefault="007A3B4B" w:rsidP="007A3B4B">
            <w:pPr>
              <w:rPr>
                <w:rFonts w:eastAsiaTheme="minorEastAsia"/>
                <w:lang w:val="en-US" w:eastAsia="zh-CN"/>
              </w:rPr>
            </w:pPr>
            <w:r w:rsidRPr="0013431B">
              <w:rPr>
                <w:rFonts w:eastAsiaTheme="minorEastAsia"/>
                <w:lang w:val="en-US" w:eastAsia="zh-CN"/>
              </w:rPr>
              <w:t>For the positioning case, we could say at least LMF is involved in case 1.</w:t>
            </w:r>
          </w:p>
        </w:tc>
      </w:tr>
      <w:tr w:rsidR="007C56EF" w:rsidRPr="0013431B" w14:paraId="4F4F2325" w14:textId="77777777" w:rsidTr="00985ED8">
        <w:tc>
          <w:tcPr>
            <w:tcW w:w="1357" w:type="dxa"/>
            <w:vAlign w:val="center"/>
          </w:tcPr>
          <w:p w14:paraId="5543796E" w14:textId="7F139F32" w:rsidR="007C56EF" w:rsidRPr="0013431B" w:rsidRDefault="000544DF"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539" w:type="dxa"/>
            <w:vAlign w:val="center"/>
          </w:tcPr>
          <w:p w14:paraId="18964EB3" w14:textId="2F291F61" w:rsidR="007C56EF" w:rsidRPr="0013431B" w:rsidRDefault="000544DF"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14:textId="65EAF878" w:rsidR="007C56EF" w:rsidRPr="0013431B" w:rsidRDefault="000544DF" w:rsidP="007A3B4B">
            <w:pPr>
              <w:rPr>
                <w:rFonts w:ascii="Arial" w:eastAsia="宋体" w:hAnsi="Arial" w:cs="Arial"/>
                <w:lang w:val="en-US" w:eastAsia="zh-CN"/>
              </w:rPr>
            </w:pPr>
            <w:r w:rsidRPr="0013431B">
              <w:rPr>
                <w:rFonts w:ascii="Arial" w:eastAsia="宋体" w:hAnsi="Arial" w:cs="Arial"/>
                <w:lang w:val="en-US" w:eastAsia="zh-CN"/>
              </w:rPr>
              <w:t>The question from SA2 is about “initiating, terminating and fully managing data transfer”. Hence, we believe that we should further clarify to SA2</w:t>
            </w:r>
            <w:r w:rsidR="00DB4837" w:rsidRPr="0013431B">
              <w:rPr>
                <w:rFonts w:ascii="Arial" w:eastAsia="宋体" w:hAnsi="Arial" w:cs="Arial"/>
                <w:lang w:val="en-US" w:eastAsia="zh-CN"/>
              </w:rPr>
              <w:t xml:space="preserve"> that RAN2 has not agreed that the NG-RAN/gNB/LMF is in charge of “initiating, terminating and fully managing data transfer”. </w:t>
            </w:r>
            <w:r w:rsidR="00DB4837" w:rsidRPr="0013431B">
              <w:rPr>
                <w:rFonts w:ascii="Arial" w:eastAsia="宋体" w:hAnsi="Arial" w:cs="Arial"/>
                <w:lang w:val="en-US" w:eastAsia="zh-CN"/>
              </w:rPr>
              <w:br/>
              <w:t xml:space="preserve">As in our previous replies, the gNB can </w:t>
            </w:r>
            <w:r w:rsidR="00A27362" w:rsidRPr="0013431B">
              <w:rPr>
                <w:rFonts w:ascii="Arial" w:eastAsia="宋体" w:hAnsi="Arial" w:cs="Arial"/>
                <w:lang w:val="en-US" w:eastAsia="zh-CN"/>
              </w:rPr>
              <w:t>configure</w:t>
            </w:r>
            <w:r w:rsidR="00DB4837" w:rsidRPr="0013431B">
              <w:rPr>
                <w:rFonts w:ascii="Arial" w:eastAsia="宋体" w:hAnsi="Arial" w:cs="Arial"/>
                <w:lang w:val="en-US" w:eastAsia="zh-CN"/>
              </w:rPr>
              <w:t xml:space="preserve"> the radio resources </w:t>
            </w:r>
            <w:r w:rsidR="00A27362" w:rsidRPr="0013431B">
              <w:rPr>
                <w:rFonts w:ascii="Arial" w:eastAsia="宋体" w:hAnsi="Arial" w:cs="Arial"/>
                <w:lang w:val="en-US" w:eastAsia="zh-CN"/>
              </w:rPr>
              <w:t xml:space="preserve">(CSI-RS) </w:t>
            </w:r>
            <w:r w:rsidR="00DB4837" w:rsidRPr="0013431B">
              <w:rPr>
                <w:rFonts w:ascii="Arial" w:eastAsia="宋体" w:hAnsi="Arial" w:cs="Arial"/>
                <w:lang w:val="en-US" w:eastAsia="zh-CN"/>
              </w:rPr>
              <w:t>for BM</w:t>
            </w:r>
            <w:r w:rsidR="00A27362" w:rsidRPr="0013431B">
              <w:rPr>
                <w:rFonts w:ascii="Arial" w:eastAsia="宋体" w:hAnsi="Arial" w:cs="Arial"/>
                <w:lang w:val="en-US" w:eastAsia="zh-CN"/>
              </w:rPr>
              <w:t xml:space="preserve"> data collection, and the LMF can configure the radio resources (</w:t>
            </w:r>
            <w:r w:rsidR="000D3B2C" w:rsidRPr="0013431B">
              <w:rPr>
                <w:rFonts w:ascii="Arial" w:eastAsia="宋体" w:hAnsi="Arial" w:cs="Arial"/>
                <w:lang w:val="en-US" w:eastAsia="zh-CN"/>
              </w:rPr>
              <w:t>PRS</w:t>
            </w:r>
            <w:r w:rsidR="00A27362" w:rsidRPr="0013431B">
              <w:rPr>
                <w:rFonts w:ascii="Arial" w:eastAsia="宋体" w:hAnsi="Arial" w:cs="Arial"/>
                <w:lang w:val="en-US" w:eastAsia="zh-CN"/>
              </w:rPr>
              <w:t>)</w:t>
            </w:r>
            <w:r w:rsidR="000D3B2C" w:rsidRPr="0013431B">
              <w:rPr>
                <w:rFonts w:ascii="Arial" w:eastAsia="宋体" w:hAnsi="Arial" w:cs="Arial"/>
                <w:lang w:val="en-US" w:eastAsia="zh-CN"/>
              </w:rPr>
              <w:t xml:space="preserve"> for positioning-related data collection. However</w:t>
            </w:r>
            <w:r w:rsidR="00620A61" w:rsidRPr="0013431B">
              <w:rPr>
                <w:rFonts w:ascii="Arial" w:eastAsia="宋体" w:hAnsi="Arial" w:cs="Arial"/>
                <w:lang w:val="en-US" w:eastAsia="zh-CN"/>
              </w:rPr>
              <w:t>,</w:t>
            </w:r>
            <w:r w:rsidR="000D3B2C" w:rsidRPr="0013431B">
              <w:rPr>
                <w:rFonts w:ascii="Arial" w:eastAsia="宋体" w:hAnsi="Arial" w:cs="Arial"/>
                <w:lang w:val="en-US" w:eastAsia="zh-CN"/>
              </w:rPr>
              <w:t xml:space="preserve"> this does not mean that </w:t>
            </w:r>
            <w:r w:rsidR="00372587" w:rsidRPr="0013431B">
              <w:rPr>
                <w:rFonts w:ascii="Arial" w:eastAsia="宋体" w:hAnsi="Arial" w:cs="Arial"/>
                <w:lang w:val="en-US" w:eastAsia="zh-CN"/>
              </w:rPr>
              <w:t xml:space="preserve">the gNB/LMF initiates/terminates/manages the data transfer. </w:t>
            </w:r>
            <w:r w:rsidR="00372587" w:rsidRPr="0013431B">
              <w:rPr>
                <w:rFonts w:ascii="Arial" w:eastAsia="宋体" w:hAnsi="Arial" w:cs="Arial"/>
                <w:lang w:val="en-US" w:eastAsia="zh-CN"/>
              </w:rPr>
              <w:br/>
              <w:t>In the</w:t>
            </w:r>
            <w:r w:rsidR="00D1310B" w:rsidRPr="0013431B">
              <w:rPr>
                <w:rFonts w:ascii="Arial" w:eastAsia="宋体" w:hAnsi="Arial" w:cs="Arial"/>
                <w:lang w:val="en-US" w:eastAsia="zh-CN"/>
              </w:rPr>
              <w:t xml:space="preserve"> endorsed CR to</w:t>
            </w:r>
            <w:r w:rsidR="00372587" w:rsidRPr="0013431B">
              <w:rPr>
                <w:rFonts w:ascii="Arial" w:eastAsia="宋体" w:hAnsi="Arial" w:cs="Arial"/>
                <w:lang w:val="en-US" w:eastAsia="zh-CN"/>
              </w:rPr>
              <w:t xml:space="preserve"> TR 38.843</w:t>
            </w:r>
            <w:r w:rsidR="00D1310B" w:rsidRPr="0013431B">
              <w:rPr>
                <w:rFonts w:ascii="Arial" w:eastAsia="宋体" w:hAnsi="Arial" w:cs="Arial"/>
                <w:lang w:val="en-US" w:eastAsia="zh-CN"/>
              </w:rPr>
              <w:t xml:space="preserve"> (R2-2407807), it </w:t>
            </w:r>
            <w:r w:rsidR="00A40698" w:rsidRPr="0013431B">
              <w:rPr>
                <w:rFonts w:ascii="Arial" w:eastAsia="宋体" w:hAnsi="Arial" w:cs="Arial"/>
                <w:lang w:val="en-US" w:eastAsia="zh-CN"/>
              </w:rPr>
              <w:t xml:space="preserve">was </w:t>
            </w:r>
            <w:r w:rsidR="00D1310B" w:rsidRPr="0013431B">
              <w:rPr>
                <w:rFonts w:ascii="Arial" w:eastAsia="宋体" w:hAnsi="Arial" w:cs="Arial"/>
                <w:lang w:val="en-US" w:eastAsia="zh-CN"/>
              </w:rPr>
              <w:t xml:space="preserve">captured that the </w:t>
            </w:r>
            <w:r w:rsidR="00A40698" w:rsidRPr="0013431B">
              <w:rPr>
                <w:rFonts w:ascii="Arial" w:eastAsia="宋体" w:hAnsi="Arial" w:cs="Arial"/>
                <w:lang w:val="en-US" w:eastAsia="zh-CN"/>
              </w:rPr>
              <w:t xml:space="preserve">“The MNO can manage data transfer to the server for UE-side data collection, without the need of SLA. This includes initiating, terminating, and fully managing data transfer”. </w:t>
            </w:r>
            <w:r w:rsidR="00241B22" w:rsidRPr="0013431B">
              <w:rPr>
                <w:rFonts w:ascii="Arial" w:eastAsia="宋体" w:hAnsi="Arial" w:cs="Arial"/>
                <w:lang w:val="en-US" w:eastAsia="zh-CN"/>
              </w:rPr>
              <w:t>It is expected that t</w:t>
            </w:r>
            <w:r w:rsidR="00A40698" w:rsidRPr="0013431B">
              <w:rPr>
                <w:rFonts w:ascii="Arial" w:eastAsia="宋体" w:hAnsi="Arial" w:cs="Arial"/>
                <w:lang w:val="en-US" w:eastAsia="zh-CN"/>
              </w:rPr>
              <w:t xml:space="preserve">he nodes/functions involved in the initiation/termination/management of data transfer </w:t>
            </w:r>
            <w:r w:rsidR="0030312C" w:rsidRPr="0013431B">
              <w:rPr>
                <w:rFonts w:ascii="Arial" w:eastAsia="宋体" w:hAnsi="Arial" w:cs="Arial"/>
                <w:lang w:val="en-US" w:eastAsia="zh-CN"/>
              </w:rPr>
              <w:t>should be evaluated by SA2 on the basis of the various options defined in RAN2.</w:t>
            </w:r>
          </w:p>
          <w:p w14:paraId="79CB4DF6" w14:textId="058CC343" w:rsidR="0030312C" w:rsidRPr="0013431B" w:rsidRDefault="0030312C" w:rsidP="007A3B4B">
            <w:pPr>
              <w:rPr>
                <w:rFonts w:ascii="Arial" w:eastAsia="宋体" w:hAnsi="Arial" w:cs="Arial"/>
                <w:lang w:val="en-US" w:eastAsia="zh-CN"/>
              </w:rPr>
            </w:pPr>
            <w:r w:rsidRPr="0013431B">
              <w:rPr>
                <w:rFonts w:ascii="Arial" w:eastAsia="宋体" w:hAnsi="Arial" w:cs="Arial"/>
                <w:lang w:val="en-US" w:eastAsia="zh-CN"/>
              </w:rPr>
              <w:t>We suggest the following answer</w:t>
            </w:r>
            <w:r w:rsidR="006D6B37" w:rsidRPr="0013431B">
              <w:rPr>
                <w:rFonts w:ascii="Arial" w:eastAsia="宋体" w:hAnsi="Arial" w:cs="Arial"/>
                <w:lang w:val="en-US" w:eastAsia="zh-CN"/>
              </w:rPr>
              <w:t>, with the additions in red below</w:t>
            </w:r>
            <w:r w:rsidRPr="0013431B">
              <w:rPr>
                <w:rFonts w:ascii="Arial" w:eastAsia="宋体" w:hAnsi="Arial" w:cs="Arial"/>
                <w:lang w:val="en-US" w:eastAsia="zh-CN"/>
              </w:rPr>
              <w:t>:</w:t>
            </w:r>
          </w:p>
          <w:p w14:paraId="5955E56B" w14:textId="4954F73E" w:rsidR="0030312C" w:rsidRPr="0013431B" w:rsidRDefault="0030312C" w:rsidP="007A3B4B">
            <w:pPr>
              <w:rPr>
                <w:rFonts w:ascii="Arial" w:eastAsia="宋体" w:hAnsi="Arial" w:cs="Arial"/>
                <w:lang w:val="en-US" w:eastAsia="zh-CN"/>
              </w:rPr>
            </w:pPr>
            <w:r w:rsidRPr="0013431B">
              <w:rPr>
                <w:rFonts w:ascii="Arial" w:eastAsia="宋体"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宋体" w:hAnsi="Arial" w:cs="Arial"/>
                <w:lang w:val="en-US" w:eastAsia="zh-CN"/>
              </w:rPr>
              <w:t xml:space="preserve"> </w:t>
            </w:r>
            <w:r w:rsidR="006F651A" w:rsidRPr="0013431B">
              <w:rPr>
                <w:rFonts w:ascii="Arial" w:eastAsia="宋体" w:hAnsi="Arial" w:cs="Arial"/>
                <w:color w:val="FF0000"/>
                <w:lang w:val="en-US" w:eastAsia="zh-CN"/>
              </w:rPr>
              <w:t>However, RAN2 has not agreed that the NG-RAN/gNB/LMF is in charge of “initiating, terminating and fully managing data transfer”. RAN2 understanding is that how to initiate/terminate/</w:t>
            </w:r>
            <w:r w:rsidR="008E3C19" w:rsidRPr="0013431B">
              <w:rPr>
                <w:rFonts w:ascii="Arial" w:eastAsia="宋体" w:hAnsi="Arial" w:cs="Arial"/>
                <w:color w:val="FF0000"/>
                <w:lang w:val="en-US" w:eastAsia="zh-CN"/>
              </w:rPr>
              <w:t>manage the data transfer should be evaluated by SA2</w:t>
            </w:r>
            <w:r w:rsidR="00AC515E" w:rsidRPr="0013431B">
              <w:rPr>
                <w:rFonts w:ascii="Arial" w:eastAsia="宋体" w:hAnsi="Arial" w:cs="Arial"/>
                <w:color w:val="FF0000"/>
                <w:lang w:val="en-US" w:eastAsia="zh-CN"/>
              </w:rPr>
              <w:t>,</w:t>
            </w:r>
            <w:r w:rsidR="008E3C19" w:rsidRPr="0013431B">
              <w:rPr>
                <w:rFonts w:ascii="Arial" w:eastAsia="宋体" w:hAnsi="Arial" w:cs="Arial"/>
                <w:color w:val="FF0000"/>
                <w:lang w:val="en-US" w:eastAsia="zh-CN"/>
              </w:rPr>
              <w:t xml:space="preserve"> </w:t>
            </w:r>
            <w:r w:rsidR="00F11119" w:rsidRPr="0013431B">
              <w:rPr>
                <w:rFonts w:ascii="Arial" w:eastAsia="宋体" w:hAnsi="Arial" w:cs="Arial"/>
                <w:color w:val="FF0000"/>
                <w:lang w:val="en-US" w:eastAsia="zh-CN"/>
              </w:rPr>
              <w:t xml:space="preserve">based on the options descriptions provided by RAN2 in </w:t>
            </w:r>
            <w:r w:rsidR="006D37EF" w:rsidRPr="0013431B">
              <w:rPr>
                <w:rFonts w:ascii="Arial" w:eastAsia="宋体" w:hAnsi="Arial" w:cs="Arial"/>
                <w:color w:val="FF0000"/>
                <w:lang w:val="en-US" w:eastAsia="zh-CN"/>
              </w:rPr>
              <w:t>R2-2407807</w:t>
            </w:r>
            <w:r w:rsidR="00F11119" w:rsidRPr="0013431B">
              <w:rPr>
                <w:rFonts w:ascii="Arial" w:eastAsia="宋体" w:hAnsi="Arial" w:cs="Arial"/>
                <w:color w:val="FF0000"/>
                <w:lang w:val="en-US" w:eastAsia="zh-CN"/>
              </w:rPr>
              <w:t>, where it is defined e.g. initiating and terminating nodes for the data collection process</w:t>
            </w:r>
            <w:r w:rsidR="00403BE4" w:rsidRPr="0013431B">
              <w:rPr>
                <w:rFonts w:ascii="Arial" w:eastAsia="宋体" w:hAnsi="Arial" w:cs="Arial"/>
                <w:color w:val="FF0000"/>
                <w:lang w:val="en-US" w:eastAsia="zh-CN"/>
              </w:rPr>
              <w:t>.</w:t>
            </w:r>
          </w:p>
        </w:tc>
      </w:tr>
      <w:tr w:rsidR="00985ED8" w:rsidRPr="0013431B" w14:paraId="204DC2EA" w14:textId="77777777" w:rsidTr="00985ED8">
        <w:tc>
          <w:tcPr>
            <w:tcW w:w="1357" w:type="dxa"/>
          </w:tcPr>
          <w:p w14:paraId="3F7BD70E" w14:textId="0ECEE032"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lang w:val="en-US" w:eastAsia="zh-CN"/>
              </w:rPr>
              <w:t>Mediatek</w:t>
            </w:r>
          </w:p>
        </w:tc>
        <w:tc>
          <w:tcPr>
            <w:tcW w:w="1539" w:type="dxa"/>
            <w:vAlign w:val="center"/>
          </w:tcPr>
          <w:p w14:paraId="0CF610B3" w14:textId="317B8C3F"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w:t>
            </w:r>
          </w:p>
        </w:tc>
        <w:tc>
          <w:tcPr>
            <w:tcW w:w="5623" w:type="dxa"/>
            <w:vAlign w:val="center"/>
          </w:tcPr>
          <w:p w14:paraId="56EB69FC" w14:textId="6BC01B8F" w:rsidR="00985ED8" w:rsidRPr="0013431B" w:rsidRDefault="00985ED8" w:rsidP="00985ED8">
            <w:pPr>
              <w:rPr>
                <w:rFonts w:ascii="Arial" w:eastAsia="宋体" w:hAnsi="Arial" w:cs="Arial"/>
                <w:lang w:val="en-US" w:eastAsia="zh-CN"/>
              </w:rPr>
            </w:pPr>
            <w:r w:rsidRPr="0013431B">
              <w:rPr>
                <w:rFonts w:ascii="Arial" w:eastAsia="宋体" w:hAnsi="Arial" w:cs="Arial"/>
                <w:lang w:val="en-US" w:eastAsia="zh-CN"/>
              </w:rPr>
              <w:t xml:space="preserve">We are OK with T-Mobile’s revision and leave out CSI compression use case from the answer. </w:t>
            </w:r>
          </w:p>
        </w:tc>
      </w:tr>
      <w:tr w:rsidR="00CC0017" w:rsidRPr="0013431B" w14:paraId="561B405E" w14:textId="77777777" w:rsidTr="00985ED8">
        <w:tc>
          <w:tcPr>
            <w:tcW w:w="1357" w:type="dxa"/>
          </w:tcPr>
          <w:p w14:paraId="00DDC597" w14:textId="2D3047D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539" w:type="dxa"/>
            <w:vAlign w:val="center"/>
          </w:tcPr>
          <w:p w14:paraId="56F1DEF6" w14:textId="081D6395" w:rsidR="00CC0017" w:rsidRPr="0013431B" w:rsidRDefault="00CC0017"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as baseline</w:t>
            </w:r>
          </w:p>
        </w:tc>
        <w:tc>
          <w:tcPr>
            <w:tcW w:w="5623" w:type="dxa"/>
            <w:vAlign w:val="center"/>
          </w:tcPr>
          <w:p w14:paraId="4B30BE80"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
                <w:iCs/>
                <w:lang w:val="en-US"/>
              </w:rPr>
              <w:t>SA2 also mentioned ‘under what conditions, should controllability be performed’.</w:t>
            </w:r>
            <w:r w:rsidRPr="0013431B">
              <w:rPr>
                <w:rFonts w:ascii="Arial" w:eastAsiaTheme="minorEastAsia" w:hAnsi="Arial" w:cs="Arial"/>
                <w:iCs/>
                <w:lang w:val="en-US"/>
              </w:rPr>
              <w:t xml:space="preserve"> </w:t>
            </w:r>
          </w:p>
          <w:p w14:paraId="2809025A"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When UE reaches its buffer limitation the UE stops measurement for data collection purposes and logging.   </w:t>
            </w:r>
          </w:p>
          <w:p w14:paraId="6E6DDBAC"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p>
          <w:p w14:paraId="18C79848"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Based on the above analysis, we propose to refine the response as:</w:t>
            </w:r>
          </w:p>
          <w:p w14:paraId="18036A8C" w14:textId="3C29C01F" w:rsidR="00CC0017" w:rsidRPr="0013431B" w:rsidRDefault="00CC0017" w:rsidP="00CC0017">
            <w:pPr>
              <w:rPr>
                <w:rFonts w:ascii="Arial" w:eastAsia="宋体" w:hAnsi="Arial" w:cs="Arial"/>
                <w:lang w:val="en-US" w:eastAsia="zh-CN"/>
              </w:rPr>
            </w:pPr>
            <w:r w:rsidRPr="0013431B">
              <w:rPr>
                <w:rFonts w:ascii="Arial" w:hAnsi="Arial" w:cs="Arial"/>
                <w:lang w:val="en-US"/>
              </w:rPr>
              <w:t>For the beam management and CSI prediction/compression use cases, at least the gNB</w:t>
            </w:r>
            <w:r w:rsidRPr="0013431B">
              <w:rPr>
                <w:rFonts w:ascii="Arial" w:hAnsi="Arial" w:cs="Arial"/>
                <w:color w:val="FF0000"/>
                <w:u w:val="single"/>
                <w:lang w:val="en-US"/>
              </w:rPr>
              <w:t xml:space="preserve"> and OAM(for option 3 ) </w:t>
            </w:r>
            <w:r w:rsidRPr="0013431B">
              <w:rPr>
                <w:rFonts w:ascii="Arial" w:hAnsi="Arial" w:cs="Arial"/>
                <w:lang w:val="en-US"/>
              </w:rPr>
              <w:t xml:space="preserve">are involved in the control of the data collection. For the positioning use cases, at least the LMF is involved in the control of the data collection. </w:t>
            </w:r>
            <w:r w:rsidRPr="0013431B">
              <w:rPr>
                <w:rFonts w:ascii="Arial" w:hAnsi="Arial" w:cs="Arial"/>
                <w:color w:val="FF0000"/>
                <w:u w:val="single"/>
                <w:lang w:val="en-US"/>
              </w:rPr>
              <w:t xml:space="preserve">The controllability is performed when user consent is valid. Besides, </w:t>
            </w:r>
            <w:r w:rsidRPr="0013431B">
              <w:rPr>
                <w:rFonts w:ascii="Arial" w:eastAsiaTheme="minorEastAsia" w:hAnsi="Arial" w:cs="Arial"/>
                <w:iCs/>
                <w:color w:val="FF0000"/>
                <w:u w:val="single"/>
                <w:lang w:val="en-US"/>
              </w:rPr>
              <w:t>the UE status should also be considered, e.g., buffer status, power status.</w:t>
            </w:r>
          </w:p>
        </w:tc>
      </w:tr>
      <w:tr w:rsidR="004270CE" w:rsidRPr="0013431B" w14:paraId="4822CEB1" w14:textId="77777777" w:rsidTr="00985ED8">
        <w:tc>
          <w:tcPr>
            <w:tcW w:w="1357" w:type="dxa"/>
          </w:tcPr>
          <w:p w14:paraId="208B788D" w14:textId="6486252A" w:rsidR="004270CE" w:rsidRPr="0013431B" w:rsidRDefault="00DF1C4E"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692E1812" w:rsidR="004270CE" w:rsidRPr="0013431B" w:rsidRDefault="00DF1C4E" w:rsidP="00985ED8">
            <w:pPr>
              <w:spacing w:after="0" w:line="240" w:lineRule="auto"/>
              <w:rPr>
                <w:rFonts w:ascii="Arial" w:eastAsia="宋体" w:hAnsi="Arial" w:cs="Arial"/>
                <w:lang w:val="en-US" w:eastAsia="zh-CN"/>
              </w:rPr>
            </w:pPr>
            <w:r>
              <w:rPr>
                <w:rFonts w:ascii="Arial" w:eastAsia="宋体" w:hAnsi="Arial" w:cs="Arial"/>
                <w:lang w:val="en-US" w:eastAsia="zh-CN"/>
              </w:rPr>
              <w:t xml:space="preserve">See </w:t>
            </w:r>
            <w:r w:rsidR="007C099E">
              <w:rPr>
                <w:rFonts w:ascii="Arial" w:eastAsia="宋体" w:hAnsi="Arial" w:cs="Arial"/>
                <w:lang w:val="en-US" w:eastAsia="zh-CN"/>
              </w:rPr>
              <w:t>response</w:t>
            </w:r>
            <w:r>
              <w:rPr>
                <w:rFonts w:ascii="Arial" w:eastAsia="宋体" w:hAnsi="Arial" w:cs="Arial"/>
                <w:lang w:val="en-US" w:eastAsia="zh-CN"/>
              </w:rPr>
              <w:t xml:space="preserve"> to previous question (C) </w:t>
            </w:r>
          </w:p>
        </w:tc>
        <w:tc>
          <w:tcPr>
            <w:tcW w:w="5623" w:type="dxa"/>
            <w:vAlign w:val="center"/>
          </w:tcPr>
          <w:p w14:paraId="0B72A4A4" w14:textId="77777777" w:rsidR="004270CE" w:rsidRPr="0013431B" w:rsidRDefault="004270CE" w:rsidP="00CC0017">
            <w:pPr>
              <w:pStyle w:val="ListParagraph"/>
              <w:numPr>
                <w:ilvl w:val="255"/>
                <w:numId w:val="0"/>
              </w:numPr>
              <w:spacing w:line="240" w:lineRule="auto"/>
              <w:rPr>
                <w:rFonts w:ascii="Arial" w:eastAsiaTheme="minorEastAsia" w:hAnsi="Arial" w:cs="Arial"/>
                <w:i/>
                <w:iCs/>
                <w:lang w:val="en-US"/>
              </w:rPr>
            </w:pPr>
          </w:p>
        </w:tc>
      </w:tr>
      <w:tr w:rsidR="00963932" w:rsidRPr="0013431B" w14:paraId="4FD7DC42" w14:textId="77777777" w:rsidTr="00963932">
        <w:tc>
          <w:tcPr>
            <w:tcW w:w="1357" w:type="dxa"/>
          </w:tcPr>
          <w:p w14:paraId="5BDACE25" w14:textId="201FD9C8" w:rsidR="00963932" w:rsidRDefault="00963932" w:rsidP="0096393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539" w:type="dxa"/>
          </w:tcPr>
          <w:p w14:paraId="7423514E" w14:textId="00F29524" w:rsidR="00963932" w:rsidRDefault="00963932" w:rsidP="0096393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550447E"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60FED45" w:rsidR="00963932" w:rsidRPr="0013431B" w:rsidRDefault="00963932" w:rsidP="00963932">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sidR="000175E6">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16"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A150D1" w:rsidRPr="0013431B" w14:paraId="533D8F2F" w14:textId="77777777" w:rsidTr="00F43369">
        <w:tc>
          <w:tcPr>
            <w:tcW w:w="1357" w:type="dxa"/>
          </w:tcPr>
          <w:p w14:paraId="3486EF14" w14:textId="518166C9" w:rsidR="00A150D1" w:rsidRDefault="00A150D1" w:rsidP="00A150D1">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Xiao</w:t>
            </w:r>
            <w:r>
              <w:rPr>
                <w:rFonts w:ascii="Arial" w:eastAsiaTheme="minorEastAsia" w:hAnsi="Arial" w:cs="Arial"/>
                <w:lang w:val="en-US" w:eastAsia="zh-CN"/>
              </w:rPr>
              <w:t>mi</w:t>
            </w:r>
          </w:p>
        </w:tc>
        <w:tc>
          <w:tcPr>
            <w:tcW w:w="1539" w:type="dxa"/>
            <w:vAlign w:val="center"/>
          </w:tcPr>
          <w:p w14:paraId="378E94BA" w14:textId="6C5116BE" w:rsidR="00A150D1" w:rsidRDefault="00A150D1" w:rsidP="00A150D1">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73EC81D4" w14:textId="7DE25C2C" w:rsidR="00A150D1" w:rsidRDefault="00A150D1" w:rsidP="00A150D1">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C2AE9" w:rsidRPr="0013431B" w14:paraId="6DD77CD0" w14:textId="77777777" w:rsidTr="00F43369">
        <w:tc>
          <w:tcPr>
            <w:tcW w:w="1357" w:type="dxa"/>
          </w:tcPr>
          <w:p w14:paraId="54A23145" w14:textId="284A95BD" w:rsidR="005C2AE9" w:rsidRDefault="005C2AE9" w:rsidP="00A150D1">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15F19E3C" w:rsidR="005C2AE9" w:rsidRDefault="005C2AE9">
            <w:pPr>
              <w:spacing w:after="0" w:line="240" w:lineRule="auto"/>
              <w:rPr>
                <w:rFonts w:ascii="Arial" w:eastAsia="宋体" w:hAnsi="Arial" w:cs="Arial"/>
                <w:lang w:val="en-US" w:eastAsia="zh-CN"/>
              </w:rPr>
              <w:pPrChange w:id="34" w:author="Phillip [Charter Communications]" w:date="2024-10-31T00:12:00Z">
                <w:pPr>
                  <w:spacing w:after="0" w:line="240" w:lineRule="auto"/>
                  <w:jc w:val="both"/>
                </w:pPr>
              </w:pPrChange>
            </w:pPr>
            <w:r>
              <w:rPr>
                <w:rFonts w:ascii="Arial" w:eastAsia="宋体" w:hAnsi="Arial" w:cs="Arial"/>
                <w:lang w:val="en-US" w:eastAsia="zh-CN"/>
              </w:rPr>
              <w:t>Yes with comment</w:t>
            </w:r>
          </w:p>
        </w:tc>
        <w:tc>
          <w:tcPr>
            <w:tcW w:w="5623" w:type="dxa"/>
            <w:vAlign w:val="center"/>
          </w:tcPr>
          <w:p w14:paraId="24FF366B" w14:textId="56EC025B" w:rsidR="005C2AE9" w:rsidRDefault="005C2AE9" w:rsidP="00A150D1">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sidDel="005C2AE9">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C34E7A" w:rsidRPr="0013431B" w14:paraId="41E4507B" w14:textId="77777777" w:rsidTr="00F43369">
        <w:tc>
          <w:tcPr>
            <w:tcW w:w="1357" w:type="dxa"/>
          </w:tcPr>
          <w:p w14:paraId="1356F863" w14:textId="5DDD16E8" w:rsidR="00C34E7A" w:rsidRDefault="00C34E7A" w:rsidP="00C34E7A">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05C4ABA2" w:rsidR="00C34E7A" w:rsidRDefault="00C34E7A" w:rsidP="00C34E7A">
            <w:pPr>
              <w:spacing w:after="0" w:line="240" w:lineRule="auto"/>
              <w:rPr>
                <w:rFonts w:ascii="Arial" w:eastAsia="宋体" w:hAnsi="Arial" w:cs="Arial"/>
                <w:lang w:val="en-US" w:eastAsia="zh-CN"/>
              </w:rPr>
            </w:pPr>
            <w:r>
              <w:rPr>
                <w:rFonts w:ascii="Arial" w:eastAsia="宋体" w:hAnsi="Arial" w:cs="Arial" w:hint="eastAsia"/>
                <w:lang w:val="en-US" w:eastAsia="zh-CN"/>
              </w:rPr>
              <w:t>See comment</w:t>
            </w:r>
          </w:p>
        </w:tc>
        <w:tc>
          <w:tcPr>
            <w:tcW w:w="5623" w:type="dxa"/>
            <w:vAlign w:val="center"/>
          </w:tcPr>
          <w:p w14:paraId="4586A395" w14:textId="77777777" w:rsidR="00C34E7A" w:rsidRDefault="00C34E7A" w:rsidP="00C34E7A">
            <w:pPr>
              <w:pStyle w:val="ListParagraph"/>
              <w:numPr>
                <w:ilvl w:val="255"/>
                <w:numId w:val="0"/>
              </w:numPr>
              <w:spacing w:line="240" w:lineRule="auto"/>
              <w:rPr>
                <w:rFonts w:ascii="Arial" w:eastAsiaTheme="minorEastAsia" w:hAnsi="Arial" w:cs="Arial"/>
                <w:lang w:val="en-US"/>
              </w:rPr>
            </w:pPr>
            <w:r w:rsidRPr="00D85C0A">
              <w:rPr>
                <w:rFonts w:ascii="Arial" w:eastAsiaTheme="minorEastAsia" w:hAnsi="Arial" w:cs="Arial"/>
                <w:lang w:val="en-US"/>
              </w:rPr>
              <w:t>We understand “</w:t>
            </w:r>
            <w:r w:rsidRPr="00CA1F95">
              <w:rPr>
                <w:rFonts w:ascii="Arial" w:eastAsiaTheme="minorEastAsia" w:hAnsi="Arial" w:cs="Arial"/>
                <w:i/>
                <w:iCs/>
                <w:lang w:val="en-US"/>
              </w:rPr>
              <w:t>gNB is involved in the control of the data collection</w:t>
            </w:r>
            <w:r w:rsidRPr="00D85C0A">
              <w:rPr>
                <w:rFonts w:ascii="Arial" w:eastAsiaTheme="minorEastAsia" w:hAnsi="Arial" w:cs="Arial"/>
                <w:lang w:val="en-US"/>
              </w:rPr>
              <w:t>” is relevant to the answer to the first question “</w:t>
            </w:r>
            <w:r w:rsidRPr="00CA1F95">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sidRPr="00D85C0A">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C34E7A" w:rsidRDefault="00C34E7A" w:rsidP="00C34E7A">
            <w:pPr>
              <w:pStyle w:val="ListParagraph"/>
              <w:numPr>
                <w:ilvl w:val="255"/>
                <w:numId w:val="0"/>
              </w:numPr>
              <w:spacing w:line="240" w:lineRule="auto"/>
              <w:rPr>
                <w:rFonts w:ascii="Arial" w:eastAsiaTheme="minorEastAsia" w:hAnsi="Arial" w:cs="Arial"/>
                <w:lang w:val="en-US"/>
              </w:rPr>
            </w:pPr>
          </w:p>
          <w:p w14:paraId="799E1DA6" w14:textId="48166263" w:rsidR="00C34E7A" w:rsidRDefault="00C34E7A" w:rsidP="00C34E7A">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sidRPr="00A50DCF">
              <w:rPr>
                <w:rFonts w:ascii="Arial" w:eastAsiaTheme="minorEastAsia" w:hAnsi="Arial" w:cs="Arial"/>
                <w:lang w:val="en-US"/>
              </w:rPr>
              <w:t>initiat</w:t>
            </w:r>
            <w:r>
              <w:rPr>
                <w:rFonts w:ascii="Arial" w:eastAsiaTheme="minorEastAsia" w:hAnsi="Arial" w:cs="Arial" w:hint="eastAsia"/>
                <w:lang w:val="en-US"/>
              </w:rPr>
              <w:t>e</w:t>
            </w:r>
            <w:r w:rsidRPr="00A50DCF">
              <w:rPr>
                <w:rFonts w:ascii="Arial" w:eastAsiaTheme="minorEastAsia" w:hAnsi="Arial" w:cs="Arial"/>
                <w:lang w:val="en-US"/>
              </w:rPr>
              <w:t>, terminat</w:t>
            </w:r>
            <w:r>
              <w:rPr>
                <w:rFonts w:ascii="Arial" w:eastAsiaTheme="minorEastAsia" w:hAnsi="Arial" w:cs="Arial" w:hint="eastAsia"/>
                <w:lang w:val="en-US"/>
              </w:rPr>
              <w:t xml:space="preserve">e </w:t>
            </w:r>
            <w:r w:rsidRPr="00A50DCF">
              <w:rPr>
                <w:rFonts w:ascii="Arial" w:eastAsiaTheme="minorEastAsia" w:hAnsi="Arial" w:cs="Arial"/>
                <w:lang w:val="en-US"/>
              </w:rPr>
              <w:t>and fully manag</w:t>
            </w:r>
            <w:r>
              <w:rPr>
                <w:rFonts w:ascii="Arial" w:eastAsiaTheme="minorEastAsia" w:hAnsi="Arial" w:cs="Arial" w:hint="eastAsia"/>
                <w:lang w:val="en-US"/>
              </w:rPr>
              <w:t xml:space="preserve">e </w:t>
            </w:r>
            <w:r w:rsidRPr="00A50DCF">
              <w:rPr>
                <w:rFonts w:ascii="Arial" w:eastAsiaTheme="minorEastAsia" w:hAnsi="Arial" w:cs="Arial"/>
                <w:lang w:val="en-US"/>
              </w:rPr>
              <w:t>data transfer</w:t>
            </w:r>
            <w:r>
              <w:rPr>
                <w:rFonts w:ascii="Arial" w:eastAsiaTheme="minorEastAsia" w:hAnsi="Arial" w:cs="Arial" w:hint="eastAsia"/>
                <w:lang w:val="en-US"/>
              </w:rPr>
              <w:t xml:space="preserve">. </w:t>
            </w:r>
          </w:p>
        </w:tc>
      </w:tr>
      <w:tr w:rsidR="00EE7398" w:rsidRPr="0013431B" w14:paraId="314EFD8A" w14:textId="77777777" w:rsidTr="00F43369">
        <w:tc>
          <w:tcPr>
            <w:tcW w:w="1357" w:type="dxa"/>
          </w:tcPr>
          <w:p w14:paraId="13AC0C65" w14:textId="26A30D3E"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583FD379" w:rsidR="00EE7398" w:rsidRDefault="00EE7398" w:rsidP="00EE7398">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03C82C0F" w14:textId="23A09B88" w:rsidR="00EE7398" w:rsidRPr="00D85C0A" w:rsidRDefault="00EE7398" w:rsidP="00EE7398">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A63BE9" w:rsidRPr="0013431B" w14:paraId="4182A94C" w14:textId="77777777" w:rsidTr="00F43369">
        <w:tc>
          <w:tcPr>
            <w:tcW w:w="1357" w:type="dxa"/>
          </w:tcPr>
          <w:p w14:paraId="0B290904" w14:textId="4FE84116" w:rsidR="00A63BE9" w:rsidRDefault="00A63BE9"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09227F97" w:rsidR="00A63BE9" w:rsidRDefault="00A63BE9" w:rsidP="00EE7398">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0FBA8AC" w14:textId="34E30446" w:rsidR="00A63BE9" w:rsidRDefault="00A63BE9" w:rsidP="00A63BE9">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bl>
    <w:p w14:paraId="07E17018" w14:textId="77777777" w:rsidR="00014D40" w:rsidRDefault="00014D40">
      <w:pPr>
        <w:spacing w:afterLines="50" w:after="156" w:line="240" w:lineRule="auto"/>
        <w:jc w:val="both"/>
        <w:rPr>
          <w:rFonts w:ascii="Arial" w:eastAsiaTheme="minorEastAsia" w:hAnsi="Arial" w:cs="Arial"/>
          <w:lang w:val="en-US" w:eastAsia="zh-CN"/>
        </w:rPr>
      </w:pPr>
    </w:p>
    <w:p w14:paraId="2BDC50BF" w14:textId="77777777" w:rsidR="00EA70FE" w:rsidRPr="004561C6" w:rsidRDefault="00EA70FE" w:rsidP="00EA70FE">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3E12749F" w14:textId="0667F47D" w:rsidR="00EA70FE" w:rsidRPr="004561C6" w:rsidRDefault="00EA70FE" w:rsidP="00EA70FE">
      <w:pPr>
        <w:spacing w:afterLines="50" w:after="156" w:line="240" w:lineRule="auto"/>
        <w:jc w:val="both"/>
        <w:rPr>
          <w:rFonts w:ascii="Arial" w:eastAsiaTheme="minorEastAsia" w:hAnsi="Arial" w:cs="Arial"/>
          <w:highlight w:val="yellow"/>
          <w:lang w:val="en-US" w:eastAsia="zh-CN"/>
        </w:rPr>
      </w:pPr>
      <w:r w:rsidRPr="004561C6">
        <w:rPr>
          <w:rFonts w:ascii="Arial" w:eastAsiaTheme="minorEastAsia" w:hAnsi="Arial" w:cs="Arial"/>
          <w:highlight w:val="yellow"/>
          <w:lang w:val="en-US" w:eastAsia="zh-CN"/>
        </w:rPr>
        <w:t>Among the companies that answered Yes to Q</w:t>
      </w:r>
      <w:r w:rsidR="003C3185">
        <w:rPr>
          <w:rFonts w:ascii="Arial" w:eastAsiaTheme="minorEastAsia" w:hAnsi="Arial" w:cs="Arial"/>
          <w:highlight w:val="yellow"/>
          <w:lang w:val="en-US" w:eastAsia="zh-CN"/>
        </w:rPr>
        <w:t xml:space="preserve">uestion </w:t>
      </w:r>
      <w:r>
        <w:rPr>
          <w:rFonts w:ascii="Arial" w:eastAsiaTheme="minorEastAsia" w:hAnsi="Arial" w:cs="Arial"/>
          <w:highlight w:val="yellow"/>
          <w:lang w:val="en-US" w:eastAsia="zh-CN"/>
        </w:rPr>
        <w:t>C</w:t>
      </w:r>
      <w:r w:rsidRPr="004561C6">
        <w:rPr>
          <w:rFonts w:ascii="Arial" w:eastAsiaTheme="minorEastAsia" w:hAnsi="Arial" w:cs="Arial"/>
          <w:highlight w:val="yellow"/>
          <w:lang w:val="en-US" w:eastAsia="zh-CN"/>
        </w:rPr>
        <w:t>, there were various amendments proposed regarding the proposed response to Q</w:t>
      </w:r>
      <w:r w:rsidR="003C3185">
        <w:rPr>
          <w:rFonts w:ascii="Arial" w:eastAsiaTheme="minorEastAsia" w:hAnsi="Arial" w:cs="Arial"/>
          <w:highlight w:val="yellow"/>
          <w:lang w:val="en-US" w:eastAsia="zh-CN"/>
        </w:rPr>
        <w:t>2</w:t>
      </w:r>
      <w:r w:rsidRPr="004561C6">
        <w:rPr>
          <w:rFonts w:ascii="Arial" w:eastAsiaTheme="minorEastAsia" w:hAnsi="Arial" w:cs="Arial"/>
          <w:highlight w:val="yellow"/>
          <w:lang w:val="en-US" w:eastAsia="zh-CN"/>
        </w:rPr>
        <w:t xml:space="preserve"> from SA2. </w:t>
      </w:r>
    </w:p>
    <w:p w14:paraId="6510CB4E" w14:textId="074EA9D6" w:rsidR="00EA70FE" w:rsidRPr="004561C6" w:rsidRDefault="00EA70FE" w:rsidP="00EA70FE">
      <w:pPr>
        <w:spacing w:afterLines="50" w:after="156" w:line="240" w:lineRule="auto"/>
        <w:jc w:val="both"/>
        <w:rPr>
          <w:rFonts w:ascii="Arial" w:eastAsiaTheme="minorEastAsia" w:hAnsi="Arial" w:cs="Arial"/>
          <w:lang w:val="en-US" w:eastAsia="zh-CN"/>
        </w:rPr>
      </w:pPr>
      <w:r w:rsidRPr="004561C6">
        <w:rPr>
          <w:rFonts w:ascii="Arial" w:eastAsiaTheme="minorEastAsia" w:hAnsi="Arial" w:cs="Arial"/>
          <w:highlight w:val="yellow"/>
          <w:lang w:val="en-US" w:eastAsia="zh-CN"/>
        </w:rPr>
        <w:t>Among the companies that answered No to Q</w:t>
      </w:r>
      <w:r w:rsidR="003C3185">
        <w:rPr>
          <w:rFonts w:ascii="Arial" w:eastAsiaTheme="minorEastAsia" w:hAnsi="Arial" w:cs="Arial"/>
          <w:highlight w:val="yellow"/>
          <w:lang w:val="en-US" w:eastAsia="zh-CN"/>
        </w:rPr>
        <w:t>uestion C</w:t>
      </w:r>
      <w:r w:rsidRPr="004561C6">
        <w:rPr>
          <w:rFonts w:ascii="Arial" w:eastAsiaTheme="minorEastAsia" w:hAnsi="Arial" w:cs="Arial"/>
          <w:highlight w:val="yellow"/>
          <w:lang w:val="en-US" w:eastAsia="zh-CN"/>
        </w:rPr>
        <w:t xml:space="preserve">, the input was to respond by saying that there is no consensus in RAN2 regarding </w:t>
      </w:r>
      <w:r w:rsidR="00D24043">
        <w:rPr>
          <w:rFonts w:ascii="Arial" w:eastAsiaTheme="minorEastAsia" w:hAnsi="Arial" w:cs="Arial"/>
          <w:highlight w:val="yellow"/>
          <w:lang w:val="en-US" w:eastAsia="zh-CN"/>
        </w:rPr>
        <w:t xml:space="preserve">entities involved in the </w:t>
      </w:r>
      <w:r w:rsidR="00981C7E">
        <w:rPr>
          <w:rFonts w:ascii="Arial" w:eastAsiaTheme="minorEastAsia" w:hAnsi="Arial" w:cs="Arial"/>
          <w:highlight w:val="yellow"/>
          <w:lang w:val="en-US" w:eastAsia="zh-CN"/>
        </w:rPr>
        <w:t>data transfer</w:t>
      </w:r>
      <w:r w:rsidRPr="004561C6">
        <w:rPr>
          <w:rFonts w:ascii="Arial" w:eastAsiaTheme="minorEastAsia" w:hAnsi="Arial" w:cs="Arial"/>
          <w:highlight w:val="yellow"/>
          <w:lang w:val="en-US" w:eastAsia="zh-CN"/>
        </w:rPr>
        <w:t>.</w:t>
      </w:r>
    </w:p>
    <w:p w14:paraId="46E43BF5" w14:textId="77777777" w:rsidR="00B74D44" w:rsidRPr="0013431B" w:rsidRDefault="00B74D44">
      <w:pPr>
        <w:spacing w:afterLines="50" w:after="156" w:line="240" w:lineRule="auto"/>
        <w:jc w:val="both"/>
        <w:rPr>
          <w:rFonts w:ascii="Arial" w:eastAsiaTheme="minorEastAsia" w:hAnsi="Arial" w:cs="Arial"/>
          <w:lang w:val="en-US" w:eastAsia="zh-CN"/>
        </w:rPr>
      </w:pPr>
    </w:p>
    <w:p w14:paraId="07E17019"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1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w:t>
      </w:r>
      <w:r w:rsidRPr="0013431B">
        <w:rPr>
          <w:rFonts w:ascii="Arial" w:eastAsiaTheme="minorEastAsia" w:hAnsi="Arial" w:cs="Arial"/>
          <w:lang w:val="en-US" w:eastAsia="zh-CN"/>
        </w:rPr>
        <w:lastRenderedPageBreak/>
        <w:t xml:space="preserve">in the design of the final data collection solution to ensure the impact on the UE’s performance/operation are minimized. </w:t>
      </w:r>
    </w:p>
    <w:p w14:paraId="07E1701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sidRPr="0013431B">
        <w:rPr>
          <w:rFonts w:ascii="Arial" w:eastAsiaTheme="minorEastAsia" w:hAnsi="Arial" w:cs="Arial"/>
          <w:lang w:val="en-US" w:eastAsia="zh-CN"/>
        </w:rPr>
        <w:t>so far, no impact on UE’s normal operation due to the full controllability of the data collection process has been identified</w:t>
      </w:r>
      <w:bookmarkEnd w:id="37"/>
      <w:r w:rsidRPr="0013431B">
        <w:rPr>
          <w:rFonts w:ascii="Arial" w:eastAsiaTheme="minorEastAsia" w:hAnsi="Arial" w:cs="Arial"/>
          <w:lang w:val="en-US" w:eastAsia="zh-CN"/>
        </w:rPr>
        <w:t xml:space="preserve">. </w:t>
      </w:r>
    </w:p>
    <w:p w14:paraId="07E1701E" w14:textId="77777777" w:rsidR="00014D40" w:rsidRPr="0013431B" w:rsidRDefault="00B42CF1">
      <w:pPr>
        <w:spacing w:afterLines="50" w:after="156" w:line="240" w:lineRule="auto"/>
        <w:jc w:val="both"/>
        <w:rPr>
          <w:rFonts w:ascii="Arial" w:eastAsia="宋体" w:hAnsi="Arial" w:cs="Arial"/>
          <w:b/>
          <w:bCs/>
          <w:lang w:val="en-US" w:eastAsia="zh-CN"/>
        </w:rPr>
      </w:pPr>
      <w:bookmarkStart w:id="38" w:name="_Hlk180582341"/>
      <w:r w:rsidRPr="0013431B">
        <w:rPr>
          <w:rFonts w:ascii="Arial" w:eastAsia="宋体"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701E3D" w:rsidRPr="0013431B" w14:paraId="07E17022" w14:textId="77777777" w:rsidTr="00701E3D">
        <w:tc>
          <w:tcPr>
            <w:tcW w:w="1346" w:type="dxa"/>
          </w:tcPr>
          <w:p w14:paraId="437780A5" w14:textId="77777777" w:rsidR="00701E3D" w:rsidRPr="0013431B" w:rsidRDefault="00701E3D">
            <w:pPr>
              <w:spacing w:after="0" w:line="240" w:lineRule="auto"/>
              <w:rPr>
                <w:rFonts w:ascii="Arial" w:eastAsia="宋体" w:hAnsi="Arial" w:cs="Arial"/>
                <w:b/>
                <w:bCs/>
                <w:lang w:val="en-US" w:eastAsia="zh-CN"/>
              </w:rPr>
            </w:pPr>
          </w:p>
        </w:tc>
        <w:tc>
          <w:tcPr>
            <w:tcW w:w="1355" w:type="dxa"/>
            <w:vAlign w:val="center"/>
          </w:tcPr>
          <w:p w14:paraId="07E1701F" w14:textId="5E9CE12E" w:rsidR="00701E3D" w:rsidRPr="0013431B" w:rsidRDefault="00701E3D">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6" w:type="dxa"/>
            <w:vAlign w:val="center"/>
          </w:tcPr>
          <w:p w14:paraId="07E17020" w14:textId="77777777" w:rsidR="00701E3D" w:rsidRPr="0013431B" w:rsidRDefault="00701E3D">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591" w:type="dxa"/>
            <w:vAlign w:val="center"/>
          </w:tcPr>
          <w:p w14:paraId="07E17021" w14:textId="77777777" w:rsidR="00701E3D" w:rsidRPr="0013431B" w:rsidRDefault="00701E3D">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701E3D" w:rsidRPr="0013431B" w14:paraId="07E17026" w14:textId="77777777" w:rsidTr="00701E3D">
        <w:tc>
          <w:tcPr>
            <w:tcW w:w="1346" w:type="dxa"/>
          </w:tcPr>
          <w:p w14:paraId="7A6F1CE6" w14:textId="003DDBA5" w:rsidR="00701E3D" w:rsidRPr="0013431B" w:rsidRDefault="00701E3D">
            <w:pPr>
              <w:spacing w:after="0" w:line="240" w:lineRule="auto"/>
              <w:rPr>
                <w:rFonts w:ascii="Arial" w:eastAsia="宋体" w:hAnsi="Arial" w:cs="Arial"/>
                <w:lang w:val="en-US" w:eastAsia="zh-CN"/>
              </w:rPr>
            </w:pPr>
            <w:r>
              <w:rPr>
                <w:rFonts w:ascii="Arial" w:eastAsia="宋体" w:hAnsi="Arial" w:cs="Arial"/>
                <w:lang w:val="en-US" w:eastAsia="zh-CN"/>
              </w:rPr>
              <w:t>1</w:t>
            </w:r>
          </w:p>
        </w:tc>
        <w:tc>
          <w:tcPr>
            <w:tcW w:w="1355" w:type="dxa"/>
            <w:vAlign w:val="center"/>
          </w:tcPr>
          <w:p w14:paraId="07E17023" w14:textId="51851B24" w:rsidR="00701E3D" w:rsidRPr="0013431B" w:rsidRDefault="00701E3D">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6" w:type="dxa"/>
            <w:vAlign w:val="center"/>
          </w:tcPr>
          <w:p w14:paraId="07E17024" w14:textId="77777777" w:rsidR="00701E3D" w:rsidRPr="0013431B" w:rsidRDefault="00701E3D">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591" w:type="dxa"/>
            <w:vAlign w:val="center"/>
          </w:tcPr>
          <w:p w14:paraId="07E17025" w14:textId="77777777" w:rsidR="00701E3D" w:rsidRPr="0013431B" w:rsidRDefault="00701E3D">
            <w:pPr>
              <w:pStyle w:val="ListParagraph"/>
              <w:numPr>
                <w:ilvl w:val="255"/>
                <w:numId w:val="0"/>
              </w:numPr>
              <w:spacing w:line="240" w:lineRule="auto"/>
              <w:rPr>
                <w:rFonts w:ascii="Arial" w:hAnsi="Arial" w:cs="Arial"/>
                <w:lang w:val="en-US"/>
              </w:rPr>
            </w:pPr>
            <w:r w:rsidRPr="0013431B">
              <w:rPr>
                <w:rFonts w:ascii="Arial" w:hAnsi="Arial" w:cs="Arial"/>
                <w:lang w:val="en-US"/>
              </w:rPr>
              <w:t>What is the UE’s normal operation</w:t>
            </w:r>
            <w:r w:rsidRPr="0013431B">
              <w:rPr>
                <w:rFonts w:ascii="Arial" w:hAnsi="Arial" w:cs="Arial"/>
                <w:lang w:val="en-US"/>
              </w:rPr>
              <w:t>？</w:t>
            </w:r>
            <w:r w:rsidRPr="0013431B">
              <w:rPr>
                <w:rFonts w:ascii="Arial" w:hAnsi="Arial" w:cs="Arial"/>
                <w:lang w:val="en-US"/>
              </w:rPr>
              <w:t>What kind of UE behavior can be called as normal operation, We are confused about such definition from SA.</w:t>
            </w:r>
          </w:p>
        </w:tc>
      </w:tr>
      <w:tr w:rsidR="00701E3D" w:rsidRPr="0013431B" w14:paraId="07E1702A" w14:textId="77777777" w:rsidTr="00701E3D">
        <w:tc>
          <w:tcPr>
            <w:tcW w:w="1346" w:type="dxa"/>
          </w:tcPr>
          <w:p w14:paraId="08AD4E23" w14:textId="60200A0D" w:rsidR="00701E3D" w:rsidRPr="0013431B" w:rsidRDefault="00701E3D" w:rsidP="00397C35">
            <w:pPr>
              <w:spacing w:after="0" w:line="240" w:lineRule="auto"/>
              <w:rPr>
                <w:rFonts w:ascii="Arial" w:eastAsia="宋体" w:hAnsi="Arial" w:cs="Arial"/>
                <w:lang w:val="en-US" w:eastAsia="zh-CN"/>
              </w:rPr>
            </w:pPr>
            <w:r>
              <w:rPr>
                <w:rFonts w:ascii="Arial" w:eastAsia="宋体" w:hAnsi="Arial" w:cs="Arial"/>
                <w:lang w:val="en-US" w:eastAsia="zh-CN"/>
              </w:rPr>
              <w:t>2</w:t>
            </w:r>
          </w:p>
        </w:tc>
        <w:tc>
          <w:tcPr>
            <w:tcW w:w="1355" w:type="dxa"/>
            <w:vAlign w:val="center"/>
          </w:tcPr>
          <w:p w14:paraId="07E17027" w14:textId="0D8D817D" w:rsidR="00701E3D" w:rsidRPr="0013431B" w:rsidRDefault="00701E3D" w:rsidP="00397C35">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6" w:type="dxa"/>
            <w:vAlign w:val="center"/>
          </w:tcPr>
          <w:p w14:paraId="07E17028" w14:textId="04C6B26C" w:rsidR="00701E3D" w:rsidRPr="0013431B" w:rsidRDefault="00701E3D" w:rsidP="00397C35">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591" w:type="dxa"/>
            <w:vAlign w:val="center"/>
          </w:tcPr>
          <w:p w14:paraId="55B796F9" w14:textId="181800F8" w:rsidR="00701E3D" w:rsidRPr="0013431B" w:rsidRDefault="00701E3D" w:rsidP="00397C35">
            <w:pPr>
              <w:pStyle w:val="ListParagraph"/>
              <w:numPr>
                <w:ilvl w:val="255"/>
                <w:numId w:val="0"/>
              </w:numPr>
              <w:spacing w:line="240" w:lineRule="auto"/>
              <w:rPr>
                <w:rFonts w:ascii="Arial" w:hAnsi="Arial" w:cs="Arial"/>
                <w:lang w:val="en-US"/>
              </w:rPr>
            </w:pPr>
            <w:r w:rsidRPr="0013431B">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701E3D" w:rsidRPr="0013431B" w:rsidRDefault="00701E3D" w:rsidP="00397C35">
            <w:pPr>
              <w:spacing w:line="240" w:lineRule="auto"/>
              <w:rPr>
                <w:rFonts w:ascii="Arial" w:hAnsi="Arial" w:cs="Arial"/>
                <w:lang w:val="en-US"/>
              </w:rPr>
            </w:pPr>
          </w:p>
          <w:p w14:paraId="334D10CB" w14:textId="77777777" w:rsidR="00701E3D" w:rsidRPr="0013431B" w:rsidRDefault="00701E3D" w:rsidP="00397C35">
            <w:pPr>
              <w:spacing w:line="240" w:lineRule="auto"/>
              <w:rPr>
                <w:rFonts w:ascii="Arial" w:hAnsi="Arial" w:cs="Arial"/>
                <w:lang w:val="en-US"/>
              </w:rPr>
            </w:pPr>
            <w:r w:rsidRPr="0013431B">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701E3D" w:rsidRPr="0013431B" w:rsidRDefault="00701E3D" w:rsidP="00397C35">
            <w:pPr>
              <w:spacing w:line="240" w:lineRule="auto"/>
              <w:rPr>
                <w:rFonts w:ascii="Arial" w:hAnsi="Arial" w:cs="Arial"/>
                <w:lang w:val="en-US"/>
              </w:rPr>
            </w:pPr>
            <w:r w:rsidRPr="0013431B">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701E3D" w:rsidRPr="0013431B" w:rsidRDefault="00701E3D" w:rsidP="00397C35">
            <w:pPr>
              <w:spacing w:after="0" w:line="240" w:lineRule="auto"/>
              <w:rPr>
                <w:rFonts w:ascii="Arial" w:hAnsi="Arial" w:cs="Arial"/>
                <w:lang w:val="en-US"/>
              </w:rPr>
            </w:pPr>
            <w:r w:rsidRPr="0013431B">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701E3D" w:rsidRPr="0013431B" w:rsidRDefault="00701E3D" w:rsidP="00397C35">
            <w:pPr>
              <w:spacing w:after="0" w:line="240" w:lineRule="auto"/>
              <w:rPr>
                <w:rFonts w:ascii="Arial" w:hAnsi="Arial" w:cs="Arial"/>
                <w:color w:val="FF0000"/>
                <w:kern w:val="2"/>
                <w:lang w:val="en-US"/>
              </w:rPr>
            </w:pPr>
          </w:p>
          <w:p w14:paraId="6C97D576" w14:textId="3F57C104" w:rsidR="00701E3D" w:rsidRPr="0013431B" w:rsidRDefault="00701E3D" w:rsidP="00397C35">
            <w:pPr>
              <w:spacing w:after="0" w:line="240" w:lineRule="auto"/>
              <w:rPr>
                <w:rFonts w:ascii="Arial" w:hAnsi="Arial" w:cs="Arial"/>
                <w:color w:val="FF0000"/>
                <w:lang w:val="en-US"/>
              </w:rPr>
            </w:pPr>
            <w:r w:rsidRPr="0013431B">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sidRPr="0013431B">
              <w:rPr>
                <w:rFonts w:ascii="Arial" w:hAnsi="Arial" w:cs="Arial"/>
                <w:color w:val="FF0000"/>
                <w:lang w:val="en-US"/>
              </w:rPr>
              <w:t xml:space="preserve">if the full controllability means that network decides when does </w:t>
            </w:r>
            <w:r w:rsidRPr="0013431B">
              <w:rPr>
                <w:rFonts w:ascii="Arial" w:hAnsi="Arial" w:cs="Arial"/>
                <w:color w:val="FF0000"/>
                <w:lang w:val="en-US"/>
              </w:rPr>
              <w:lastRenderedPageBreak/>
              <w:t xml:space="preserve">the UE collect and report the training data (in solution 1b/2/3), that may impact the UE normal operations. </w:t>
            </w:r>
          </w:p>
          <w:p w14:paraId="1208DC2E" w14:textId="77777777" w:rsidR="00701E3D" w:rsidRPr="0013431B" w:rsidRDefault="00701E3D" w:rsidP="00397C35">
            <w:pPr>
              <w:spacing w:after="0" w:line="240" w:lineRule="auto"/>
              <w:rPr>
                <w:rFonts w:ascii="Arial" w:hAnsi="Arial" w:cs="Arial"/>
                <w:color w:val="FF0000"/>
                <w:kern w:val="2"/>
                <w:lang w:val="en-US" w:eastAsia="zh-CN"/>
              </w:rPr>
            </w:pPr>
          </w:p>
          <w:p w14:paraId="07E17029" w14:textId="2AF92082" w:rsidR="00701E3D" w:rsidRPr="0013431B" w:rsidRDefault="00701E3D" w:rsidP="00397C35">
            <w:pPr>
              <w:spacing w:after="0" w:line="240" w:lineRule="auto"/>
              <w:rPr>
                <w:rFonts w:ascii="Arial" w:eastAsia="宋体" w:hAnsi="Arial" w:cs="Arial"/>
                <w:color w:val="FF0000"/>
                <w:kern w:val="2"/>
                <w:lang w:val="en-US" w:eastAsia="zh-CN"/>
              </w:rPr>
            </w:pPr>
            <w:r w:rsidRPr="0013431B">
              <w:rPr>
                <w:rFonts w:ascii="Arial" w:hAnsi="Arial" w:cs="Arial"/>
                <w:color w:val="FF0000"/>
                <w:kern w:val="2"/>
                <w:lang w:val="en-US" w:eastAsia="zh-CN"/>
              </w:rPr>
              <w:t xml:space="preserve">Note that “not discussed is not the same as not identified”. RAN2 never discussed this issue. </w:t>
            </w:r>
          </w:p>
        </w:tc>
      </w:tr>
      <w:tr w:rsidR="00701E3D" w:rsidRPr="0013431B" w14:paraId="07E1702E" w14:textId="77777777" w:rsidTr="00701E3D">
        <w:tc>
          <w:tcPr>
            <w:tcW w:w="1346" w:type="dxa"/>
          </w:tcPr>
          <w:p w14:paraId="6C13B4F6" w14:textId="482E8F02" w:rsidR="00701E3D" w:rsidRPr="0013431B" w:rsidRDefault="00701E3D"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E37530" w:rsidR="00701E3D" w:rsidRPr="0013431B" w:rsidRDefault="00701E3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6" w:type="dxa"/>
            <w:vAlign w:val="center"/>
          </w:tcPr>
          <w:p w14:paraId="07E1702C" w14:textId="77C2C568"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1" w:type="dxa"/>
            <w:vAlign w:val="center"/>
          </w:tcPr>
          <w:p w14:paraId="07E1702D" w14:textId="200F49EA"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AI/ML data collection functionality is on top of existing UE operations.</w:t>
            </w:r>
          </w:p>
        </w:tc>
      </w:tr>
      <w:tr w:rsidR="00701E3D" w:rsidRPr="0013431B" w14:paraId="776C2CDA" w14:textId="77777777" w:rsidTr="00701E3D">
        <w:tc>
          <w:tcPr>
            <w:tcW w:w="1346" w:type="dxa"/>
          </w:tcPr>
          <w:p w14:paraId="12224154" w14:textId="3D31125F" w:rsidR="00701E3D" w:rsidRPr="0013431B" w:rsidRDefault="00701E3D" w:rsidP="00856EE8">
            <w:pPr>
              <w:spacing w:after="0" w:line="240" w:lineRule="auto"/>
              <w:rPr>
                <w:rFonts w:ascii="Arial" w:eastAsia="宋体" w:hAnsi="Arial" w:cs="Arial"/>
                <w:lang w:val="en-US" w:eastAsia="zh-CN"/>
              </w:rPr>
            </w:pPr>
            <w:r>
              <w:rPr>
                <w:rFonts w:ascii="Arial" w:eastAsia="宋体" w:hAnsi="Arial" w:cs="Arial"/>
                <w:lang w:val="en-US" w:eastAsia="zh-CN"/>
              </w:rPr>
              <w:t>4</w:t>
            </w:r>
          </w:p>
        </w:tc>
        <w:tc>
          <w:tcPr>
            <w:tcW w:w="1355" w:type="dxa"/>
            <w:vAlign w:val="center"/>
          </w:tcPr>
          <w:p w14:paraId="236E9E0F" w14:textId="061942BF" w:rsidR="00701E3D" w:rsidRPr="0013431B" w:rsidRDefault="00701E3D"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6" w:type="dxa"/>
            <w:vAlign w:val="center"/>
          </w:tcPr>
          <w:p w14:paraId="65B26762" w14:textId="550AE30F" w:rsidR="00701E3D" w:rsidRPr="0013431B" w:rsidRDefault="00701E3D"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1" w:type="dxa"/>
            <w:vAlign w:val="center"/>
          </w:tcPr>
          <w:p w14:paraId="083514D0" w14:textId="2B152CCC" w:rsidR="00701E3D" w:rsidRPr="0013431B" w:rsidRDefault="00701E3D" w:rsidP="00856EE8">
            <w:pPr>
              <w:spacing w:after="0" w:line="240" w:lineRule="auto"/>
              <w:rPr>
                <w:rFonts w:ascii="Arial" w:eastAsia="宋体" w:hAnsi="Arial" w:cs="Arial"/>
                <w:lang w:val="en-US" w:eastAsia="zh-CN"/>
              </w:rPr>
            </w:pPr>
            <w:r w:rsidRPr="0013431B">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701E3D" w:rsidRPr="0013431B" w14:paraId="18AF24BD" w14:textId="77777777" w:rsidTr="00701E3D">
        <w:tc>
          <w:tcPr>
            <w:tcW w:w="1346" w:type="dxa"/>
          </w:tcPr>
          <w:p w14:paraId="00A06B4D" w14:textId="1E9AADC4" w:rsidR="00701E3D" w:rsidRPr="0013431B" w:rsidRDefault="00701E3D" w:rsidP="0034579E">
            <w:pPr>
              <w:spacing w:after="0" w:line="240" w:lineRule="auto"/>
              <w:rPr>
                <w:rFonts w:ascii="Arial" w:eastAsia="宋体" w:hAnsi="Arial" w:cs="Arial"/>
                <w:lang w:val="en-US" w:eastAsia="zh-CN"/>
              </w:rPr>
            </w:pPr>
            <w:r>
              <w:rPr>
                <w:rFonts w:ascii="Arial" w:eastAsia="宋体" w:hAnsi="Arial" w:cs="Arial"/>
                <w:lang w:val="en-US" w:eastAsia="zh-CN"/>
              </w:rPr>
              <w:t>5</w:t>
            </w:r>
          </w:p>
        </w:tc>
        <w:tc>
          <w:tcPr>
            <w:tcW w:w="1355" w:type="dxa"/>
            <w:vAlign w:val="center"/>
          </w:tcPr>
          <w:p w14:paraId="343A2609" w14:textId="372424B1" w:rsidR="00701E3D" w:rsidRPr="0013431B" w:rsidRDefault="00701E3D" w:rsidP="0034579E">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6" w:type="dxa"/>
            <w:vAlign w:val="center"/>
          </w:tcPr>
          <w:p w14:paraId="35D1E935" w14:textId="33620FD4" w:rsidR="00701E3D" w:rsidRPr="0013431B" w:rsidRDefault="00701E3D" w:rsidP="0034579E">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tc>
        <w:tc>
          <w:tcPr>
            <w:tcW w:w="5591" w:type="dxa"/>
            <w:vAlign w:val="center"/>
          </w:tcPr>
          <w:p w14:paraId="54060E1B" w14:textId="36463BDF" w:rsidR="00701E3D" w:rsidRPr="0013431B" w:rsidRDefault="00701E3D" w:rsidP="0034579E">
            <w:pPr>
              <w:pStyle w:val="ListParagraph"/>
              <w:numPr>
                <w:ilvl w:val="255"/>
                <w:numId w:val="0"/>
              </w:numPr>
              <w:spacing w:line="240" w:lineRule="auto"/>
              <w:rPr>
                <w:rFonts w:ascii="Arial" w:hAnsi="Arial" w:cs="Arial"/>
                <w:lang w:val="en-US"/>
              </w:rPr>
            </w:pPr>
            <w:r w:rsidRPr="0013431B">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075816B3" w14:textId="77777777" w:rsidR="00701E3D" w:rsidRPr="0013431B" w:rsidRDefault="00701E3D" w:rsidP="0034579E">
            <w:pPr>
              <w:pStyle w:val="ListParagraph"/>
              <w:numPr>
                <w:ilvl w:val="255"/>
                <w:numId w:val="0"/>
              </w:numPr>
              <w:spacing w:line="240" w:lineRule="auto"/>
              <w:rPr>
                <w:rFonts w:ascii="Arial" w:hAnsi="Arial" w:cs="Arial"/>
                <w:lang w:val="en-US"/>
              </w:rPr>
            </w:pPr>
          </w:p>
          <w:p w14:paraId="596B924A" w14:textId="77777777" w:rsidR="00701E3D" w:rsidRPr="0013431B" w:rsidRDefault="00701E3D"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Secondly, we believe it has impacts on UE operation. As </w:t>
            </w:r>
            <w:r w:rsidRPr="0013431B">
              <w:rPr>
                <w:rFonts w:ascii="Arial" w:hAnsi="Arial" w:cs="Arial"/>
                <w:highlight w:val="yellow"/>
                <w:lang w:val="en-US"/>
              </w:rPr>
              <w:t>highlighted</w:t>
            </w:r>
            <w:r w:rsidRPr="0013431B">
              <w:rPr>
                <w:rFonts w:ascii="Arial" w:hAnsi="Arial" w:cs="Arial"/>
                <w:lang w:val="en-US"/>
              </w:rPr>
              <w:t xml:space="preserve"> in below RAN2#127b agreement, UE request for data collection is FFS and will be discussed in RAN2:</w:t>
            </w:r>
          </w:p>
          <w:p w14:paraId="0ED802BE" w14:textId="77777777" w:rsidR="00701E3D" w:rsidRPr="0013431B" w:rsidRDefault="00701E3D" w:rsidP="0034579E">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lang w:val="en-US"/>
              </w:rPr>
              <w:t xml:space="preserve"> </w:t>
            </w: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i/>
                <w:iCs/>
                <w:highlight w:val="yellow"/>
                <w:lang w:val="en-US" w:eastAsia="zh-CN"/>
              </w:rPr>
              <w:t>via UE requests</w:t>
            </w:r>
            <w:r w:rsidRPr="0013431B">
              <w:rPr>
                <w:rFonts w:ascii="Arial" w:hAnsi="Arial" w:cs="Arial"/>
                <w:i/>
                <w:iCs/>
                <w:lang w:val="en-US" w:eastAsia="zh-CN"/>
              </w:rPr>
              <w:t xml:space="preserve"> (UE directly or UE server)  </w:t>
            </w:r>
          </w:p>
          <w:p w14:paraId="0FEDEF0B" w14:textId="77777777" w:rsidR="00701E3D" w:rsidRPr="0013431B" w:rsidRDefault="00701E3D" w:rsidP="0034579E">
            <w:pPr>
              <w:pStyle w:val="ListParagraph"/>
              <w:numPr>
                <w:ilvl w:val="255"/>
                <w:numId w:val="0"/>
              </w:numPr>
              <w:spacing w:line="240" w:lineRule="auto"/>
              <w:rPr>
                <w:rFonts w:ascii="Arial" w:hAnsi="Arial" w:cs="Arial"/>
                <w:lang w:val="en-US"/>
              </w:rPr>
            </w:pPr>
          </w:p>
          <w:p w14:paraId="35F83F6E" w14:textId="77777777" w:rsidR="00701E3D" w:rsidRPr="0013431B" w:rsidRDefault="00701E3D"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think the UE request will have direct impact on UE operation (if supported): </w:t>
            </w:r>
          </w:p>
          <w:p w14:paraId="0FA62EEA" w14:textId="77777777" w:rsidR="00701E3D" w:rsidRPr="0013431B" w:rsidRDefault="00701E3D"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701E3D" w:rsidRPr="0013431B" w:rsidRDefault="00701E3D"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701E3D" w:rsidRPr="0013431B" w:rsidRDefault="00701E3D" w:rsidP="0034579E">
            <w:pPr>
              <w:pStyle w:val="ListParagraph"/>
              <w:numPr>
                <w:ilvl w:val="255"/>
                <w:numId w:val="0"/>
              </w:numPr>
              <w:spacing w:line="240" w:lineRule="auto"/>
              <w:rPr>
                <w:rFonts w:ascii="Arial" w:hAnsi="Arial" w:cs="Arial"/>
                <w:lang w:val="en-US"/>
              </w:rPr>
            </w:pPr>
          </w:p>
          <w:p w14:paraId="50EC6A19" w14:textId="11392485" w:rsidR="00701E3D" w:rsidRPr="0013431B" w:rsidRDefault="00701E3D" w:rsidP="0034579E">
            <w:pPr>
              <w:spacing w:after="0" w:line="240" w:lineRule="auto"/>
              <w:rPr>
                <w:rFonts w:ascii="Arial" w:hAnsi="Arial" w:cs="Arial"/>
                <w:lang w:val="en-US"/>
              </w:rPr>
            </w:pPr>
            <w:r w:rsidRPr="0013431B">
              <w:rPr>
                <w:rFonts w:ascii="Arial" w:hAnsi="Arial" w:cs="Arial"/>
                <w:lang w:val="en-US"/>
              </w:rPr>
              <w:t>Thus, we disagree RAN2 to respond “</w:t>
            </w:r>
            <w:r w:rsidRPr="0013431B">
              <w:rPr>
                <w:rFonts w:ascii="Arial" w:hAnsi="Arial" w:cs="Arial"/>
                <w:b/>
                <w:bCs/>
                <w:lang w:val="en-US"/>
              </w:rPr>
              <w:t xml:space="preserve">no direct impact on UE’s normal operation” </w:t>
            </w:r>
            <w:r w:rsidRPr="0013431B">
              <w:rPr>
                <w:rFonts w:ascii="Arial" w:hAnsi="Arial" w:cs="Arial"/>
                <w:lang w:val="en-US"/>
              </w:rPr>
              <w:t>at this stage.</w:t>
            </w:r>
          </w:p>
        </w:tc>
      </w:tr>
      <w:tr w:rsidR="00701E3D" w:rsidRPr="0013431B" w14:paraId="69F56E5B" w14:textId="77777777" w:rsidTr="00701E3D">
        <w:tc>
          <w:tcPr>
            <w:tcW w:w="1346" w:type="dxa"/>
          </w:tcPr>
          <w:p w14:paraId="1C2392A9" w14:textId="2F08F738" w:rsidR="00701E3D" w:rsidRPr="0013431B" w:rsidRDefault="00701E3D"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6</w:t>
            </w:r>
          </w:p>
        </w:tc>
        <w:tc>
          <w:tcPr>
            <w:tcW w:w="1355" w:type="dxa"/>
          </w:tcPr>
          <w:p w14:paraId="5BA2E2CF" w14:textId="188AB3E2" w:rsidR="00701E3D" w:rsidRPr="0013431B" w:rsidRDefault="00701E3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6" w:type="dxa"/>
            <w:vAlign w:val="center"/>
          </w:tcPr>
          <w:p w14:paraId="12E40A6D" w14:textId="3C9EFAEE"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Comments</w:t>
            </w:r>
          </w:p>
        </w:tc>
        <w:tc>
          <w:tcPr>
            <w:tcW w:w="5591" w:type="dxa"/>
            <w:vAlign w:val="center"/>
          </w:tcPr>
          <w:p w14:paraId="5170A84D" w14:textId="5BFC7101"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don’t fully understand why SA2 would like to know the impact on UE normal operation for training data collection, </w:t>
            </w:r>
            <w:r w:rsidRPr="0013431B">
              <w:rPr>
                <w:rFonts w:ascii="Arial" w:eastAsia="宋体" w:hAnsi="Arial" w:cs="Arial"/>
                <w:lang w:val="en-US" w:eastAsia="zh-CN"/>
              </w:rPr>
              <w:lastRenderedPageBreak/>
              <w:t>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rsidR="00701E3D" w:rsidRPr="0013431B" w14:paraId="67A226D2" w14:textId="77777777" w:rsidTr="00701E3D">
        <w:tc>
          <w:tcPr>
            <w:tcW w:w="1346" w:type="dxa"/>
          </w:tcPr>
          <w:p w14:paraId="1CA4F561" w14:textId="0600EFF8" w:rsidR="00701E3D" w:rsidRPr="0013431B" w:rsidRDefault="00701E3D" w:rsidP="00B05CED">
            <w:pPr>
              <w:spacing w:after="0" w:line="240" w:lineRule="auto"/>
              <w:rPr>
                <w:rFonts w:ascii="Arial" w:eastAsia="宋体" w:hAnsi="Arial" w:cs="Arial"/>
                <w:lang w:val="en-US" w:eastAsia="zh-CN"/>
              </w:rPr>
            </w:pPr>
            <w:r>
              <w:rPr>
                <w:rFonts w:ascii="Arial" w:eastAsia="宋体" w:hAnsi="Arial" w:cs="Arial"/>
                <w:lang w:val="en-US" w:eastAsia="zh-CN"/>
              </w:rPr>
              <w:lastRenderedPageBreak/>
              <w:t>7</w:t>
            </w:r>
          </w:p>
        </w:tc>
        <w:tc>
          <w:tcPr>
            <w:tcW w:w="1355" w:type="dxa"/>
            <w:vAlign w:val="center"/>
          </w:tcPr>
          <w:p w14:paraId="35812552" w14:textId="5F821678" w:rsidR="00701E3D" w:rsidRPr="0013431B" w:rsidRDefault="00701E3D"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6" w:type="dxa"/>
            <w:vAlign w:val="center"/>
          </w:tcPr>
          <w:p w14:paraId="36818113" w14:textId="4D7A3656"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1" w:type="dxa"/>
            <w:vAlign w:val="center"/>
          </w:tcPr>
          <w:p w14:paraId="214177EB" w14:textId="77777777" w:rsidR="00701E3D" w:rsidRPr="0013431B" w:rsidRDefault="00701E3D" w:rsidP="00B05CED">
            <w:pPr>
              <w:spacing w:after="0" w:line="240" w:lineRule="auto"/>
              <w:rPr>
                <w:rFonts w:ascii="Arial" w:eastAsia="宋体" w:hAnsi="Arial" w:cs="Arial"/>
                <w:lang w:val="en-US" w:eastAsia="zh-CN"/>
              </w:rPr>
            </w:pPr>
          </w:p>
        </w:tc>
      </w:tr>
      <w:tr w:rsidR="00701E3D" w:rsidRPr="0013431B" w14:paraId="1DCF8A8D" w14:textId="77777777" w:rsidTr="00701E3D">
        <w:tc>
          <w:tcPr>
            <w:tcW w:w="1346" w:type="dxa"/>
          </w:tcPr>
          <w:p w14:paraId="1BF96F38" w14:textId="6D02C1A7" w:rsidR="00701E3D" w:rsidRPr="0013431B" w:rsidRDefault="00701E3D" w:rsidP="00B05CED">
            <w:pPr>
              <w:spacing w:after="0" w:line="240" w:lineRule="auto"/>
              <w:rPr>
                <w:rFonts w:ascii="Arial" w:eastAsia="宋体" w:hAnsi="Arial" w:cs="Arial"/>
                <w:lang w:val="en-US" w:eastAsia="zh-CN"/>
              </w:rPr>
            </w:pPr>
            <w:r>
              <w:rPr>
                <w:rFonts w:ascii="Arial" w:eastAsia="宋体" w:hAnsi="Arial" w:cs="Arial"/>
                <w:lang w:val="en-US" w:eastAsia="zh-CN"/>
              </w:rPr>
              <w:t>8</w:t>
            </w:r>
          </w:p>
        </w:tc>
        <w:tc>
          <w:tcPr>
            <w:tcW w:w="1355" w:type="dxa"/>
            <w:vAlign w:val="center"/>
          </w:tcPr>
          <w:p w14:paraId="2418EB25" w14:textId="791B00C5"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36" w:type="dxa"/>
            <w:vAlign w:val="center"/>
          </w:tcPr>
          <w:p w14:paraId="6B01B478" w14:textId="3FCCE3D4"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Comments</w:t>
            </w:r>
          </w:p>
        </w:tc>
        <w:tc>
          <w:tcPr>
            <w:tcW w:w="5591" w:type="dxa"/>
            <w:vAlign w:val="center"/>
          </w:tcPr>
          <w:p w14:paraId="3B754B1E" w14:textId="66D77A44" w:rsidR="00701E3D" w:rsidRPr="0013431B" w:rsidRDefault="00701E3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sidRPr="0013431B">
              <w:rPr>
                <w:rFonts w:ascii="Arial" w:eastAsia="宋体" w:hAnsi="Arial" w:cs="Arial"/>
                <w:lang w:val="en-US" w:eastAsia="zh-CN"/>
              </w:rPr>
              <w:br/>
              <w:t>Suggest simply saying that the RAN2 has not evaluated the impact of full controllability in the UE.</w:t>
            </w:r>
          </w:p>
        </w:tc>
      </w:tr>
      <w:tr w:rsidR="00701E3D" w:rsidRPr="0013431B" w14:paraId="1EFE34BE" w14:textId="77777777" w:rsidTr="00701E3D">
        <w:tc>
          <w:tcPr>
            <w:tcW w:w="1346" w:type="dxa"/>
          </w:tcPr>
          <w:p w14:paraId="2A782DDF" w14:textId="1DCC053A" w:rsidR="00701E3D" w:rsidRPr="0013431B"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4BC04732" w:rsidR="00701E3D" w:rsidRPr="0013431B" w:rsidRDefault="00701E3D" w:rsidP="00985ED8">
            <w:pPr>
              <w:spacing w:after="0" w:line="240" w:lineRule="auto"/>
              <w:rPr>
                <w:rFonts w:ascii="Arial" w:eastAsia="宋体" w:hAnsi="Arial" w:cs="Arial"/>
                <w:lang w:val="en-US" w:eastAsia="zh-CN"/>
              </w:rPr>
            </w:pPr>
            <w:r w:rsidRPr="0013431B">
              <w:rPr>
                <w:rFonts w:ascii="Arial" w:eastAsiaTheme="minorEastAsia" w:hAnsi="Arial" w:cs="Arial"/>
                <w:lang w:val="en-US" w:eastAsia="zh-CN"/>
              </w:rPr>
              <w:t>Mediatek</w:t>
            </w:r>
          </w:p>
        </w:tc>
        <w:tc>
          <w:tcPr>
            <w:tcW w:w="1336" w:type="dxa"/>
            <w:vAlign w:val="center"/>
          </w:tcPr>
          <w:p w14:paraId="43366DDF" w14:textId="61F5A523" w:rsidR="00701E3D" w:rsidRPr="0013431B" w:rsidRDefault="00701E3D"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591" w:type="dxa"/>
            <w:vAlign w:val="center"/>
          </w:tcPr>
          <w:p w14:paraId="1A21D53D" w14:textId="27CD2CFF" w:rsidR="00701E3D" w:rsidRPr="0013431B" w:rsidRDefault="00701E3D"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701E3D" w:rsidRPr="0013431B" w14:paraId="3CB8DC13" w14:textId="77777777" w:rsidTr="00701E3D">
        <w:tc>
          <w:tcPr>
            <w:tcW w:w="1346" w:type="dxa"/>
          </w:tcPr>
          <w:p w14:paraId="50BC7444" w14:textId="617FEC6C" w:rsidR="00701E3D" w:rsidRPr="0013431B"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085C1C75" w:rsidR="00701E3D" w:rsidRPr="0013431B" w:rsidRDefault="00701E3D"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6" w:type="dxa"/>
            <w:vAlign w:val="center"/>
          </w:tcPr>
          <w:p w14:paraId="07FE076A" w14:textId="376764F3" w:rsidR="00701E3D" w:rsidRPr="0013431B" w:rsidRDefault="00701E3D"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591" w:type="dxa"/>
            <w:vAlign w:val="center"/>
          </w:tcPr>
          <w:p w14:paraId="376F1D03" w14:textId="1ADF9288" w:rsidR="00701E3D" w:rsidRPr="0013431B" w:rsidRDefault="00701E3D" w:rsidP="00985ED8">
            <w:pPr>
              <w:spacing w:after="0" w:line="240" w:lineRule="auto"/>
              <w:rPr>
                <w:rFonts w:ascii="Arial" w:eastAsia="宋体" w:hAnsi="Arial" w:cs="Arial"/>
                <w:lang w:val="en-US" w:eastAsia="zh-CN"/>
              </w:rPr>
            </w:pPr>
            <w:r w:rsidRPr="0013431B">
              <w:rPr>
                <w:rFonts w:ascii="Arial" w:hAnsi="Arial" w:cs="Arial"/>
                <w:lang w:val="en-US"/>
              </w:rPr>
              <w:t>Similar to Question D, UE status (e.g., buffer status, power status) should also be considered to avoid impact on UE’s normal operation.</w:t>
            </w:r>
          </w:p>
        </w:tc>
      </w:tr>
      <w:tr w:rsidR="00701E3D" w:rsidRPr="0013431B" w14:paraId="6FDCF3E8" w14:textId="77777777" w:rsidTr="00701E3D">
        <w:tc>
          <w:tcPr>
            <w:tcW w:w="1346" w:type="dxa"/>
          </w:tcPr>
          <w:p w14:paraId="1BE52822" w14:textId="596CDB3E" w:rsidR="00701E3D"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11</w:t>
            </w:r>
          </w:p>
        </w:tc>
        <w:tc>
          <w:tcPr>
            <w:tcW w:w="1355" w:type="dxa"/>
          </w:tcPr>
          <w:p w14:paraId="4766675E" w14:textId="2FDBBCC2" w:rsidR="00701E3D" w:rsidRPr="0013431B"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53854781" w:rsidR="00701E3D" w:rsidRPr="0013431B" w:rsidRDefault="00701E3D" w:rsidP="00985ED8">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591" w:type="dxa"/>
            <w:vAlign w:val="center"/>
          </w:tcPr>
          <w:p w14:paraId="758E5197" w14:textId="5625D5A8" w:rsidR="00701E3D" w:rsidRPr="0013431B" w:rsidRDefault="00701E3D" w:rsidP="00985ED8">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701E3D" w:rsidRPr="0013431B" w14:paraId="31FE1850" w14:textId="77777777" w:rsidTr="00701E3D">
        <w:tc>
          <w:tcPr>
            <w:tcW w:w="1346" w:type="dxa"/>
          </w:tcPr>
          <w:p w14:paraId="530A281F" w14:textId="35683FAA"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6405F162"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DE2EFD8" w14:textId="7E2D4F29" w:rsidR="00701E3D" w:rsidRDefault="00701E3D" w:rsidP="00F15798">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591" w:type="dxa"/>
          </w:tcPr>
          <w:p w14:paraId="2B42C8F7" w14:textId="77777777"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701E3D" w:rsidRDefault="00701E3D" w:rsidP="00F15798">
            <w:pPr>
              <w:spacing w:after="0" w:line="240" w:lineRule="auto"/>
              <w:jc w:val="both"/>
              <w:rPr>
                <w:rFonts w:ascii="Arial" w:eastAsiaTheme="minorEastAsia" w:hAnsi="Arial" w:cs="Arial"/>
                <w:lang w:val="en-US" w:eastAsia="zh-CN"/>
              </w:rPr>
            </w:pPr>
          </w:p>
          <w:p w14:paraId="5AF4FF75" w14:textId="77777777"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701E3D" w:rsidRDefault="00701E3D" w:rsidP="00F15798">
            <w:pPr>
              <w:spacing w:after="0" w:line="240" w:lineRule="auto"/>
              <w:jc w:val="both"/>
              <w:rPr>
                <w:rFonts w:ascii="Arial" w:eastAsiaTheme="minorEastAsia" w:hAnsi="Arial" w:cs="Arial"/>
                <w:lang w:val="en-US" w:eastAsia="zh-CN"/>
              </w:rPr>
            </w:pPr>
          </w:p>
          <w:p w14:paraId="06DB29C7" w14:textId="77777777"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701E3D" w:rsidRPr="00FE20E4" w:rsidRDefault="00701E3D" w:rsidP="00F15798">
            <w:pPr>
              <w:spacing w:after="0" w:line="240" w:lineRule="auto"/>
              <w:jc w:val="both"/>
              <w:rPr>
                <w:rFonts w:ascii="Arial" w:eastAsia="宋体" w:hAnsi="Arial" w:cs="Arial"/>
                <w:lang w:eastAsia="zh-CN"/>
              </w:rPr>
            </w:pPr>
            <w:r w:rsidRPr="00212F0B">
              <w:rPr>
                <w:rFonts w:ascii="Arial" w:eastAsia="宋体" w:hAnsi="Arial" w:cs="Arial"/>
                <w:b/>
                <w:lang w:eastAsia="zh-CN"/>
              </w:rPr>
              <w:lastRenderedPageBreak/>
              <w:t>UE battery.</w:t>
            </w:r>
            <w:r w:rsidRPr="00FE20E4">
              <w:rPr>
                <w:rFonts w:ascii="Arial" w:eastAsia="宋体" w:hAnsi="Arial" w:cs="Arial"/>
                <w:lang w:eastAsia="zh-CN"/>
              </w:rPr>
              <w:t xml:space="preserve"> Due to UE-sided data </w:t>
            </w:r>
            <w:r>
              <w:rPr>
                <w:rFonts w:ascii="Arial" w:eastAsia="宋体" w:hAnsi="Arial" w:cs="Arial"/>
                <w:lang w:eastAsia="zh-CN"/>
              </w:rPr>
              <w:t>transfer</w:t>
            </w:r>
            <w:r w:rsidRPr="00FE20E4">
              <w:rPr>
                <w:rFonts w:ascii="Arial" w:eastAsia="宋体" w:hAnsi="Arial" w:cs="Arial"/>
                <w:lang w:eastAsia="zh-CN"/>
              </w:rPr>
              <w:t>, the UE battery may be consumed more quickly, and then it may impact UE normal operation.</w:t>
            </w:r>
          </w:p>
          <w:p w14:paraId="0FF21665" w14:textId="77777777" w:rsidR="00701E3D" w:rsidRDefault="00701E3D" w:rsidP="00F15798">
            <w:pPr>
              <w:spacing w:after="0" w:line="240" w:lineRule="auto"/>
              <w:jc w:val="both"/>
              <w:rPr>
                <w:rFonts w:ascii="Arial" w:eastAsia="宋体" w:hAnsi="Arial" w:cs="Arial"/>
                <w:lang w:eastAsia="zh-CN"/>
              </w:rPr>
            </w:pPr>
            <w:r w:rsidRPr="00212F0B">
              <w:rPr>
                <w:rFonts w:ascii="Arial" w:eastAsia="宋体" w:hAnsi="Arial" w:cs="Arial"/>
                <w:b/>
                <w:lang w:eastAsia="zh-CN"/>
              </w:rPr>
              <w:t>Priority.</w:t>
            </w:r>
            <w:r w:rsidRPr="00FE20E4">
              <w:rPr>
                <w:rFonts w:ascii="Arial" w:eastAsia="宋体" w:hAnsi="Arial" w:cs="Arial"/>
                <w:lang w:eastAsia="zh-CN"/>
              </w:rPr>
              <w:t xml:space="preserve"> If UE-sided data </w:t>
            </w:r>
            <w:r>
              <w:rPr>
                <w:rFonts w:ascii="Arial" w:eastAsia="宋体" w:hAnsi="Arial" w:cs="Arial"/>
                <w:lang w:eastAsia="zh-CN"/>
              </w:rPr>
              <w:t>transfer</w:t>
            </w:r>
            <w:r w:rsidRPr="00FE20E4">
              <w:rPr>
                <w:rFonts w:ascii="Arial" w:eastAsia="宋体" w:hAnsi="Arial" w:cs="Arial"/>
                <w:lang w:eastAsia="zh-CN"/>
              </w:rPr>
              <w:t xml:space="preserve"> has a high priority, it may impact normal operation, as normal operation may be delayed. </w:t>
            </w:r>
            <w:r>
              <w:rPr>
                <w:rFonts w:ascii="Arial" w:eastAsia="宋体" w:hAnsi="Arial" w:cs="Arial"/>
                <w:lang w:eastAsia="zh-CN"/>
              </w:rPr>
              <w:t>Even if data transfer is put on the lowest SRB/DRB, it still needs resources for data transmission.</w:t>
            </w:r>
          </w:p>
          <w:p w14:paraId="5551EC25" w14:textId="77777777" w:rsidR="00701E3D" w:rsidRDefault="00701E3D" w:rsidP="00F15798">
            <w:pPr>
              <w:spacing w:after="0" w:line="240" w:lineRule="auto"/>
              <w:jc w:val="both"/>
              <w:rPr>
                <w:rFonts w:ascii="Arial" w:eastAsia="宋体" w:hAnsi="Arial" w:cs="Arial"/>
                <w:lang w:eastAsia="zh-CN"/>
              </w:rPr>
            </w:pPr>
          </w:p>
          <w:p w14:paraId="1618017F" w14:textId="04CEE7BC" w:rsidR="00701E3D" w:rsidRDefault="00701E3D" w:rsidP="00F15798">
            <w:pPr>
              <w:spacing w:after="0" w:line="240" w:lineRule="auto"/>
              <w:jc w:val="both"/>
              <w:rPr>
                <w:rFonts w:ascii="Arial" w:hAnsi="Arial" w:cs="Arial"/>
                <w:lang w:val="en-US"/>
              </w:rPr>
            </w:pPr>
            <w:r w:rsidRPr="00FE20E4">
              <w:rPr>
                <w:rFonts w:ascii="Arial" w:eastAsia="宋体" w:hAnsi="Arial" w:cs="Arial"/>
                <w:lang w:eastAsia="zh-CN"/>
              </w:rPr>
              <w:t xml:space="preserve">In summary, </w:t>
            </w:r>
            <w:r>
              <w:rPr>
                <w:rFonts w:ascii="Arial" w:eastAsia="宋体" w:hAnsi="Arial" w:cs="Arial"/>
                <w:lang w:eastAsia="zh-CN"/>
              </w:rPr>
              <w:t>we think that full controllability does not mean no direct impact on UE's normal operation.</w:t>
            </w:r>
          </w:p>
        </w:tc>
      </w:tr>
      <w:tr w:rsidR="00701E3D" w:rsidRPr="0013431B" w14:paraId="55F4B9F5" w14:textId="77777777" w:rsidTr="00701E3D">
        <w:tc>
          <w:tcPr>
            <w:tcW w:w="1346" w:type="dxa"/>
          </w:tcPr>
          <w:p w14:paraId="357EA309" w14:textId="0CECB235"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13</w:t>
            </w:r>
          </w:p>
        </w:tc>
        <w:tc>
          <w:tcPr>
            <w:tcW w:w="1355" w:type="dxa"/>
          </w:tcPr>
          <w:p w14:paraId="506B0683" w14:textId="2C64E3A9"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40CCB9DA" w:rsidR="00701E3D" w:rsidRDefault="00701E3D" w:rsidP="006C58E0">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591" w:type="dxa"/>
            <w:vAlign w:val="center"/>
          </w:tcPr>
          <w:p w14:paraId="693FF707" w14:textId="4A8AA737"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701E3D" w:rsidRPr="0013431B" w14:paraId="0DAD2A8D" w14:textId="77777777" w:rsidTr="00701E3D">
        <w:tc>
          <w:tcPr>
            <w:tcW w:w="1346" w:type="dxa"/>
          </w:tcPr>
          <w:p w14:paraId="1C3F11C8" w14:textId="378113BE"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4AA44D87"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4AE92402" w:rsidR="00701E3D" w:rsidRDefault="00701E3D" w:rsidP="006C58E0">
            <w:pPr>
              <w:spacing w:after="0" w:line="240" w:lineRule="auto"/>
              <w:jc w:val="both"/>
              <w:rPr>
                <w:rFonts w:ascii="Arial" w:eastAsia="宋体" w:hAnsi="Arial" w:cs="Arial"/>
                <w:lang w:val="en-US" w:eastAsia="zh-CN"/>
              </w:rPr>
            </w:pPr>
            <w:r>
              <w:rPr>
                <w:rFonts w:ascii="Arial" w:eastAsia="宋体" w:hAnsi="Arial" w:cs="Arial"/>
                <w:lang w:val="en-US" w:eastAsia="zh-CN"/>
              </w:rPr>
              <w:t>Yes with comment</w:t>
            </w:r>
          </w:p>
        </w:tc>
        <w:tc>
          <w:tcPr>
            <w:tcW w:w="5591" w:type="dxa"/>
            <w:vAlign w:val="center"/>
          </w:tcPr>
          <w:p w14:paraId="27B96039" w14:textId="2D48B081"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701E3D" w:rsidRPr="0013431B" w14:paraId="4919FB44" w14:textId="77777777" w:rsidTr="00701E3D">
        <w:tc>
          <w:tcPr>
            <w:tcW w:w="1346" w:type="dxa"/>
          </w:tcPr>
          <w:p w14:paraId="44505165" w14:textId="24E7458D" w:rsidR="00701E3D" w:rsidRDefault="00701E3D" w:rsidP="00397BF7">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5B075B8F" w:rsidR="00701E3D" w:rsidRDefault="00701E3D" w:rsidP="00397BF7">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683479C8" w:rsidR="00701E3D" w:rsidRDefault="00701E3D" w:rsidP="00397BF7">
            <w:pPr>
              <w:spacing w:after="0" w:line="240" w:lineRule="auto"/>
              <w:jc w:val="both"/>
              <w:rPr>
                <w:rFonts w:ascii="Arial" w:eastAsia="宋体" w:hAnsi="Arial" w:cs="Arial"/>
                <w:lang w:val="en-US" w:eastAsia="zh-CN"/>
              </w:rPr>
            </w:pPr>
            <w:r>
              <w:rPr>
                <w:rFonts w:ascii="Arial" w:eastAsia="宋体" w:hAnsi="Arial" w:cs="Arial" w:hint="eastAsia"/>
                <w:lang w:val="en-US" w:eastAsia="zh-CN"/>
              </w:rPr>
              <w:t>Comments</w:t>
            </w:r>
          </w:p>
        </w:tc>
        <w:tc>
          <w:tcPr>
            <w:tcW w:w="5591" w:type="dxa"/>
            <w:vAlign w:val="center"/>
          </w:tcPr>
          <w:p w14:paraId="66D30955" w14:textId="4030CD44" w:rsidR="00701E3D" w:rsidRPr="00397BF7" w:rsidRDefault="00701E3D" w:rsidP="00397BF7">
            <w:pPr>
              <w:spacing w:after="0" w:line="240" w:lineRule="auto"/>
              <w:jc w:val="both"/>
              <w:rPr>
                <w:rFonts w:ascii="Arial" w:eastAsiaTheme="minorEastAsia" w:hAnsi="Arial" w:cs="Arial"/>
                <w:lang w:val="en-US" w:eastAsia="zh-CN"/>
              </w:rPr>
            </w:pPr>
            <w:r w:rsidRPr="00397BF7">
              <w:rPr>
                <w:rFonts w:ascii="Arial" w:eastAsiaTheme="minorEastAsia" w:hAnsi="Arial" w:cs="Arial"/>
                <w:lang w:val="en-US" w:eastAsia="zh-CN"/>
              </w:rPr>
              <w:t>Our understanding based on the SA2 discussions is that</w:t>
            </w:r>
            <w:r w:rsidRPr="00397BF7">
              <w:rPr>
                <w:rFonts w:ascii="Arial" w:eastAsiaTheme="minorEastAsia" w:hAnsi="Arial" w:cs="Arial" w:hint="eastAsia"/>
                <w:lang w:val="en-US" w:eastAsia="zh-CN"/>
              </w:rPr>
              <w:t xml:space="preserve"> </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normal operation</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sidRPr="00397BF7">
              <w:rPr>
                <w:rFonts w:ascii="Arial" w:eastAsiaTheme="minorEastAsia" w:hAnsi="Arial" w:cs="Arial"/>
                <w:lang w:val="en-US" w:eastAsia="zh-CN"/>
              </w:rPr>
              <w:t>impact</w:t>
            </w:r>
            <w:r w:rsidRPr="00397BF7">
              <w:rPr>
                <w:rFonts w:ascii="Arial" w:eastAsiaTheme="minorEastAsia" w:hAnsi="Arial" w:cs="Arial" w:hint="eastAsia"/>
                <w:lang w:val="en-US" w:eastAsia="zh-CN"/>
              </w:rPr>
              <w:t xml:space="preserve"> to the QoS of on-going MBB services is not really evaluated.</w:t>
            </w:r>
          </w:p>
        </w:tc>
      </w:tr>
      <w:tr w:rsidR="00701E3D" w:rsidRPr="0013431B" w14:paraId="7969F699" w14:textId="77777777" w:rsidTr="00701E3D">
        <w:tc>
          <w:tcPr>
            <w:tcW w:w="1346" w:type="dxa"/>
          </w:tcPr>
          <w:p w14:paraId="09D9DD0C" w14:textId="2ECBD190"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02942EF3"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503679A6" w:rsidR="00701E3D" w:rsidRDefault="00701E3D" w:rsidP="00EE7398">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591" w:type="dxa"/>
          </w:tcPr>
          <w:p w14:paraId="6C5931FC" w14:textId="77777777" w:rsidR="00701E3D" w:rsidRDefault="00701E3D" w:rsidP="00EE7398">
            <w:pPr>
              <w:spacing w:after="0" w:line="240" w:lineRule="auto"/>
              <w:jc w:val="both"/>
              <w:rPr>
                <w:rFonts w:ascii="Arial" w:eastAsia="宋体" w:hAnsi="Arial" w:cs="Arial"/>
                <w:lang w:val="en-US" w:eastAsia="zh-CN"/>
              </w:rPr>
            </w:pPr>
            <w:r>
              <w:rPr>
                <w:rFonts w:ascii="Arial" w:eastAsia="宋体" w:hAnsi="Arial" w:cs="Arial"/>
                <w:lang w:val="en-US" w:eastAsia="zh-CN"/>
              </w:rPr>
              <w:t xml:space="preserve">We are OK to reply: </w:t>
            </w:r>
          </w:p>
          <w:p w14:paraId="2BE7DF30" w14:textId="34DF8729" w:rsidR="00701E3D" w:rsidRPr="00A04F5A" w:rsidRDefault="00701E3D" w:rsidP="00A04F5A">
            <w:pPr>
              <w:spacing w:after="0" w:line="240" w:lineRule="auto"/>
              <w:jc w:val="both"/>
              <w:rPr>
                <w:rFonts w:ascii="Arial" w:eastAsiaTheme="minorEastAsia" w:hAnsi="Arial" w:cs="Arial"/>
                <w:i/>
                <w:lang w:val="en-US" w:eastAsia="zh-CN"/>
              </w:rPr>
            </w:pPr>
            <w:r w:rsidRPr="00A04F5A">
              <w:rPr>
                <w:rFonts w:ascii="Arial" w:eastAsiaTheme="minorEastAsia" w:hAnsi="Arial" w:cs="Arial"/>
                <w:i/>
                <w:lang w:val="en-US" w:eastAsia="zh-CN"/>
              </w:rPr>
              <w:t>“</w:t>
            </w:r>
            <w:r w:rsidRPr="00A04F5A">
              <w:rPr>
                <w:rFonts w:ascii="Arial" w:hAnsi="Arial" w:cs="Arial"/>
                <w:i/>
                <w:lang w:val="en-US"/>
              </w:rPr>
              <w:t>RAN2 has not evaluated/analyzed the impact on UE’s normal operation due to the full controllability of the data collection process.”</w:t>
            </w:r>
          </w:p>
        </w:tc>
      </w:tr>
      <w:tr w:rsidR="00701E3D" w:rsidRPr="0013431B" w14:paraId="41C8FE13" w14:textId="77777777" w:rsidTr="00701E3D">
        <w:tc>
          <w:tcPr>
            <w:tcW w:w="1346" w:type="dxa"/>
          </w:tcPr>
          <w:p w14:paraId="268D573A" w14:textId="36A79696"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65591BD3"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3EB2BDF3" w:rsidR="00701E3D" w:rsidRDefault="00701E3D" w:rsidP="00EE7398">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591" w:type="dxa"/>
          </w:tcPr>
          <w:p w14:paraId="1BCA7A78" w14:textId="2652701F" w:rsidR="00701E3D" w:rsidRDefault="00701E3D" w:rsidP="00EE7398">
            <w:pPr>
              <w:spacing w:after="0" w:line="240" w:lineRule="auto"/>
              <w:jc w:val="both"/>
              <w:rPr>
                <w:rFonts w:ascii="Arial" w:eastAsia="宋体" w:hAnsi="Arial" w:cs="Arial"/>
                <w:lang w:val="en-US" w:eastAsia="zh-CN"/>
              </w:rPr>
            </w:pPr>
            <w:r>
              <w:rPr>
                <w:rFonts w:ascii="Arial" w:eastAsia="宋体" w:hAnsi="Arial" w:cs="Arial"/>
                <w:lang w:val="en-US" w:eastAsia="zh-CN"/>
              </w:rPr>
              <w:t>OK with Google’s suggestion.</w:t>
            </w:r>
          </w:p>
        </w:tc>
      </w:tr>
    </w:tbl>
    <w:p w14:paraId="07E1702F" w14:textId="77777777" w:rsidR="00014D40" w:rsidRDefault="00014D40">
      <w:pPr>
        <w:spacing w:afterLines="50" w:after="156" w:line="240" w:lineRule="auto"/>
        <w:jc w:val="both"/>
        <w:rPr>
          <w:rFonts w:ascii="Arial" w:eastAsiaTheme="minorEastAsia" w:hAnsi="Arial" w:cs="Arial"/>
          <w:lang w:val="en-US" w:eastAsia="zh-CN"/>
        </w:rPr>
      </w:pPr>
    </w:p>
    <w:p w14:paraId="0B95C90F" w14:textId="77777777" w:rsidR="000046D8" w:rsidRPr="005371C1" w:rsidRDefault="000046D8" w:rsidP="000046D8">
      <w:pPr>
        <w:rPr>
          <w:rFonts w:ascii="Arial" w:eastAsiaTheme="minorEastAsia" w:hAnsi="Arial" w:cs="Arial"/>
          <w:b/>
          <w:bCs/>
          <w:highlight w:val="yellow"/>
          <w:lang w:val="en-US" w:eastAsia="zh-CN"/>
        </w:rPr>
      </w:pPr>
      <w:r w:rsidRPr="005371C1">
        <w:rPr>
          <w:rFonts w:ascii="Arial" w:eastAsiaTheme="minorEastAsia" w:hAnsi="Arial" w:cs="Arial"/>
          <w:b/>
          <w:bCs/>
          <w:highlight w:val="yellow"/>
          <w:lang w:val="en-US" w:eastAsia="zh-CN"/>
        </w:rPr>
        <w:t>Summary:</w:t>
      </w:r>
    </w:p>
    <w:p w14:paraId="3D38C1F1" w14:textId="3E06DF61" w:rsidR="00450D73" w:rsidRDefault="000046D8" w:rsidP="000046D8">
      <w:pPr>
        <w:rPr>
          <w:rFonts w:ascii="Arial" w:eastAsiaTheme="minorEastAsia" w:hAnsi="Arial" w:cs="Arial"/>
          <w:highlight w:val="yellow"/>
          <w:lang w:val="en-US" w:eastAsia="zh-CN"/>
        </w:rPr>
      </w:pPr>
      <w:r w:rsidRPr="005371C1">
        <w:rPr>
          <w:rFonts w:ascii="Arial" w:eastAsiaTheme="minorEastAsia" w:hAnsi="Arial" w:cs="Arial"/>
          <w:b/>
          <w:bCs/>
          <w:highlight w:val="yellow"/>
          <w:lang w:val="en-US" w:eastAsia="zh-CN"/>
        </w:rPr>
        <w:t>Yes:</w:t>
      </w:r>
      <w:r w:rsidRPr="005371C1">
        <w:rPr>
          <w:rFonts w:ascii="Arial" w:eastAsiaTheme="minorEastAsia" w:hAnsi="Arial" w:cs="Arial"/>
          <w:highlight w:val="yellow"/>
          <w:lang w:val="en-US" w:eastAsia="zh-CN"/>
        </w:rPr>
        <w:t xml:space="preserve"> </w:t>
      </w:r>
      <w:r w:rsidR="00450D73">
        <w:rPr>
          <w:rFonts w:ascii="Arial" w:eastAsiaTheme="minorEastAsia" w:hAnsi="Arial" w:cs="Arial"/>
          <w:highlight w:val="yellow"/>
          <w:lang w:val="en-US" w:eastAsia="zh-CN"/>
        </w:rPr>
        <w:t xml:space="preserve">T-Mobile, Nokia, </w:t>
      </w:r>
      <w:r w:rsidR="00C46709">
        <w:rPr>
          <w:rFonts w:ascii="Arial" w:eastAsiaTheme="minorEastAsia" w:hAnsi="Arial" w:cs="Arial"/>
          <w:highlight w:val="yellow"/>
          <w:lang w:val="en-US" w:eastAsia="zh-CN"/>
        </w:rPr>
        <w:t>CATT, MediaTek,</w:t>
      </w:r>
      <w:r w:rsidR="005C5538">
        <w:rPr>
          <w:rFonts w:ascii="Arial" w:eastAsiaTheme="minorEastAsia" w:hAnsi="Arial" w:cs="Arial"/>
          <w:highlight w:val="yellow"/>
          <w:lang w:val="en-US" w:eastAsia="zh-CN"/>
        </w:rPr>
        <w:t xml:space="preserve"> Vivo,</w:t>
      </w:r>
      <w:r w:rsidR="00C46709">
        <w:rPr>
          <w:rFonts w:ascii="Arial" w:eastAsiaTheme="minorEastAsia" w:hAnsi="Arial" w:cs="Arial"/>
          <w:highlight w:val="yellow"/>
          <w:lang w:val="en-US" w:eastAsia="zh-CN"/>
        </w:rPr>
        <w:t xml:space="preserve"> </w:t>
      </w:r>
      <w:r w:rsidR="000F7AFF">
        <w:rPr>
          <w:rFonts w:ascii="Arial" w:eastAsiaTheme="minorEastAsia" w:hAnsi="Arial" w:cs="Arial"/>
          <w:highlight w:val="yellow"/>
          <w:lang w:val="en-US" w:eastAsia="zh-CN"/>
        </w:rPr>
        <w:t xml:space="preserve">Interdigital, </w:t>
      </w:r>
    </w:p>
    <w:p w14:paraId="39AA1A56" w14:textId="01DC7B6D" w:rsidR="00450D73" w:rsidRDefault="000046D8" w:rsidP="000046D8">
      <w:pPr>
        <w:rPr>
          <w:rFonts w:ascii="Arial" w:eastAsiaTheme="minorEastAsia" w:hAnsi="Arial" w:cs="Arial"/>
          <w:highlight w:val="yellow"/>
          <w:lang w:val="en-US" w:eastAsia="zh-CN"/>
        </w:rPr>
      </w:pPr>
      <w:r w:rsidRPr="005371C1">
        <w:rPr>
          <w:rFonts w:ascii="Arial" w:eastAsiaTheme="minorEastAsia" w:hAnsi="Arial" w:cs="Arial"/>
          <w:b/>
          <w:bCs/>
          <w:highlight w:val="yellow"/>
          <w:lang w:val="en-US" w:eastAsia="zh-CN"/>
        </w:rPr>
        <w:t>No</w:t>
      </w:r>
      <w:r w:rsidR="00BF4856">
        <w:rPr>
          <w:rFonts w:ascii="Arial" w:eastAsiaTheme="minorEastAsia" w:hAnsi="Arial" w:cs="Arial"/>
          <w:b/>
          <w:bCs/>
          <w:highlight w:val="yellow"/>
          <w:lang w:val="en-US" w:eastAsia="zh-CN"/>
        </w:rPr>
        <w:t xml:space="preserve"> (or the question from SA2 is not clear)</w:t>
      </w:r>
      <w:r w:rsidRPr="005371C1">
        <w:rPr>
          <w:rFonts w:ascii="Arial" w:eastAsiaTheme="minorEastAsia" w:hAnsi="Arial" w:cs="Arial"/>
          <w:b/>
          <w:bCs/>
          <w:highlight w:val="yellow"/>
          <w:lang w:val="en-US" w:eastAsia="zh-CN"/>
        </w:rPr>
        <w:t>:</w:t>
      </w:r>
      <w:r w:rsidR="00450D73">
        <w:rPr>
          <w:rFonts w:ascii="Arial" w:eastAsiaTheme="minorEastAsia" w:hAnsi="Arial" w:cs="Arial"/>
          <w:b/>
          <w:bCs/>
          <w:highlight w:val="yellow"/>
          <w:lang w:val="en-US" w:eastAsia="zh-CN"/>
        </w:rPr>
        <w:t xml:space="preserve"> </w:t>
      </w:r>
      <w:r w:rsidR="00450D73">
        <w:rPr>
          <w:rFonts w:ascii="Arial" w:eastAsiaTheme="minorEastAsia" w:hAnsi="Arial" w:cs="Arial"/>
          <w:highlight w:val="yellow"/>
          <w:lang w:val="en-US" w:eastAsia="zh-CN"/>
        </w:rPr>
        <w:t>ZTE, Qualcomm, Apple,</w:t>
      </w:r>
      <w:r w:rsidR="00C46709">
        <w:rPr>
          <w:rFonts w:ascii="Arial" w:eastAsiaTheme="minorEastAsia" w:hAnsi="Arial" w:cs="Arial"/>
          <w:highlight w:val="yellow"/>
          <w:lang w:val="en-US" w:eastAsia="zh-CN"/>
        </w:rPr>
        <w:t xml:space="preserve"> OPPO, Ericsson,</w:t>
      </w:r>
      <w:r w:rsidR="000F7AFF">
        <w:rPr>
          <w:rFonts w:ascii="Arial" w:eastAsiaTheme="minorEastAsia" w:hAnsi="Arial" w:cs="Arial"/>
          <w:highlight w:val="yellow"/>
          <w:lang w:val="en-US" w:eastAsia="zh-CN"/>
        </w:rPr>
        <w:t xml:space="preserve"> Huawei, Xiaomi,</w:t>
      </w:r>
      <w:r w:rsidR="00EB75DB">
        <w:rPr>
          <w:rFonts w:ascii="Arial" w:eastAsiaTheme="minorEastAsia" w:hAnsi="Arial" w:cs="Arial"/>
          <w:highlight w:val="yellow"/>
          <w:lang w:val="en-US" w:eastAsia="zh-CN"/>
        </w:rPr>
        <w:t xml:space="preserve"> Charter</w:t>
      </w:r>
      <w:r w:rsidR="002412E4">
        <w:rPr>
          <w:rFonts w:ascii="Arial" w:eastAsiaTheme="minorEastAsia" w:hAnsi="Arial" w:cs="Arial"/>
          <w:highlight w:val="yellow"/>
          <w:lang w:val="en-US" w:eastAsia="zh-CN"/>
        </w:rPr>
        <w:t>, Lenovo,</w:t>
      </w:r>
      <w:r w:rsidR="00EB75DB">
        <w:rPr>
          <w:rFonts w:ascii="Arial" w:eastAsiaTheme="minorEastAsia" w:hAnsi="Arial" w:cs="Arial"/>
          <w:highlight w:val="yellow"/>
          <w:lang w:val="en-US" w:eastAsia="zh-CN"/>
        </w:rPr>
        <w:t xml:space="preserve"> Google, Samsung</w:t>
      </w:r>
      <w:r w:rsidR="002412E4">
        <w:rPr>
          <w:rFonts w:ascii="Arial" w:eastAsiaTheme="minorEastAsia" w:hAnsi="Arial" w:cs="Arial"/>
          <w:highlight w:val="yellow"/>
          <w:lang w:val="en-US" w:eastAsia="zh-CN"/>
        </w:rPr>
        <w:t xml:space="preserve"> </w:t>
      </w:r>
      <w:r w:rsidR="00C46709">
        <w:rPr>
          <w:rFonts w:ascii="Arial" w:eastAsiaTheme="minorEastAsia" w:hAnsi="Arial" w:cs="Arial"/>
          <w:highlight w:val="yellow"/>
          <w:lang w:val="en-US" w:eastAsia="zh-CN"/>
        </w:rPr>
        <w:t xml:space="preserve"> </w:t>
      </w:r>
      <w:r w:rsidR="00450D73">
        <w:rPr>
          <w:rFonts w:ascii="Arial" w:eastAsiaTheme="minorEastAsia" w:hAnsi="Arial" w:cs="Arial"/>
          <w:highlight w:val="yellow"/>
          <w:lang w:val="en-US" w:eastAsia="zh-CN"/>
        </w:rPr>
        <w:t xml:space="preserve">  </w:t>
      </w:r>
      <w:r w:rsidRPr="005371C1">
        <w:rPr>
          <w:rFonts w:ascii="Arial" w:eastAsiaTheme="minorEastAsia" w:hAnsi="Arial" w:cs="Arial"/>
          <w:highlight w:val="yellow"/>
          <w:lang w:val="en-US" w:eastAsia="zh-CN"/>
        </w:rPr>
        <w:t xml:space="preserve"> </w:t>
      </w:r>
    </w:p>
    <w:p w14:paraId="62801DAE" w14:textId="5EC22097" w:rsidR="00EB75DB" w:rsidRDefault="000046D8" w:rsidP="000046D8">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highlight w:val="yellow"/>
          <w:lang w:val="en-US" w:eastAsia="zh-CN"/>
        </w:rPr>
        <w:t>Of the 17 companies who responded, 1</w:t>
      </w:r>
      <w:r w:rsidR="00EB75DB">
        <w:rPr>
          <w:rFonts w:ascii="Arial" w:eastAsiaTheme="minorEastAsia" w:hAnsi="Arial" w:cs="Arial"/>
          <w:highlight w:val="yellow"/>
          <w:lang w:val="en-US" w:eastAsia="zh-CN"/>
        </w:rPr>
        <w:t>1</w:t>
      </w:r>
      <w:r w:rsidRPr="0043782B">
        <w:rPr>
          <w:rFonts w:ascii="Arial" w:eastAsiaTheme="minorEastAsia" w:hAnsi="Arial" w:cs="Arial"/>
          <w:highlight w:val="yellow"/>
          <w:lang w:val="en-US" w:eastAsia="zh-CN"/>
        </w:rPr>
        <w:t xml:space="preserve"> </w:t>
      </w:r>
      <w:r w:rsidR="00EB75DB">
        <w:rPr>
          <w:rFonts w:ascii="Arial" w:eastAsiaTheme="minorEastAsia" w:hAnsi="Arial" w:cs="Arial"/>
          <w:highlight w:val="yellow"/>
          <w:lang w:val="en-US" w:eastAsia="zh-CN"/>
        </w:rPr>
        <w:t xml:space="preserve">stated that the question from SA2 is not clear (i.e., what is meant by normal UE operation?) or/and that no discussion/agreement has been made in RAN2 regarding </w:t>
      </w:r>
      <w:r w:rsidR="001639B8">
        <w:rPr>
          <w:rFonts w:ascii="Arial" w:eastAsiaTheme="minorEastAsia" w:hAnsi="Arial" w:cs="Arial"/>
          <w:highlight w:val="yellow"/>
          <w:lang w:val="en-US" w:eastAsia="zh-CN"/>
        </w:rPr>
        <w:t>impact on UE’s normal operation.</w:t>
      </w:r>
    </w:p>
    <w:p w14:paraId="24B75602" w14:textId="77777777" w:rsidR="00BD0B9A" w:rsidRPr="0013431B" w:rsidRDefault="00BD0B9A">
      <w:pPr>
        <w:spacing w:afterLines="50" w:after="156" w:line="240" w:lineRule="auto"/>
        <w:jc w:val="both"/>
        <w:rPr>
          <w:rFonts w:ascii="Arial" w:eastAsiaTheme="minorEastAsia" w:hAnsi="Arial" w:cs="Arial"/>
          <w:lang w:val="en-US" w:eastAsia="zh-CN"/>
        </w:rPr>
      </w:pPr>
    </w:p>
    <w:bookmarkEnd w:id="38"/>
    <w:p w14:paraId="07E1703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E is positive, then the rapporteur proposes the following response to Q3 from the LS:</w:t>
      </w:r>
    </w:p>
    <w:p w14:paraId="07E17031" w14:textId="77777777" w:rsidR="00014D40" w:rsidRPr="00BD0B9A" w:rsidRDefault="00B42CF1">
      <w:pPr>
        <w:spacing w:afterLines="50" w:after="156" w:line="240" w:lineRule="auto"/>
        <w:ind w:left="420"/>
        <w:jc w:val="both"/>
        <w:rPr>
          <w:rFonts w:ascii="Arial" w:eastAsiaTheme="minorEastAsia" w:hAnsi="Arial" w:cs="Arial"/>
          <w:i/>
          <w:iCs/>
          <w:lang w:val="en-US" w:eastAsia="zh-CN"/>
        </w:rPr>
      </w:pPr>
      <w:r w:rsidRPr="00BD0B9A">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014D40" w:rsidRPr="0013431B" w:rsidRDefault="00B42CF1">
      <w:pPr>
        <w:spacing w:afterLines="50" w:after="156" w:line="240" w:lineRule="auto"/>
        <w:jc w:val="both"/>
        <w:rPr>
          <w:rFonts w:ascii="Arial" w:eastAsia="宋体" w:hAnsi="Arial" w:cs="Arial"/>
          <w:b/>
          <w:bCs/>
          <w:lang w:val="en-US" w:eastAsia="zh-CN"/>
        </w:rPr>
      </w:pPr>
      <w:r w:rsidRPr="00BD0B9A">
        <w:rPr>
          <w:rFonts w:ascii="Arial" w:eastAsia="宋体"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36" w14:textId="77777777" w:rsidTr="00B05CED">
        <w:tc>
          <w:tcPr>
            <w:tcW w:w="1357" w:type="dxa"/>
            <w:vAlign w:val="center"/>
          </w:tcPr>
          <w:p w14:paraId="07E1703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50" w:type="dxa"/>
            <w:vAlign w:val="center"/>
          </w:tcPr>
          <w:p w14:paraId="07E1703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3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3A" w14:textId="77777777" w:rsidTr="00B05CED">
        <w:tc>
          <w:tcPr>
            <w:tcW w:w="1357" w:type="dxa"/>
            <w:vAlign w:val="center"/>
          </w:tcPr>
          <w:p w14:paraId="07E17037"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50" w:type="dxa"/>
            <w:vAlign w:val="center"/>
          </w:tcPr>
          <w:p w14:paraId="07E1703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39"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We need to ask SA what is UE normal behaviour, and what kind of UE behaviour can be called as normal operation...</w:t>
            </w:r>
          </w:p>
        </w:tc>
      </w:tr>
      <w:tr w:rsidR="00153C52" w:rsidRPr="0013431B" w14:paraId="07E1703E" w14:textId="77777777" w:rsidTr="00B05CED">
        <w:tc>
          <w:tcPr>
            <w:tcW w:w="1357" w:type="dxa"/>
            <w:vAlign w:val="center"/>
          </w:tcPr>
          <w:p w14:paraId="07E1703B" w14:textId="30F2A80B" w:rsidR="00153C52" w:rsidRPr="0013431B" w:rsidRDefault="00153C52" w:rsidP="00153C52">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Qualcomm</w:t>
            </w:r>
          </w:p>
        </w:tc>
        <w:tc>
          <w:tcPr>
            <w:tcW w:w="1350" w:type="dxa"/>
            <w:vAlign w:val="center"/>
          </w:tcPr>
          <w:p w14:paraId="07E1703C" w14:textId="68257301" w:rsidR="00153C52" w:rsidRPr="0013431B" w:rsidRDefault="00153C52" w:rsidP="00153C52">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7FB9D25D" w14:textId="77777777" w:rsidR="00153C52" w:rsidRPr="0013431B" w:rsidRDefault="00153C52" w:rsidP="00153C52">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sidRPr="0013431B">
              <w:rPr>
                <w:rFonts w:ascii="Arial" w:eastAsiaTheme="minorEastAsia" w:hAnsi="Arial" w:cs="Arial"/>
                <w:i/>
                <w:iCs/>
                <w:lang w:val="en-US" w:eastAsia="zh-CN"/>
              </w:rPr>
              <w:t xml:space="preserve"> </w:t>
            </w:r>
          </w:p>
          <w:p w14:paraId="07E1703D" w14:textId="77777777" w:rsidR="00153C52" w:rsidRPr="0013431B" w:rsidRDefault="00153C52" w:rsidP="00153C52">
            <w:pPr>
              <w:spacing w:after="0" w:line="240" w:lineRule="auto"/>
              <w:rPr>
                <w:rFonts w:ascii="Arial" w:eastAsia="宋体" w:hAnsi="Arial" w:cs="Arial"/>
                <w:color w:val="FF0000"/>
                <w:kern w:val="2"/>
                <w:lang w:val="en-US" w:eastAsia="zh-CN"/>
              </w:rPr>
            </w:pPr>
          </w:p>
        </w:tc>
      </w:tr>
      <w:tr w:rsidR="00B05CED" w:rsidRPr="0013431B" w14:paraId="07E17042" w14:textId="77777777" w:rsidTr="00B05CED">
        <w:tc>
          <w:tcPr>
            <w:tcW w:w="1357" w:type="dxa"/>
          </w:tcPr>
          <w:p w14:paraId="07E1703F" w14:textId="6B419550"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40" w14:textId="7214255F"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41" w14:textId="77777777" w:rsidR="00B05CED" w:rsidRPr="0013431B" w:rsidRDefault="00B05CED" w:rsidP="00B05CED">
            <w:pPr>
              <w:spacing w:after="0" w:line="240" w:lineRule="auto"/>
              <w:rPr>
                <w:rFonts w:ascii="Arial" w:eastAsia="宋体" w:hAnsi="Arial" w:cs="Arial"/>
                <w:lang w:val="en-US" w:eastAsia="zh-CN"/>
              </w:rPr>
            </w:pPr>
          </w:p>
        </w:tc>
      </w:tr>
      <w:tr w:rsidR="00856EE8" w:rsidRPr="0013431B" w14:paraId="3AB08EA7" w14:textId="77777777" w:rsidTr="007A3B4B">
        <w:tc>
          <w:tcPr>
            <w:tcW w:w="1357" w:type="dxa"/>
            <w:vAlign w:val="center"/>
          </w:tcPr>
          <w:p w14:paraId="21A70719" w14:textId="4A70A4F7"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50" w:type="dxa"/>
            <w:vAlign w:val="center"/>
          </w:tcPr>
          <w:p w14:paraId="1FC81C0E" w14:textId="5E757131"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AE913FC" w14:textId="5A84605B"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Comment to Qualcomm: See comment above. This reply does not exclude that something will be identified later.</w:t>
            </w:r>
          </w:p>
        </w:tc>
      </w:tr>
      <w:tr w:rsidR="003A0709" w:rsidRPr="0013431B" w14:paraId="45481F60" w14:textId="77777777" w:rsidTr="007A3B4B">
        <w:tc>
          <w:tcPr>
            <w:tcW w:w="1357" w:type="dxa"/>
            <w:vAlign w:val="center"/>
          </w:tcPr>
          <w:p w14:paraId="58E0E4EF" w14:textId="52A48133" w:rsidR="003A0709" w:rsidRPr="0013431B" w:rsidRDefault="003A0709" w:rsidP="003A0709">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50" w:type="dxa"/>
            <w:vAlign w:val="center"/>
          </w:tcPr>
          <w:p w14:paraId="46BB9285" w14:textId="0BFD658F" w:rsidR="003A0709" w:rsidRPr="0013431B" w:rsidRDefault="003A0709" w:rsidP="003A0709">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32DE53C" w14:textId="3B10046A" w:rsidR="003A0709" w:rsidRPr="0013431B" w:rsidRDefault="00D27350" w:rsidP="003A0709">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do not agree with Nokia comment. We believe, according to RAN2#127b agreement, RAN2 has identified </w:t>
            </w:r>
            <w:r w:rsidR="00AF25CB" w:rsidRPr="0013431B">
              <w:rPr>
                <w:rFonts w:ascii="Arial" w:hAnsi="Arial" w:cs="Arial"/>
                <w:lang w:val="en-US"/>
              </w:rPr>
              <w:t xml:space="preserve">potential </w:t>
            </w:r>
            <w:r w:rsidRPr="0013431B">
              <w:rPr>
                <w:rFonts w:ascii="Arial" w:hAnsi="Arial" w:cs="Arial"/>
                <w:lang w:val="en-US"/>
              </w:rPr>
              <w:t>impact to UE operation</w:t>
            </w:r>
            <w:r w:rsidR="00AF25CB" w:rsidRPr="0013431B">
              <w:rPr>
                <w:rFonts w:ascii="Arial" w:hAnsi="Arial" w:cs="Arial"/>
                <w:lang w:val="en-US"/>
              </w:rPr>
              <w:t xml:space="preserve"> and agreed to </w:t>
            </w:r>
            <w:r w:rsidR="00B347F7" w:rsidRPr="0013431B">
              <w:rPr>
                <w:rFonts w:ascii="Arial" w:hAnsi="Arial" w:cs="Arial"/>
                <w:lang w:val="en-US"/>
              </w:rPr>
              <w:t xml:space="preserve">further </w:t>
            </w:r>
            <w:r w:rsidR="00AF25CB" w:rsidRPr="0013431B">
              <w:rPr>
                <w:rFonts w:ascii="Arial" w:hAnsi="Arial" w:cs="Arial"/>
                <w:lang w:val="en-US"/>
              </w:rPr>
              <w:t>study it</w:t>
            </w:r>
            <w:r w:rsidRPr="0013431B">
              <w:rPr>
                <w:rFonts w:ascii="Arial" w:hAnsi="Arial" w:cs="Arial"/>
                <w:lang w:val="en-US"/>
              </w:rPr>
              <w:t>.</w:t>
            </w:r>
            <w:r w:rsidR="003A0709" w:rsidRPr="0013431B">
              <w:rPr>
                <w:rFonts w:ascii="Arial" w:hAnsi="Arial" w:cs="Arial"/>
                <w:lang w:val="en-US"/>
              </w:rPr>
              <w:t xml:space="preserve"> </w:t>
            </w:r>
            <w:r w:rsidRPr="0013431B">
              <w:rPr>
                <w:rFonts w:ascii="Arial" w:hAnsi="Arial" w:cs="Arial"/>
                <w:lang w:val="en-US"/>
              </w:rPr>
              <w:t xml:space="preserve">So, </w:t>
            </w:r>
            <w:r w:rsidR="003A0709" w:rsidRPr="0013431B">
              <w:rPr>
                <w:rFonts w:ascii="Arial" w:hAnsi="Arial" w:cs="Arial"/>
                <w:lang w:val="en-US"/>
              </w:rPr>
              <w:t>we suggest below response:</w:t>
            </w:r>
          </w:p>
          <w:p w14:paraId="62BFF0CF" w14:textId="77777777" w:rsidR="003A0709" w:rsidRPr="0013431B" w:rsidRDefault="003A0709" w:rsidP="003A0709">
            <w:pPr>
              <w:pStyle w:val="ListParagraph"/>
              <w:numPr>
                <w:ilvl w:val="255"/>
                <w:numId w:val="0"/>
              </w:numPr>
              <w:spacing w:line="240" w:lineRule="auto"/>
              <w:rPr>
                <w:rFonts w:ascii="Arial" w:hAnsi="Arial" w:cs="Arial"/>
                <w:lang w:val="en-US"/>
              </w:rPr>
            </w:pPr>
          </w:p>
          <w:p w14:paraId="408A342D" w14:textId="77777777" w:rsidR="00332C93" w:rsidRPr="0013431B" w:rsidRDefault="003A0709" w:rsidP="003A0709">
            <w:pPr>
              <w:pStyle w:val="ListParagraph"/>
              <w:numPr>
                <w:ilvl w:val="255"/>
                <w:numId w:val="0"/>
              </w:numPr>
              <w:spacing w:line="240" w:lineRule="auto"/>
              <w:rPr>
                <w:rFonts w:ascii="Arial" w:hAnsi="Arial" w:cs="Arial"/>
                <w:lang w:val="en-US"/>
              </w:rPr>
            </w:pPr>
            <w:r w:rsidRPr="0013431B">
              <w:rPr>
                <w:rFonts w:ascii="Arial" w:hAnsi="Arial" w:cs="Arial"/>
                <w:lang w:val="en-US"/>
              </w:rPr>
              <w:t>“</w:t>
            </w:r>
          </w:p>
          <w:p w14:paraId="58DA43EE" w14:textId="5D9796A0" w:rsidR="00332C93" w:rsidRPr="0013431B" w:rsidRDefault="00332C93"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First, RAN2 is not sure what “normal UE operation” </w:t>
            </w:r>
            <w:r w:rsidR="00DF180B" w:rsidRPr="0013431B">
              <w:rPr>
                <w:rFonts w:ascii="Arial" w:hAnsi="Arial" w:cs="Arial"/>
                <w:b/>
                <w:bCs/>
                <w:lang w:val="en-US"/>
              </w:rPr>
              <w:t xml:space="preserve">means </w:t>
            </w:r>
            <w:r w:rsidRPr="0013431B">
              <w:rPr>
                <w:rFonts w:ascii="Arial" w:hAnsi="Arial" w:cs="Arial"/>
                <w:b/>
                <w:bCs/>
                <w:lang w:val="en-US"/>
              </w:rPr>
              <w:t xml:space="preserve">and request SA2 to clarify. </w:t>
            </w:r>
          </w:p>
          <w:p w14:paraId="150F1718" w14:textId="77777777" w:rsidR="00332C93" w:rsidRPr="0013431B" w:rsidRDefault="00332C93" w:rsidP="003A0709">
            <w:pPr>
              <w:pStyle w:val="ListParagraph"/>
              <w:numPr>
                <w:ilvl w:val="255"/>
                <w:numId w:val="0"/>
              </w:numPr>
              <w:spacing w:line="240" w:lineRule="auto"/>
              <w:rPr>
                <w:rFonts w:ascii="Arial" w:hAnsi="Arial" w:cs="Arial"/>
                <w:b/>
                <w:bCs/>
                <w:lang w:val="en-US"/>
              </w:rPr>
            </w:pPr>
          </w:p>
          <w:p w14:paraId="78861002" w14:textId="0630C8CD" w:rsidR="003A0709" w:rsidRPr="0013431B" w:rsidRDefault="00DF180B"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Then, </w:t>
            </w:r>
            <w:r w:rsidR="003A0709" w:rsidRPr="0013431B">
              <w:rPr>
                <w:rFonts w:ascii="Arial" w:hAnsi="Arial" w:cs="Arial"/>
                <w:b/>
                <w:bCs/>
                <w:lang w:val="en-US"/>
              </w:rPr>
              <w:t>RAN2#127b agreed that UE request for data collection initiation and configuration is FFS, which will be discussed in RAN2:</w:t>
            </w:r>
          </w:p>
          <w:p w14:paraId="4A2122A0" w14:textId="77777777" w:rsidR="003A0709" w:rsidRPr="0013431B" w:rsidRDefault="003A0709" w:rsidP="003A0709">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lang w:val="en-US"/>
              </w:rPr>
              <w:t xml:space="preserve"> </w:t>
            </w: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bCs/>
                <w:i/>
                <w:iCs/>
                <w:highlight w:val="yellow"/>
                <w:lang w:val="en-US" w:eastAsia="zh-CN"/>
              </w:rPr>
              <w:t>via UE requests</w:t>
            </w:r>
            <w:r w:rsidRPr="0013431B">
              <w:rPr>
                <w:rFonts w:ascii="Arial" w:hAnsi="Arial" w:cs="Arial"/>
                <w:bCs/>
                <w:i/>
                <w:iCs/>
                <w:lang w:val="en-US" w:eastAsia="zh-CN"/>
              </w:rPr>
              <w:t xml:space="preserve"> (UE directly or UE server)  </w:t>
            </w:r>
          </w:p>
          <w:p w14:paraId="743A1E60" w14:textId="77777777" w:rsidR="003A0709" w:rsidRPr="0013431B"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13431B" w:rsidRDefault="003A0709"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Pr="0013431B" w:rsidRDefault="003A0709" w:rsidP="003A0709">
            <w:pPr>
              <w:spacing w:after="0" w:line="240" w:lineRule="auto"/>
              <w:rPr>
                <w:rFonts w:ascii="Arial" w:hAnsi="Arial" w:cs="Arial"/>
                <w:lang w:val="en-US"/>
              </w:rPr>
            </w:pPr>
            <w:r w:rsidRPr="0013431B">
              <w:rPr>
                <w:rFonts w:ascii="Arial" w:hAnsi="Arial" w:cs="Arial"/>
                <w:lang w:val="en-US"/>
              </w:rPr>
              <w:t xml:space="preserve"> </w:t>
            </w:r>
          </w:p>
        </w:tc>
      </w:tr>
      <w:tr w:rsidR="00856EE8" w:rsidRPr="0013431B" w14:paraId="64881635" w14:textId="77777777" w:rsidTr="00B05CED">
        <w:tc>
          <w:tcPr>
            <w:tcW w:w="1357" w:type="dxa"/>
          </w:tcPr>
          <w:p w14:paraId="68820922" w14:textId="5D3DC84F" w:rsidR="00856EE8" w:rsidRPr="0013431B" w:rsidRDefault="001D049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5FA55B9B" w14:textId="2BD7347E" w:rsidR="00856EE8" w:rsidRPr="0013431B" w:rsidRDefault="001D049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65B8259E" w14:textId="4388B05B" w:rsidR="00856EE8" w:rsidRPr="0013431B" w:rsidRDefault="001D049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The UE impact may involve UE starts/stops data collection or UE reports collected data which is usually the scope of RAN, without touching stage 3, RAN cannot give the full picture.</w:t>
            </w:r>
          </w:p>
        </w:tc>
      </w:tr>
      <w:tr w:rsidR="007A3B4B" w:rsidRPr="0013431B" w14:paraId="23DE9F9F" w14:textId="77777777" w:rsidTr="007A3B4B">
        <w:tc>
          <w:tcPr>
            <w:tcW w:w="1357" w:type="dxa"/>
            <w:vAlign w:val="center"/>
          </w:tcPr>
          <w:p w14:paraId="589A1113" w14:textId="47C918C3"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50" w:type="dxa"/>
            <w:vAlign w:val="center"/>
          </w:tcPr>
          <w:p w14:paraId="298DE4D7" w14:textId="08C7D52C"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4390C4E7" w14:textId="77777777" w:rsidR="007A3B4B" w:rsidRPr="0013431B" w:rsidRDefault="007A3B4B" w:rsidP="00B05CED">
            <w:pPr>
              <w:spacing w:after="0" w:line="240" w:lineRule="auto"/>
              <w:rPr>
                <w:rFonts w:ascii="Arial" w:eastAsia="宋体" w:hAnsi="Arial" w:cs="Arial"/>
                <w:lang w:val="en-US" w:eastAsia="zh-CN"/>
              </w:rPr>
            </w:pPr>
          </w:p>
        </w:tc>
      </w:tr>
      <w:tr w:rsidR="00C23A9A" w:rsidRPr="0013431B" w14:paraId="4C170454" w14:textId="77777777" w:rsidTr="007A3B4B">
        <w:tc>
          <w:tcPr>
            <w:tcW w:w="1357" w:type="dxa"/>
            <w:vAlign w:val="center"/>
          </w:tcPr>
          <w:p w14:paraId="3F53C24B" w14:textId="02507620" w:rsidR="00C23A9A" w:rsidRPr="0013431B" w:rsidRDefault="00C23A9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50" w:type="dxa"/>
            <w:vAlign w:val="center"/>
          </w:tcPr>
          <w:p w14:paraId="0B518134" w14:textId="58E83E5F" w:rsidR="00C23A9A" w:rsidRPr="0013431B" w:rsidRDefault="00C23A9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r w:rsidR="00A36B8B" w:rsidRPr="0013431B">
              <w:rPr>
                <w:rFonts w:ascii="Arial" w:eastAsia="宋体" w:hAnsi="Arial" w:cs="Arial"/>
                <w:lang w:val="en-US" w:eastAsia="zh-CN"/>
              </w:rPr>
              <w:t>, suggest modification</w:t>
            </w:r>
          </w:p>
        </w:tc>
        <w:tc>
          <w:tcPr>
            <w:tcW w:w="5623" w:type="dxa"/>
            <w:vAlign w:val="center"/>
          </w:tcPr>
          <w:p w14:paraId="148EA6C9" w14:textId="77777777" w:rsidR="00C23A9A" w:rsidRPr="0013431B" w:rsidRDefault="00A36B8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RAN2 has not evaluated </w:t>
            </w:r>
            <w:r w:rsidR="004B4197" w:rsidRPr="0013431B">
              <w:rPr>
                <w:rFonts w:ascii="Arial" w:eastAsia="宋体" w:hAnsi="Arial" w:cs="Arial"/>
                <w:lang w:val="en-US" w:eastAsia="zh-CN"/>
              </w:rPr>
              <w:t xml:space="preserve">the impact on the UE of full controllability. </w:t>
            </w:r>
            <w:r w:rsidR="00E44866" w:rsidRPr="0013431B">
              <w:rPr>
                <w:rFonts w:ascii="Arial" w:eastAsia="宋体" w:hAnsi="Arial" w:cs="Arial"/>
                <w:lang w:val="en-US" w:eastAsia="zh-CN"/>
              </w:rPr>
              <w:t>Suggest modifying the proposed reply as follows:</w:t>
            </w:r>
          </w:p>
          <w:p w14:paraId="50D66615" w14:textId="1600D7B0" w:rsidR="00E44866" w:rsidRPr="0013431B" w:rsidRDefault="00E44866" w:rsidP="00B05CED">
            <w:pPr>
              <w:spacing w:after="0" w:line="240" w:lineRule="auto"/>
              <w:rPr>
                <w:rFonts w:ascii="Arial" w:eastAsia="宋体" w:hAnsi="Arial" w:cs="Arial"/>
                <w:lang w:val="en-US" w:eastAsia="zh-CN"/>
              </w:rPr>
            </w:pPr>
            <w:r w:rsidRPr="0013431B">
              <w:rPr>
                <w:rFonts w:ascii="Arial" w:eastAsiaTheme="minorEastAsia" w:hAnsi="Arial" w:cs="Arial"/>
                <w:i/>
                <w:iCs/>
                <w:highlight w:val="yellow"/>
                <w:lang w:val="en-US" w:eastAsia="zh-CN"/>
              </w:rPr>
              <w:lastRenderedPageBreak/>
              <w:t xml:space="preserve">RAN2 has not </w:t>
            </w:r>
            <w:r w:rsidRPr="0013431B">
              <w:rPr>
                <w:rFonts w:ascii="Arial" w:eastAsiaTheme="minorEastAsia" w:hAnsi="Arial" w:cs="Arial"/>
                <w:i/>
                <w:iCs/>
                <w:highlight w:val="green"/>
                <w:lang w:val="en-US" w:eastAsia="zh-CN"/>
              </w:rPr>
              <w:t>evaluated</w:t>
            </w:r>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strike/>
                <w:color w:val="FF0000"/>
                <w:highlight w:val="yellow"/>
                <w:lang w:val="en-US" w:eastAsia="zh-CN"/>
              </w:rPr>
              <w:t xml:space="preserve">identified any </w:t>
            </w:r>
            <w:r w:rsidRPr="0013431B">
              <w:rPr>
                <w:rFonts w:ascii="Arial" w:eastAsiaTheme="minorEastAsia" w:hAnsi="Arial" w:cs="Arial"/>
                <w:i/>
                <w:iCs/>
                <w:highlight w:val="yellow"/>
                <w:lang w:val="en-US" w:eastAsia="zh-CN"/>
              </w:rPr>
              <w:t>impact on UE normal operation due to the full controllability</w:t>
            </w:r>
          </w:p>
        </w:tc>
      </w:tr>
      <w:tr w:rsidR="00985ED8" w:rsidRPr="0013431B" w14:paraId="2EBE6BBF" w14:textId="77777777" w:rsidTr="00552D4F">
        <w:tc>
          <w:tcPr>
            <w:tcW w:w="1357" w:type="dxa"/>
          </w:tcPr>
          <w:p w14:paraId="50684A0A" w14:textId="16E5518B"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Mediatek</w:t>
            </w:r>
          </w:p>
        </w:tc>
        <w:tc>
          <w:tcPr>
            <w:tcW w:w="1350" w:type="dxa"/>
            <w:vAlign w:val="center"/>
          </w:tcPr>
          <w:p w14:paraId="4BED363A" w14:textId="7675F9EA"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with revision</w:t>
            </w:r>
          </w:p>
        </w:tc>
        <w:tc>
          <w:tcPr>
            <w:tcW w:w="5623" w:type="dxa"/>
            <w:vAlign w:val="center"/>
          </w:tcPr>
          <w:p w14:paraId="66463725" w14:textId="27017D98"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 xml:space="preserve">RAN2 has not identified any </w:t>
            </w:r>
            <w:r w:rsidRPr="0013431B">
              <w:rPr>
                <w:rFonts w:ascii="Arial" w:eastAsiaTheme="minorEastAsia" w:hAnsi="Arial" w:cs="Arial"/>
                <w:i/>
                <w:iCs/>
                <w:color w:val="FF0000"/>
                <w:lang w:val="en-US" w:eastAsia="zh-CN"/>
              </w:rPr>
              <w:t xml:space="preserve">direct </w:t>
            </w:r>
            <w:r w:rsidRPr="0013431B">
              <w:rPr>
                <w:rFonts w:ascii="Arial" w:eastAsiaTheme="minorEastAsia" w:hAnsi="Arial" w:cs="Arial"/>
                <w:i/>
                <w:iCs/>
                <w:lang w:val="en-US" w:eastAsia="zh-CN"/>
              </w:rPr>
              <w:t>impact on UE normal operation due to the full controllability.</w:t>
            </w:r>
          </w:p>
        </w:tc>
      </w:tr>
      <w:tr w:rsidR="00CC0017" w:rsidRPr="0013431B" w14:paraId="6EE804BB" w14:textId="77777777" w:rsidTr="00552D4F">
        <w:tc>
          <w:tcPr>
            <w:tcW w:w="1357" w:type="dxa"/>
          </w:tcPr>
          <w:p w14:paraId="2D91C637" w14:textId="2D08BE8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50" w:type="dxa"/>
            <w:vAlign w:val="center"/>
          </w:tcPr>
          <w:p w14:paraId="4C6DF6C2" w14:textId="2DD80780" w:rsidR="00CC0017" w:rsidRPr="0013431B" w:rsidRDefault="00CC0017"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as baseline</w:t>
            </w:r>
          </w:p>
        </w:tc>
        <w:tc>
          <w:tcPr>
            <w:tcW w:w="5623" w:type="dxa"/>
            <w:vAlign w:val="center"/>
          </w:tcPr>
          <w:p w14:paraId="31A054F5" w14:textId="560A6FF2"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 xml:space="preserve">RAN2 has not identified any impact on UE normal operation due to the full controllability. </w:t>
            </w:r>
            <w:r w:rsidRPr="0013431B">
              <w:rPr>
                <w:rFonts w:ascii="Arial" w:hAnsi="Arial" w:cs="Arial"/>
                <w:color w:val="FF0000"/>
                <w:u w:val="single"/>
                <w:lang w:val="en-US"/>
              </w:rPr>
              <w:t>However, the NW controllability should consider UE status (e.g., buffer status, power status) to avoid impact on UE’s normal operation.</w:t>
            </w:r>
          </w:p>
        </w:tc>
      </w:tr>
      <w:tr w:rsidR="00AF34BA" w:rsidRPr="0013431B" w14:paraId="19665DD9" w14:textId="77777777" w:rsidTr="00552D4F">
        <w:tc>
          <w:tcPr>
            <w:tcW w:w="1357" w:type="dxa"/>
          </w:tcPr>
          <w:p w14:paraId="75C2AC5F" w14:textId="356A5953" w:rsidR="00AF34BA" w:rsidRPr="0013431B" w:rsidRDefault="00AF34BA"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31EFF92E" w:rsidR="00AF34BA" w:rsidRPr="0013431B" w:rsidRDefault="00AF34BA" w:rsidP="00985ED8">
            <w:pPr>
              <w:spacing w:after="0" w:line="240" w:lineRule="auto"/>
              <w:rPr>
                <w:rFonts w:ascii="Arial" w:eastAsia="宋体" w:hAnsi="Arial" w:cs="Arial"/>
                <w:lang w:val="en-US" w:eastAsia="zh-CN"/>
              </w:rPr>
            </w:pPr>
            <w:r>
              <w:rPr>
                <w:rFonts w:ascii="Arial" w:eastAsia="宋体" w:hAnsi="Arial" w:cs="Arial"/>
                <w:lang w:val="en-US" w:eastAsia="zh-CN"/>
              </w:rPr>
              <w:t>See response to previous question (</w:t>
            </w:r>
            <w:r w:rsidR="007C099E">
              <w:rPr>
                <w:rFonts w:ascii="Arial" w:eastAsia="宋体" w:hAnsi="Arial" w:cs="Arial"/>
                <w:lang w:val="en-US" w:eastAsia="zh-CN"/>
              </w:rPr>
              <w:t>E)</w:t>
            </w:r>
          </w:p>
        </w:tc>
        <w:tc>
          <w:tcPr>
            <w:tcW w:w="5623" w:type="dxa"/>
            <w:vAlign w:val="center"/>
          </w:tcPr>
          <w:p w14:paraId="01BBB6F4" w14:textId="77777777" w:rsidR="00AF34BA" w:rsidRPr="0013431B" w:rsidRDefault="00AF34BA" w:rsidP="00985ED8">
            <w:pPr>
              <w:spacing w:after="0" w:line="240" w:lineRule="auto"/>
              <w:rPr>
                <w:rFonts w:ascii="Arial" w:hAnsi="Arial" w:cs="Arial"/>
                <w:lang w:val="en-US"/>
              </w:rPr>
            </w:pPr>
          </w:p>
        </w:tc>
      </w:tr>
      <w:tr w:rsidR="00B9585E" w:rsidRPr="0013431B" w14:paraId="333A3337" w14:textId="77777777" w:rsidTr="00B9585E">
        <w:tc>
          <w:tcPr>
            <w:tcW w:w="1357" w:type="dxa"/>
          </w:tcPr>
          <w:p w14:paraId="24BADD49" w14:textId="2676B6B6"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2FC7ED99" w14:textId="334C3E42" w:rsidR="00B9585E" w:rsidRDefault="00B9585E" w:rsidP="00B9585E">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0EFD3129"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01321A33" w:rsidR="00B9585E" w:rsidRPr="0013431B" w:rsidRDefault="00B9585E" w:rsidP="00B9585E">
            <w:pPr>
              <w:spacing w:after="0" w:line="240" w:lineRule="auto"/>
              <w:jc w:val="both"/>
              <w:rPr>
                <w:rFonts w:ascii="Arial" w:hAnsi="Arial" w:cs="Arial"/>
                <w:lang w:val="en-US"/>
              </w:rPr>
            </w:pPr>
            <w:r>
              <w:rPr>
                <w:rFonts w:ascii="Arial" w:eastAsia="宋体" w:hAnsi="Arial" w:cs="Arial" w:hint="eastAsia"/>
                <w:lang w:eastAsia="zh-CN"/>
              </w:rPr>
              <w:t>R</w:t>
            </w:r>
            <w:r>
              <w:rPr>
                <w:rFonts w:ascii="Arial" w:eastAsia="宋体" w:hAnsi="Arial" w:cs="Arial"/>
                <w:lang w:eastAsia="zh-CN"/>
              </w:rPr>
              <w:t>AN2 has not discussed impact on UE normal operation due to the full controllability. For this issue, it may need to take at least use cases and controlling entities into account.</w:t>
            </w:r>
          </w:p>
        </w:tc>
      </w:tr>
      <w:tr w:rsidR="00A44552" w:rsidRPr="0013431B" w14:paraId="4F2B7AFE" w14:textId="77777777" w:rsidTr="00F43369">
        <w:tc>
          <w:tcPr>
            <w:tcW w:w="1357" w:type="dxa"/>
          </w:tcPr>
          <w:p w14:paraId="62D8684D" w14:textId="6E1832A1"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315B2ED2"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0CB321FC" w14:textId="121FF5B3"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D18CA" w:rsidRPr="0013431B" w14:paraId="4F6219A1" w14:textId="77777777" w:rsidTr="00F43369">
        <w:tc>
          <w:tcPr>
            <w:tcW w:w="1357" w:type="dxa"/>
          </w:tcPr>
          <w:p w14:paraId="5BFCC472" w14:textId="7E423984"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4330F2F" w:rsidR="005D18CA" w:rsidRDefault="005D18CA" w:rsidP="00A44552">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9A87A20" w14:textId="77777777" w:rsidR="005D18CA" w:rsidRDefault="005D18CA" w:rsidP="00A44552">
            <w:pPr>
              <w:spacing w:after="0" w:line="240" w:lineRule="auto"/>
              <w:jc w:val="both"/>
              <w:rPr>
                <w:rFonts w:ascii="Arial" w:eastAsiaTheme="minorEastAsia" w:hAnsi="Arial" w:cs="Arial"/>
                <w:lang w:val="en-US" w:eastAsia="zh-CN"/>
              </w:rPr>
            </w:pPr>
          </w:p>
        </w:tc>
      </w:tr>
      <w:tr w:rsidR="002D612D" w:rsidRPr="0013431B" w14:paraId="51F76D04" w14:textId="77777777" w:rsidTr="00F43369">
        <w:tc>
          <w:tcPr>
            <w:tcW w:w="1357" w:type="dxa"/>
          </w:tcPr>
          <w:p w14:paraId="0E30F27C" w14:textId="5DA9186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3B1A9218" w:rsidR="002D612D" w:rsidRDefault="002D612D" w:rsidP="002D612D">
            <w:pPr>
              <w:spacing w:after="0" w:line="240" w:lineRule="auto"/>
              <w:jc w:val="both"/>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71A49510" w14:textId="056378A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EE7398" w:rsidRPr="0013431B" w14:paraId="374F13C6" w14:textId="77777777" w:rsidTr="00F43369">
        <w:tc>
          <w:tcPr>
            <w:tcW w:w="1357" w:type="dxa"/>
          </w:tcPr>
          <w:p w14:paraId="265B9C99" w14:textId="7DA7907B"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205EB286" w:rsidR="00EE7398" w:rsidRDefault="00EE7398" w:rsidP="00EE7398">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tcPr>
          <w:p w14:paraId="034F0B5D" w14:textId="77777777" w:rsidR="00EE7398" w:rsidRDefault="00EE7398" w:rsidP="00EE7398">
            <w:pPr>
              <w:spacing w:after="0" w:line="240" w:lineRule="auto"/>
              <w:jc w:val="both"/>
              <w:rPr>
                <w:rFonts w:ascii="Arial" w:eastAsia="宋体" w:hAnsi="Arial" w:cs="Arial"/>
                <w:lang w:val="en-US" w:eastAsia="zh-CN"/>
              </w:rPr>
            </w:pPr>
            <w:r>
              <w:rPr>
                <w:rFonts w:ascii="Arial" w:eastAsia="宋体" w:hAnsi="Arial" w:cs="Arial"/>
                <w:lang w:val="en-US" w:eastAsia="zh-CN"/>
              </w:rPr>
              <w:t xml:space="preserve">We are OK to reply: </w:t>
            </w:r>
          </w:p>
          <w:p w14:paraId="689500DD" w14:textId="7E50F80C" w:rsidR="00EE7398" w:rsidRPr="00A04F5A" w:rsidRDefault="00EE7398" w:rsidP="00A04F5A">
            <w:pPr>
              <w:spacing w:after="0" w:line="240" w:lineRule="auto"/>
              <w:jc w:val="both"/>
              <w:rPr>
                <w:rFonts w:ascii="Arial" w:eastAsiaTheme="minorEastAsia" w:hAnsi="Arial" w:cs="Arial"/>
                <w:i/>
                <w:lang w:val="en-US" w:eastAsia="zh-CN"/>
              </w:rPr>
            </w:pPr>
            <w:r w:rsidRPr="00A04F5A">
              <w:rPr>
                <w:rFonts w:ascii="Arial" w:eastAsiaTheme="minorEastAsia" w:hAnsi="Arial" w:cs="Arial"/>
                <w:i/>
                <w:lang w:val="en-US" w:eastAsia="zh-CN"/>
              </w:rPr>
              <w:t>“</w:t>
            </w:r>
            <w:r w:rsidRPr="00A04F5A">
              <w:rPr>
                <w:rFonts w:ascii="Arial" w:hAnsi="Arial" w:cs="Arial"/>
                <w:i/>
                <w:lang w:val="en-US"/>
              </w:rPr>
              <w:t>RAN2 has not evaluated/analyzed the impact on UE’s normal operation due to the full controllability of the data collection process.”</w:t>
            </w:r>
          </w:p>
        </w:tc>
      </w:tr>
      <w:tr w:rsidR="001259BE" w:rsidRPr="0013431B" w14:paraId="42DBC61B" w14:textId="77777777" w:rsidTr="00F43369">
        <w:tc>
          <w:tcPr>
            <w:tcW w:w="1357" w:type="dxa"/>
          </w:tcPr>
          <w:p w14:paraId="17122594" w14:textId="61CB4584" w:rsidR="001259BE" w:rsidRDefault="001259BE"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272D5C9D" w:rsidR="001259BE" w:rsidRDefault="001259BE" w:rsidP="00EE7398">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4319764A" w14:textId="581A22A2" w:rsidR="001259BE" w:rsidRDefault="001259BE" w:rsidP="00EE7398">
            <w:pPr>
              <w:spacing w:after="0" w:line="240" w:lineRule="auto"/>
              <w:jc w:val="both"/>
              <w:rPr>
                <w:rFonts w:ascii="Arial" w:eastAsia="宋体" w:hAnsi="Arial" w:cs="Arial"/>
                <w:lang w:val="en-US" w:eastAsia="zh-CN"/>
              </w:rPr>
            </w:pPr>
            <w:r>
              <w:rPr>
                <w:rFonts w:ascii="Arial" w:eastAsia="宋体" w:hAnsi="Arial" w:cs="Arial"/>
                <w:lang w:val="en-US" w:eastAsia="zh-CN"/>
              </w:rPr>
              <w:t>We are ok with suggestion from Google.</w:t>
            </w:r>
          </w:p>
        </w:tc>
      </w:tr>
    </w:tbl>
    <w:p w14:paraId="07E17043" w14:textId="77777777" w:rsidR="00014D40" w:rsidRDefault="00014D40">
      <w:pPr>
        <w:spacing w:afterLines="50" w:after="156" w:line="240" w:lineRule="auto"/>
        <w:jc w:val="both"/>
        <w:rPr>
          <w:rFonts w:ascii="Arial" w:eastAsiaTheme="minorEastAsia" w:hAnsi="Arial" w:cs="Arial"/>
          <w:lang w:val="en-US" w:eastAsia="zh-CN"/>
        </w:rPr>
      </w:pPr>
    </w:p>
    <w:p w14:paraId="1462C141" w14:textId="77777777" w:rsidR="00942964" w:rsidRPr="004561C6" w:rsidRDefault="00942964" w:rsidP="00942964">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73060C52" w14:textId="6EB503D6" w:rsidR="009219DA" w:rsidRPr="007E37D5" w:rsidRDefault="009219DA" w:rsidP="009219DA">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Yes (no impact identified):</w:t>
      </w:r>
      <w:r w:rsidRPr="007E37D5">
        <w:rPr>
          <w:rFonts w:ascii="Arial" w:eastAsiaTheme="minorEastAsia" w:hAnsi="Arial" w:cs="Arial"/>
          <w:highlight w:val="yellow"/>
          <w:lang w:val="en-US" w:eastAsia="zh-CN"/>
        </w:rPr>
        <w:t xml:space="preserve"> T-Mobile, Nokia, CATT, MediaTek, Vivo, interdigital, Charter</w:t>
      </w:r>
      <w:r w:rsidR="006C3D3D" w:rsidRPr="007E37D5">
        <w:rPr>
          <w:rFonts w:ascii="Arial" w:eastAsiaTheme="minorEastAsia" w:hAnsi="Arial" w:cs="Arial"/>
          <w:highlight w:val="yellow"/>
          <w:lang w:val="en-US" w:eastAsia="zh-CN"/>
        </w:rPr>
        <w:t xml:space="preserve"> </w:t>
      </w:r>
    </w:p>
    <w:p w14:paraId="31EB8352" w14:textId="009CCCCF" w:rsidR="008D3DEB" w:rsidRPr="007E37D5" w:rsidRDefault="009219DA">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 xml:space="preserve">There </w:t>
      </w:r>
      <w:r w:rsidR="004B179A">
        <w:rPr>
          <w:rFonts w:ascii="Arial" w:eastAsiaTheme="minorEastAsia" w:hAnsi="Arial" w:cs="Arial"/>
          <w:b/>
          <w:bCs/>
          <w:highlight w:val="yellow"/>
          <w:lang w:val="en-US" w:eastAsia="zh-CN"/>
        </w:rPr>
        <w:t>is/</w:t>
      </w:r>
      <w:r w:rsidRPr="007E37D5">
        <w:rPr>
          <w:rFonts w:ascii="Arial" w:eastAsiaTheme="minorEastAsia" w:hAnsi="Arial" w:cs="Arial"/>
          <w:b/>
          <w:bCs/>
          <w:highlight w:val="yellow"/>
          <w:lang w:val="en-US" w:eastAsia="zh-CN"/>
        </w:rPr>
        <w:t>may</w:t>
      </w:r>
      <w:r w:rsidR="00EB2A5A" w:rsidRPr="007E37D5">
        <w:rPr>
          <w:rFonts w:ascii="Arial" w:eastAsiaTheme="minorEastAsia" w:hAnsi="Arial" w:cs="Arial"/>
          <w:b/>
          <w:bCs/>
          <w:highlight w:val="yellow"/>
          <w:lang w:val="en-US" w:eastAsia="zh-CN"/>
        </w:rPr>
        <w:t>be impact on UE operation:</w:t>
      </w:r>
      <w:r w:rsidR="00EB2A5A" w:rsidRPr="007E37D5">
        <w:rPr>
          <w:rFonts w:ascii="Arial" w:eastAsiaTheme="minorEastAsia" w:hAnsi="Arial" w:cs="Arial"/>
          <w:highlight w:val="yellow"/>
          <w:lang w:val="en-US" w:eastAsia="zh-CN"/>
        </w:rPr>
        <w:t xml:space="preserve"> QC, </w:t>
      </w:r>
      <w:r w:rsidR="0053003F" w:rsidRPr="007E37D5">
        <w:rPr>
          <w:rFonts w:ascii="Arial" w:eastAsiaTheme="minorEastAsia" w:hAnsi="Arial" w:cs="Arial"/>
          <w:highlight w:val="yellow"/>
          <w:lang w:val="en-US" w:eastAsia="zh-CN"/>
        </w:rPr>
        <w:t>Apple, OPPO</w:t>
      </w:r>
    </w:p>
    <w:p w14:paraId="59ECE943" w14:textId="78287060" w:rsidR="0053003F" w:rsidRPr="007E37D5" w:rsidRDefault="009A0A31">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No impact evaluate</w:t>
      </w:r>
      <w:r w:rsidR="00D11407" w:rsidRPr="007E37D5">
        <w:rPr>
          <w:rFonts w:ascii="Arial" w:eastAsiaTheme="minorEastAsia" w:hAnsi="Arial" w:cs="Arial"/>
          <w:b/>
          <w:bCs/>
          <w:highlight w:val="yellow"/>
          <w:lang w:val="en-US" w:eastAsia="zh-CN"/>
        </w:rPr>
        <w:t>d/discussed</w:t>
      </w:r>
      <w:r w:rsidRPr="007E37D5">
        <w:rPr>
          <w:rFonts w:ascii="Arial" w:eastAsiaTheme="minorEastAsia" w:hAnsi="Arial" w:cs="Arial"/>
          <w:b/>
          <w:bCs/>
          <w:highlight w:val="yellow"/>
          <w:lang w:val="en-US" w:eastAsia="zh-CN"/>
        </w:rPr>
        <w:t>:</w:t>
      </w:r>
      <w:r w:rsidRPr="007E37D5">
        <w:rPr>
          <w:rFonts w:ascii="Arial" w:eastAsiaTheme="minorEastAsia" w:hAnsi="Arial" w:cs="Arial"/>
          <w:highlight w:val="yellow"/>
          <w:lang w:val="en-US" w:eastAsia="zh-CN"/>
        </w:rPr>
        <w:t xml:space="preserve"> Ericsson, </w:t>
      </w:r>
      <w:r w:rsidR="00D11407" w:rsidRPr="007E37D5">
        <w:rPr>
          <w:rFonts w:ascii="Arial" w:eastAsiaTheme="minorEastAsia" w:hAnsi="Arial" w:cs="Arial"/>
          <w:highlight w:val="yellow"/>
          <w:lang w:val="en-US" w:eastAsia="zh-CN"/>
        </w:rPr>
        <w:t xml:space="preserve">Huawei, Xiaomi, </w:t>
      </w:r>
      <w:r w:rsidR="009219DA" w:rsidRPr="007E37D5">
        <w:rPr>
          <w:rFonts w:ascii="Arial" w:eastAsiaTheme="minorEastAsia" w:hAnsi="Arial" w:cs="Arial"/>
          <w:highlight w:val="yellow"/>
          <w:lang w:val="en-US" w:eastAsia="zh-CN"/>
        </w:rPr>
        <w:t>Lenovo, Google, Samsung</w:t>
      </w:r>
    </w:p>
    <w:p w14:paraId="07C02B1E" w14:textId="2C9BADE8" w:rsidR="009219DA" w:rsidRPr="007E37D5" w:rsidRDefault="009219DA" w:rsidP="009219DA">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Ask SA2 what is meant by UE normal behavior:</w:t>
      </w:r>
      <w:r w:rsidRPr="007E37D5">
        <w:rPr>
          <w:rFonts w:ascii="Arial" w:eastAsiaTheme="minorEastAsia" w:hAnsi="Arial" w:cs="Arial"/>
          <w:highlight w:val="yellow"/>
          <w:lang w:val="en-US" w:eastAsia="zh-CN"/>
        </w:rPr>
        <w:t xml:space="preserve"> ZTE</w:t>
      </w:r>
    </w:p>
    <w:p w14:paraId="3D645077" w14:textId="3C3AEA2C" w:rsidR="00BD0B9A" w:rsidRDefault="00416EE4">
      <w:pPr>
        <w:spacing w:afterLines="50" w:after="156" w:line="240" w:lineRule="auto"/>
        <w:jc w:val="both"/>
        <w:rPr>
          <w:rFonts w:ascii="Arial" w:eastAsiaTheme="minorEastAsia" w:hAnsi="Arial" w:cs="Arial"/>
          <w:lang w:val="en-US" w:eastAsia="zh-CN"/>
        </w:rPr>
      </w:pPr>
      <w:r w:rsidRPr="007E37D5">
        <w:rPr>
          <w:rFonts w:ascii="Arial" w:eastAsiaTheme="minorEastAsia" w:hAnsi="Arial" w:cs="Arial"/>
          <w:highlight w:val="yellow"/>
          <w:lang w:val="en-US" w:eastAsia="zh-CN"/>
        </w:rPr>
        <w:t>The view from the majority of the companies</w:t>
      </w:r>
      <w:r w:rsidR="007E37D5">
        <w:rPr>
          <w:rFonts w:ascii="Arial" w:eastAsiaTheme="minorEastAsia" w:hAnsi="Arial" w:cs="Arial"/>
          <w:highlight w:val="yellow"/>
          <w:lang w:val="en-US" w:eastAsia="zh-CN"/>
        </w:rPr>
        <w:t xml:space="preserve"> (</w:t>
      </w:r>
      <w:r w:rsidR="001A2230">
        <w:rPr>
          <w:rFonts w:ascii="Arial" w:eastAsiaTheme="minorEastAsia" w:hAnsi="Arial" w:cs="Arial"/>
          <w:highlight w:val="yellow"/>
          <w:lang w:val="en-US" w:eastAsia="zh-CN"/>
        </w:rPr>
        <w:t xml:space="preserve">13/17) </w:t>
      </w:r>
      <w:r w:rsidRPr="007E37D5">
        <w:rPr>
          <w:rFonts w:ascii="Arial" w:eastAsiaTheme="minorEastAsia" w:hAnsi="Arial" w:cs="Arial"/>
          <w:highlight w:val="yellow"/>
          <w:lang w:val="en-US" w:eastAsia="zh-CN"/>
        </w:rPr>
        <w:t xml:space="preserve">is </w:t>
      </w:r>
      <w:r w:rsidR="001A2230" w:rsidRPr="007E37D5">
        <w:rPr>
          <w:rFonts w:ascii="Arial" w:eastAsiaTheme="minorEastAsia" w:hAnsi="Arial" w:cs="Arial"/>
          <w:highlight w:val="yellow"/>
          <w:lang w:val="en-US" w:eastAsia="zh-CN"/>
        </w:rPr>
        <w:t>in line</w:t>
      </w:r>
      <w:r w:rsidRPr="007E37D5">
        <w:rPr>
          <w:rFonts w:ascii="Arial" w:eastAsiaTheme="minorEastAsia" w:hAnsi="Arial" w:cs="Arial"/>
          <w:highlight w:val="yellow"/>
          <w:lang w:val="en-US" w:eastAsia="zh-CN"/>
        </w:rPr>
        <w:t xml:space="preserve"> with the response to Q</w:t>
      </w:r>
      <w:r w:rsidR="009468DD" w:rsidRPr="007E37D5">
        <w:rPr>
          <w:rFonts w:ascii="Arial" w:eastAsiaTheme="minorEastAsia" w:hAnsi="Arial" w:cs="Arial"/>
          <w:highlight w:val="yellow"/>
          <w:lang w:val="en-US" w:eastAsia="zh-CN"/>
        </w:rPr>
        <w:t xml:space="preserve">uestion D, i.e., that RAN2 has not </w:t>
      </w:r>
      <w:r w:rsidR="007E37D5" w:rsidRPr="007E37D5">
        <w:rPr>
          <w:rFonts w:ascii="Arial" w:eastAsiaTheme="minorEastAsia" w:hAnsi="Arial" w:cs="Arial"/>
          <w:highlight w:val="yellow"/>
          <w:lang w:val="en-US" w:eastAsia="zh-CN"/>
        </w:rPr>
        <w:t>identified/</w:t>
      </w:r>
      <w:r w:rsidR="009468DD" w:rsidRPr="007E37D5">
        <w:rPr>
          <w:rFonts w:ascii="Arial" w:eastAsiaTheme="minorEastAsia" w:hAnsi="Arial" w:cs="Arial"/>
          <w:highlight w:val="yellow"/>
          <w:lang w:val="en-US" w:eastAsia="zh-CN"/>
        </w:rPr>
        <w:t>analyzed/concluded regarding the impact on UE’s normal operation.</w:t>
      </w:r>
      <w:r w:rsidR="009468DD">
        <w:rPr>
          <w:rFonts w:ascii="Arial" w:eastAsiaTheme="minorEastAsia" w:hAnsi="Arial" w:cs="Arial"/>
          <w:lang w:val="en-US" w:eastAsia="zh-CN"/>
        </w:rPr>
        <w:t xml:space="preserve"> </w:t>
      </w:r>
    </w:p>
    <w:p w14:paraId="46DC34C9" w14:textId="77777777" w:rsidR="00BD0B9A" w:rsidRPr="0013431B" w:rsidRDefault="00BD0B9A">
      <w:pPr>
        <w:spacing w:afterLines="50" w:after="156" w:line="240" w:lineRule="auto"/>
        <w:jc w:val="both"/>
        <w:rPr>
          <w:rFonts w:ascii="Arial" w:eastAsiaTheme="minorEastAsia" w:hAnsi="Arial" w:cs="Arial"/>
          <w:lang w:val="en-US" w:eastAsia="zh-CN"/>
        </w:rPr>
      </w:pPr>
    </w:p>
    <w:p w14:paraId="07E17044"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46"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lastRenderedPageBreak/>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Q4 from the LS:</w:t>
      </w:r>
    </w:p>
    <w:p w14:paraId="07E1704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4E" w14:textId="77777777" w:rsidTr="00B05CED">
        <w:tc>
          <w:tcPr>
            <w:tcW w:w="1357" w:type="dxa"/>
            <w:vAlign w:val="center"/>
          </w:tcPr>
          <w:p w14:paraId="07E1704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50" w:type="dxa"/>
            <w:vAlign w:val="center"/>
          </w:tcPr>
          <w:p w14:paraId="07E1704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4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52" w14:textId="77777777" w:rsidTr="00B05CED">
        <w:tc>
          <w:tcPr>
            <w:tcW w:w="1357" w:type="dxa"/>
            <w:vAlign w:val="center"/>
          </w:tcPr>
          <w:p w14:paraId="07E1704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50" w:type="dxa"/>
            <w:vAlign w:val="center"/>
          </w:tcPr>
          <w:p w14:paraId="07E1705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5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This could be RAN2 common understanding.</w:t>
            </w:r>
          </w:p>
        </w:tc>
      </w:tr>
      <w:tr w:rsidR="0018409B" w:rsidRPr="0013431B" w14:paraId="07E17056" w14:textId="77777777" w:rsidTr="00B05CED">
        <w:tc>
          <w:tcPr>
            <w:tcW w:w="1357" w:type="dxa"/>
            <w:vAlign w:val="center"/>
          </w:tcPr>
          <w:p w14:paraId="07E17053" w14:textId="4157D92C" w:rsidR="0018409B" w:rsidRPr="0013431B" w:rsidRDefault="0018409B" w:rsidP="0018409B">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50" w:type="dxa"/>
            <w:vAlign w:val="center"/>
          </w:tcPr>
          <w:p w14:paraId="07E17054" w14:textId="623340FA" w:rsidR="0018409B" w:rsidRPr="0013431B" w:rsidRDefault="0018409B" w:rsidP="0018409B">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2859AC12" w14:textId="72BF3ECD" w:rsidR="0018409B" w:rsidRPr="0013431B" w:rsidRDefault="0018409B" w:rsidP="0018409B">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sidRPr="0013431B">
              <w:rPr>
                <w:rFonts w:ascii="Arial" w:eastAsiaTheme="minorEastAsia" w:hAnsi="Arial" w:cs="Arial"/>
                <w:i/>
                <w:iCs/>
                <w:highlight w:val="yellow"/>
                <w:lang w:val="en-US" w:eastAsia="zh-CN"/>
              </w:rPr>
              <w:t>data will be explicitly defined in RAN1/RAN2 standard specification</w:t>
            </w:r>
            <w:commentRangeEnd w:id="39"/>
            <w:r w:rsidRPr="0013431B">
              <w:rPr>
                <w:rStyle w:val="CommentReference"/>
                <w:lang w:val="en-US"/>
              </w:rPr>
              <w:commentReference w:id="39"/>
            </w:r>
            <w:r w:rsidRPr="0013431B">
              <w:rPr>
                <w:rFonts w:ascii="Arial" w:eastAsiaTheme="minorEastAsia" w:hAnsi="Arial" w:cs="Arial"/>
                <w:i/>
                <w:iCs/>
                <w:highlight w:val="yellow"/>
                <w:lang w:val="en-US" w:eastAsia="zh-CN"/>
              </w:rPr>
              <w:t>s.</w:t>
            </w:r>
            <w:r w:rsidR="00543CA7" w:rsidRPr="0013431B">
              <w:rPr>
                <w:rFonts w:ascii="Arial" w:eastAsiaTheme="minorEastAsia" w:hAnsi="Arial" w:cs="Arial"/>
                <w:i/>
                <w:iCs/>
                <w:highlight w:val="yellow"/>
                <w:lang w:val="en-US" w:eastAsia="zh-CN"/>
              </w:rPr>
              <w:t xml:space="preserve"> </w:t>
            </w:r>
            <w:del w:id="40" w:author="Rajeev Kumar" w:date="2024-10-24T17:54:00Z">
              <w:r w:rsidR="00543CA7" w:rsidRPr="0013431B" w:rsidDel="00543CA7">
                <w:rPr>
                  <w:rFonts w:ascii="Arial" w:eastAsiaTheme="minorEastAsia" w:hAnsi="Arial" w:cs="Arial"/>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del>
          </w:p>
          <w:p w14:paraId="795A44CA" w14:textId="77777777" w:rsidR="00C8197E" w:rsidRPr="0013431B" w:rsidRDefault="00C8197E" w:rsidP="0018409B">
            <w:pPr>
              <w:spacing w:afterLines="50" w:after="156" w:line="240" w:lineRule="auto"/>
              <w:jc w:val="both"/>
              <w:rPr>
                <w:rFonts w:ascii="Arial" w:eastAsiaTheme="minorEastAsia" w:hAnsi="Arial" w:cs="Arial"/>
                <w:i/>
                <w:iCs/>
                <w:lang w:val="en-US" w:eastAsia="zh-CN"/>
              </w:rPr>
            </w:pPr>
          </w:p>
          <w:p w14:paraId="3D219B24" w14:textId="6BDC982D" w:rsidR="00C8197E" w:rsidRPr="0013431B" w:rsidRDefault="00C8197E" w:rsidP="0018409B">
            <w:pPr>
              <w:spacing w:afterLines="50" w:after="156" w:line="240" w:lineRule="auto"/>
              <w:jc w:val="both"/>
              <w:rPr>
                <w:rFonts w:ascii="Arial" w:eastAsiaTheme="minorEastAsia" w:hAnsi="Arial" w:cs="Arial"/>
                <w:color w:val="FF0000"/>
                <w:lang w:val="en-US" w:eastAsia="zh-CN"/>
              </w:rPr>
            </w:pPr>
            <w:r w:rsidRPr="0013431B">
              <w:rPr>
                <w:rFonts w:ascii="Arial" w:eastAsiaTheme="minorEastAsia" w:hAnsi="Arial" w:cs="Arial"/>
                <w:color w:val="FF0000"/>
                <w:lang w:val="en-US" w:eastAsia="zh-CN"/>
              </w:rPr>
              <w:t xml:space="preserve">Comment to Nokia: We </w:t>
            </w:r>
            <w:r w:rsidR="00FB4503" w:rsidRPr="0013431B">
              <w:rPr>
                <w:rFonts w:ascii="Arial" w:eastAsiaTheme="minorEastAsia" w:hAnsi="Arial" w:cs="Arial"/>
                <w:color w:val="FF0000"/>
                <w:lang w:val="en-US" w:eastAsia="zh-CN"/>
              </w:rPr>
              <w:t>did not discuss the below in RAN2 and prefer not to include in LS reply:</w:t>
            </w:r>
            <w:r w:rsidRPr="0013431B">
              <w:rPr>
                <w:rFonts w:ascii="Arial" w:eastAsiaTheme="minorEastAsia" w:hAnsi="Arial" w:cs="Arial"/>
                <w:color w:val="FF0000"/>
                <w:lang w:val="en-US" w:eastAsia="zh-CN"/>
              </w:rPr>
              <w:t xml:space="preserve">  </w:t>
            </w:r>
          </w:p>
          <w:p w14:paraId="0EB6BB09" w14:textId="5F2311FD" w:rsidR="00C8197E" w:rsidRPr="0013431B" w:rsidRDefault="00FB4503" w:rsidP="0018409B">
            <w:pPr>
              <w:spacing w:afterLines="50" w:after="156" w:line="240" w:lineRule="auto"/>
              <w:jc w:val="both"/>
              <w:rPr>
                <w:rFonts w:ascii="Arial" w:eastAsiaTheme="minorEastAsia" w:hAnsi="Arial" w:cs="Arial"/>
                <w:lang w:val="en-US" w:eastAsia="zh-CN"/>
              </w:rPr>
            </w:pPr>
            <w:r w:rsidRPr="0013431B">
              <w:rPr>
                <w:rFonts w:ascii="Arial" w:hAnsi="Arial" w:cs="Arial"/>
                <w:color w:val="0070C0"/>
                <w:u w:val="single"/>
                <w:lang w:val="en-US"/>
              </w:rPr>
              <w:t>“</w:t>
            </w:r>
            <w:r w:rsidR="00C8197E" w:rsidRPr="0013431B">
              <w:rPr>
                <w:rFonts w:ascii="Arial" w:hAnsi="Arial" w:cs="Arial"/>
                <w:color w:val="0070C0"/>
                <w:u w:val="single"/>
                <w:lang w:val="en-US"/>
              </w:rPr>
              <w:t>The measurement configuration is not limited to measurements on reference signals, and could, e.g., require the UE to include standardized timestamps.</w:t>
            </w:r>
            <w:r w:rsidRPr="0013431B">
              <w:rPr>
                <w:rFonts w:ascii="Arial" w:hAnsi="Arial" w:cs="Arial"/>
                <w:color w:val="0070C0"/>
                <w:u w:val="single"/>
                <w:lang w:val="en-US"/>
              </w:rPr>
              <w:t>”</w:t>
            </w:r>
            <w:r w:rsidR="00C8197E" w:rsidRPr="0013431B">
              <w:rPr>
                <w:rFonts w:ascii="Arial" w:eastAsiaTheme="minorEastAsia" w:hAnsi="Arial" w:cs="Arial"/>
                <w:lang w:val="en-US" w:eastAsia="zh-CN"/>
              </w:rPr>
              <w:t xml:space="preserve"> </w:t>
            </w:r>
          </w:p>
          <w:p w14:paraId="07E17055" w14:textId="77777777" w:rsidR="0018409B" w:rsidRPr="0013431B" w:rsidRDefault="0018409B" w:rsidP="0018409B">
            <w:pPr>
              <w:spacing w:after="0" w:line="240" w:lineRule="auto"/>
              <w:rPr>
                <w:rFonts w:ascii="Arial" w:eastAsia="宋体" w:hAnsi="Arial" w:cs="Arial"/>
                <w:color w:val="FF0000"/>
                <w:kern w:val="2"/>
                <w:lang w:val="en-US" w:eastAsia="zh-CN"/>
              </w:rPr>
            </w:pPr>
          </w:p>
        </w:tc>
      </w:tr>
      <w:tr w:rsidR="00B05CED" w:rsidRPr="0013431B" w14:paraId="07E1705A" w14:textId="77777777" w:rsidTr="00B05CED">
        <w:tc>
          <w:tcPr>
            <w:tcW w:w="1357" w:type="dxa"/>
          </w:tcPr>
          <w:p w14:paraId="07E17057" w14:textId="6E3D3E5C"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58" w14:textId="09E664F0"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59" w14:textId="464E550C" w:rsidR="00B05CED" w:rsidRPr="0013431B" w:rsidRDefault="00171D5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Simply state “ RAN2 confirms this understanding”</w:t>
            </w:r>
          </w:p>
        </w:tc>
      </w:tr>
      <w:tr w:rsidR="00856EE8" w:rsidRPr="0013431B" w14:paraId="642F65C6" w14:textId="77777777" w:rsidTr="007A3B4B">
        <w:tc>
          <w:tcPr>
            <w:tcW w:w="1357" w:type="dxa"/>
            <w:vAlign w:val="center"/>
          </w:tcPr>
          <w:p w14:paraId="44D53DD3" w14:textId="647A112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50" w:type="dxa"/>
            <w:vAlign w:val="center"/>
          </w:tcPr>
          <w:p w14:paraId="43B1A4F0" w14:textId="6688D9D7"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 with revision proposal</w:t>
            </w:r>
          </w:p>
        </w:tc>
        <w:tc>
          <w:tcPr>
            <w:tcW w:w="5623" w:type="dxa"/>
            <w:vAlign w:val="center"/>
          </w:tcPr>
          <w:p w14:paraId="5966917C" w14:textId="724CA1E2"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revision:</w:t>
            </w:r>
          </w:p>
          <w:p w14:paraId="5C82BA77" w14:textId="77777777" w:rsidR="00FF20E0" w:rsidRPr="0013431B" w:rsidRDefault="00FF20E0" w:rsidP="00856EE8">
            <w:pPr>
              <w:pStyle w:val="ListParagraph"/>
              <w:numPr>
                <w:ilvl w:val="255"/>
                <w:numId w:val="0"/>
              </w:numPr>
              <w:spacing w:line="240" w:lineRule="auto"/>
              <w:rPr>
                <w:rFonts w:ascii="Arial" w:hAnsi="Arial" w:cs="Arial"/>
                <w:lang w:val="en-US"/>
              </w:rPr>
            </w:pPr>
          </w:p>
          <w:p w14:paraId="1D69F052" w14:textId="6FD1A9A8"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strike/>
                <w:color w:val="0070C0"/>
                <w:lang w:val="en-US"/>
              </w:rPr>
              <w:t>Most of t</w:t>
            </w:r>
            <w:r w:rsidRPr="0013431B">
              <w:rPr>
                <w:rFonts w:ascii="Arial" w:hAnsi="Arial" w:cs="Arial"/>
                <w:lang w:val="en-US"/>
              </w:rPr>
              <w:t>The collected/reported standardized data will be according to the measurement configuration provided by the network</w:t>
            </w:r>
            <w:r w:rsidRPr="0013431B">
              <w:rPr>
                <w:rFonts w:ascii="Arial" w:hAnsi="Arial" w:cs="Arial"/>
                <w:strike/>
                <w:color w:val="0070C0"/>
                <w:lang w:val="en-US"/>
              </w:rPr>
              <w:t xml:space="preserve">. However, there could be </w:t>
            </w:r>
            <w:r w:rsidRPr="0013431B">
              <w:rPr>
                <w:rFonts w:ascii="Arial" w:hAnsi="Arial" w:cs="Arial"/>
                <w:strike/>
                <w:color w:val="0070C0"/>
                <w:lang w:val="en-US"/>
              </w:rPr>
              <w:lastRenderedPageBreak/>
              <w:t>information elements (e.g., timestamps) in the collected/reported data that may not be acquired based on the measurement configuration. Thus, standardized data can be defined without necessarily tying it to measurement configuration</w:t>
            </w:r>
            <w:r w:rsidRPr="0013431B">
              <w:rPr>
                <w:rFonts w:ascii="Arial" w:hAnsi="Arial" w:cs="Arial"/>
                <w:lang w:val="en-US"/>
              </w:rPr>
              <w:t xml:space="preserve"> and it refers to data whose format will be explicitly defined in 3GPP specifications, and the network will be able to understand the content/meaning of the data based on that. </w:t>
            </w:r>
            <w:r w:rsidRPr="0013431B">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Pr="0013431B" w:rsidRDefault="00856EE8" w:rsidP="00856EE8">
            <w:pPr>
              <w:spacing w:after="0" w:line="240" w:lineRule="auto"/>
              <w:rPr>
                <w:rFonts w:ascii="Arial" w:hAnsi="Arial" w:cs="Arial"/>
                <w:lang w:val="en-US"/>
              </w:rPr>
            </w:pPr>
          </w:p>
          <w:p w14:paraId="11116A80" w14:textId="46354C50"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We are also OK with the simple answer proposed by T-Mobile USA.</w:t>
            </w:r>
          </w:p>
        </w:tc>
      </w:tr>
      <w:tr w:rsidR="001376C2" w:rsidRPr="0013431B" w14:paraId="0D5FBAA4" w14:textId="77777777" w:rsidTr="007A3B4B">
        <w:tc>
          <w:tcPr>
            <w:tcW w:w="1357" w:type="dxa"/>
            <w:vAlign w:val="center"/>
          </w:tcPr>
          <w:p w14:paraId="06DCB86B" w14:textId="292B553B" w:rsidR="001376C2" w:rsidRPr="0013431B" w:rsidRDefault="001376C2" w:rsidP="001376C2">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Apple</w:t>
            </w:r>
          </w:p>
        </w:tc>
        <w:tc>
          <w:tcPr>
            <w:tcW w:w="1350" w:type="dxa"/>
            <w:vAlign w:val="center"/>
          </w:tcPr>
          <w:p w14:paraId="5C9B8609" w14:textId="7C7FCCD1" w:rsidR="001376C2" w:rsidRPr="0013431B" w:rsidRDefault="00E21B3A" w:rsidP="001376C2">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Yes (but prefer T-Mobile </w:t>
            </w:r>
            <w:r w:rsidR="00762C01" w:rsidRPr="0013431B">
              <w:rPr>
                <w:rFonts w:ascii="Arial" w:eastAsia="宋体" w:hAnsi="Arial" w:cs="Arial"/>
                <w:lang w:val="en-US" w:eastAsia="zh-CN"/>
              </w:rPr>
              <w:t>suggestion</w:t>
            </w:r>
            <w:r w:rsidRPr="0013431B">
              <w:rPr>
                <w:rFonts w:ascii="Arial" w:eastAsia="宋体" w:hAnsi="Arial" w:cs="Arial"/>
                <w:lang w:val="en-US" w:eastAsia="zh-CN"/>
              </w:rPr>
              <w:t>)</w:t>
            </w:r>
            <w:r w:rsidR="001376C2" w:rsidRPr="0013431B">
              <w:rPr>
                <w:rFonts w:ascii="Arial" w:eastAsia="宋体" w:hAnsi="Arial" w:cs="Arial"/>
                <w:lang w:val="en-US" w:eastAsia="zh-CN"/>
              </w:rPr>
              <w:t xml:space="preserve"> </w:t>
            </w:r>
          </w:p>
        </w:tc>
        <w:tc>
          <w:tcPr>
            <w:tcW w:w="5623" w:type="dxa"/>
            <w:vAlign w:val="center"/>
          </w:tcPr>
          <w:p w14:paraId="656FB943" w14:textId="77777777" w:rsidR="00302F25" w:rsidRPr="0013431B" w:rsidRDefault="002D5D20" w:rsidP="001376C2">
            <w:pPr>
              <w:rPr>
                <w:rFonts w:ascii="Arial" w:hAnsi="Arial" w:cs="Arial"/>
                <w:lang w:val="en-US"/>
              </w:rPr>
            </w:pPr>
            <w:r w:rsidRPr="0013431B">
              <w:rPr>
                <w:rFonts w:ascii="Arial" w:hAnsi="Arial" w:cs="Arial"/>
                <w:lang w:val="en-US"/>
              </w:rPr>
              <w:t xml:space="preserve">RAN2 only agreed standardized data, but non-standardized data is still FFS. </w:t>
            </w:r>
            <w:r w:rsidR="00A836C4" w:rsidRPr="0013431B">
              <w:rPr>
                <w:rFonts w:ascii="Arial" w:hAnsi="Arial" w:cs="Arial"/>
                <w:lang w:val="en-US"/>
              </w:rPr>
              <w:t xml:space="preserve">Meanwhile, in this question, SA2 only ask RAN2 about standardized data. </w:t>
            </w:r>
          </w:p>
          <w:p w14:paraId="4DB35C66" w14:textId="5DC83A41" w:rsidR="002D5D20" w:rsidRPr="0013431B" w:rsidRDefault="002D5D20" w:rsidP="001376C2">
            <w:pPr>
              <w:rPr>
                <w:rFonts w:ascii="Arial" w:hAnsi="Arial" w:cs="Arial"/>
                <w:lang w:val="en-US"/>
              </w:rPr>
            </w:pPr>
            <w:r w:rsidRPr="0013431B">
              <w:rPr>
                <w:rFonts w:ascii="Arial" w:hAnsi="Arial" w:cs="Arial"/>
                <w:lang w:val="en-US"/>
              </w:rPr>
              <w:t xml:space="preserve">So, we do not agree to reply SA2 anything related to non-standardized data. In our understanding, standardized data </w:t>
            </w:r>
            <w:r w:rsidRPr="0013431B">
              <w:rPr>
                <w:rFonts w:ascii="Arial" w:eastAsiaTheme="minorEastAsia" w:hAnsi="Arial" w:cs="Arial"/>
                <w:lang w:val="en-US" w:eastAsia="zh-CN"/>
              </w:rPr>
              <w:t>content refers only to measurements performed by the UE according to network measurement configuration</w:t>
            </w:r>
            <w:r w:rsidRPr="0013431B">
              <w:rPr>
                <w:rFonts w:ascii="Arial" w:hAnsi="Arial" w:cs="Arial"/>
                <w:lang w:val="en-US"/>
              </w:rPr>
              <w:t xml:space="preserve"> </w:t>
            </w:r>
          </w:p>
          <w:p w14:paraId="7200F595" w14:textId="696970D5" w:rsidR="001376C2" w:rsidRPr="0013431B" w:rsidRDefault="002D5D20" w:rsidP="001376C2">
            <w:pPr>
              <w:rPr>
                <w:rFonts w:ascii="Arial" w:hAnsi="Arial" w:cs="Arial"/>
                <w:lang w:val="en-US"/>
              </w:rPr>
            </w:pPr>
            <w:r w:rsidRPr="0013431B">
              <w:rPr>
                <w:rFonts w:ascii="Arial" w:hAnsi="Arial" w:cs="Arial"/>
                <w:lang w:val="en-US"/>
              </w:rPr>
              <w:t xml:space="preserve">Thus, we </w:t>
            </w:r>
            <w:r w:rsidR="006634A8" w:rsidRPr="0013431B">
              <w:rPr>
                <w:rFonts w:ascii="Arial" w:hAnsi="Arial" w:cs="Arial"/>
                <w:lang w:val="en-US"/>
              </w:rPr>
              <w:t xml:space="preserve">agree with T-Mobile to simple confirm the </w:t>
            </w:r>
            <w:r w:rsidR="00B5424C" w:rsidRPr="0013431B">
              <w:rPr>
                <w:rFonts w:ascii="Arial" w:hAnsi="Arial" w:cs="Arial"/>
                <w:lang w:val="en-US"/>
              </w:rPr>
              <w:t xml:space="preserve">SA2 </w:t>
            </w:r>
            <w:r w:rsidR="006634A8" w:rsidRPr="0013431B">
              <w:rPr>
                <w:rFonts w:ascii="Arial" w:hAnsi="Arial" w:cs="Arial"/>
                <w:lang w:val="en-US"/>
              </w:rPr>
              <w:t xml:space="preserve">understanding: </w:t>
            </w:r>
          </w:p>
          <w:p w14:paraId="5571E4B4" w14:textId="17F6B2E4" w:rsidR="001376C2" w:rsidRPr="0013431B" w:rsidRDefault="001376C2" w:rsidP="006634A8">
            <w:pPr>
              <w:rPr>
                <w:rFonts w:ascii="Arial" w:hAnsi="Arial" w:cs="Arial"/>
                <w:b/>
                <w:bCs/>
                <w:lang w:val="en-US"/>
              </w:rPr>
            </w:pPr>
            <w:r w:rsidRPr="0013431B">
              <w:rPr>
                <w:rFonts w:ascii="Arial" w:hAnsi="Arial" w:cs="Arial"/>
                <w:lang w:val="en-US"/>
              </w:rPr>
              <w:t>“</w:t>
            </w:r>
            <w:r w:rsidRPr="0013431B">
              <w:rPr>
                <w:rFonts w:ascii="Arial" w:hAnsi="Arial" w:cs="Arial"/>
                <w:b/>
                <w:bCs/>
                <w:lang w:val="en-US"/>
              </w:rPr>
              <w:t xml:space="preserve">RAN2 </w:t>
            </w:r>
            <w:r w:rsidR="006634A8" w:rsidRPr="0013431B">
              <w:rPr>
                <w:rFonts w:ascii="Arial" w:hAnsi="Arial" w:cs="Arial"/>
                <w:b/>
                <w:bCs/>
                <w:lang w:val="en-US"/>
              </w:rPr>
              <w:t>confirm SA2 understanding that standardized data content refers only to data reflecting results of measurements performed by the UE according to network measurement configuration”</w:t>
            </w:r>
          </w:p>
        </w:tc>
      </w:tr>
      <w:tr w:rsidR="00856EE8" w:rsidRPr="0013431B" w14:paraId="1DABE442" w14:textId="77777777" w:rsidTr="00B05CED">
        <w:tc>
          <w:tcPr>
            <w:tcW w:w="1357" w:type="dxa"/>
          </w:tcPr>
          <w:p w14:paraId="68BA02A2" w14:textId="0667F091" w:rsidR="00856EE8" w:rsidRPr="0013431B" w:rsidRDefault="00B95F81"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4303FEBB" w14:textId="5FD1101F" w:rsidR="00856EE8" w:rsidRPr="0013431B" w:rsidRDefault="00B95F81"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B502BC5" w14:textId="77777777" w:rsidR="00856EE8" w:rsidRPr="0013431B" w:rsidRDefault="00856EE8" w:rsidP="00B05CED">
            <w:pPr>
              <w:spacing w:after="0" w:line="240" w:lineRule="auto"/>
              <w:rPr>
                <w:rFonts w:ascii="Arial" w:eastAsia="宋体" w:hAnsi="Arial" w:cs="Arial"/>
                <w:lang w:val="en-US" w:eastAsia="zh-CN"/>
              </w:rPr>
            </w:pPr>
          </w:p>
        </w:tc>
      </w:tr>
      <w:tr w:rsidR="007A3B4B" w:rsidRPr="0013431B" w14:paraId="0212E849" w14:textId="77777777" w:rsidTr="007A3B4B">
        <w:tc>
          <w:tcPr>
            <w:tcW w:w="1357" w:type="dxa"/>
            <w:vAlign w:val="center"/>
          </w:tcPr>
          <w:p w14:paraId="4AB57048" w14:textId="6490ED87"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50" w:type="dxa"/>
            <w:vAlign w:val="center"/>
          </w:tcPr>
          <w:p w14:paraId="2DA160E2" w14:textId="26F55346"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230E9911" w14:textId="7BD60631" w:rsidR="007A3B4B" w:rsidRPr="0013431B" w:rsidRDefault="007A3B4B" w:rsidP="00B05CED">
            <w:pPr>
              <w:spacing w:after="0" w:line="240" w:lineRule="auto"/>
              <w:rPr>
                <w:rFonts w:ascii="Arial" w:eastAsia="宋体" w:hAnsi="Arial" w:cs="Arial"/>
                <w:lang w:val="en-US" w:eastAsia="zh-CN"/>
              </w:rPr>
            </w:pPr>
            <w:r w:rsidRPr="0013431B">
              <w:rPr>
                <w:rFonts w:eastAsiaTheme="minorEastAsia"/>
                <w:lang w:val="en-US" w:eastAsia="zh-CN"/>
              </w:rPr>
              <w:t>To shorten the response, the last sentence (i.e. “standardized data can be defined without…”) is sufficient.</w:t>
            </w:r>
          </w:p>
        </w:tc>
      </w:tr>
      <w:tr w:rsidR="004D573C" w:rsidRPr="0013431B" w14:paraId="4ABA4048" w14:textId="77777777" w:rsidTr="007A3B4B">
        <w:tc>
          <w:tcPr>
            <w:tcW w:w="1357" w:type="dxa"/>
            <w:vAlign w:val="center"/>
          </w:tcPr>
          <w:p w14:paraId="3D5439E6" w14:textId="7C19EFAD"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50" w:type="dxa"/>
            <w:vAlign w:val="center"/>
          </w:tcPr>
          <w:p w14:paraId="214C0023" w14:textId="77777777"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p w14:paraId="633E0186" w14:textId="110AE42A"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Agree with T-mobile suggestion</w:t>
            </w:r>
          </w:p>
        </w:tc>
        <w:tc>
          <w:tcPr>
            <w:tcW w:w="5623" w:type="dxa"/>
            <w:vAlign w:val="center"/>
          </w:tcPr>
          <w:p w14:paraId="5CCD4AC5" w14:textId="77777777" w:rsidR="004D573C" w:rsidRPr="0013431B" w:rsidRDefault="004D573C" w:rsidP="00B05CED">
            <w:pPr>
              <w:spacing w:after="0" w:line="240" w:lineRule="auto"/>
              <w:rPr>
                <w:rFonts w:eastAsiaTheme="minorEastAsia"/>
                <w:lang w:val="en-US" w:eastAsia="zh-CN"/>
              </w:rPr>
            </w:pPr>
          </w:p>
        </w:tc>
      </w:tr>
      <w:tr w:rsidR="00985ED8" w:rsidRPr="0013431B" w14:paraId="24AA37B2" w14:textId="77777777" w:rsidTr="00552D4F">
        <w:tc>
          <w:tcPr>
            <w:tcW w:w="1357" w:type="dxa"/>
          </w:tcPr>
          <w:p w14:paraId="3F7D0E17" w14:textId="10C08DF0"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lang w:val="en-US" w:eastAsia="zh-CN"/>
              </w:rPr>
              <w:t>Mediatek</w:t>
            </w:r>
          </w:p>
        </w:tc>
        <w:tc>
          <w:tcPr>
            <w:tcW w:w="1350" w:type="dxa"/>
            <w:vAlign w:val="center"/>
          </w:tcPr>
          <w:p w14:paraId="3B92627F" w14:textId="4611D7E6"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with revision</w:t>
            </w:r>
          </w:p>
        </w:tc>
        <w:tc>
          <w:tcPr>
            <w:tcW w:w="5623" w:type="dxa"/>
            <w:vAlign w:val="center"/>
          </w:tcPr>
          <w:p w14:paraId="359476BC" w14:textId="77777777"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I think we can simply saying: </w:t>
            </w:r>
            <w:bookmarkStart w:id="41" w:name="OLE_LINK91"/>
          </w:p>
          <w:p w14:paraId="79D96951" w14:textId="1B9BDE85" w:rsidR="00985ED8" w:rsidRPr="0013431B" w:rsidRDefault="00985ED8" w:rsidP="00985ED8">
            <w:pPr>
              <w:spacing w:after="0" w:line="240" w:lineRule="auto"/>
              <w:rPr>
                <w:rFonts w:eastAsiaTheme="minorEastAsia"/>
                <w:lang w:val="en-US" w:eastAsia="zh-CN"/>
              </w:rPr>
            </w:pPr>
            <w:r w:rsidRPr="0013431B">
              <w:rPr>
                <w:rFonts w:ascii="Arial" w:eastAsia="宋体"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116B5A" w:rsidRPr="0013431B" w14:paraId="621C8B85" w14:textId="77777777" w:rsidTr="00116B5A">
        <w:tc>
          <w:tcPr>
            <w:tcW w:w="1357" w:type="dxa"/>
          </w:tcPr>
          <w:p w14:paraId="355A98DA"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vivo</w:t>
            </w:r>
          </w:p>
        </w:tc>
        <w:tc>
          <w:tcPr>
            <w:tcW w:w="1350" w:type="dxa"/>
          </w:tcPr>
          <w:p w14:paraId="6FA6AE59"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623" w:type="dxa"/>
          </w:tcPr>
          <w:p w14:paraId="687B6D4A"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A9272A" w:rsidRPr="0013431B" w14:paraId="2731EA97" w14:textId="77777777" w:rsidTr="00116B5A">
        <w:tc>
          <w:tcPr>
            <w:tcW w:w="1357" w:type="dxa"/>
          </w:tcPr>
          <w:p w14:paraId="5EEABAD3" w14:textId="35CEBDFA" w:rsidR="00A9272A" w:rsidRPr="0013431B" w:rsidRDefault="00A9272A"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50" w:type="dxa"/>
          </w:tcPr>
          <w:p w14:paraId="6E0E1A73" w14:textId="56166787" w:rsidR="00A9272A" w:rsidRPr="0013431B" w:rsidRDefault="00A9272A" w:rsidP="00552D4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2E1999E6" w14:textId="7ED87572" w:rsidR="00A9272A" w:rsidRPr="0013431B" w:rsidRDefault="0088408C" w:rsidP="00552D4F">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standardized data means that </w:t>
            </w:r>
            <w:r w:rsidR="00C13588">
              <w:rPr>
                <w:rFonts w:ascii="Arial" w:hAnsi="Arial" w:cs="Arial"/>
                <w:lang w:val="en-US"/>
              </w:rPr>
              <w:t xml:space="preserve">the format is explicitly defined in 3GPP specifications, and we don’t see the need to couple it with measurement configurations. </w:t>
            </w:r>
            <w:r w:rsidR="000D6ADE">
              <w:rPr>
                <w:rFonts w:ascii="Arial" w:hAnsi="Arial" w:cs="Arial"/>
                <w:lang w:val="en-US"/>
              </w:rPr>
              <w:t xml:space="preserve">What matters is that the information sent by the UE is visible and network knows the content/value as well as the meaning of each individual information element </w:t>
            </w:r>
            <w:r w:rsidR="007A2DC0">
              <w:rPr>
                <w:rFonts w:ascii="Arial" w:hAnsi="Arial" w:cs="Arial"/>
                <w:lang w:val="en-US"/>
              </w:rPr>
              <w:t>of the collected data samples.</w:t>
            </w:r>
          </w:p>
        </w:tc>
      </w:tr>
      <w:tr w:rsidR="004768EF" w:rsidRPr="0013431B" w14:paraId="20C39937" w14:textId="77777777" w:rsidTr="004768EF">
        <w:tc>
          <w:tcPr>
            <w:tcW w:w="1357" w:type="dxa"/>
          </w:tcPr>
          <w:p w14:paraId="1F37309C" w14:textId="021CA393"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50" w:type="dxa"/>
          </w:tcPr>
          <w:p w14:paraId="1FBBEF7C" w14:textId="77777777"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p w14:paraId="2350868C" w14:textId="07DF1A8E"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 with T-mobile suggestion.</w:t>
            </w:r>
          </w:p>
        </w:tc>
        <w:tc>
          <w:tcPr>
            <w:tcW w:w="5623" w:type="dxa"/>
          </w:tcPr>
          <w:p w14:paraId="150A6E0A" w14:textId="77777777" w:rsidR="004768EF" w:rsidRDefault="004768EF" w:rsidP="004768EF">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 xml:space="preserve">the rapporteur's suggestion, we do not see a need of mentioning </w:t>
            </w:r>
            <w:r w:rsidRPr="000A75C9">
              <w:rPr>
                <w:rFonts w:ascii="Arial" w:eastAsiaTheme="minorEastAsia" w:hAnsi="Arial" w:cs="Arial"/>
              </w:rPr>
              <w:t>timestamps</w:t>
            </w:r>
            <w:r>
              <w:rPr>
                <w:rFonts w:ascii="Arial" w:eastAsiaTheme="minorEastAsia" w:hAnsi="Arial" w:cs="Arial"/>
              </w:rPr>
              <w:t>, because the requirements of training data depend on RAN1 progress.</w:t>
            </w:r>
          </w:p>
          <w:p w14:paraId="63467356" w14:textId="77777777" w:rsidR="004768EF" w:rsidRDefault="004768EF" w:rsidP="004768EF">
            <w:pPr>
              <w:pStyle w:val="ListParagraph"/>
              <w:numPr>
                <w:ilvl w:val="255"/>
                <w:numId w:val="0"/>
              </w:numPr>
              <w:spacing w:line="240" w:lineRule="auto"/>
              <w:jc w:val="both"/>
              <w:rPr>
                <w:rFonts w:ascii="Arial" w:hAnsi="Arial" w:cs="Arial"/>
                <w:lang w:val="en-US"/>
              </w:rPr>
            </w:pPr>
          </w:p>
        </w:tc>
      </w:tr>
      <w:tr w:rsidR="00A44552" w:rsidRPr="0013431B" w14:paraId="5019F6FD" w14:textId="77777777" w:rsidTr="00F43369">
        <w:tc>
          <w:tcPr>
            <w:tcW w:w="1357" w:type="dxa"/>
          </w:tcPr>
          <w:p w14:paraId="144BD4CB" w14:textId="40998186" w:rsidR="00A44552" w:rsidRDefault="00A44552" w:rsidP="00A4455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5C0AD40F"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784A2929" w14:textId="2676303F"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D18CA" w:rsidRPr="0013431B" w14:paraId="0625E340" w14:textId="77777777" w:rsidTr="00F43369">
        <w:tc>
          <w:tcPr>
            <w:tcW w:w="1357" w:type="dxa"/>
          </w:tcPr>
          <w:p w14:paraId="70B58D67" w14:textId="45491626"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65D412E8" w:rsidR="005D18CA" w:rsidRDefault="005D18CA"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65AF037E" w14:textId="53D945E2" w:rsidR="005D18CA" w:rsidRDefault="005D18CA" w:rsidP="00A44552">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28298D" w:rsidRPr="0013431B" w14:paraId="27A261A0" w14:textId="77777777" w:rsidTr="00F43369">
        <w:tc>
          <w:tcPr>
            <w:tcW w:w="1357" w:type="dxa"/>
          </w:tcPr>
          <w:p w14:paraId="67B04953" w14:textId="536808A3" w:rsidR="0028298D" w:rsidRDefault="0028298D" w:rsidP="0028298D">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50" w:type="dxa"/>
          </w:tcPr>
          <w:p w14:paraId="70F9E2B2" w14:textId="592025FD" w:rsidR="0028298D" w:rsidRDefault="0028298D" w:rsidP="0028298D">
            <w:pPr>
              <w:spacing w:after="0" w:line="240" w:lineRule="auto"/>
              <w:jc w:val="both"/>
              <w:rPr>
                <w:rFonts w:ascii="Arial" w:eastAsia="宋体" w:hAnsi="Arial" w:cs="Arial"/>
                <w:lang w:val="en-US" w:eastAsia="zh-CN"/>
              </w:rPr>
            </w:pPr>
            <w:r>
              <w:rPr>
                <w:rFonts w:ascii="Arial" w:eastAsia="宋体" w:hAnsi="Arial" w:cs="Arial" w:hint="eastAsia"/>
                <w:lang w:val="en-US" w:eastAsia="zh-CN"/>
              </w:rPr>
              <w:t>Yes with comments</w:t>
            </w:r>
          </w:p>
        </w:tc>
        <w:tc>
          <w:tcPr>
            <w:tcW w:w="5623" w:type="dxa"/>
          </w:tcPr>
          <w:p w14:paraId="415E2D6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5500C81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sidRPr="0028298D">
              <w:rPr>
                <w:rFonts w:ascii="Arial" w:hAnsi="Arial" w:cs="Arial"/>
                <w:lang w:val="en-US"/>
              </w:rPr>
              <w:t xml:space="preserve">based on the discussions during last SA2 meeting is </w:t>
            </w:r>
            <w:r w:rsidRPr="0028298D">
              <w:rPr>
                <w:rFonts w:ascii="Arial" w:hAnsi="Arial" w:cs="Arial" w:hint="eastAsia"/>
                <w:lang w:val="en-US"/>
              </w:rPr>
              <w:t xml:space="preserve">that the </w:t>
            </w:r>
            <w:r w:rsidRPr="0028298D">
              <w:rPr>
                <w:rFonts w:ascii="Arial" w:hAnsi="Arial" w:cs="Arial"/>
                <w:lang w:val="en-US"/>
              </w:rPr>
              <w:t>te</w:t>
            </w:r>
            <w:r>
              <w:rPr>
                <w:rFonts w:ascii="Arial" w:hAnsi="Arial" w:cs="Arial"/>
                <w:lang w:val="en-US"/>
              </w:rPr>
              <w:t>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28298D" w:rsidRDefault="0028298D" w:rsidP="0028298D">
            <w:pPr>
              <w:pStyle w:val="ListParagraph"/>
              <w:numPr>
                <w:ilvl w:val="255"/>
                <w:numId w:val="0"/>
              </w:numPr>
              <w:spacing w:line="240" w:lineRule="auto"/>
              <w:rPr>
                <w:rFonts w:ascii="Arial" w:hAnsi="Arial" w:cs="Arial"/>
                <w:lang w:val="en-US"/>
              </w:rPr>
            </w:pPr>
          </w:p>
          <w:p w14:paraId="6D438F7A"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D82D91">
              <w:rPr>
                <w:rFonts w:ascii="Arial" w:hAnsi="Arial" w:cs="Arial"/>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sidRPr="00D075AF">
              <w:rPr>
                <w:rFonts w:ascii="Arial" w:hAnsi="Arial" w:cs="Arial" w:hint="eastAsia"/>
                <w:b/>
                <w:bCs/>
                <w:lang w:val="en-US"/>
              </w:rPr>
              <w:t xml:space="preserve">how to </w:t>
            </w:r>
            <w:r w:rsidRPr="00D075AF">
              <w:rPr>
                <w:rFonts w:ascii="Arial" w:hAnsi="Arial" w:cs="Arial"/>
                <w:b/>
                <w:bCs/>
                <w:lang w:val="en-US"/>
              </w:rPr>
              <w:t>perform</w:t>
            </w:r>
            <w:r w:rsidRPr="00D075AF">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28298D" w:rsidRDefault="0028298D" w:rsidP="0028298D">
            <w:pPr>
              <w:pStyle w:val="ListParagraph"/>
              <w:numPr>
                <w:ilvl w:val="255"/>
                <w:numId w:val="0"/>
              </w:numPr>
              <w:spacing w:line="240" w:lineRule="auto"/>
              <w:rPr>
                <w:rFonts w:ascii="Arial" w:hAnsi="Arial" w:cs="Arial"/>
                <w:lang w:val="en-US"/>
              </w:rPr>
            </w:pPr>
          </w:p>
          <w:p w14:paraId="3D7AB5EF" w14:textId="62B37FBA" w:rsidR="0028298D" w:rsidRDefault="0028298D" w:rsidP="0028298D">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F43369" w:rsidRPr="0013431B" w14:paraId="545C5945" w14:textId="77777777" w:rsidTr="00F43369">
        <w:tc>
          <w:tcPr>
            <w:tcW w:w="1357" w:type="dxa"/>
          </w:tcPr>
          <w:p w14:paraId="6579B632" w14:textId="14E3B20A" w:rsidR="00F43369" w:rsidRDefault="00F43369" w:rsidP="00F43369">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50" w:type="dxa"/>
          </w:tcPr>
          <w:p w14:paraId="094F9939" w14:textId="343F0F9A" w:rsidR="00F43369" w:rsidRDefault="00F43369" w:rsidP="00F43369">
            <w:pPr>
              <w:spacing w:after="0" w:line="240" w:lineRule="auto"/>
              <w:jc w:val="both"/>
              <w:rPr>
                <w:rFonts w:ascii="Arial" w:eastAsia="宋体" w:hAnsi="Arial" w:cs="Arial"/>
                <w:lang w:val="en-US" w:eastAsia="zh-CN"/>
              </w:rPr>
            </w:pPr>
            <w:r w:rsidRPr="0013431B">
              <w:rPr>
                <w:rFonts w:ascii="Arial" w:eastAsia="宋体" w:hAnsi="Arial" w:cs="Arial"/>
                <w:lang w:val="en-US" w:eastAsia="zh-CN"/>
              </w:rPr>
              <w:t>No</w:t>
            </w:r>
          </w:p>
        </w:tc>
        <w:tc>
          <w:tcPr>
            <w:tcW w:w="5623" w:type="dxa"/>
          </w:tcPr>
          <w:p w14:paraId="5BBF988A" w14:textId="77777777" w:rsidR="00F43369" w:rsidRDefault="00F43369" w:rsidP="00F43369">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4AEB8BAC" w:rsidR="00F43369" w:rsidRDefault="00F43369" w:rsidP="00F43369">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w:t>
            </w:r>
            <w:r w:rsidR="006E6FF9">
              <w:rPr>
                <w:rFonts w:ascii="Arial" w:hAnsi="Arial" w:cs="Arial"/>
                <w:lang w:val="en-US"/>
              </w:rPr>
              <w:t>T-Mobile’s</w:t>
            </w:r>
            <w:r>
              <w:rPr>
                <w:rFonts w:ascii="Arial" w:hAnsi="Arial" w:cs="Arial"/>
                <w:lang w:val="en-US"/>
              </w:rPr>
              <w:t xml:space="preserve"> suggestion. </w:t>
            </w:r>
          </w:p>
        </w:tc>
      </w:tr>
      <w:tr w:rsidR="001259BE" w:rsidRPr="0013431B" w14:paraId="5B7976CB" w14:textId="77777777" w:rsidTr="00F43369">
        <w:tc>
          <w:tcPr>
            <w:tcW w:w="1357" w:type="dxa"/>
          </w:tcPr>
          <w:p w14:paraId="4C4EE88A" w14:textId="532AA081" w:rsidR="001259BE" w:rsidRDefault="001259BE"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47061B64" w:rsidR="001259BE" w:rsidRPr="0013431B" w:rsidRDefault="00FD71A7" w:rsidP="00F43369">
            <w:pPr>
              <w:spacing w:after="0" w:line="240" w:lineRule="auto"/>
              <w:jc w:val="both"/>
              <w:rPr>
                <w:rFonts w:ascii="Arial" w:eastAsia="宋体" w:hAnsi="Arial" w:cs="Arial"/>
                <w:lang w:val="en-US" w:eastAsia="zh-CN"/>
              </w:rPr>
            </w:pPr>
            <w:r>
              <w:rPr>
                <w:rFonts w:ascii="Arial" w:eastAsia="宋体" w:hAnsi="Arial" w:cs="Arial"/>
                <w:lang w:val="en-US" w:eastAsia="zh-CN"/>
              </w:rPr>
              <w:t>See comment</w:t>
            </w:r>
          </w:p>
        </w:tc>
        <w:tc>
          <w:tcPr>
            <w:tcW w:w="5623" w:type="dxa"/>
          </w:tcPr>
          <w:p w14:paraId="5166A0DC" w14:textId="3818E5E6" w:rsidR="001259BE" w:rsidRDefault="00FD71A7" w:rsidP="00F43369">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FD71A7" w:rsidRDefault="00FD71A7" w:rsidP="00F43369">
            <w:pPr>
              <w:pStyle w:val="ListParagraph"/>
              <w:numPr>
                <w:ilvl w:val="255"/>
                <w:numId w:val="0"/>
              </w:numPr>
              <w:spacing w:line="240" w:lineRule="auto"/>
              <w:jc w:val="both"/>
              <w:rPr>
                <w:rFonts w:ascii="Arial" w:hAnsi="Arial" w:cs="Arial"/>
                <w:lang w:val="en-US"/>
              </w:rPr>
            </w:pPr>
          </w:p>
          <w:p w14:paraId="694A7DCE" w14:textId="77777777" w:rsidR="00FD71A7" w:rsidRDefault="00FD71A7" w:rsidP="00F43369">
            <w:pPr>
              <w:pStyle w:val="ListParagraph"/>
              <w:numPr>
                <w:ilvl w:val="255"/>
                <w:numId w:val="0"/>
              </w:numPr>
              <w:spacing w:line="240" w:lineRule="auto"/>
              <w:jc w:val="both"/>
              <w:rPr>
                <w:rFonts w:ascii="Arial" w:hAnsi="Arial" w:cs="Arial"/>
                <w:b/>
                <w:bCs/>
                <w:lang w:val="en-US"/>
              </w:rPr>
            </w:pPr>
            <w:r w:rsidRPr="0013431B">
              <w:rPr>
                <w:rFonts w:ascii="Arial" w:hAnsi="Arial" w:cs="Arial"/>
                <w:lang w:val="en-US"/>
              </w:rPr>
              <w:t>“</w:t>
            </w:r>
            <w:r w:rsidRPr="0013431B">
              <w:rPr>
                <w:rFonts w:ascii="Arial" w:hAnsi="Arial" w:cs="Arial"/>
                <w:b/>
                <w:bCs/>
                <w:lang w:val="en-US"/>
              </w:rPr>
              <w:t>RAN2 confirm SA2 understanding that standardized data content refers only to data reflecting results of measurements performed by the UE according to</w:t>
            </w:r>
            <w:r>
              <w:rPr>
                <w:rFonts w:ascii="Arial" w:hAnsi="Arial" w:cs="Arial"/>
                <w:b/>
                <w:bCs/>
                <w:lang w:val="en-US"/>
              </w:rPr>
              <w:t xml:space="preserve"> </w:t>
            </w:r>
            <w:r w:rsidRPr="00FD71A7">
              <w:rPr>
                <w:rFonts w:ascii="Arial" w:hAnsi="Arial" w:cs="Arial"/>
                <w:b/>
                <w:bCs/>
                <w:color w:val="FF0000"/>
                <w:u w:val="single"/>
                <w:lang w:val="en-US"/>
              </w:rPr>
              <w:t>data collection procedure</w:t>
            </w:r>
            <w:r w:rsidRPr="0013431B">
              <w:rPr>
                <w:rFonts w:ascii="Arial" w:hAnsi="Arial" w:cs="Arial"/>
                <w:b/>
                <w:bCs/>
                <w:lang w:val="en-US"/>
              </w:rPr>
              <w:t xml:space="preserve"> </w:t>
            </w:r>
            <w:r w:rsidRPr="00FD71A7">
              <w:rPr>
                <w:rFonts w:ascii="Arial" w:hAnsi="Arial" w:cs="Arial"/>
                <w:b/>
                <w:bCs/>
                <w:dstrike/>
                <w:color w:val="FF0000"/>
                <w:lang w:val="en-US"/>
              </w:rPr>
              <w:t>network measurement configuration</w:t>
            </w:r>
            <w:r w:rsidRPr="0013431B">
              <w:rPr>
                <w:rFonts w:ascii="Arial" w:hAnsi="Arial" w:cs="Arial"/>
                <w:b/>
                <w:bCs/>
                <w:lang w:val="en-US"/>
              </w:rPr>
              <w:t>”</w:t>
            </w:r>
          </w:p>
          <w:p w14:paraId="6A227633" w14:textId="77777777" w:rsidR="00FD71A7" w:rsidRDefault="00FD71A7" w:rsidP="00F43369">
            <w:pPr>
              <w:pStyle w:val="ListParagraph"/>
              <w:numPr>
                <w:ilvl w:val="255"/>
                <w:numId w:val="0"/>
              </w:numPr>
              <w:spacing w:line="240" w:lineRule="auto"/>
              <w:jc w:val="both"/>
              <w:rPr>
                <w:rFonts w:ascii="Arial" w:hAnsi="Arial" w:cs="Arial"/>
                <w:b/>
                <w:bCs/>
                <w:lang w:val="en-US"/>
              </w:rPr>
            </w:pPr>
          </w:p>
          <w:p w14:paraId="3646F6DE" w14:textId="0F7721E9" w:rsidR="00FD71A7" w:rsidRDefault="00FD71A7" w:rsidP="009D682F">
            <w:pPr>
              <w:pStyle w:val="ListParagraph"/>
              <w:numPr>
                <w:ilvl w:val="255"/>
                <w:numId w:val="0"/>
              </w:numPr>
              <w:spacing w:line="240" w:lineRule="auto"/>
              <w:jc w:val="both"/>
              <w:rPr>
                <w:rFonts w:ascii="Arial" w:hAnsi="Arial" w:cs="Arial"/>
                <w:lang w:val="en-US"/>
              </w:rPr>
            </w:pPr>
            <w:r>
              <w:rPr>
                <w:rFonts w:ascii="Arial" w:hAnsi="Arial" w:cs="Arial"/>
                <w:lang w:val="en-US"/>
              </w:rPr>
              <w:t>(</w:t>
            </w:r>
            <w:r w:rsidRPr="00FD71A7">
              <w:rPr>
                <w:rFonts w:ascii="Arial" w:hAnsi="Arial" w:cs="Arial"/>
                <w:lang w:val="en-US"/>
              </w:rPr>
              <w:t>Please note that using ‘network measurement configuration’</w:t>
            </w:r>
            <w:r w:rsidR="003A4E13">
              <w:rPr>
                <w:rFonts w:ascii="Arial" w:hAnsi="Arial" w:cs="Arial"/>
                <w:lang w:val="en-US"/>
              </w:rPr>
              <w:t xml:space="preserve"> immediately above</w:t>
            </w:r>
            <w:r w:rsidRPr="00FD71A7">
              <w:rPr>
                <w:rFonts w:ascii="Arial" w:hAnsi="Arial" w:cs="Arial"/>
                <w:lang w:val="en-US"/>
              </w:rPr>
              <w:t xml:space="preserve"> </w:t>
            </w:r>
            <w:r w:rsidR="009D682F">
              <w:rPr>
                <w:rFonts w:ascii="Arial" w:hAnsi="Arial" w:cs="Arial"/>
                <w:lang w:val="en-US"/>
              </w:rPr>
              <w:t>would go</w:t>
            </w:r>
            <w:r w:rsidRPr="00FD71A7">
              <w:rPr>
                <w:rFonts w:ascii="Arial" w:hAnsi="Arial" w:cs="Arial"/>
                <w:lang w:val="en-US"/>
              </w:rPr>
              <w:t xml:space="preserve"> a step beyond existing agreements.</w:t>
            </w:r>
            <w:r>
              <w:rPr>
                <w:rFonts w:ascii="Arial" w:hAnsi="Arial" w:cs="Arial"/>
                <w:lang w:val="en-US"/>
              </w:rPr>
              <w:t>)</w:t>
            </w:r>
          </w:p>
        </w:tc>
      </w:tr>
    </w:tbl>
    <w:p w14:paraId="07E1705B" w14:textId="77777777" w:rsidR="00014D40" w:rsidRDefault="00014D40">
      <w:pPr>
        <w:spacing w:afterLines="50" w:after="156" w:line="240" w:lineRule="auto"/>
        <w:jc w:val="both"/>
        <w:rPr>
          <w:rFonts w:ascii="Arial" w:eastAsiaTheme="minorEastAsia" w:hAnsi="Arial" w:cs="Arial"/>
          <w:lang w:val="en-US" w:eastAsia="zh-CN"/>
        </w:rPr>
      </w:pPr>
    </w:p>
    <w:p w14:paraId="43CDE2A6" w14:textId="77777777" w:rsidR="00F66E9E" w:rsidRPr="004561C6" w:rsidRDefault="00F66E9E" w:rsidP="00F66E9E">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4391007E" w14:textId="6DDEAC5D" w:rsidR="00EC1C17" w:rsidRPr="00F66E9E" w:rsidRDefault="00EC1C17">
      <w:pPr>
        <w:spacing w:afterLines="50" w:after="156" w:line="240" w:lineRule="auto"/>
        <w:jc w:val="both"/>
        <w:rPr>
          <w:rFonts w:ascii="Arial" w:eastAsiaTheme="minorEastAsia" w:hAnsi="Arial" w:cs="Arial"/>
          <w:highlight w:val="yellow"/>
          <w:lang w:val="en-US" w:eastAsia="zh-CN"/>
        </w:rPr>
      </w:pPr>
      <w:r w:rsidRPr="00F66E9E">
        <w:rPr>
          <w:rFonts w:ascii="Arial" w:eastAsiaTheme="minorEastAsia" w:hAnsi="Arial" w:cs="Arial"/>
          <w:b/>
          <w:bCs/>
          <w:highlight w:val="yellow"/>
          <w:lang w:val="en-US" w:eastAsia="zh-CN"/>
        </w:rPr>
        <w:t>Yes</w:t>
      </w:r>
      <w:r w:rsidR="00167FF8" w:rsidRPr="00F66E9E">
        <w:rPr>
          <w:rFonts w:ascii="Arial" w:eastAsiaTheme="minorEastAsia" w:hAnsi="Arial" w:cs="Arial"/>
          <w:b/>
          <w:bCs/>
          <w:highlight w:val="yellow"/>
          <w:lang w:val="en-US" w:eastAsia="zh-CN"/>
        </w:rPr>
        <w:t xml:space="preserve"> (as </w:t>
      </w:r>
      <w:r w:rsidR="00F66E9E" w:rsidRPr="00F66E9E">
        <w:rPr>
          <w:rFonts w:ascii="Arial" w:eastAsiaTheme="minorEastAsia" w:hAnsi="Arial" w:cs="Arial"/>
          <w:b/>
          <w:bCs/>
          <w:highlight w:val="yellow"/>
          <w:lang w:val="en-US" w:eastAsia="zh-CN"/>
        </w:rPr>
        <w:t>proposed by the rapporteur</w:t>
      </w:r>
      <w:r w:rsidR="00167FF8" w:rsidRPr="00F66E9E">
        <w:rPr>
          <w:rFonts w:ascii="Arial" w:eastAsiaTheme="minorEastAsia" w:hAnsi="Arial" w:cs="Arial"/>
          <w:b/>
          <w:bCs/>
          <w:highlight w:val="yellow"/>
          <w:lang w:val="en-US" w:eastAsia="zh-CN"/>
        </w:rPr>
        <w:t xml:space="preserve"> or with </w:t>
      </w:r>
      <w:r w:rsidR="00F66E9E">
        <w:rPr>
          <w:rFonts w:ascii="Arial" w:eastAsiaTheme="minorEastAsia" w:hAnsi="Arial" w:cs="Arial"/>
          <w:b/>
          <w:bCs/>
          <w:highlight w:val="yellow"/>
          <w:lang w:val="en-US" w:eastAsia="zh-CN"/>
        </w:rPr>
        <w:t xml:space="preserve">some </w:t>
      </w:r>
      <w:r w:rsidR="00167FF8" w:rsidRPr="00F66E9E">
        <w:rPr>
          <w:rFonts w:ascii="Arial" w:eastAsiaTheme="minorEastAsia" w:hAnsi="Arial" w:cs="Arial"/>
          <w:b/>
          <w:bCs/>
          <w:highlight w:val="yellow"/>
          <w:lang w:val="en-US" w:eastAsia="zh-CN"/>
        </w:rPr>
        <w:t>modification)</w:t>
      </w:r>
      <w:r w:rsidRPr="00F66E9E">
        <w:rPr>
          <w:rFonts w:ascii="Arial" w:eastAsiaTheme="minorEastAsia" w:hAnsi="Arial" w:cs="Arial"/>
          <w:b/>
          <w:bCs/>
          <w:highlight w:val="yellow"/>
          <w:lang w:val="en-US" w:eastAsia="zh-CN"/>
        </w:rPr>
        <w:t>:</w:t>
      </w:r>
      <w:r w:rsidRPr="00F66E9E">
        <w:rPr>
          <w:rFonts w:ascii="Arial" w:eastAsiaTheme="minorEastAsia" w:hAnsi="Arial" w:cs="Arial"/>
          <w:highlight w:val="yellow"/>
          <w:lang w:val="en-US" w:eastAsia="zh-CN"/>
        </w:rPr>
        <w:t xml:space="preserve"> ZTE</w:t>
      </w:r>
      <w:r w:rsidR="00167FF8" w:rsidRPr="00F66E9E">
        <w:rPr>
          <w:rFonts w:ascii="Arial" w:eastAsiaTheme="minorEastAsia" w:hAnsi="Arial" w:cs="Arial"/>
          <w:highlight w:val="yellow"/>
          <w:lang w:val="en-US" w:eastAsia="zh-CN"/>
        </w:rPr>
        <w:t>, Qualcomm,</w:t>
      </w:r>
      <w:r w:rsidR="00875084" w:rsidRPr="00F66E9E">
        <w:rPr>
          <w:rFonts w:ascii="Arial" w:eastAsiaTheme="minorEastAsia" w:hAnsi="Arial" w:cs="Arial"/>
          <w:highlight w:val="yellow"/>
          <w:lang w:val="en-US" w:eastAsia="zh-CN"/>
        </w:rPr>
        <w:t xml:space="preserve"> Nokia,</w:t>
      </w:r>
      <w:r w:rsidR="00A835F1" w:rsidRPr="00F66E9E">
        <w:rPr>
          <w:rFonts w:ascii="Arial" w:eastAsiaTheme="minorEastAsia" w:hAnsi="Arial" w:cs="Arial"/>
          <w:highlight w:val="yellow"/>
          <w:lang w:val="en-US" w:eastAsia="zh-CN"/>
        </w:rPr>
        <w:t xml:space="preserve"> OPPO, CATT, MediaTek, </w:t>
      </w:r>
      <w:r w:rsidR="00F66E9E" w:rsidRPr="00F66E9E">
        <w:rPr>
          <w:rFonts w:ascii="Arial" w:eastAsiaTheme="minorEastAsia" w:hAnsi="Arial" w:cs="Arial"/>
          <w:highlight w:val="yellow"/>
          <w:lang w:val="en-US" w:eastAsia="zh-CN"/>
        </w:rPr>
        <w:t xml:space="preserve">Vivo, Interdigital, Lenovo </w:t>
      </w:r>
    </w:p>
    <w:p w14:paraId="29A5936B" w14:textId="5F1CFAA0" w:rsidR="00EC1C17" w:rsidRPr="00FE14BE" w:rsidRDefault="001E58B1">
      <w:pPr>
        <w:spacing w:afterLines="50" w:after="156" w:line="240" w:lineRule="auto"/>
        <w:jc w:val="both"/>
        <w:rPr>
          <w:rFonts w:ascii="Arial" w:eastAsiaTheme="minorEastAsia" w:hAnsi="Arial" w:cs="Arial"/>
          <w:highlight w:val="yellow"/>
          <w:lang w:val="en-US" w:eastAsia="zh-CN"/>
        </w:rPr>
      </w:pPr>
      <w:r w:rsidRPr="00FE14BE">
        <w:rPr>
          <w:rFonts w:ascii="Arial" w:eastAsiaTheme="minorEastAsia" w:hAnsi="Arial" w:cs="Arial"/>
          <w:b/>
          <w:bCs/>
          <w:highlight w:val="yellow"/>
          <w:lang w:val="en-US" w:eastAsia="zh-CN"/>
        </w:rPr>
        <w:t>No</w:t>
      </w:r>
      <w:r w:rsidR="00A835F1" w:rsidRPr="00FE14BE">
        <w:rPr>
          <w:rFonts w:ascii="Arial" w:eastAsiaTheme="minorEastAsia" w:hAnsi="Arial" w:cs="Arial"/>
          <w:b/>
          <w:bCs/>
          <w:highlight w:val="yellow"/>
          <w:lang w:val="en-US" w:eastAsia="zh-CN"/>
        </w:rPr>
        <w:t xml:space="preserve"> (confirm SA2 understanding)</w:t>
      </w:r>
      <w:r w:rsidRPr="00FE14BE">
        <w:rPr>
          <w:rFonts w:ascii="Arial" w:eastAsiaTheme="minorEastAsia" w:hAnsi="Arial" w:cs="Arial"/>
          <w:highlight w:val="yellow"/>
          <w:lang w:val="en-US" w:eastAsia="zh-CN"/>
        </w:rPr>
        <w:t xml:space="preserve">: </w:t>
      </w:r>
      <w:r w:rsidR="00875084" w:rsidRPr="00FE14BE">
        <w:rPr>
          <w:rFonts w:ascii="Arial" w:eastAsiaTheme="minorEastAsia" w:hAnsi="Arial" w:cs="Arial"/>
          <w:highlight w:val="yellow"/>
          <w:lang w:val="en-US" w:eastAsia="zh-CN"/>
        </w:rPr>
        <w:t xml:space="preserve">T-Mobile, </w:t>
      </w:r>
      <w:r w:rsidR="00A835F1" w:rsidRPr="00FE14BE">
        <w:rPr>
          <w:rFonts w:ascii="Arial" w:eastAsiaTheme="minorEastAsia" w:hAnsi="Arial" w:cs="Arial"/>
          <w:highlight w:val="yellow"/>
          <w:lang w:val="en-US" w:eastAsia="zh-CN"/>
        </w:rPr>
        <w:t xml:space="preserve">Apple, Ericsson, </w:t>
      </w:r>
      <w:r w:rsidR="00F66E9E" w:rsidRPr="00FE14BE">
        <w:rPr>
          <w:rFonts w:ascii="Arial" w:eastAsiaTheme="minorEastAsia" w:hAnsi="Arial" w:cs="Arial"/>
          <w:highlight w:val="yellow"/>
          <w:lang w:val="en-US" w:eastAsia="zh-CN"/>
        </w:rPr>
        <w:t>Huawei, Xiaomi, Charter, Google, Samsung</w:t>
      </w:r>
    </w:p>
    <w:p w14:paraId="42F0629B" w14:textId="6CD98FEF" w:rsidR="00EC1C17" w:rsidRDefault="00B515E5">
      <w:pPr>
        <w:spacing w:afterLines="50" w:after="156" w:line="240" w:lineRule="auto"/>
        <w:jc w:val="both"/>
        <w:rPr>
          <w:rFonts w:ascii="Arial" w:eastAsiaTheme="minorEastAsia" w:hAnsi="Arial" w:cs="Arial"/>
          <w:lang w:val="en-US" w:eastAsia="zh-CN"/>
        </w:rPr>
      </w:pPr>
      <w:r w:rsidRPr="00FE14BE">
        <w:rPr>
          <w:rFonts w:ascii="Arial" w:eastAsiaTheme="minorEastAsia" w:hAnsi="Arial" w:cs="Arial"/>
          <w:highlight w:val="yellow"/>
          <w:lang w:val="en-US" w:eastAsia="zh-CN"/>
        </w:rPr>
        <w:t>Ther</w:t>
      </w:r>
      <w:r w:rsidR="003B16C2" w:rsidRPr="00FE14BE">
        <w:rPr>
          <w:rFonts w:ascii="Arial" w:eastAsiaTheme="minorEastAsia" w:hAnsi="Arial" w:cs="Arial"/>
          <w:highlight w:val="yellow"/>
          <w:lang w:val="en-US" w:eastAsia="zh-CN"/>
        </w:rPr>
        <w:t xml:space="preserve">e was almost even split among the companies that wanted to just confirm the SA2’s understanding (i.e., the collected data is </w:t>
      </w:r>
      <w:r w:rsidR="00010854" w:rsidRPr="00FE14BE">
        <w:rPr>
          <w:rFonts w:ascii="Arial" w:eastAsiaTheme="minorEastAsia" w:hAnsi="Arial" w:cs="Arial"/>
          <w:highlight w:val="yellow"/>
          <w:lang w:val="en-US" w:eastAsia="zh-CN"/>
        </w:rPr>
        <w:t xml:space="preserve">according to the measurement configuration by the network) and the companies that wanted to indicate that the </w:t>
      </w:r>
      <w:r w:rsidR="006D48B7" w:rsidRPr="00FE14BE">
        <w:rPr>
          <w:rFonts w:ascii="Arial" w:eastAsiaTheme="minorEastAsia" w:hAnsi="Arial" w:cs="Arial"/>
          <w:highlight w:val="yellow"/>
          <w:lang w:val="en-US" w:eastAsia="zh-CN"/>
        </w:rPr>
        <w:t xml:space="preserve">collected data format/content is according to 3GPP specification, but it may contain something </w:t>
      </w:r>
      <w:r w:rsidR="00FE14BE" w:rsidRPr="00FE14BE">
        <w:rPr>
          <w:rFonts w:ascii="Arial" w:eastAsiaTheme="minorEastAsia" w:hAnsi="Arial" w:cs="Arial"/>
          <w:highlight w:val="yellow"/>
          <w:lang w:val="en-US" w:eastAsia="zh-CN"/>
        </w:rPr>
        <w:t>more than configured by measurements (e.g., timestamps).</w:t>
      </w:r>
    </w:p>
    <w:p w14:paraId="19AAEE2C" w14:textId="77777777" w:rsidR="00EC1C17" w:rsidRPr="0013431B" w:rsidRDefault="00EC1C17">
      <w:pPr>
        <w:spacing w:afterLines="50" w:after="156" w:line="240" w:lineRule="auto"/>
        <w:jc w:val="both"/>
        <w:rPr>
          <w:rFonts w:ascii="Arial" w:eastAsiaTheme="minorEastAsia" w:hAnsi="Arial" w:cs="Arial"/>
          <w:lang w:val="en-US" w:eastAsia="zh-CN"/>
        </w:rPr>
      </w:pPr>
    </w:p>
    <w:p w14:paraId="07E1705C" w14:textId="77777777" w:rsidR="00014D40" w:rsidRPr="0013431B" w:rsidRDefault="00B42CF1">
      <w:pPr>
        <w:pStyle w:val="Heading3"/>
        <w:rPr>
          <w:rFonts w:eastAsia="宋体" w:cs="Arial"/>
          <w:szCs w:val="18"/>
          <w:lang w:val="en-US" w:eastAsia="zh-CN"/>
        </w:rPr>
      </w:pPr>
      <w:r w:rsidRPr="0013431B">
        <w:rPr>
          <w:rFonts w:cs="Arial"/>
          <w:szCs w:val="18"/>
          <w:lang w:val="en-US"/>
        </w:rPr>
        <w:t>2.1.</w:t>
      </w:r>
      <w:r w:rsidRPr="0013431B">
        <w:rPr>
          <w:rFonts w:eastAsia="宋体" w:cs="Arial"/>
          <w:szCs w:val="18"/>
          <w:lang w:val="en-US" w:eastAsia="zh-CN"/>
        </w:rPr>
        <w:t>2</w:t>
      </w:r>
      <w:r w:rsidRPr="0013431B">
        <w:rPr>
          <w:rFonts w:cs="Arial"/>
          <w:szCs w:val="18"/>
          <w:lang w:val="en-US"/>
        </w:rPr>
        <w:t xml:space="preserve"> </w:t>
      </w:r>
      <w:r w:rsidRPr="0013431B">
        <w:rPr>
          <w:rFonts w:eastAsia="宋体" w:cs="Arial"/>
          <w:szCs w:val="18"/>
          <w:lang w:val="en-US" w:eastAsia="zh-CN"/>
        </w:rPr>
        <w:t>Roaming support</w:t>
      </w:r>
    </w:p>
    <w:p w14:paraId="07E1705D"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7E1705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5F"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Roaming considerations are in general outside the scope of RAN2.</w:t>
      </w:r>
    </w:p>
    <w:p w14:paraId="07E17060"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Any further aspects of roaming considerations are in general outside the scope of RAN2. </w:t>
      </w:r>
    </w:p>
    <w:p w14:paraId="07E17062"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Q5 from the LS:</w:t>
      </w:r>
    </w:p>
    <w:p w14:paraId="07E17063"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sidRPr="0013431B">
        <w:rPr>
          <w:rFonts w:ascii="Arial" w:eastAsiaTheme="minorEastAsia" w:hAnsi="Arial" w:cs="Arial"/>
          <w:i/>
          <w:iCs/>
          <w:lang w:val="en-US" w:eastAsia="zh-CN"/>
        </w:rPr>
        <w:t xml:space="preserve"> </w:t>
      </w:r>
    </w:p>
    <w:p w14:paraId="07E17064"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rsidRPr="0013431B" w14:paraId="07E17068" w14:textId="77777777" w:rsidTr="00007375">
        <w:tc>
          <w:tcPr>
            <w:tcW w:w="1357" w:type="dxa"/>
            <w:vAlign w:val="center"/>
          </w:tcPr>
          <w:p w14:paraId="07E1706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61" w:type="dxa"/>
            <w:vAlign w:val="center"/>
          </w:tcPr>
          <w:p w14:paraId="07E17066"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67"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6D" w14:textId="77777777" w:rsidTr="00007375">
        <w:tc>
          <w:tcPr>
            <w:tcW w:w="1357" w:type="dxa"/>
            <w:vAlign w:val="center"/>
          </w:tcPr>
          <w:p w14:paraId="07E17069"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ZTE</w:t>
            </w:r>
          </w:p>
        </w:tc>
        <w:tc>
          <w:tcPr>
            <w:tcW w:w="1361" w:type="dxa"/>
            <w:vAlign w:val="center"/>
          </w:tcPr>
          <w:p w14:paraId="07E1706A"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6B"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RAN2 does not touch this discussion, and no RAN2 any agreement can reflect above response. We would like to answer this question simply:</w:t>
            </w:r>
          </w:p>
          <w:p w14:paraId="07E1706C"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i/>
                <w:iCs/>
                <w:highlight w:val="yellow"/>
                <w:lang w:val="en-US"/>
              </w:rPr>
              <w:t>No conclusion about roaming is reached in RAN2.</w:t>
            </w:r>
          </w:p>
        </w:tc>
      </w:tr>
      <w:tr w:rsidR="00990952" w:rsidRPr="0013431B" w14:paraId="07E17071" w14:textId="77777777" w:rsidTr="00007375">
        <w:tc>
          <w:tcPr>
            <w:tcW w:w="1357" w:type="dxa"/>
            <w:vAlign w:val="center"/>
          </w:tcPr>
          <w:p w14:paraId="07E1706E" w14:textId="02486509" w:rsidR="00990952" w:rsidRPr="0013431B" w:rsidRDefault="00990952" w:rsidP="00990952">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61" w:type="dxa"/>
            <w:vAlign w:val="center"/>
          </w:tcPr>
          <w:p w14:paraId="07E1706F" w14:textId="2E58B80D" w:rsidR="00990952" w:rsidRPr="0013431B" w:rsidRDefault="00990952" w:rsidP="00990952">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C99A3E4"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Pr="0013431B" w:rsidRDefault="00990952" w:rsidP="00990952">
            <w:pPr>
              <w:pStyle w:val="ListParagraph"/>
              <w:numPr>
                <w:ilvl w:val="255"/>
                <w:numId w:val="0"/>
              </w:numPr>
              <w:spacing w:line="240" w:lineRule="auto"/>
              <w:rPr>
                <w:rFonts w:ascii="Arial" w:hAnsi="Arial" w:cs="Arial"/>
                <w:lang w:val="en-US"/>
              </w:rPr>
            </w:pPr>
          </w:p>
          <w:p w14:paraId="735DD137"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Therefore, suggest removing the first two paragraph and rewording, as below</w:t>
            </w:r>
          </w:p>
          <w:p w14:paraId="71301D05" w14:textId="77777777" w:rsidR="00990952" w:rsidRPr="0013431B" w:rsidRDefault="00990952" w:rsidP="00990952">
            <w:pPr>
              <w:pStyle w:val="ListParagraph"/>
              <w:numPr>
                <w:ilvl w:val="255"/>
                <w:numId w:val="0"/>
              </w:numPr>
              <w:spacing w:line="240" w:lineRule="auto"/>
              <w:rPr>
                <w:rFonts w:ascii="Arial" w:hAnsi="Arial" w:cs="Arial"/>
                <w:lang w:val="en-US"/>
              </w:rPr>
            </w:pPr>
          </w:p>
          <w:p w14:paraId="07E17070" w14:textId="5DD63456" w:rsidR="00990952" w:rsidRPr="0013431B" w:rsidRDefault="00990952" w:rsidP="00990952">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rPr>
              <w:t>Roaming considerations are outside the scope of RAN2.</w:t>
            </w:r>
          </w:p>
        </w:tc>
      </w:tr>
      <w:tr w:rsidR="00B05CED" w:rsidRPr="0013431B" w14:paraId="07E17075" w14:textId="77777777" w:rsidTr="00007375">
        <w:tc>
          <w:tcPr>
            <w:tcW w:w="1357" w:type="dxa"/>
          </w:tcPr>
          <w:p w14:paraId="07E17072" w14:textId="2A443791"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61" w:type="dxa"/>
            <w:vAlign w:val="center"/>
          </w:tcPr>
          <w:p w14:paraId="07E17073" w14:textId="196293F0" w:rsidR="00B05CED" w:rsidRPr="0013431B" w:rsidRDefault="00171D5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74" w14:textId="71C4A735" w:rsidR="00B05CED" w:rsidRPr="0013431B" w:rsidRDefault="00577CC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 agree with ZTE’s suggested response “No conclusion about roaming is reached in RAN2”</w:t>
            </w:r>
          </w:p>
        </w:tc>
      </w:tr>
      <w:tr w:rsidR="00856EE8" w:rsidRPr="0013431B" w14:paraId="7AFE9815" w14:textId="77777777" w:rsidTr="00007375">
        <w:tc>
          <w:tcPr>
            <w:tcW w:w="1357" w:type="dxa"/>
          </w:tcPr>
          <w:p w14:paraId="5F054C53" w14:textId="4EF11431"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61" w:type="dxa"/>
            <w:vAlign w:val="center"/>
          </w:tcPr>
          <w:p w14:paraId="694E023D" w14:textId="42832AD7"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 with simplification</w:t>
            </w:r>
          </w:p>
        </w:tc>
        <w:tc>
          <w:tcPr>
            <w:tcW w:w="5623" w:type="dxa"/>
            <w:vAlign w:val="center"/>
          </w:tcPr>
          <w:p w14:paraId="664884BE" w14:textId="61491673"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simplification:</w:t>
            </w:r>
          </w:p>
          <w:p w14:paraId="71AEC7B6" w14:textId="77777777" w:rsidR="00FF20E0" w:rsidRPr="0013431B" w:rsidRDefault="00FF20E0" w:rsidP="00856EE8">
            <w:pPr>
              <w:pStyle w:val="ListParagraph"/>
              <w:numPr>
                <w:ilvl w:val="255"/>
                <w:numId w:val="0"/>
              </w:numPr>
              <w:spacing w:line="240" w:lineRule="auto"/>
              <w:rPr>
                <w:rFonts w:ascii="Arial" w:hAnsi="Arial" w:cs="Arial"/>
                <w:lang w:val="en-US"/>
              </w:rPr>
            </w:pPr>
          </w:p>
          <w:p w14:paraId="0D11DF40" w14:textId="071953C1"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lang w:val="en-US"/>
              </w:rPr>
              <w:t xml:space="preserve">The UE is not operating autonomously (i.e., the network configures the required measurements and controls the data collection/transfer). </w:t>
            </w:r>
            <w:r w:rsidRPr="0013431B">
              <w:rPr>
                <w:rFonts w:ascii="Arial" w:hAnsi="Arial" w:cs="Arial"/>
                <w:strike/>
                <w:color w:val="0070C0"/>
                <w:lang w:val="en-US"/>
              </w:rPr>
              <w:t>Thus, it is up to the network to enable/disable the data collection operation when the UE is roaming.</w:t>
            </w:r>
            <w:r w:rsidRPr="0013431B">
              <w:rPr>
                <w:rFonts w:ascii="Arial" w:hAnsi="Arial" w:cs="Arial"/>
                <w:color w:val="0070C0"/>
                <w:lang w:val="en-US"/>
              </w:rPr>
              <w:t xml:space="preserve"> </w:t>
            </w:r>
            <w:r w:rsidRPr="0013431B">
              <w:rPr>
                <w:rFonts w:ascii="Arial" w:hAnsi="Arial" w:cs="Arial"/>
                <w:lang w:val="en-US"/>
              </w:rPr>
              <w:t>Any further aspects of roaming considerations are in general outside the scope of RAN2.</w:t>
            </w:r>
          </w:p>
          <w:p w14:paraId="01AE4530" w14:textId="77777777" w:rsidR="00856EE8" w:rsidRPr="0013431B"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13431B" w:rsidRDefault="00FF20E0" w:rsidP="00FF20E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are OK with the proposal from ZTE or Qualcomm </w:t>
            </w:r>
          </w:p>
        </w:tc>
      </w:tr>
      <w:tr w:rsidR="00007375" w:rsidRPr="0013431B" w14:paraId="2607A186" w14:textId="77777777" w:rsidTr="00007375">
        <w:tc>
          <w:tcPr>
            <w:tcW w:w="1357" w:type="dxa"/>
            <w:vAlign w:val="center"/>
          </w:tcPr>
          <w:p w14:paraId="34E6C294" w14:textId="6FDEE2B5" w:rsidR="00007375" w:rsidRPr="0013431B" w:rsidRDefault="00007375" w:rsidP="00007375">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61" w:type="dxa"/>
            <w:vAlign w:val="center"/>
          </w:tcPr>
          <w:p w14:paraId="13C375FE" w14:textId="559A60B8" w:rsidR="00007375" w:rsidRPr="0013431B" w:rsidRDefault="00AC6C9A" w:rsidP="00007375">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r w:rsidR="00007375" w:rsidRPr="0013431B">
              <w:rPr>
                <w:rFonts w:ascii="Arial" w:eastAsia="宋体" w:hAnsi="Arial" w:cs="Arial"/>
                <w:lang w:val="en-US" w:eastAsia="zh-CN"/>
              </w:rPr>
              <w:t xml:space="preserve"> </w:t>
            </w:r>
          </w:p>
        </w:tc>
        <w:tc>
          <w:tcPr>
            <w:tcW w:w="5623" w:type="dxa"/>
            <w:vAlign w:val="center"/>
          </w:tcPr>
          <w:p w14:paraId="6D102AFE"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We believe roaming was not discussed in RAN2 and it is out of scope of RAN2.</w:t>
            </w:r>
          </w:p>
          <w:p w14:paraId="204E5480" w14:textId="77777777" w:rsidR="00007375" w:rsidRPr="0013431B" w:rsidRDefault="00007375" w:rsidP="00007375">
            <w:pPr>
              <w:pStyle w:val="ListParagraph"/>
              <w:numPr>
                <w:ilvl w:val="255"/>
                <w:numId w:val="0"/>
              </w:numPr>
              <w:spacing w:line="240" w:lineRule="auto"/>
              <w:rPr>
                <w:rFonts w:ascii="Arial" w:hAnsi="Arial" w:cs="Arial"/>
                <w:lang w:val="en-US"/>
              </w:rPr>
            </w:pPr>
          </w:p>
          <w:p w14:paraId="780C807F" w14:textId="5B5B6492"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And the below statement is not technical correct:</w:t>
            </w:r>
          </w:p>
          <w:p w14:paraId="12AA8BB7" w14:textId="77777777" w:rsidR="00007375" w:rsidRPr="0013431B" w:rsidRDefault="00007375" w:rsidP="00007375">
            <w:pPr>
              <w:pStyle w:val="ListParagraph"/>
              <w:numPr>
                <w:ilvl w:val="255"/>
                <w:numId w:val="0"/>
              </w:numPr>
              <w:spacing w:line="240" w:lineRule="auto"/>
              <w:rPr>
                <w:rFonts w:ascii="Arial" w:eastAsiaTheme="minorEastAsia" w:hAnsi="Arial" w:cs="Arial"/>
                <w:i/>
                <w:iCs/>
                <w:lang w:val="en-US"/>
              </w:rPr>
            </w:pPr>
            <w:r w:rsidRPr="0013431B">
              <w:rPr>
                <w:rFonts w:ascii="Arial" w:hAnsi="Arial" w:cs="Arial"/>
                <w:i/>
                <w:iCs/>
                <w:highlight w:val="yellow"/>
                <w:lang w:val="en-US"/>
              </w:rPr>
              <w:t>“</w:t>
            </w:r>
            <w:r w:rsidRPr="0013431B">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sidRPr="0013431B">
              <w:rPr>
                <w:rFonts w:ascii="Arial" w:eastAsiaTheme="minorEastAsia" w:hAnsi="Arial" w:cs="Arial"/>
                <w:i/>
                <w:iCs/>
                <w:lang w:val="en-US"/>
              </w:rPr>
              <w:t>”</w:t>
            </w:r>
          </w:p>
          <w:p w14:paraId="33BE9D75" w14:textId="77777777" w:rsidR="00007375" w:rsidRPr="0013431B" w:rsidRDefault="00007375" w:rsidP="00007375">
            <w:pPr>
              <w:pStyle w:val="ListParagraph"/>
              <w:numPr>
                <w:ilvl w:val="255"/>
                <w:numId w:val="0"/>
              </w:numPr>
              <w:spacing w:line="240" w:lineRule="auto"/>
              <w:rPr>
                <w:rFonts w:ascii="Arial" w:hAnsi="Arial" w:cs="Arial"/>
                <w:i/>
                <w:iCs/>
                <w:lang w:val="en-US"/>
              </w:rPr>
            </w:pPr>
          </w:p>
          <w:p w14:paraId="32AB7143"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When UE in RRC_CONNECTED state, it is true for intra-PLMN case. However, if is </w:t>
            </w:r>
            <w:r w:rsidRPr="0013431B">
              <w:rPr>
                <w:rFonts w:ascii="Arial" w:hAnsi="Arial" w:cs="Arial"/>
                <w:b/>
                <w:bCs/>
                <w:lang w:val="en-US"/>
              </w:rPr>
              <w:t>inter-PLMN case</w:t>
            </w:r>
            <w:r w:rsidRPr="0013431B">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lastRenderedPageBreak/>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0F695761" w14:textId="1082F178"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we suggest </w:t>
            </w:r>
            <w:r w:rsidR="00796D7C" w:rsidRPr="0013431B">
              <w:rPr>
                <w:rFonts w:ascii="Arial" w:hAnsi="Arial" w:cs="Arial"/>
                <w:lang w:val="en-US"/>
              </w:rPr>
              <w:t xml:space="preserve">to take </w:t>
            </w:r>
            <w:r w:rsidRPr="0013431B">
              <w:rPr>
                <w:rFonts w:ascii="Arial" w:hAnsi="Arial" w:cs="Arial"/>
                <w:lang w:val="en-US"/>
              </w:rPr>
              <w:t>ZTE’s simple response:</w:t>
            </w:r>
          </w:p>
          <w:p w14:paraId="4C925D07" w14:textId="68145CA0" w:rsidR="00007375" w:rsidRPr="0013431B" w:rsidRDefault="004D6C37" w:rsidP="00007375">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w:t>
            </w:r>
            <w:r w:rsidR="00007375" w:rsidRPr="0013431B">
              <w:rPr>
                <w:rFonts w:ascii="Arial" w:hAnsi="Arial" w:cs="Arial"/>
                <w:b/>
                <w:bCs/>
                <w:lang w:val="en-US"/>
              </w:rPr>
              <w:t>No conclusion about roaming is reached in RAN2.</w:t>
            </w:r>
            <w:r w:rsidRPr="0013431B">
              <w:rPr>
                <w:rFonts w:ascii="Arial" w:hAnsi="Arial" w:cs="Arial"/>
                <w:b/>
                <w:bCs/>
                <w:lang w:val="en-US"/>
              </w:rPr>
              <w:t>”</w:t>
            </w:r>
            <w:r w:rsidR="00007375" w:rsidRPr="0013431B">
              <w:rPr>
                <w:rFonts w:ascii="Arial" w:hAnsi="Arial" w:cs="Arial"/>
                <w:b/>
                <w:bCs/>
                <w:lang w:val="en-US"/>
              </w:rPr>
              <w:t xml:space="preserve"> </w:t>
            </w:r>
          </w:p>
        </w:tc>
      </w:tr>
      <w:tr w:rsidR="00856EE8" w:rsidRPr="0013431B" w14:paraId="4B1CCFBE" w14:textId="77777777" w:rsidTr="00007375">
        <w:tc>
          <w:tcPr>
            <w:tcW w:w="1357" w:type="dxa"/>
          </w:tcPr>
          <w:p w14:paraId="22716CC1" w14:textId="066B4233" w:rsidR="00856EE8" w:rsidRPr="0013431B" w:rsidRDefault="001A16D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61" w:type="dxa"/>
            <w:vAlign w:val="center"/>
          </w:tcPr>
          <w:p w14:paraId="7465E0E8" w14:textId="65361449" w:rsidR="00856EE8" w:rsidRPr="0013431B" w:rsidRDefault="001A16D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623" w:type="dxa"/>
            <w:vAlign w:val="center"/>
          </w:tcPr>
          <w:p w14:paraId="03721859" w14:textId="46082B7F" w:rsidR="00856EE8" w:rsidRPr="0013431B" w:rsidRDefault="001A16D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Only the last sentence is sufficient.</w:t>
            </w:r>
          </w:p>
        </w:tc>
      </w:tr>
      <w:tr w:rsidR="007A3B4B" w:rsidRPr="0013431B" w14:paraId="47072099" w14:textId="77777777" w:rsidTr="00007375">
        <w:tc>
          <w:tcPr>
            <w:tcW w:w="1357" w:type="dxa"/>
          </w:tcPr>
          <w:p w14:paraId="27C3BF93" w14:textId="324342B4"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61" w:type="dxa"/>
            <w:vAlign w:val="center"/>
          </w:tcPr>
          <w:p w14:paraId="1B993CAD" w14:textId="05DCBE0E"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616DD4FA" w14:textId="77777777"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 suggest to modify the following sentence:</w:t>
            </w:r>
          </w:p>
          <w:p w14:paraId="60B97D41" w14:textId="56A98FEB" w:rsidR="007A3B4B" w:rsidRPr="0013431B" w:rsidRDefault="007A3B4B" w:rsidP="00742B52">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Thus, it is up to the network to enable/disable the data collection operation when the UE is roaming</w:t>
            </w:r>
            <w:r w:rsidRPr="0013431B">
              <w:rPr>
                <w:rFonts w:ascii="Arial" w:eastAsiaTheme="minorEastAsia" w:hAnsi="Arial" w:cs="Arial"/>
                <w:i/>
                <w:iCs/>
                <w:color w:val="FF0000"/>
                <w:lang w:val="en-US" w:eastAsia="zh-CN"/>
              </w:rPr>
              <w:t xml:space="preserve">, e.g., taking into account user consent </w:t>
            </w:r>
            <w:r w:rsidR="00742B52" w:rsidRPr="0013431B">
              <w:rPr>
                <w:rFonts w:ascii="Arial" w:eastAsiaTheme="minorEastAsia" w:hAnsi="Arial" w:cs="Arial"/>
                <w:i/>
                <w:iCs/>
                <w:color w:val="FF0000"/>
                <w:lang w:val="en-US" w:eastAsia="zh-CN"/>
              </w:rPr>
              <w:t>or</w:t>
            </w:r>
            <w:r w:rsidRPr="0013431B">
              <w:rPr>
                <w:rFonts w:ascii="Arial" w:eastAsiaTheme="minorEastAsia" w:hAnsi="Arial" w:cs="Arial"/>
                <w:i/>
                <w:iCs/>
                <w:color w:val="FF0000"/>
                <w:lang w:val="en-US" w:eastAsia="zh-CN"/>
              </w:rPr>
              <w:t xml:space="preserve"> UE lo</w:t>
            </w:r>
            <w:r w:rsidR="00742B52" w:rsidRPr="0013431B">
              <w:rPr>
                <w:rFonts w:ascii="Arial" w:eastAsiaTheme="minorEastAsia" w:hAnsi="Arial" w:cs="Arial"/>
                <w:i/>
                <w:iCs/>
                <w:color w:val="FF0000"/>
                <w:lang w:val="en-US" w:eastAsia="zh-CN"/>
              </w:rPr>
              <w:t>cation.</w:t>
            </w:r>
          </w:p>
        </w:tc>
      </w:tr>
      <w:tr w:rsidR="007D1DF7" w:rsidRPr="0013431B" w14:paraId="4C92F8DF" w14:textId="77777777" w:rsidTr="00007375">
        <w:tc>
          <w:tcPr>
            <w:tcW w:w="1357" w:type="dxa"/>
          </w:tcPr>
          <w:p w14:paraId="070C9911" w14:textId="65CF633C" w:rsidR="007D1DF7" w:rsidRPr="0013431B" w:rsidRDefault="007D1DF7"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61" w:type="dxa"/>
            <w:vAlign w:val="center"/>
          </w:tcPr>
          <w:p w14:paraId="5B76C605" w14:textId="77777777"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0958D8DA" w14:textId="553BD41F"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Just reply that roaming is outside RAN2 scope</w:t>
            </w:r>
          </w:p>
        </w:tc>
        <w:tc>
          <w:tcPr>
            <w:tcW w:w="5623" w:type="dxa"/>
            <w:vAlign w:val="center"/>
          </w:tcPr>
          <w:p w14:paraId="7090DB40" w14:textId="77777777" w:rsidR="00673A5F"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RAN2 can just reply by saying that</w:t>
            </w:r>
            <w:r w:rsidR="00673A5F" w:rsidRPr="0013431B">
              <w:rPr>
                <w:rFonts w:ascii="Arial" w:eastAsia="宋体" w:hAnsi="Arial" w:cs="Arial"/>
                <w:lang w:val="en-US" w:eastAsia="zh-CN"/>
              </w:rPr>
              <w:t>:</w:t>
            </w:r>
          </w:p>
          <w:p w14:paraId="3C3EF770" w14:textId="77777777" w:rsidR="00673A5F" w:rsidRPr="0013431B" w:rsidRDefault="00673A5F" w:rsidP="00B05CED">
            <w:pPr>
              <w:spacing w:after="0" w:line="240" w:lineRule="auto"/>
              <w:rPr>
                <w:rFonts w:ascii="Arial" w:eastAsia="宋体" w:hAnsi="Arial" w:cs="Arial"/>
                <w:lang w:val="en-US" w:eastAsia="zh-CN"/>
              </w:rPr>
            </w:pPr>
          </w:p>
          <w:p w14:paraId="3083D519" w14:textId="014B2E61"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t>
            </w:r>
            <w:r w:rsidR="00414F60" w:rsidRPr="0013431B">
              <w:rPr>
                <w:rFonts w:ascii="Arial" w:eastAsia="宋体" w:hAnsi="Arial" w:cs="Arial"/>
                <w:lang w:val="en-US" w:eastAsia="zh-CN"/>
              </w:rPr>
              <w:t>Roaming is not in the scope of RAN2 discussion</w:t>
            </w:r>
            <w:r w:rsidRPr="0013431B">
              <w:rPr>
                <w:rFonts w:ascii="Arial" w:eastAsia="宋体" w:hAnsi="Arial" w:cs="Arial"/>
                <w:lang w:val="en-US" w:eastAsia="zh-CN"/>
              </w:rPr>
              <w:t>”</w:t>
            </w:r>
            <w:r w:rsidR="00414F60" w:rsidRPr="0013431B">
              <w:rPr>
                <w:rFonts w:ascii="Arial" w:eastAsia="宋体" w:hAnsi="Arial" w:cs="Arial"/>
                <w:lang w:val="en-US" w:eastAsia="zh-CN"/>
              </w:rPr>
              <w:t>.</w:t>
            </w:r>
          </w:p>
        </w:tc>
      </w:tr>
      <w:tr w:rsidR="00985ED8" w:rsidRPr="0013431B" w14:paraId="40F65A8D" w14:textId="77777777" w:rsidTr="00007375">
        <w:tc>
          <w:tcPr>
            <w:tcW w:w="1357" w:type="dxa"/>
          </w:tcPr>
          <w:p w14:paraId="1D3BC954" w14:textId="19D6243D"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61" w:type="dxa"/>
            <w:vAlign w:val="center"/>
          </w:tcPr>
          <w:p w14:paraId="19A7677F" w14:textId="4738FAD9"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463A2DA8" w14:textId="6FFC23A2"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Agree with ZTE. One point to note for roaming is that data collection is done on the serving network. In the case of roaming, the controllability discussed in RAN2/RAN pertains to the VPLMN.</w:t>
            </w:r>
          </w:p>
        </w:tc>
      </w:tr>
      <w:tr w:rsidR="00116B5A" w:rsidRPr="0013431B" w14:paraId="598A6A71" w14:textId="77777777" w:rsidTr="00116B5A">
        <w:tc>
          <w:tcPr>
            <w:tcW w:w="1357" w:type="dxa"/>
          </w:tcPr>
          <w:p w14:paraId="0FA407A5"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61" w:type="dxa"/>
          </w:tcPr>
          <w:p w14:paraId="22C60B3A"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tcPr>
          <w:p w14:paraId="22A97216"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296441" w:rsidRPr="0013431B" w14:paraId="5D33DD1F" w14:textId="77777777" w:rsidTr="00116B5A">
        <w:tc>
          <w:tcPr>
            <w:tcW w:w="1357" w:type="dxa"/>
          </w:tcPr>
          <w:p w14:paraId="4A714E8F" w14:textId="4EE87D05" w:rsidR="00296441" w:rsidRPr="0013431B" w:rsidRDefault="00296441"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61" w:type="dxa"/>
          </w:tcPr>
          <w:p w14:paraId="77DF9698" w14:textId="311594F6" w:rsidR="00296441" w:rsidRPr="0013431B" w:rsidRDefault="00296441" w:rsidP="00552D4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57A12C78" w14:textId="1D61B527" w:rsidR="00296441" w:rsidRPr="0013431B" w:rsidRDefault="005652B0" w:rsidP="00552D4F">
            <w:pPr>
              <w:pStyle w:val="ListParagraph"/>
              <w:numPr>
                <w:ilvl w:val="255"/>
                <w:numId w:val="0"/>
              </w:numPr>
              <w:spacing w:line="240" w:lineRule="auto"/>
              <w:rPr>
                <w:rFonts w:ascii="Arial" w:hAnsi="Arial" w:cs="Arial"/>
                <w:lang w:val="en-US"/>
              </w:rPr>
            </w:pPr>
            <w:r>
              <w:rPr>
                <w:rFonts w:ascii="Arial" w:hAnsi="Arial" w:cs="Arial"/>
                <w:lang w:val="en-US"/>
              </w:rPr>
              <w:t>We agree that roaming is outside the scope of RAN2 and we can respond like that. However, that may delay the response from SA2</w:t>
            </w:r>
            <w:r w:rsidR="009D0E0B">
              <w:rPr>
                <w:rFonts w:ascii="Arial" w:hAnsi="Arial" w:cs="Arial"/>
                <w:lang w:val="en-US"/>
              </w:rPr>
              <w:t xml:space="preserve">, if they are going to analyze each solution for roaming and non-roaming scenarios. Since this is a feasibility study, our </w:t>
            </w:r>
            <w:r w:rsidR="00ED22C0">
              <w:rPr>
                <w:rFonts w:ascii="Arial" w:hAnsi="Arial" w:cs="Arial"/>
                <w:lang w:val="en-US"/>
              </w:rPr>
              <w:t xml:space="preserve">preference is to do the analysis without considering roaming </w:t>
            </w:r>
            <w:r w:rsidR="0082108A">
              <w:rPr>
                <w:rFonts w:ascii="Arial" w:hAnsi="Arial" w:cs="Arial"/>
                <w:lang w:val="en-US"/>
              </w:rPr>
              <w:t xml:space="preserve">and may be consider that in future analysis. </w:t>
            </w:r>
          </w:p>
        </w:tc>
      </w:tr>
      <w:tr w:rsidR="006C2AF2" w:rsidRPr="0013431B" w14:paraId="705321C4" w14:textId="77777777" w:rsidTr="006C2AF2">
        <w:tc>
          <w:tcPr>
            <w:tcW w:w="1357" w:type="dxa"/>
          </w:tcPr>
          <w:p w14:paraId="736F5576" w14:textId="61B7BBBD" w:rsidR="006C2AF2" w:rsidRDefault="006C2AF2" w:rsidP="006C2AF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112E740D" w14:textId="60AA2F6E" w:rsidR="006C2AF2" w:rsidRDefault="006C2AF2" w:rsidP="006C2AF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BEA6CC5" w14:textId="77777777"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Firs</w:t>
            </w:r>
            <w:r>
              <w:rPr>
                <w:rFonts w:ascii="Arial" w:eastAsia="宋体" w:hAnsi="Arial" w:cs="Arial"/>
                <w:lang w:eastAsia="zh-CN"/>
              </w:rPr>
              <w:t>tly, we think that roaming</w:t>
            </w:r>
            <w:r w:rsidRPr="00D20068">
              <w:rPr>
                <w:rFonts w:ascii="Arial" w:eastAsia="宋体" w:hAnsi="Arial" w:cs="Arial"/>
                <w:lang w:eastAsia="zh-CN"/>
              </w:rPr>
              <w:t xml:space="preserve"> is worth discussing in RAN2</w:t>
            </w:r>
            <w:r>
              <w:rPr>
                <w:rFonts w:ascii="Arial" w:eastAsia="宋体" w:hAnsi="Arial" w:cs="Arial"/>
                <w:lang w:eastAsia="zh-CN"/>
              </w:rPr>
              <w:t>, but the requirements and issues should be discussed in SA2 first.</w:t>
            </w:r>
          </w:p>
          <w:p w14:paraId="6B5BAB4A" w14:textId="77777777" w:rsidR="006C2AF2" w:rsidRDefault="006C2AF2" w:rsidP="006C2AF2">
            <w:pPr>
              <w:spacing w:after="0" w:line="240" w:lineRule="auto"/>
              <w:jc w:val="both"/>
              <w:rPr>
                <w:rFonts w:ascii="Arial" w:eastAsia="宋体" w:hAnsi="Arial" w:cs="Arial"/>
                <w:lang w:eastAsia="zh-CN"/>
              </w:rPr>
            </w:pPr>
          </w:p>
          <w:p w14:paraId="36C71B1D" w14:textId="0DFD0635"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econdly, for the rapporteur input "it is up to the network to enable/disable ...", we think it may involve some aspects (like mentioned by Qualcomm</w:t>
            </w:r>
            <w:r w:rsidR="00AC7DB0">
              <w:rPr>
                <w:rFonts w:ascii="Arial" w:eastAsia="宋体" w:hAnsi="Arial" w:cs="Arial"/>
                <w:lang w:eastAsia="zh-CN"/>
              </w:rPr>
              <w:t>)</w:t>
            </w:r>
            <w:r>
              <w:rPr>
                <w:rFonts w:ascii="Arial" w:eastAsia="宋体" w:hAnsi="Arial" w:cs="Arial"/>
                <w:lang w:eastAsia="zh-CN"/>
              </w:rPr>
              <w:t>. So this part would need some clarifications from SA2 and maybe other groups.</w:t>
            </w:r>
          </w:p>
          <w:p w14:paraId="0F67EA4D" w14:textId="77777777" w:rsidR="006C2AF2" w:rsidRDefault="006C2AF2" w:rsidP="006C2AF2">
            <w:pPr>
              <w:spacing w:after="0" w:line="240" w:lineRule="auto"/>
              <w:jc w:val="both"/>
              <w:rPr>
                <w:rFonts w:ascii="Arial" w:eastAsia="宋体" w:hAnsi="Arial" w:cs="Arial"/>
                <w:lang w:eastAsia="zh-CN"/>
              </w:rPr>
            </w:pPr>
          </w:p>
          <w:p w14:paraId="20943962" w14:textId="77777777"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lastRenderedPageBreak/>
              <w:t>I</w:t>
            </w:r>
            <w:r>
              <w:rPr>
                <w:rFonts w:ascii="Arial" w:eastAsia="宋体" w:hAnsi="Arial" w:cs="Arial"/>
                <w:lang w:eastAsia="zh-CN"/>
              </w:rPr>
              <w:t>n general, we suggest to reply like this:</w:t>
            </w:r>
          </w:p>
          <w:p w14:paraId="3E26C4A7" w14:textId="716A1AEC" w:rsidR="006C2AF2" w:rsidRDefault="006C2AF2" w:rsidP="006C2AF2">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A44552" w:rsidRPr="0013431B" w14:paraId="2228502C" w14:textId="77777777" w:rsidTr="00F43369">
        <w:tc>
          <w:tcPr>
            <w:tcW w:w="1357" w:type="dxa"/>
          </w:tcPr>
          <w:p w14:paraId="57BFD677" w14:textId="315BD3FE"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61" w:type="dxa"/>
            <w:vAlign w:val="center"/>
          </w:tcPr>
          <w:p w14:paraId="759389D7" w14:textId="2AE08E31"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381BEB8D" w14:textId="03BBBC41" w:rsidR="00A44552" w:rsidRDefault="00A44552" w:rsidP="00A44552">
            <w:pPr>
              <w:spacing w:after="0" w:line="240" w:lineRule="auto"/>
              <w:jc w:val="both"/>
              <w:rPr>
                <w:rFonts w:ascii="Arial" w:eastAsia="宋体"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ED1181" w:rsidRPr="0013431B" w14:paraId="76635C11" w14:textId="77777777" w:rsidTr="00F43369">
        <w:tc>
          <w:tcPr>
            <w:tcW w:w="1357" w:type="dxa"/>
          </w:tcPr>
          <w:p w14:paraId="163418B2" w14:textId="0C8F73E1"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493A3012" w:rsidR="00ED1181" w:rsidRDefault="00ED1181"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F9D7377" w14:textId="65D49075" w:rsidR="00ED1181" w:rsidRDefault="00ED1181" w:rsidP="00A44552">
            <w:pPr>
              <w:spacing w:after="0" w:line="240" w:lineRule="auto"/>
              <w:jc w:val="both"/>
              <w:rPr>
                <w:rFonts w:ascii="Arial" w:hAnsi="Arial" w:cs="Arial"/>
                <w:lang w:val="en-US"/>
              </w:rPr>
            </w:pPr>
            <w:r>
              <w:rPr>
                <w:rFonts w:ascii="Arial" w:hAnsi="Arial" w:cs="Arial"/>
                <w:lang w:val="en-US"/>
              </w:rPr>
              <w:t>Agreed with Xiaomi</w:t>
            </w:r>
          </w:p>
        </w:tc>
      </w:tr>
      <w:tr w:rsidR="00BD38BD" w:rsidRPr="0013431B" w14:paraId="6CDB47DD" w14:textId="77777777" w:rsidTr="00F43369">
        <w:tc>
          <w:tcPr>
            <w:tcW w:w="1357" w:type="dxa"/>
          </w:tcPr>
          <w:p w14:paraId="04C72652" w14:textId="41F44476" w:rsidR="00BD38BD" w:rsidRDefault="00BD38BD" w:rsidP="00BD38BD">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61" w:type="dxa"/>
          </w:tcPr>
          <w:p w14:paraId="6715BA67" w14:textId="52F33238" w:rsidR="00BD38BD" w:rsidRDefault="00BD38BD" w:rsidP="00BD38BD">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tcPr>
          <w:p w14:paraId="479CFE79" w14:textId="139C6798" w:rsidR="00BD38BD" w:rsidRDefault="00BD38BD" w:rsidP="00BD38BD">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F43369" w:rsidRPr="0013431B" w14:paraId="083FD71B" w14:textId="77777777" w:rsidTr="00F43369">
        <w:tc>
          <w:tcPr>
            <w:tcW w:w="1357" w:type="dxa"/>
          </w:tcPr>
          <w:p w14:paraId="510E9D37" w14:textId="38747440" w:rsidR="00F43369" w:rsidRDefault="00F43369" w:rsidP="00F43369">
            <w:pPr>
              <w:spacing w:after="0" w:line="240" w:lineRule="auto"/>
              <w:jc w:val="both"/>
              <w:rPr>
                <w:rFonts w:ascii="Arial" w:eastAsia="宋体" w:hAnsi="Arial" w:cs="Arial"/>
                <w:lang w:val="en-US" w:eastAsia="zh-CN"/>
              </w:rPr>
            </w:pPr>
            <w:r w:rsidRPr="00FC7893">
              <w:rPr>
                <w:rFonts w:ascii="Arial" w:eastAsiaTheme="minorEastAsia" w:hAnsi="Arial" w:cs="Arial"/>
                <w:color w:val="000000" w:themeColor="text1"/>
                <w:lang w:val="en-US" w:eastAsia="zh-CN"/>
              </w:rPr>
              <w:t>Google</w:t>
            </w:r>
          </w:p>
        </w:tc>
        <w:tc>
          <w:tcPr>
            <w:tcW w:w="1361" w:type="dxa"/>
          </w:tcPr>
          <w:p w14:paraId="38B22145" w14:textId="669C99E2" w:rsidR="00F43369" w:rsidRDefault="00F43369" w:rsidP="00F43369">
            <w:pPr>
              <w:spacing w:after="0" w:line="240" w:lineRule="auto"/>
              <w:jc w:val="both"/>
              <w:rPr>
                <w:rFonts w:ascii="Arial" w:eastAsia="宋体" w:hAnsi="Arial" w:cs="Arial"/>
                <w:lang w:val="en-US" w:eastAsia="zh-CN"/>
              </w:rPr>
            </w:pPr>
            <w:r w:rsidRPr="00FC7893">
              <w:rPr>
                <w:rFonts w:ascii="Arial" w:eastAsia="宋体" w:hAnsi="Arial" w:cs="Arial" w:hint="eastAsia"/>
                <w:color w:val="000000" w:themeColor="text1"/>
                <w:lang w:val="en-US" w:eastAsia="zh-CN"/>
              </w:rPr>
              <w:t>N</w:t>
            </w:r>
            <w:r w:rsidRPr="00FC7893">
              <w:rPr>
                <w:rFonts w:ascii="Arial" w:eastAsia="宋体" w:hAnsi="Arial" w:cs="Arial"/>
                <w:color w:val="000000" w:themeColor="text1"/>
                <w:lang w:val="en-US" w:eastAsia="zh-CN"/>
              </w:rPr>
              <w:t>o</w:t>
            </w:r>
          </w:p>
        </w:tc>
        <w:tc>
          <w:tcPr>
            <w:tcW w:w="5623" w:type="dxa"/>
          </w:tcPr>
          <w:p w14:paraId="2450272D" w14:textId="64D64E12" w:rsidR="0071015F" w:rsidRDefault="0071015F" w:rsidP="00F43369">
            <w:pPr>
              <w:spacing w:after="0" w:line="240" w:lineRule="auto"/>
              <w:jc w:val="both"/>
              <w:rPr>
                <w:rFonts w:ascii="Arial" w:hAnsi="Arial" w:cs="Arial"/>
                <w:color w:val="000000" w:themeColor="text1"/>
              </w:rPr>
            </w:pPr>
            <w:r>
              <w:rPr>
                <w:rFonts w:ascii="Arial" w:hAnsi="Arial" w:cs="Arial"/>
                <w:color w:val="000000" w:themeColor="text1"/>
              </w:rPr>
              <w:t>First, in our understanding r</w:t>
            </w:r>
            <w:r w:rsidR="00F43369" w:rsidRPr="00FC7893">
              <w:rPr>
                <w:rFonts w:ascii="Arial" w:hAnsi="Arial" w:cs="Arial"/>
                <w:color w:val="000000" w:themeColor="text1"/>
              </w:rPr>
              <w:t xml:space="preserve">oaming support is deemed as fundamental requirement </w:t>
            </w:r>
            <w:r>
              <w:rPr>
                <w:rFonts w:ascii="Arial" w:hAnsi="Arial" w:cs="Arial"/>
                <w:color w:val="000000" w:themeColor="text1"/>
              </w:rPr>
              <w:t xml:space="preserve">for data collection at UE side. With roaming scheme, </w:t>
            </w:r>
            <w:r w:rsidR="00F43369" w:rsidRPr="00FC7893">
              <w:rPr>
                <w:rFonts w:ascii="Arial" w:hAnsi="Arial" w:cs="Arial"/>
                <w:color w:val="000000" w:themeColor="text1"/>
              </w:rPr>
              <w:t xml:space="preserve">data collection </w:t>
            </w:r>
            <w:r>
              <w:rPr>
                <w:rFonts w:ascii="Arial" w:hAnsi="Arial" w:cs="Arial"/>
                <w:color w:val="000000" w:themeColor="text1"/>
              </w:rPr>
              <w:t>can be</w:t>
            </w:r>
            <w:r w:rsidRPr="00FC7893">
              <w:rPr>
                <w:rFonts w:ascii="Arial" w:hAnsi="Arial" w:cs="Arial"/>
                <w:color w:val="000000" w:themeColor="text1"/>
              </w:rPr>
              <w:t xml:space="preserve"> </w:t>
            </w:r>
            <w:r w:rsidR="00F43369" w:rsidRPr="00FC7893">
              <w:rPr>
                <w:rFonts w:ascii="Arial" w:hAnsi="Arial" w:cs="Arial"/>
                <w:color w:val="000000" w:themeColor="text1"/>
              </w:rPr>
              <w:t xml:space="preserve">done locally in the serving </w:t>
            </w:r>
            <w:r w:rsidR="0054728A" w:rsidRPr="00FC7893">
              <w:rPr>
                <w:rFonts w:ascii="Arial" w:hAnsi="Arial" w:cs="Arial"/>
                <w:color w:val="000000" w:themeColor="text1"/>
              </w:rPr>
              <w:t>network</w:t>
            </w:r>
            <w:r w:rsidR="0054728A">
              <w:rPr>
                <w:rFonts w:ascii="Arial" w:hAnsi="Arial" w:cs="Arial"/>
                <w:color w:val="000000" w:themeColor="text1"/>
              </w:rPr>
              <w:t xml:space="preserve">. The </w:t>
            </w:r>
            <w:r w:rsidR="0054728A" w:rsidRPr="0054728A">
              <w:rPr>
                <w:rFonts w:ascii="Arial" w:hAnsi="Arial" w:cs="Arial"/>
                <w:color w:val="000000" w:themeColor="text1"/>
              </w:rPr>
              <w:t>collected training data can then generate a better AI/ML model that fits UE locally for AI/ML inferencing.</w:t>
            </w:r>
          </w:p>
          <w:p w14:paraId="10301E21" w14:textId="74FDB8D4" w:rsidR="00F43369" w:rsidRDefault="0071015F" w:rsidP="0071015F">
            <w:pPr>
              <w:spacing w:after="0" w:line="240" w:lineRule="auto"/>
              <w:jc w:val="both"/>
              <w:rPr>
                <w:rFonts w:ascii="Arial" w:eastAsia="宋体" w:hAnsi="Arial" w:cs="Arial"/>
                <w:color w:val="000000" w:themeColor="text1"/>
                <w:lang w:eastAsia="zh-CN"/>
              </w:rPr>
            </w:pPr>
            <w:r>
              <w:rPr>
                <w:rFonts w:ascii="Arial" w:hAnsi="Arial" w:cs="Arial"/>
                <w:color w:val="000000" w:themeColor="text1"/>
              </w:rPr>
              <w:t>Moreover, t</w:t>
            </w:r>
            <w:r w:rsidR="00F43369" w:rsidRPr="00FC7893">
              <w:rPr>
                <w:rFonts w:ascii="Arial" w:hAnsi="Arial" w:cs="Arial"/>
                <w:color w:val="000000" w:themeColor="text1"/>
              </w:rPr>
              <w:t xml:space="preserve">he roaming discussion is not a standalone aspect. RAN2 would continue roaming discussion along with other aspects like controllability and visibility. </w:t>
            </w:r>
            <w:r w:rsidR="00F43369" w:rsidRPr="00FC7893">
              <w:rPr>
                <w:rFonts w:ascii="Arial" w:eastAsia="宋体" w:hAnsi="Arial" w:cs="Arial"/>
                <w:color w:val="000000" w:themeColor="text1"/>
                <w:lang w:eastAsia="zh-CN"/>
              </w:rPr>
              <w:t xml:space="preserve">The </w:t>
            </w:r>
            <w:r w:rsidR="00F43369">
              <w:rPr>
                <w:rFonts w:ascii="Arial" w:eastAsia="宋体" w:hAnsi="Arial" w:cs="Arial"/>
                <w:color w:val="000000" w:themeColor="text1"/>
                <w:lang w:eastAsia="zh-CN"/>
              </w:rPr>
              <w:t>architecture impacts</w:t>
            </w:r>
            <w:r w:rsidR="00F43369" w:rsidRPr="00FC7893">
              <w:rPr>
                <w:rFonts w:ascii="Arial" w:eastAsia="宋体" w:hAnsi="Arial" w:cs="Arial"/>
                <w:color w:val="000000" w:themeColor="text1"/>
                <w:lang w:eastAsia="zh-CN"/>
              </w:rPr>
              <w:t xml:space="preserve"> and </w:t>
            </w:r>
            <w:r w:rsidR="00F43369">
              <w:rPr>
                <w:rFonts w:ascii="Arial" w:eastAsia="宋体" w:hAnsi="Arial" w:cs="Arial"/>
                <w:color w:val="000000" w:themeColor="text1"/>
                <w:lang w:eastAsia="zh-CN"/>
              </w:rPr>
              <w:t>roaming support</w:t>
            </w:r>
            <w:r w:rsidR="00F43369" w:rsidRPr="00FC7893">
              <w:rPr>
                <w:rFonts w:ascii="Arial" w:eastAsia="宋体" w:hAnsi="Arial" w:cs="Arial"/>
                <w:color w:val="000000" w:themeColor="text1"/>
                <w:lang w:eastAsia="zh-CN"/>
              </w:rPr>
              <w:t xml:space="preserve"> should be led by SA2</w:t>
            </w:r>
            <w:r w:rsidR="00F43369">
              <w:rPr>
                <w:rFonts w:ascii="Arial" w:eastAsia="宋体" w:hAnsi="Arial" w:cs="Arial"/>
                <w:color w:val="000000" w:themeColor="text1"/>
                <w:lang w:eastAsia="zh-CN"/>
              </w:rPr>
              <w:t xml:space="preserve"> and coordinated with RAN2.</w:t>
            </w:r>
          </w:p>
          <w:p w14:paraId="44A89DF8" w14:textId="77777777" w:rsidR="000733C3" w:rsidRDefault="000733C3" w:rsidP="0071015F">
            <w:pPr>
              <w:spacing w:after="0" w:line="240" w:lineRule="auto"/>
              <w:jc w:val="both"/>
              <w:rPr>
                <w:rFonts w:ascii="Arial" w:eastAsia="宋体" w:hAnsi="Arial" w:cs="Arial"/>
                <w:color w:val="000000" w:themeColor="text1"/>
                <w:lang w:eastAsia="zh-CN"/>
              </w:rPr>
            </w:pPr>
          </w:p>
          <w:p w14:paraId="4B169C28" w14:textId="00DA1A6C" w:rsidR="0071015F" w:rsidRDefault="0071015F" w:rsidP="0071015F">
            <w:pPr>
              <w:spacing w:after="0" w:line="240" w:lineRule="auto"/>
              <w:jc w:val="both"/>
              <w:rPr>
                <w:rFonts w:ascii="Arial" w:eastAsia="宋体" w:hAnsi="Arial" w:cs="Arial"/>
                <w:color w:val="000000" w:themeColor="text1"/>
                <w:lang w:eastAsia="zh-CN"/>
              </w:rPr>
            </w:pPr>
            <w:r>
              <w:rPr>
                <w:rFonts w:ascii="Arial" w:eastAsia="宋体" w:hAnsi="Arial" w:cs="Arial"/>
                <w:color w:val="000000" w:themeColor="text1"/>
                <w:lang w:eastAsia="zh-CN"/>
              </w:rPr>
              <w:t>We suggest the following reply:</w:t>
            </w:r>
          </w:p>
          <w:p w14:paraId="24B32930" w14:textId="79041BB9" w:rsidR="0071015F" w:rsidRPr="000733C3" w:rsidRDefault="0071492B" w:rsidP="0071492B">
            <w:pPr>
              <w:spacing w:after="0" w:line="240" w:lineRule="auto"/>
              <w:jc w:val="both"/>
              <w:rPr>
                <w:rFonts w:ascii="Arial" w:hAnsi="Arial" w:cs="Arial"/>
                <w:i/>
                <w:lang w:val="en-US"/>
              </w:rPr>
            </w:pPr>
            <w:r w:rsidRPr="000733C3">
              <w:rPr>
                <w:rFonts w:ascii="Arial" w:eastAsia="宋体" w:hAnsi="Arial" w:cs="Arial"/>
                <w:i/>
                <w:color w:val="000000" w:themeColor="text1"/>
                <w:lang w:eastAsia="zh-CN"/>
              </w:rPr>
              <w:t>RAN2 supports data collection scheme when the UE is roaming and may continue discussions on other roaming aspects, e.g., controllability and visibility. If needed, coordination between RAN2 and SA2 can be considered</w:t>
            </w:r>
          </w:p>
        </w:tc>
      </w:tr>
      <w:tr w:rsidR="00FF3940" w:rsidRPr="0013431B" w14:paraId="43D1946D" w14:textId="77777777" w:rsidTr="00F43369">
        <w:tc>
          <w:tcPr>
            <w:tcW w:w="1357" w:type="dxa"/>
          </w:tcPr>
          <w:p w14:paraId="6F40ABC9" w14:textId="3D6B196F" w:rsidR="00FF3940" w:rsidRPr="00FC7893" w:rsidRDefault="00FF3940" w:rsidP="00F43369">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Samsung</w:t>
            </w:r>
          </w:p>
        </w:tc>
        <w:tc>
          <w:tcPr>
            <w:tcW w:w="1361" w:type="dxa"/>
          </w:tcPr>
          <w:p w14:paraId="1F0B2858" w14:textId="4386AEEB" w:rsidR="00FF3940" w:rsidRPr="00FC7893" w:rsidRDefault="00FF3940" w:rsidP="00F43369">
            <w:pPr>
              <w:spacing w:after="0" w:line="240" w:lineRule="auto"/>
              <w:jc w:val="both"/>
              <w:rPr>
                <w:rFonts w:ascii="Arial" w:eastAsia="宋体" w:hAnsi="Arial" w:cs="Arial"/>
                <w:color w:val="000000" w:themeColor="text1"/>
                <w:lang w:val="en-US" w:eastAsia="zh-CN"/>
              </w:rPr>
            </w:pPr>
            <w:r>
              <w:rPr>
                <w:rFonts w:ascii="Arial" w:eastAsia="宋体" w:hAnsi="Arial" w:cs="Arial"/>
                <w:color w:val="000000" w:themeColor="text1"/>
                <w:lang w:val="en-US" w:eastAsia="zh-CN"/>
              </w:rPr>
              <w:t>No</w:t>
            </w:r>
          </w:p>
        </w:tc>
        <w:tc>
          <w:tcPr>
            <w:tcW w:w="5623" w:type="dxa"/>
          </w:tcPr>
          <w:p w14:paraId="0A178838" w14:textId="70D92507" w:rsidR="00FF3940" w:rsidRDefault="00FF3940" w:rsidP="00F43369">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bl>
    <w:p w14:paraId="07E17076" w14:textId="77777777" w:rsidR="00014D40" w:rsidRDefault="00014D40">
      <w:pPr>
        <w:spacing w:afterLines="50" w:after="156" w:line="240" w:lineRule="auto"/>
        <w:jc w:val="both"/>
        <w:rPr>
          <w:rFonts w:ascii="Arial" w:eastAsia="宋体" w:hAnsi="Arial" w:cs="Arial"/>
          <w:b/>
          <w:bCs/>
          <w:lang w:val="en-US" w:eastAsia="zh-CN"/>
        </w:rPr>
      </w:pPr>
    </w:p>
    <w:p w14:paraId="301A8903" w14:textId="77777777" w:rsidR="00E34638" w:rsidRPr="004561C6" w:rsidRDefault="00E34638" w:rsidP="00E34638">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1820744E" w14:textId="64205D3B" w:rsidR="00E34638" w:rsidRPr="00E34638" w:rsidRDefault="00E34638">
      <w:pPr>
        <w:spacing w:afterLines="50" w:after="156" w:line="240" w:lineRule="auto"/>
        <w:jc w:val="both"/>
        <w:rPr>
          <w:rFonts w:ascii="Arial" w:eastAsia="宋体" w:hAnsi="Arial" w:cs="Arial"/>
          <w:lang w:val="en-US" w:eastAsia="zh-CN"/>
        </w:rPr>
      </w:pPr>
      <w:r w:rsidRPr="00DE50B0">
        <w:rPr>
          <w:rFonts w:ascii="Arial" w:eastAsia="宋体" w:hAnsi="Arial" w:cs="Arial"/>
          <w:highlight w:val="yellow"/>
          <w:lang w:val="en-US" w:eastAsia="zh-CN"/>
        </w:rPr>
        <w:t xml:space="preserve">The majority of the companies </w:t>
      </w:r>
      <w:r w:rsidR="00644F0D" w:rsidRPr="00DE50B0">
        <w:rPr>
          <w:rFonts w:ascii="Arial" w:eastAsia="宋体" w:hAnsi="Arial" w:cs="Arial"/>
          <w:highlight w:val="yellow"/>
          <w:lang w:val="en-US" w:eastAsia="zh-CN"/>
        </w:rPr>
        <w:t xml:space="preserve">(13/17) </w:t>
      </w:r>
      <w:r w:rsidRPr="00DE50B0">
        <w:rPr>
          <w:rFonts w:ascii="Arial" w:eastAsia="宋体" w:hAnsi="Arial" w:cs="Arial"/>
          <w:highlight w:val="yellow"/>
          <w:lang w:val="en-US" w:eastAsia="zh-CN"/>
        </w:rPr>
        <w:t xml:space="preserve">want to </w:t>
      </w:r>
      <w:r w:rsidR="009328E4" w:rsidRPr="00DE50B0">
        <w:rPr>
          <w:rFonts w:ascii="Arial" w:eastAsia="宋体" w:hAnsi="Arial" w:cs="Arial"/>
          <w:highlight w:val="yellow"/>
          <w:lang w:val="en-US" w:eastAsia="zh-CN"/>
        </w:rPr>
        <w:t xml:space="preserve">simply respond by stating that either roaming is out of the scope of RAN2 and/or that </w:t>
      </w:r>
      <w:r w:rsidR="00A41A37" w:rsidRPr="00DE50B0">
        <w:rPr>
          <w:rFonts w:ascii="Arial" w:eastAsia="宋体" w:hAnsi="Arial" w:cs="Arial"/>
          <w:highlight w:val="yellow"/>
          <w:lang w:val="en-US" w:eastAsia="zh-CN"/>
        </w:rPr>
        <w:t xml:space="preserve">no conclusion was made regarding roaming in RAN2. </w:t>
      </w:r>
      <w:r w:rsidR="00B0034F" w:rsidRPr="00DE50B0">
        <w:rPr>
          <w:rFonts w:ascii="Arial" w:eastAsia="宋体" w:hAnsi="Arial" w:cs="Arial"/>
          <w:highlight w:val="yellow"/>
          <w:lang w:val="en-US" w:eastAsia="zh-CN"/>
        </w:rPr>
        <w:t xml:space="preserve">Two companies (vivo and Interdigital) wanted to limit the scenario to non-roaming case first to progress the SA2 discussion quickly. </w:t>
      </w:r>
      <w:r w:rsidR="002563EA" w:rsidRPr="00DE50B0">
        <w:rPr>
          <w:rFonts w:ascii="Arial" w:eastAsia="宋体" w:hAnsi="Arial" w:cs="Arial"/>
          <w:highlight w:val="yellow"/>
          <w:lang w:val="en-US" w:eastAsia="zh-CN"/>
        </w:rPr>
        <w:t xml:space="preserve">Huawei stated that roaming is worth discussing in RAN2, but discussion in SA2 is needed first for </w:t>
      </w:r>
      <w:r w:rsidR="00DE50B0" w:rsidRPr="00DE50B0">
        <w:rPr>
          <w:rFonts w:ascii="Arial" w:eastAsia="宋体" w:hAnsi="Arial" w:cs="Arial"/>
          <w:highlight w:val="yellow"/>
          <w:lang w:val="en-US" w:eastAsia="zh-CN"/>
        </w:rPr>
        <w:t xml:space="preserve">setting the requirements/issues. </w:t>
      </w:r>
      <w:r w:rsidR="006F254B" w:rsidRPr="00DE50B0">
        <w:rPr>
          <w:rFonts w:ascii="Arial" w:eastAsia="宋体" w:hAnsi="Arial" w:cs="Arial"/>
          <w:highlight w:val="yellow"/>
          <w:lang w:val="en-US" w:eastAsia="zh-CN"/>
        </w:rPr>
        <w:t xml:space="preserve">Only one company (Google) wanted to </w:t>
      </w:r>
      <w:r w:rsidR="00B0034F" w:rsidRPr="00DE50B0">
        <w:rPr>
          <w:rFonts w:ascii="Arial" w:eastAsia="宋体" w:hAnsi="Arial" w:cs="Arial"/>
          <w:highlight w:val="yellow"/>
          <w:lang w:val="en-US" w:eastAsia="zh-CN"/>
        </w:rPr>
        <w:t>put roaming as an essential requirement</w:t>
      </w:r>
      <w:r w:rsidR="005E4AA5">
        <w:rPr>
          <w:rFonts w:ascii="Arial" w:eastAsia="宋体" w:hAnsi="Arial" w:cs="Arial"/>
          <w:lang w:val="en-US" w:eastAsia="zh-CN"/>
        </w:rPr>
        <w:t>.</w:t>
      </w:r>
    </w:p>
    <w:p w14:paraId="076C9F13" w14:textId="77777777" w:rsidR="00E34638" w:rsidRPr="0013431B" w:rsidRDefault="00E34638">
      <w:pPr>
        <w:spacing w:afterLines="50" w:after="156" w:line="240" w:lineRule="auto"/>
        <w:jc w:val="both"/>
        <w:rPr>
          <w:rFonts w:ascii="Arial" w:eastAsia="宋体" w:hAnsi="Arial" w:cs="Arial"/>
          <w:b/>
          <w:bCs/>
          <w:lang w:val="en-US" w:eastAsia="zh-CN"/>
        </w:rPr>
      </w:pPr>
    </w:p>
    <w:p w14:paraId="07E17077" w14:textId="77777777" w:rsidR="00014D40" w:rsidRPr="0013431B" w:rsidRDefault="00B42CF1">
      <w:pPr>
        <w:pStyle w:val="Heading3"/>
        <w:rPr>
          <w:rFonts w:eastAsia="宋体" w:cs="Arial"/>
          <w:szCs w:val="18"/>
          <w:lang w:val="en-US" w:eastAsia="zh-CN"/>
        </w:rPr>
      </w:pPr>
      <w:r w:rsidRPr="0013431B">
        <w:rPr>
          <w:rFonts w:cs="Arial"/>
          <w:szCs w:val="18"/>
          <w:lang w:val="en-US"/>
        </w:rPr>
        <w:t>2.1.</w:t>
      </w:r>
      <w:r w:rsidRPr="0013431B">
        <w:rPr>
          <w:rFonts w:eastAsia="宋体" w:cs="Arial"/>
          <w:szCs w:val="18"/>
          <w:lang w:val="en-US" w:eastAsia="zh-CN"/>
        </w:rPr>
        <w:t>3</w:t>
      </w:r>
      <w:r w:rsidRPr="0013431B">
        <w:rPr>
          <w:rFonts w:cs="Arial"/>
          <w:szCs w:val="18"/>
          <w:lang w:val="en-US"/>
        </w:rPr>
        <w:t xml:space="preserve"> </w:t>
      </w:r>
      <w:r w:rsidRPr="0013431B">
        <w:rPr>
          <w:rFonts w:eastAsia="宋体" w:cs="Arial"/>
          <w:szCs w:val="18"/>
          <w:lang w:val="en-US" w:eastAsia="zh-CN"/>
        </w:rPr>
        <w:t>Visibility</w:t>
      </w:r>
    </w:p>
    <w:p w14:paraId="07E17078" w14:textId="77777777" w:rsidR="00014D40" w:rsidRPr="0013431B" w:rsidRDefault="00B42CF1">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lastRenderedPageBreak/>
        <w:t>Rapporteur’s input</w:t>
      </w:r>
    </w:p>
    <w:p w14:paraId="07E1707A" w14:textId="77777777" w:rsidR="00014D40" w:rsidRPr="0013431B" w:rsidRDefault="00B42CF1">
      <w:pPr>
        <w:spacing w:afterLines="50" w:after="156" w:line="240" w:lineRule="auto"/>
        <w:jc w:val="both"/>
        <w:rPr>
          <w:rFonts w:ascii="Arial" w:eastAsiaTheme="minorEastAsia" w:hAnsi="Arial" w:cs="Arial"/>
          <w:lang w:val="en-US" w:eastAsia="zh-CN"/>
        </w:rPr>
      </w:pPr>
      <w:bookmarkStart w:id="42" w:name="_Hlk180575404"/>
      <w:r w:rsidRPr="0013431B">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Q6 from the LS:</w:t>
      </w:r>
    </w:p>
    <w:p w14:paraId="07E1707E"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 </w:t>
      </w:r>
    </w:p>
    <w:p w14:paraId="07E17080"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rsidRPr="0013431B" w14:paraId="07E17084" w14:textId="77777777">
        <w:tc>
          <w:tcPr>
            <w:tcW w:w="1357" w:type="dxa"/>
            <w:vAlign w:val="center"/>
          </w:tcPr>
          <w:p w14:paraId="07E17081"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82"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8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89" w14:textId="77777777">
        <w:tc>
          <w:tcPr>
            <w:tcW w:w="1357" w:type="dxa"/>
            <w:vAlign w:val="center"/>
          </w:tcPr>
          <w:p w14:paraId="07E17085"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86"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87"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this sense, we think there is further requirement for the MNO to verify the match between the data transferred and the data collected.</w:t>
            </w:r>
          </w:p>
        </w:tc>
      </w:tr>
      <w:tr w:rsidR="00437946" w:rsidRPr="0013431B" w14:paraId="07E1708D" w14:textId="77777777">
        <w:tc>
          <w:tcPr>
            <w:tcW w:w="1357" w:type="dxa"/>
            <w:vAlign w:val="center"/>
          </w:tcPr>
          <w:p w14:paraId="07E1708A" w14:textId="099C1153" w:rsidR="00437946" w:rsidRPr="0013431B" w:rsidRDefault="00437946" w:rsidP="00437946">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8B" w14:textId="43515BF1" w:rsidR="00437946" w:rsidRPr="0013431B" w:rsidRDefault="00437946" w:rsidP="00437946">
            <w:pPr>
              <w:spacing w:after="0" w:line="240" w:lineRule="auto"/>
              <w:rPr>
                <w:rFonts w:ascii="Arial" w:eastAsia="宋体" w:hAnsi="Arial" w:cs="Arial"/>
                <w:lang w:val="en-US" w:eastAsia="zh-CN"/>
              </w:rPr>
            </w:pPr>
            <w:r w:rsidRPr="0013431B">
              <w:rPr>
                <w:rFonts w:ascii="Arial" w:eastAsia="宋体" w:hAnsi="Arial" w:cs="Arial"/>
                <w:lang w:val="en-US" w:eastAsia="zh-CN"/>
              </w:rPr>
              <w:t>No (suggest rewording)</w:t>
            </w:r>
          </w:p>
        </w:tc>
        <w:tc>
          <w:tcPr>
            <w:tcW w:w="5623" w:type="dxa"/>
            <w:vAlign w:val="center"/>
          </w:tcPr>
          <w:p w14:paraId="23410EA2"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This is about UE-side data collection. Therefore, the network does not need to be check the quality. </w:t>
            </w:r>
          </w:p>
          <w:p w14:paraId="11DB2DC7" w14:textId="77777777" w:rsidR="00437946" w:rsidRPr="0013431B" w:rsidRDefault="00437946" w:rsidP="00437946">
            <w:pPr>
              <w:pStyle w:val="ListParagraph"/>
              <w:numPr>
                <w:ilvl w:val="255"/>
                <w:numId w:val="0"/>
              </w:numPr>
              <w:spacing w:line="240" w:lineRule="auto"/>
              <w:rPr>
                <w:rFonts w:ascii="Arial" w:hAnsi="Arial" w:cs="Arial"/>
                <w:lang w:val="en-US"/>
              </w:rPr>
            </w:pPr>
          </w:p>
          <w:p w14:paraId="2077E55D"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Suggest rewording as: </w:t>
            </w:r>
          </w:p>
          <w:p w14:paraId="32A6F1DC" w14:textId="49355A1F" w:rsidR="00437946" w:rsidRPr="0013431B" w:rsidRDefault="00437946" w:rsidP="0043794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sidRPr="0013431B" w:rsidDel="00A92F40">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13431B">
              <w:rPr>
                <w:rFonts w:ascii="Arial" w:eastAsiaTheme="minorEastAsia" w:hAnsi="Arial" w:cs="Arial"/>
                <w:i/>
                <w:highlight w:val="yellow"/>
                <w:lang w:val="en-US" w:eastAsia="zh-CN"/>
              </w:rPr>
              <w:t xml:space="preserve">There are no further requirement for </w:t>
            </w:r>
            <w:r w:rsidRPr="0013431B">
              <w:rPr>
                <w:rFonts w:ascii="Arial" w:eastAsiaTheme="minorEastAsia" w:hAnsi="Arial" w:cs="Arial"/>
                <w:i/>
                <w:highlight w:val="yellow"/>
                <w:lang w:val="en-US" w:eastAsia="zh-CN"/>
              </w:rPr>
              <w:lastRenderedPageBreak/>
              <w:t>the MNO to verify the match between data transferred and data collected.</w:t>
            </w:r>
            <w:r w:rsidRPr="0013431B">
              <w:rPr>
                <w:rFonts w:ascii="Arial" w:eastAsiaTheme="minorEastAsia" w:hAnsi="Arial" w:cs="Arial"/>
                <w:i/>
                <w:iCs/>
                <w:lang w:val="en-US" w:eastAsia="zh-CN"/>
              </w:rPr>
              <w:t xml:space="preserve"> </w:t>
            </w:r>
          </w:p>
          <w:p w14:paraId="6325A9FA" w14:textId="270FFCB1" w:rsidR="00C8197E"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Pr="0013431B" w:rsidRDefault="00C8197E" w:rsidP="00437946">
            <w:pPr>
              <w:spacing w:after="0" w:line="240" w:lineRule="auto"/>
              <w:rPr>
                <w:rFonts w:ascii="Arial" w:eastAsia="宋体" w:hAnsi="Arial" w:cs="Arial"/>
                <w:color w:val="FF0000"/>
                <w:kern w:val="2"/>
                <w:lang w:val="en-US" w:eastAsia="zh-CN"/>
              </w:rPr>
            </w:pPr>
          </w:p>
          <w:p w14:paraId="3A06D9C3" w14:textId="33DCCECE" w:rsidR="00C8197E" w:rsidRPr="0013431B" w:rsidRDefault="00C8197E" w:rsidP="00437946">
            <w:pPr>
              <w:spacing w:after="0" w:line="240" w:lineRule="auto"/>
              <w:rPr>
                <w:rFonts w:ascii="Arial" w:eastAsia="宋体" w:hAnsi="Arial" w:cs="Arial"/>
                <w:strike/>
                <w:color w:val="FF0000"/>
                <w:kern w:val="2"/>
                <w:lang w:val="en-US" w:eastAsia="zh-CN"/>
              </w:rPr>
            </w:pPr>
            <w:r w:rsidRPr="0013431B">
              <w:rPr>
                <w:rFonts w:ascii="Arial" w:eastAsia="宋体" w:hAnsi="Arial" w:cs="Arial"/>
                <w:strike/>
                <w:lang w:val="en-US" w:eastAsia="zh-CN"/>
              </w:rPr>
              <w:t>Other details are FFS”</w:t>
            </w:r>
          </w:p>
          <w:p w14:paraId="10C8A3E9" w14:textId="77777777" w:rsidR="00C8197E" w:rsidRPr="0013431B" w:rsidRDefault="00C8197E" w:rsidP="00437946">
            <w:pPr>
              <w:spacing w:after="0" w:line="240" w:lineRule="auto"/>
              <w:rPr>
                <w:rFonts w:ascii="Arial" w:eastAsia="宋体" w:hAnsi="Arial" w:cs="Arial"/>
                <w:color w:val="FF0000"/>
                <w:kern w:val="2"/>
                <w:lang w:val="en-US" w:eastAsia="zh-CN"/>
              </w:rPr>
            </w:pPr>
          </w:p>
          <w:p w14:paraId="33F6EB4C" w14:textId="6CE10D50" w:rsidR="00C8197E"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 xml:space="preserve">To </w:t>
            </w:r>
          </w:p>
          <w:p w14:paraId="1E7796CE" w14:textId="77777777" w:rsidR="00C8197E" w:rsidRPr="0013431B" w:rsidRDefault="00C8197E" w:rsidP="00437946">
            <w:pPr>
              <w:spacing w:after="0" w:line="240" w:lineRule="auto"/>
              <w:rPr>
                <w:rFonts w:ascii="Arial" w:eastAsia="宋体" w:hAnsi="Arial" w:cs="Arial"/>
                <w:color w:val="FF0000"/>
                <w:kern w:val="2"/>
                <w:lang w:val="en-US" w:eastAsia="zh-CN"/>
              </w:rPr>
            </w:pPr>
          </w:p>
          <w:p w14:paraId="469D418D" w14:textId="747743F9" w:rsidR="00437946"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 xml:space="preserve">Other details (e.g., requirement for </w:t>
            </w:r>
            <w:r w:rsidRPr="0013431B">
              <w:rPr>
                <w:rFonts w:ascii="Arial" w:hAnsi="Arial" w:cs="Arial"/>
                <w:color w:val="FF0000"/>
                <w:lang w:val="en-US"/>
              </w:rPr>
              <w:t>MNO to verify the match between the data transferred and the data collected</w:t>
            </w:r>
            <w:r w:rsidRPr="0013431B">
              <w:rPr>
                <w:rFonts w:ascii="Arial" w:eastAsia="宋体" w:hAnsi="Arial" w:cs="Arial"/>
                <w:color w:val="FF0000"/>
                <w:kern w:val="2"/>
                <w:lang w:val="en-US" w:eastAsia="zh-CN"/>
              </w:rPr>
              <w:t xml:space="preserve">) is outside RAN2 scope.    </w:t>
            </w:r>
          </w:p>
          <w:p w14:paraId="07E1708C" w14:textId="77777777" w:rsidR="00C8197E" w:rsidRPr="0013431B" w:rsidRDefault="00C8197E" w:rsidP="00437946">
            <w:pPr>
              <w:spacing w:after="0" w:line="240" w:lineRule="auto"/>
              <w:rPr>
                <w:rFonts w:ascii="Arial" w:eastAsia="宋体" w:hAnsi="Arial" w:cs="Arial"/>
                <w:color w:val="FF0000"/>
                <w:kern w:val="2"/>
                <w:lang w:val="en-US" w:eastAsia="zh-CN"/>
              </w:rPr>
            </w:pPr>
          </w:p>
        </w:tc>
      </w:tr>
      <w:tr w:rsidR="00B05CED" w:rsidRPr="0013431B" w14:paraId="07E17091" w14:textId="77777777" w:rsidTr="007A3B4B">
        <w:tc>
          <w:tcPr>
            <w:tcW w:w="1357" w:type="dxa"/>
          </w:tcPr>
          <w:p w14:paraId="07E1708E" w14:textId="68B876FC"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8F" w14:textId="52A5C10B" w:rsidR="00B05CED" w:rsidRPr="0013431B" w:rsidRDefault="00577CC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07E17090" w14:textId="31D5E1B0" w:rsidR="00B05CED" w:rsidRPr="0013431B" w:rsidRDefault="00F26C0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rsidRPr="0013431B" w14:paraId="61600E9F" w14:textId="77777777" w:rsidTr="007A3B4B">
        <w:tc>
          <w:tcPr>
            <w:tcW w:w="1357" w:type="dxa"/>
            <w:vAlign w:val="center"/>
          </w:tcPr>
          <w:p w14:paraId="08552236" w14:textId="74FBDF6F"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450E210C" w14:textId="7DB78FCB"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4A16A260" w14:textId="3F983B9F"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support the proposal from T-Mobile USA</w:t>
            </w:r>
          </w:p>
        </w:tc>
      </w:tr>
      <w:tr w:rsidR="004E432F" w:rsidRPr="0013431B" w14:paraId="5C62FE87" w14:textId="77777777" w:rsidTr="007A3B4B">
        <w:tc>
          <w:tcPr>
            <w:tcW w:w="1357" w:type="dxa"/>
            <w:vAlign w:val="center"/>
          </w:tcPr>
          <w:p w14:paraId="2427E115" w14:textId="6A8C6BF3"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28F2B760" w14:textId="4C081715"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Partially (Yes for 1</w:t>
            </w:r>
            <w:r w:rsidRPr="0013431B">
              <w:rPr>
                <w:rFonts w:ascii="Arial" w:eastAsia="宋体" w:hAnsi="Arial" w:cs="Arial"/>
                <w:vertAlign w:val="superscript"/>
                <w:lang w:val="en-US" w:eastAsia="zh-CN"/>
              </w:rPr>
              <w:t>st</w:t>
            </w:r>
            <w:r w:rsidRPr="0013431B">
              <w:rPr>
                <w:rFonts w:ascii="Arial" w:eastAsia="宋体" w:hAnsi="Arial" w:cs="Arial"/>
                <w:lang w:val="en-US" w:eastAsia="zh-CN"/>
              </w:rPr>
              <w:t xml:space="preserve"> part, No for 2</w:t>
            </w:r>
            <w:r w:rsidRPr="0013431B">
              <w:rPr>
                <w:rFonts w:ascii="Arial" w:eastAsia="宋体" w:hAnsi="Arial" w:cs="Arial"/>
                <w:vertAlign w:val="superscript"/>
                <w:lang w:val="en-US" w:eastAsia="zh-CN"/>
              </w:rPr>
              <w:t>nd</w:t>
            </w:r>
            <w:r w:rsidRPr="0013431B">
              <w:rPr>
                <w:rFonts w:ascii="Arial" w:eastAsia="宋体" w:hAnsi="Arial" w:cs="Arial"/>
                <w:lang w:val="en-US" w:eastAsia="zh-CN"/>
              </w:rPr>
              <w:t xml:space="preserve"> part)</w:t>
            </w:r>
          </w:p>
        </w:tc>
        <w:tc>
          <w:tcPr>
            <w:tcW w:w="5623" w:type="dxa"/>
            <w:vAlign w:val="center"/>
          </w:tcPr>
          <w:p w14:paraId="74E0A0F9" w14:textId="0D88B896" w:rsidR="004E432F" w:rsidRPr="0013431B" w:rsidRDefault="004E432F" w:rsidP="004E432F">
            <w:pPr>
              <w:pStyle w:val="ListParagraph"/>
              <w:numPr>
                <w:ilvl w:val="255"/>
                <w:numId w:val="0"/>
              </w:numPr>
              <w:spacing w:line="240" w:lineRule="auto"/>
              <w:rPr>
                <w:rFonts w:ascii="Arial" w:hAnsi="Arial" w:cs="Arial"/>
                <w:b/>
                <w:bCs/>
                <w:lang w:val="en-US"/>
              </w:rPr>
            </w:pPr>
            <w:r w:rsidRPr="0013431B">
              <w:rPr>
                <w:rFonts w:ascii="Arial" w:hAnsi="Arial" w:cs="Arial"/>
                <w:lang w:val="en-US"/>
              </w:rPr>
              <w:t xml:space="preserve">1) We agree below part, and request to </w:t>
            </w:r>
            <w:r w:rsidRPr="0013431B">
              <w:rPr>
                <w:rFonts w:ascii="Arial" w:hAnsi="Arial" w:cs="Arial"/>
                <w:b/>
                <w:bCs/>
                <w:lang w:val="en-US"/>
              </w:rPr>
              <w:t xml:space="preserve">notify SA2 that all standardized data need to be specified with clear RAN4 requirements:  </w:t>
            </w:r>
          </w:p>
          <w:p w14:paraId="688C5DDA" w14:textId="77777777" w:rsidR="004E432F" w:rsidRPr="0013431B" w:rsidRDefault="004E432F" w:rsidP="004E432F">
            <w:pPr>
              <w:pStyle w:val="ListParagraph"/>
              <w:numPr>
                <w:ilvl w:val="255"/>
                <w:numId w:val="0"/>
              </w:numPr>
              <w:spacing w:line="240" w:lineRule="auto"/>
              <w:rPr>
                <w:rFonts w:ascii="Arial" w:hAnsi="Arial" w:cs="Arial"/>
                <w:lang w:val="en-US"/>
              </w:rPr>
            </w:pPr>
          </w:p>
          <w:p w14:paraId="6BF95586" w14:textId="77777777" w:rsidR="004E432F" w:rsidRPr="0013431B" w:rsidRDefault="004E432F" w:rsidP="004E432F">
            <w:pPr>
              <w:pStyle w:val="ListParagraph"/>
              <w:numPr>
                <w:ilvl w:val="255"/>
                <w:numId w:val="0"/>
              </w:numPr>
              <w:spacing w:line="240" w:lineRule="auto"/>
              <w:rPr>
                <w:rFonts w:ascii="Arial" w:eastAsiaTheme="minorEastAsia" w:hAnsi="Arial" w:cs="Arial"/>
                <w:i/>
                <w:iCs/>
                <w:lang w:val="en-US"/>
              </w:rPr>
            </w:pPr>
            <w:r w:rsidRPr="0013431B">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4E432F" w:rsidRPr="0013431B" w:rsidRDefault="004E432F" w:rsidP="004E432F">
            <w:pPr>
              <w:pStyle w:val="ListParagraph"/>
              <w:numPr>
                <w:ilvl w:val="255"/>
                <w:numId w:val="0"/>
              </w:numPr>
              <w:spacing w:line="240" w:lineRule="auto"/>
              <w:rPr>
                <w:rFonts w:ascii="Arial" w:hAnsi="Arial" w:cs="Arial"/>
                <w:lang w:val="en-US"/>
              </w:rPr>
            </w:pPr>
          </w:p>
          <w:p w14:paraId="2248BFE7" w14:textId="1A3097EA" w:rsidR="004E432F" w:rsidRPr="0013431B" w:rsidRDefault="004E432F" w:rsidP="004E432F">
            <w:pPr>
              <w:rPr>
                <w:rFonts w:ascii="Arial" w:hAnsi="Arial" w:cs="Arial"/>
                <w:lang w:val="en-US"/>
              </w:rPr>
            </w:pPr>
            <w:r w:rsidRPr="0013431B">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13431B" w:rsidRDefault="004E432F" w:rsidP="004E432F">
            <w:pPr>
              <w:pStyle w:val="ListParagraph"/>
              <w:numPr>
                <w:ilvl w:val="255"/>
                <w:numId w:val="0"/>
              </w:numPr>
              <w:spacing w:line="240" w:lineRule="auto"/>
              <w:rPr>
                <w:rFonts w:ascii="Arial" w:hAnsi="Arial" w:cs="Arial"/>
                <w:lang w:val="en-US"/>
              </w:rPr>
            </w:pPr>
            <w:r w:rsidRPr="0013431B">
              <w:rPr>
                <w:rFonts w:ascii="Arial" w:hAnsi="Arial" w:cs="Arial"/>
                <w:lang w:val="en-US"/>
              </w:rPr>
              <w:t>2) We disagree below part:</w:t>
            </w:r>
          </w:p>
          <w:p w14:paraId="070CF964" w14:textId="77A0FED9" w:rsidR="004E432F" w:rsidRPr="0013431B" w:rsidRDefault="004E432F" w:rsidP="004E432F">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2687414E" w:rsidR="004E432F" w:rsidRPr="0013431B" w:rsidRDefault="004E432F" w:rsidP="004E432F">
            <w:pPr>
              <w:rPr>
                <w:rFonts w:ascii="Arial" w:hAnsi="Arial" w:cs="Arial"/>
                <w:lang w:val="en-US"/>
              </w:rPr>
            </w:pPr>
            <w:r w:rsidRPr="0013431B">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86BF461" w:rsidR="004E432F" w:rsidRPr="0013431B" w:rsidRDefault="004E432F" w:rsidP="004E432F">
            <w:pPr>
              <w:rPr>
                <w:rFonts w:ascii="Arial" w:hAnsi="Arial" w:cs="Arial"/>
                <w:lang w:val="en-US"/>
              </w:rPr>
            </w:pPr>
            <w:r w:rsidRPr="0013431B">
              <w:rPr>
                <w:rFonts w:ascii="Arial" w:hAnsi="Arial" w:cs="Arial"/>
                <w:lang w:val="en-US"/>
              </w:rPr>
              <w:t>Thus, we suggest below response:</w:t>
            </w:r>
          </w:p>
          <w:p w14:paraId="54DCCAEC" w14:textId="5E230BBC" w:rsidR="004E432F" w:rsidRPr="0013431B" w:rsidRDefault="004E432F" w:rsidP="004E432F">
            <w:pPr>
              <w:rPr>
                <w:rFonts w:ascii="Arial" w:hAnsi="Arial" w:cs="Arial"/>
                <w:b/>
                <w:bCs/>
                <w:lang w:val="en-US"/>
              </w:rPr>
            </w:pPr>
            <w:r w:rsidRPr="0013431B">
              <w:rPr>
                <w:rFonts w:ascii="Arial" w:hAnsi="Arial" w:cs="Arial"/>
                <w:lang w:val="en-US"/>
              </w:rPr>
              <w:lastRenderedPageBreak/>
              <w:t>“</w:t>
            </w:r>
            <w:r w:rsidRPr="0013431B">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sidRPr="0013431B">
              <w:rPr>
                <w:rFonts w:ascii="Arial" w:eastAsiaTheme="minorEastAsia" w:hAnsi="Arial" w:cs="Arial"/>
                <w:b/>
                <w:bCs/>
                <w:color w:val="FF0000"/>
                <w:u w:val="single"/>
                <w:lang w:val="en-US" w:eastAsia="zh-CN"/>
              </w:rPr>
              <w:t xml:space="preserve">and </w:t>
            </w:r>
            <w:r w:rsidRPr="0013431B">
              <w:rPr>
                <w:rFonts w:ascii="Arial" w:hAnsi="Arial" w:cs="Arial"/>
                <w:b/>
                <w:bCs/>
                <w:color w:val="FF0000"/>
                <w:u w:val="single"/>
                <w:lang w:val="en-US"/>
              </w:rPr>
              <w:t>all standardized data need to be specified with clear RAN4 requirements</w:t>
            </w:r>
            <w:r w:rsidRPr="0013431B">
              <w:rPr>
                <w:rFonts w:ascii="Arial" w:eastAsiaTheme="minorEastAsia" w:hAnsi="Arial" w:cs="Arial"/>
                <w:b/>
                <w:bCs/>
                <w:lang w:val="en-US" w:eastAsia="zh-CN"/>
              </w:rPr>
              <w:t xml:space="preserve">. </w:t>
            </w:r>
            <w:r w:rsidRPr="0013431B">
              <w:rPr>
                <w:rFonts w:ascii="Arial" w:eastAsiaTheme="minorEastAsia" w:hAnsi="Arial" w:cs="Arial"/>
                <w:b/>
                <w:bCs/>
                <w:strike/>
                <w:lang w:val="en-US" w:eastAsia="zh-CN"/>
              </w:rPr>
              <w:t xml:space="preserve">Thus, there are no further requirement for the MNO to verify the match between data transferred and data collected </w:t>
            </w:r>
            <w:r w:rsidRPr="0013431B">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1BEE3B4F" w:rsidR="004E432F" w:rsidRPr="0013431B" w:rsidRDefault="004E432F" w:rsidP="004E432F">
            <w:pPr>
              <w:pStyle w:val="ListParagraph"/>
              <w:numPr>
                <w:ilvl w:val="255"/>
                <w:numId w:val="0"/>
              </w:numPr>
              <w:spacing w:line="240" w:lineRule="auto"/>
              <w:rPr>
                <w:rFonts w:ascii="Arial" w:hAnsi="Arial" w:cs="Arial"/>
                <w:lang w:val="en-US"/>
              </w:rPr>
            </w:pPr>
          </w:p>
        </w:tc>
      </w:tr>
      <w:tr w:rsidR="004E432F" w:rsidRPr="0013431B" w14:paraId="40DC757F" w14:textId="77777777" w:rsidTr="007A3B4B">
        <w:tc>
          <w:tcPr>
            <w:tcW w:w="1357" w:type="dxa"/>
          </w:tcPr>
          <w:p w14:paraId="1E7EDE1E" w14:textId="5780B736" w:rsidR="004E432F" w:rsidRPr="0013431B" w:rsidRDefault="004E432F"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41BD4C8" w14:textId="0AA515B4"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3ABEB2C1" w14:textId="429487C6" w:rsidR="004E432F" w:rsidRPr="0013431B" w:rsidRDefault="004E432F" w:rsidP="004E432F">
            <w:pPr>
              <w:spacing w:after="0" w:line="240" w:lineRule="auto"/>
              <w:rPr>
                <w:rFonts w:ascii="Arial" w:eastAsia="宋体" w:hAnsi="Arial" w:cs="Arial"/>
                <w:lang w:val="en-US" w:eastAsia="zh-CN"/>
              </w:rPr>
            </w:pPr>
            <w:r w:rsidRPr="0013431B">
              <w:rPr>
                <w:rFonts w:ascii="Arial" w:hAnsi="Arial" w:cs="Arial"/>
                <w:lang w:val="en-US"/>
              </w:rPr>
              <w:t>We’re fine with T-Mobile USA’s suggestion</w:t>
            </w:r>
          </w:p>
        </w:tc>
      </w:tr>
      <w:tr w:rsidR="00DE1BD6" w:rsidRPr="0013431B" w14:paraId="4726C85C" w14:textId="77777777" w:rsidTr="007A3B4B">
        <w:tc>
          <w:tcPr>
            <w:tcW w:w="1357" w:type="dxa"/>
          </w:tcPr>
          <w:p w14:paraId="0B054FFF" w14:textId="5BF360F0" w:rsidR="00DE1BD6" w:rsidRPr="0013431B" w:rsidRDefault="00DE1BD6"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5DA95C4" w14:textId="3F9D137A" w:rsidR="00DE1BD6" w:rsidRPr="0013431B" w:rsidRDefault="00DE1BD6"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DB07FE2" w14:textId="49DF3C8A" w:rsidR="00DE1BD6" w:rsidRPr="0013431B" w:rsidRDefault="00DE1BD6" w:rsidP="004E432F">
            <w:pPr>
              <w:spacing w:after="0" w:line="240" w:lineRule="auto"/>
              <w:rPr>
                <w:rFonts w:ascii="Arial" w:hAnsi="Arial" w:cs="Arial"/>
                <w:lang w:val="en-US"/>
              </w:rPr>
            </w:pPr>
            <w:r w:rsidRPr="0013431B">
              <w:rPr>
                <w:rFonts w:ascii="Arial" w:hAnsi="Arial" w:cs="Arial"/>
                <w:lang w:val="en-US"/>
              </w:rPr>
              <w:t>MNO is required to verify whether the data transferred to the UE server is matched to the data collected based on collection configuration</w:t>
            </w:r>
          </w:p>
        </w:tc>
      </w:tr>
      <w:tr w:rsidR="007E7846" w:rsidRPr="0013431B" w14:paraId="762F5D4E" w14:textId="77777777" w:rsidTr="007E7846">
        <w:tc>
          <w:tcPr>
            <w:tcW w:w="1357" w:type="dxa"/>
          </w:tcPr>
          <w:p w14:paraId="2B0DD138" w14:textId="1D7DFBED" w:rsidR="007E7846" w:rsidRPr="0013431B" w:rsidRDefault="007E7846"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C202A22" w14:textId="70BF81B0" w:rsidR="007E7846" w:rsidRPr="0013431B" w:rsidRDefault="007E7846"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tcPr>
          <w:p w14:paraId="08FD3D8F" w14:textId="1D86E0CB" w:rsidR="007E7846" w:rsidRPr="0013431B" w:rsidRDefault="007E7846" w:rsidP="00552D4F">
            <w:pPr>
              <w:spacing w:after="0" w:line="240" w:lineRule="auto"/>
              <w:rPr>
                <w:rFonts w:ascii="Arial" w:hAnsi="Arial" w:cs="Arial"/>
                <w:lang w:val="en-US"/>
              </w:rPr>
            </w:pPr>
            <w:r w:rsidRPr="0013431B">
              <w:rPr>
                <w:rFonts w:ascii="Arial" w:hAnsi="Arial" w:cs="Arial"/>
                <w:lang w:val="en-US"/>
              </w:rPr>
              <w:t xml:space="preserve">We can just repeat what captured in the CR to TR 38.843, i.e. </w:t>
            </w:r>
            <w:r w:rsidR="00CB6A78" w:rsidRPr="0013431B">
              <w:rPr>
                <w:rFonts w:ascii="Arial" w:hAnsi="Arial" w:cs="Arial"/>
                <w:lang w:val="en-US"/>
              </w:rPr>
              <w:t>“Visibility of data content signifies that the MNO can, at least, be aware of, access, and comprehend the data without the need of SLA”. Other details were not discussed in RAN2.</w:t>
            </w:r>
          </w:p>
        </w:tc>
      </w:tr>
      <w:tr w:rsidR="00985ED8" w:rsidRPr="0013431B" w14:paraId="2750DE4E" w14:textId="77777777" w:rsidTr="00552D4F">
        <w:tc>
          <w:tcPr>
            <w:tcW w:w="1357" w:type="dxa"/>
          </w:tcPr>
          <w:p w14:paraId="22C30768" w14:textId="2F7540C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2EFFF2AE" w14:textId="4043E69E"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2C0DC525" w14:textId="07F315B1" w:rsidR="00985ED8" w:rsidRPr="0013431B" w:rsidRDefault="00985ED8" w:rsidP="00985ED8">
            <w:pPr>
              <w:spacing w:after="0" w:line="240" w:lineRule="auto"/>
              <w:rPr>
                <w:rFonts w:ascii="Arial" w:hAnsi="Arial" w:cs="Arial"/>
                <w:lang w:val="en-US"/>
              </w:rPr>
            </w:pPr>
            <w:r w:rsidRPr="0013431B">
              <w:rPr>
                <w:rFonts w:ascii="Arial" w:eastAsia="宋体"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sidRPr="0013431B">
              <w:rPr>
                <w:rFonts w:ascii="Arial" w:eastAsia="宋体" w:hAnsi="Arial" w:cs="Arial"/>
                <w:color w:val="FF0000"/>
                <w:lang w:val="en-US" w:eastAsia="zh-CN"/>
              </w:rPr>
              <w:t>and may be out of RAN2 scope.</w:t>
            </w:r>
            <w:r w:rsidRPr="0013431B">
              <w:rPr>
                <w:rFonts w:ascii="Arial" w:eastAsia="宋体" w:hAnsi="Arial" w:cs="Arial"/>
                <w:lang w:val="en-US" w:eastAsia="zh-CN"/>
              </w:rPr>
              <w:t xml:space="preserve"> “</w:t>
            </w:r>
          </w:p>
        </w:tc>
      </w:tr>
      <w:tr w:rsidR="00116B5A" w:rsidRPr="0013431B" w14:paraId="52ED9DA0" w14:textId="77777777" w:rsidTr="00116B5A">
        <w:tc>
          <w:tcPr>
            <w:tcW w:w="1357" w:type="dxa"/>
          </w:tcPr>
          <w:p w14:paraId="7829E9A3"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7AF513D6"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tcPr>
          <w:p w14:paraId="2707023D" w14:textId="5C477050"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9371BB" w:rsidRPr="0013431B" w14:paraId="7A40CB1F" w14:textId="77777777" w:rsidTr="009371BB">
        <w:tc>
          <w:tcPr>
            <w:tcW w:w="1357" w:type="dxa"/>
          </w:tcPr>
          <w:p w14:paraId="5000B18C"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45A82CDD"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tcPr>
          <w:p w14:paraId="5FCDEE6E" w14:textId="77777777" w:rsidR="009371BB" w:rsidRPr="0013431B" w:rsidRDefault="009371BB" w:rsidP="00552D4F">
            <w:pPr>
              <w:pStyle w:val="ListParagraph"/>
              <w:numPr>
                <w:ilvl w:val="255"/>
                <w:numId w:val="0"/>
              </w:numPr>
              <w:spacing w:line="240" w:lineRule="auto"/>
              <w:rPr>
                <w:rFonts w:ascii="Arial" w:hAnsi="Arial" w:cs="Arial"/>
                <w:lang w:val="en-US"/>
              </w:rPr>
            </w:pPr>
          </w:p>
        </w:tc>
      </w:tr>
      <w:tr w:rsidR="0039284E" w:rsidRPr="0013431B" w14:paraId="60653DFC" w14:textId="77777777" w:rsidTr="009371BB">
        <w:tc>
          <w:tcPr>
            <w:tcW w:w="1357" w:type="dxa"/>
          </w:tcPr>
          <w:p w14:paraId="119B7DB7" w14:textId="2C7F08F0" w:rsidR="0039284E" w:rsidRPr="0013431B" w:rsidRDefault="0039284E"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5329433" w14:textId="1AC4BB20" w:rsidR="0039284E" w:rsidRPr="0013431B" w:rsidRDefault="0039284E" w:rsidP="00552D4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03A3FF9C" w14:textId="77777777" w:rsidR="0039284E" w:rsidRDefault="0039284E" w:rsidP="00552D4F">
            <w:pPr>
              <w:pStyle w:val="ListParagraph"/>
              <w:numPr>
                <w:ilvl w:val="255"/>
                <w:numId w:val="0"/>
              </w:numPr>
              <w:spacing w:line="240" w:lineRule="auto"/>
              <w:rPr>
                <w:rFonts w:ascii="Arial" w:hAnsi="Arial" w:cs="Arial"/>
                <w:lang w:val="en-US"/>
              </w:rPr>
            </w:pPr>
            <w:r>
              <w:rPr>
                <w:rFonts w:ascii="Arial" w:hAnsi="Arial" w:cs="Arial"/>
                <w:lang w:val="en-US"/>
              </w:rPr>
              <w:t>We think there is a confusion regarding what “matching</w:t>
            </w:r>
            <w:r w:rsidR="00E51909">
              <w:rPr>
                <w:rFonts w:ascii="Arial" w:hAnsi="Arial" w:cs="Arial"/>
                <w:lang w:val="en-US"/>
              </w:rPr>
              <w:t xml:space="preserve">” between collected data and transferred data means. </w:t>
            </w:r>
            <w:r w:rsidR="00FF491B">
              <w:rPr>
                <w:rFonts w:ascii="Arial" w:hAnsi="Arial" w:cs="Arial"/>
                <w:lang w:val="en-US"/>
              </w:rPr>
              <w:t>A first</w:t>
            </w:r>
            <w:r w:rsidR="00E51909">
              <w:rPr>
                <w:rFonts w:ascii="Arial" w:hAnsi="Arial" w:cs="Arial"/>
                <w:lang w:val="en-US"/>
              </w:rPr>
              <w:t xml:space="preserve"> interpretation could be that the matching just refers to the transferred data contains </w:t>
            </w:r>
            <w:r w:rsidR="00C50889">
              <w:rPr>
                <w:rFonts w:ascii="Arial" w:hAnsi="Arial" w:cs="Arial"/>
                <w:lang w:val="en-US"/>
              </w:rPr>
              <w:t xml:space="preserve">only </w:t>
            </w:r>
            <w:r w:rsidR="00E51909">
              <w:rPr>
                <w:rFonts w:ascii="Arial" w:hAnsi="Arial" w:cs="Arial"/>
                <w:lang w:val="en-US"/>
              </w:rPr>
              <w:t xml:space="preserve">information elements </w:t>
            </w:r>
            <w:r w:rsidR="00C50889">
              <w:rPr>
                <w:rFonts w:ascii="Arial" w:hAnsi="Arial" w:cs="Arial"/>
                <w:lang w:val="en-US"/>
              </w:rPr>
              <w:t xml:space="preserve">that has </w:t>
            </w:r>
            <w:r w:rsidR="00C50889">
              <w:rPr>
                <w:rFonts w:ascii="Arial" w:hAnsi="Arial" w:cs="Arial"/>
                <w:lang w:val="en-US"/>
              </w:rPr>
              <w:lastRenderedPageBreak/>
              <w:t xml:space="preserve">been </w:t>
            </w:r>
            <w:r w:rsidR="00E51909">
              <w:rPr>
                <w:rFonts w:ascii="Arial" w:hAnsi="Arial" w:cs="Arial"/>
                <w:lang w:val="en-US"/>
              </w:rPr>
              <w:t>agreed</w:t>
            </w:r>
            <w:r w:rsidR="00C50889">
              <w:rPr>
                <w:rFonts w:ascii="Arial" w:hAnsi="Arial" w:cs="Arial"/>
                <w:lang w:val="en-US"/>
              </w:rPr>
              <w:t>/standardized</w:t>
            </w:r>
            <w:r w:rsidR="00E51909">
              <w:rPr>
                <w:rFonts w:ascii="Arial" w:hAnsi="Arial" w:cs="Arial"/>
                <w:lang w:val="en-US"/>
              </w:rPr>
              <w:t xml:space="preserve"> to be collected</w:t>
            </w:r>
            <w:r w:rsidR="00C50889">
              <w:rPr>
                <w:rFonts w:ascii="Arial" w:hAnsi="Arial" w:cs="Arial"/>
                <w:lang w:val="en-US"/>
              </w:rPr>
              <w:t>. A</w:t>
            </w:r>
            <w:r w:rsidR="00FF491B">
              <w:rPr>
                <w:rFonts w:ascii="Arial" w:hAnsi="Arial" w:cs="Arial"/>
                <w:lang w:val="en-US"/>
              </w:rPr>
              <w:t xml:space="preserve"> second </w:t>
            </w:r>
            <w:r w:rsidR="00C50889">
              <w:rPr>
                <w:rFonts w:ascii="Arial" w:hAnsi="Arial" w:cs="Arial"/>
                <w:lang w:val="en-US"/>
              </w:rPr>
              <w:t xml:space="preserve">interpretation could be that the matching also includes checking if the UE is sending what it has actually collected (i.e., content/value validation/verification). </w:t>
            </w:r>
            <w:r w:rsidR="00FF491B">
              <w:rPr>
                <w:rFonts w:ascii="Arial" w:hAnsi="Arial" w:cs="Arial"/>
                <w:lang w:val="en-US"/>
              </w:rPr>
              <w:t xml:space="preserve">We are Ok with the first interpretation, </w:t>
            </w:r>
            <w:r w:rsidR="00992B85">
              <w:rPr>
                <w:rFonts w:ascii="Arial" w:hAnsi="Arial" w:cs="Arial"/>
                <w:lang w:val="en-US"/>
              </w:rPr>
              <w:t>but not with the second. And our understanding is that that first interpretation is straightforward from the visibility definition</w:t>
            </w:r>
            <w:r w:rsidR="00820FFF">
              <w:rPr>
                <w:rFonts w:ascii="Arial" w:hAnsi="Arial" w:cs="Arial"/>
                <w:lang w:val="en-US"/>
              </w:rPr>
              <w:t xml:space="preserve">. That is, </w:t>
            </w:r>
            <w:r w:rsidR="00444920">
              <w:rPr>
                <w:rFonts w:ascii="Arial" w:hAnsi="Arial" w:cs="Arial"/>
                <w:lang w:val="en-US"/>
              </w:rPr>
              <w:t>visibility requirement ensures that MNO can clearly see the content of the data being transferred</w:t>
            </w:r>
            <w:r w:rsidR="00820FFF">
              <w:rPr>
                <w:rFonts w:ascii="Arial" w:hAnsi="Arial" w:cs="Arial"/>
                <w:lang w:val="en-US"/>
              </w:rPr>
              <w:t xml:space="preserve">. And controllability requirement ensures that if the MNO </w:t>
            </w:r>
            <w:r w:rsidR="00444920">
              <w:rPr>
                <w:rFonts w:ascii="Arial" w:hAnsi="Arial" w:cs="Arial"/>
                <w:lang w:val="en-US"/>
              </w:rPr>
              <w:t xml:space="preserve">notices that </w:t>
            </w:r>
            <w:r w:rsidR="00820FFF">
              <w:rPr>
                <w:rFonts w:ascii="Arial" w:hAnsi="Arial" w:cs="Arial"/>
                <w:lang w:val="en-US"/>
              </w:rPr>
              <w:t xml:space="preserve">that </w:t>
            </w:r>
            <w:r w:rsidR="00444920">
              <w:rPr>
                <w:rFonts w:ascii="Arial" w:hAnsi="Arial" w:cs="Arial"/>
                <w:lang w:val="en-US"/>
              </w:rPr>
              <w:t>UE is sending extra information that i</w:t>
            </w:r>
            <w:r w:rsidR="00820FFF">
              <w:rPr>
                <w:rFonts w:ascii="Arial" w:hAnsi="Arial" w:cs="Arial"/>
                <w:lang w:val="en-US"/>
              </w:rPr>
              <w:t>t was configured to collect, it can terminate the data transfer.</w:t>
            </w:r>
            <w:r w:rsidR="00167953">
              <w:rPr>
                <w:rFonts w:ascii="Arial" w:hAnsi="Arial" w:cs="Arial"/>
                <w:lang w:val="en-US"/>
              </w:rPr>
              <w:t xml:space="preserve"> </w:t>
            </w:r>
          </w:p>
          <w:p w14:paraId="506C28C7" w14:textId="7DCB779E" w:rsidR="00167953" w:rsidRPr="0013431B" w:rsidRDefault="00167953" w:rsidP="00552D4F">
            <w:pPr>
              <w:pStyle w:val="ListParagraph"/>
              <w:numPr>
                <w:ilvl w:val="255"/>
                <w:numId w:val="0"/>
              </w:numPr>
              <w:spacing w:line="240" w:lineRule="auto"/>
              <w:rPr>
                <w:rFonts w:ascii="Arial" w:hAnsi="Arial" w:cs="Arial"/>
                <w:lang w:val="en-US"/>
              </w:rPr>
            </w:pPr>
          </w:p>
        </w:tc>
      </w:tr>
      <w:tr w:rsidR="00FC0198" w:rsidRPr="0013431B" w14:paraId="1EDE4B35" w14:textId="77777777" w:rsidTr="009371BB">
        <w:tc>
          <w:tcPr>
            <w:tcW w:w="1357" w:type="dxa"/>
          </w:tcPr>
          <w:p w14:paraId="2D034153" w14:textId="5F1A4BBB" w:rsidR="00FC0198" w:rsidRDefault="00FC0198" w:rsidP="00FC0198">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H</w:t>
            </w:r>
            <w:r>
              <w:rPr>
                <w:rFonts w:ascii="Arial" w:eastAsia="宋体" w:hAnsi="Arial" w:cs="Arial"/>
                <w:lang w:val="en-US" w:eastAsia="zh-CN"/>
              </w:rPr>
              <w:t>uawei, HiSilicon</w:t>
            </w:r>
          </w:p>
        </w:tc>
        <w:tc>
          <w:tcPr>
            <w:tcW w:w="1338" w:type="dxa"/>
          </w:tcPr>
          <w:p w14:paraId="70EDEA96" w14:textId="0ED833AE" w:rsidR="00FC0198" w:rsidRDefault="00FC0198" w:rsidP="00FC0198">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5623" w:type="dxa"/>
          </w:tcPr>
          <w:p w14:paraId="17435F86"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FC0198" w:rsidRPr="00395874" w:rsidRDefault="00FC0198" w:rsidP="00FC0198">
            <w:pPr>
              <w:pStyle w:val="ListParagraph"/>
              <w:numPr>
                <w:ilvl w:val="255"/>
                <w:numId w:val="0"/>
              </w:numPr>
              <w:spacing w:line="240" w:lineRule="auto"/>
              <w:rPr>
                <w:rFonts w:ascii="Arial" w:hAnsi="Arial" w:cs="Arial"/>
                <w:i/>
                <w:lang w:val="en-US"/>
              </w:rPr>
            </w:pPr>
            <w:r w:rsidRPr="00395874">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sidRPr="00395874">
              <w:rPr>
                <w:rFonts w:ascii="Arial" w:hAnsi="Arial" w:cs="Arial"/>
                <w:i/>
                <w:highlight w:val="yellow"/>
                <w:lang w:val="en-US"/>
              </w:rPr>
              <w:t>If the concern is about the quality/accuracy of the collected data, UEs performing data collection must comply with any requirements that will be set in RAN4 (e.g., like current requirements for RRM measurement reporting).</w:t>
            </w:r>
            <w:r w:rsidRPr="00395874">
              <w:rPr>
                <w:rFonts w:ascii="Arial" w:hAnsi="Arial" w:cs="Arial"/>
                <w:i/>
                <w:lang w:val="en-US"/>
              </w:rPr>
              <w:t xml:space="preserve"> Thus, there are no further requirement for the MNO to verify the match between data transferred and data collected.</w:t>
            </w:r>
          </w:p>
          <w:p w14:paraId="35CDEE0A" w14:textId="77777777" w:rsidR="00FC0198" w:rsidRDefault="00FC0198" w:rsidP="00FC0198">
            <w:pPr>
              <w:pStyle w:val="ListParagraph"/>
              <w:numPr>
                <w:ilvl w:val="255"/>
                <w:numId w:val="0"/>
              </w:numPr>
              <w:spacing w:line="240" w:lineRule="auto"/>
              <w:rPr>
                <w:rFonts w:ascii="Arial" w:hAnsi="Arial" w:cs="Arial"/>
                <w:lang w:val="en-US"/>
              </w:rPr>
            </w:pPr>
          </w:p>
          <w:p w14:paraId="3831D04C"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FC0198" w:rsidRPr="00395874" w:rsidRDefault="00FC0198" w:rsidP="00FC0198">
            <w:pPr>
              <w:pStyle w:val="ListParagraph"/>
              <w:numPr>
                <w:ilvl w:val="255"/>
                <w:numId w:val="0"/>
              </w:numPr>
              <w:spacing w:line="240" w:lineRule="auto"/>
              <w:rPr>
                <w:rFonts w:ascii="Arial" w:hAnsi="Arial" w:cs="Arial"/>
                <w:b/>
                <w:lang w:val="en-US"/>
              </w:rPr>
            </w:pPr>
            <w:r w:rsidRPr="00395874">
              <w:rPr>
                <w:rFonts w:ascii="Arial" w:hAnsi="Arial" w:cs="Arial"/>
                <w:b/>
                <w:lang w:val="en-US"/>
              </w:rPr>
              <w:t>Although standard</w:t>
            </w:r>
            <w:r>
              <w:rPr>
                <w:rFonts w:ascii="Arial" w:hAnsi="Arial" w:cs="Arial"/>
                <w:b/>
                <w:lang w:val="en-US"/>
              </w:rPr>
              <w:t>ized</w:t>
            </w:r>
            <w:r w:rsidRPr="00395874">
              <w:rPr>
                <w:rFonts w:ascii="Arial" w:hAnsi="Arial" w:cs="Arial"/>
                <w:b/>
                <w:lang w:val="en-US"/>
              </w:rPr>
              <w:t xml:space="preserve"> data</w:t>
            </w:r>
            <w:r>
              <w:rPr>
                <w:rFonts w:ascii="Arial" w:hAnsi="Arial" w:cs="Arial"/>
                <w:b/>
                <w:lang w:val="en-US"/>
              </w:rPr>
              <w:t xml:space="preserve"> format/content is defined, the UE </w:t>
            </w:r>
            <w:r w:rsidRPr="00395874">
              <w:rPr>
                <w:rFonts w:ascii="Arial" w:hAnsi="Arial" w:cs="Arial"/>
                <w:b/>
                <w:lang w:val="en-US"/>
              </w:rPr>
              <w:t>may use it for other purposes</w:t>
            </w:r>
            <w:r>
              <w:rPr>
                <w:rFonts w:ascii="Arial" w:hAnsi="Arial" w:cs="Arial"/>
                <w:b/>
                <w:lang w:val="en-US"/>
              </w:rPr>
              <w:t>, e.g. t</w:t>
            </w:r>
            <w:r w:rsidRPr="008C4818">
              <w:rPr>
                <w:rFonts w:ascii="Arial" w:hAnsi="Arial" w:cs="Arial"/>
                <w:b/>
                <w:lang w:val="en-US"/>
              </w:rPr>
              <w:t xml:space="preserve">he UE may use </w:t>
            </w:r>
            <w:r>
              <w:rPr>
                <w:rFonts w:ascii="Arial" w:hAnsi="Arial" w:cs="Arial"/>
                <w:b/>
                <w:lang w:val="en-US"/>
              </w:rPr>
              <w:t>one</w:t>
            </w:r>
            <w:r w:rsidRPr="008C4818">
              <w:rPr>
                <w:rFonts w:ascii="Arial" w:hAnsi="Arial" w:cs="Arial"/>
                <w:b/>
                <w:lang w:val="en-US"/>
              </w:rPr>
              <w:t xml:space="preserve"> IE to fill in other information</w:t>
            </w:r>
            <w:r w:rsidRPr="00395874">
              <w:rPr>
                <w:rFonts w:ascii="Arial" w:hAnsi="Arial" w:cs="Arial"/>
                <w:b/>
                <w:lang w:val="en-US"/>
              </w:rPr>
              <w:t>. Therefore, verifying is required.</w:t>
            </w:r>
          </w:p>
          <w:p w14:paraId="206A54AD" w14:textId="77777777" w:rsidR="00FC0198" w:rsidRDefault="00FC0198" w:rsidP="00FC0198">
            <w:pPr>
              <w:pStyle w:val="ListParagraph"/>
              <w:numPr>
                <w:ilvl w:val="255"/>
                <w:numId w:val="0"/>
              </w:numPr>
              <w:spacing w:line="240" w:lineRule="auto"/>
              <w:rPr>
                <w:rFonts w:ascii="Arial" w:hAnsi="Arial" w:cs="Arial"/>
                <w:lang w:val="en-US"/>
              </w:rPr>
            </w:pPr>
          </w:p>
          <w:p w14:paraId="2A3F4332"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5801A08A"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 xml:space="preserve">1) For </w:t>
            </w:r>
            <w:r w:rsidRPr="005A5EA8">
              <w:rPr>
                <w:rFonts w:ascii="Arial" w:hAnsi="Arial" w:cs="Arial"/>
                <w:i/>
                <w:lang w:val="en-US"/>
              </w:rPr>
              <w:t>the quality/accuracy of the collected data</w:t>
            </w:r>
            <w:r>
              <w:rPr>
                <w:rFonts w:ascii="Arial" w:hAnsi="Arial" w:cs="Arial"/>
                <w:i/>
                <w:lang w:val="en-US"/>
              </w:rPr>
              <w:t xml:space="preserve">, RAN4 may be involved to ensure that </w:t>
            </w:r>
            <w:r w:rsidRPr="005A5EA8">
              <w:rPr>
                <w:rFonts w:ascii="Arial" w:hAnsi="Arial" w:cs="Arial"/>
                <w:i/>
                <w:lang w:val="en-US"/>
              </w:rPr>
              <w:t>UEs performing data collection must comply with any requirements</w:t>
            </w:r>
          </w:p>
          <w:p w14:paraId="2103DCC3"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FC0198" w:rsidRDefault="00FC0198" w:rsidP="00FC0198">
            <w:pPr>
              <w:pStyle w:val="ListParagraph"/>
              <w:numPr>
                <w:ilvl w:val="255"/>
                <w:numId w:val="0"/>
              </w:numPr>
              <w:spacing w:line="240" w:lineRule="auto"/>
              <w:rPr>
                <w:rFonts w:ascii="Arial" w:hAnsi="Arial" w:cs="Arial"/>
                <w:i/>
                <w:lang w:val="en-US"/>
              </w:rPr>
            </w:pPr>
          </w:p>
          <w:p w14:paraId="724D69BC" w14:textId="207B374D" w:rsidR="00FC0198" w:rsidRDefault="00FC0198" w:rsidP="00FC0198">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w:t>
            </w:r>
            <w:r w:rsidRPr="005A5EA8">
              <w:rPr>
                <w:rFonts w:ascii="Arial" w:hAnsi="Arial" w:cs="Arial"/>
                <w:i/>
                <w:lang w:val="en-US"/>
              </w:rPr>
              <w:t>he match between data transferred and data collected</w:t>
            </w:r>
            <w:r>
              <w:rPr>
                <w:rFonts w:ascii="Arial" w:hAnsi="Arial" w:cs="Arial"/>
                <w:i/>
                <w:lang w:val="en-US"/>
              </w:rPr>
              <w:t xml:space="preserve"> may be required.</w:t>
            </w:r>
          </w:p>
        </w:tc>
      </w:tr>
      <w:tr w:rsidR="00A44552" w:rsidRPr="0013431B" w14:paraId="1FAA3D4A" w14:textId="77777777" w:rsidTr="00F43369">
        <w:tc>
          <w:tcPr>
            <w:tcW w:w="1357" w:type="dxa"/>
          </w:tcPr>
          <w:p w14:paraId="70F56780" w14:textId="18A5CF7C" w:rsidR="00A44552" w:rsidRDefault="00A44552" w:rsidP="00A44552">
            <w:pPr>
              <w:spacing w:after="0" w:line="240" w:lineRule="auto"/>
              <w:rPr>
                <w:rFonts w:ascii="Arial" w:eastAsia="宋体"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2C159680" w:rsidR="00A44552" w:rsidRDefault="00A44552" w:rsidP="00A44552">
            <w:pPr>
              <w:spacing w:after="0" w:line="240" w:lineRule="auto"/>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6F40AFEE" w14:textId="533B66CB" w:rsidR="00A44552" w:rsidRDefault="00A44552" w:rsidP="00A44552">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ED1181" w:rsidRPr="0013431B" w14:paraId="2F1A4B8C" w14:textId="77777777" w:rsidTr="00F43369">
        <w:tc>
          <w:tcPr>
            <w:tcW w:w="1357" w:type="dxa"/>
          </w:tcPr>
          <w:p w14:paraId="33F36646" w14:textId="55119172" w:rsidR="00ED1181" w:rsidRDefault="00ED1181" w:rsidP="00A44552">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48CE9BF" w:rsidR="00ED1181" w:rsidRDefault="00ED1181" w:rsidP="00A44552">
            <w:pPr>
              <w:spacing w:after="0" w:line="240" w:lineRule="auto"/>
              <w:rPr>
                <w:rFonts w:ascii="Arial" w:eastAsia="宋体" w:hAnsi="Arial" w:cs="Arial"/>
                <w:lang w:val="en-US" w:eastAsia="zh-CN"/>
              </w:rPr>
            </w:pPr>
            <w:r>
              <w:rPr>
                <w:rFonts w:ascii="Arial" w:eastAsia="宋体" w:hAnsi="Arial" w:cs="Arial"/>
                <w:lang w:val="en-US" w:eastAsia="zh-CN"/>
              </w:rPr>
              <w:t>No, see comments</w:t>
            </w:r>
          </w:p>
        </w:tc>
        <w:tc>
          <w:tcPr>
            <w:tcW w:w="5623" w:type="dxa"/>
            <w:vAlign w:val="center"/>
          </w:tcPr>
          <w:p w14:paraId="7ED0E626" w14:textId="5BA50DCE" w:rsidR="00ED1181" w:rsidRDefault="00ED1181" w:rsidP="00A44552">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7E494D" w:rsidRPr="0013431B" w14:paraId="42E1A5F7" w14:textId="77777777" w:rsidTr="00F43369">
        <w:tc>
          <w:tcPr>
            <w:tcW w:w="1357" w:type="dxa"/>
          </w:tcPr>
          <w:p w14:paraId="25A991A4" w14:textId="77777777" w:rsidR="007E494D" w:rsidRDefault="007E494D" w:rsidP="00F43369">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338" w:type="dxa"/>
          </w:tcPr>
          <w:p w14:paraId="7545031D" w14:textId="77777777" w:rsidR="007E494D" w:rsidRDefault="007E494D" w:rsidP="00F43369">
            <w:pPr>
              <w:spacing w:after="0" w:line="240" w:lineRule="auto"/>
              <w:rPr>
                <w:rFonts w:ascii="Arial" w:eastAsia="宋体" w:hAnsi="Arial" w:cs="Arial"/>
                <w:lang w:val="en-US" w:eastAsia="zh-CN"/>
              </w:rPr>
            </w:pPr>
            <w:r>
              <w:rPr>
                <w:rFonts w:ascii="Arial" w:eastAsia="宋体" w:hAnsi="Arial" w:cs="Arial" w:hint="eastAsia"/>
                <w:lang w:val="en-US" w:eastAsia="zh-CN"/>
              </w:rPr>
              <w:t>Partially</w:t>
            </w:r>
          </w:p>
        </w:tc>
        <w:tc>
          <w:tcPr>
            <w:tcW w:w="5623" w:type="dxa"/>
          </w:tcPr>
          <w:p w14:paraId="739554C3" w14:textId="0547A978" w:rsidR="007E494D" w:rsidRDefault="007E494D" w:rsidP="00F43369">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F43369" w:rsidRPr="0013431B" w14:paraId="0D9F060D" w14:textId="77777777" w:rsidTr="00F43369">
        <w:tc>
          <w:tcPr>
            <w:tcW w:w="1357" w:type="dxa"/>
          </w:tcPr>
          <w:p w14:paraId="7E027E50" w14:textId="38FD5B94" w:rsidR="00F43369" w:rsidRDefault="00F43369" w:rsidP="00F43369">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6AAF0080" w:rsidR="00F43369" w:rsidRDefault="00F43369" w:rsidP="00F43369">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tcPr>
          <w:p w14:paraId="60A01C05" w14:textId="77777777" w:rsidR="00F43369" w:rsidRDefault="00F43369" w:rsidP="00F43369">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027485CB" w:rsidR="002262FA" w:rsidRDefault="002262FA" w:rsidP="002262FA">
            <w:pPr>
              <w:pStyle w:val="ListParagraph"/>
              <w:numPr>
                <w:ilvl w:val="255"/>
                <w:numId w:val="0"/>
              </w:numPr>
              <w:spacing w:line="240" w:lineRule="auto"/>
              <w:rPr>
                <w:rFonts w:ascii="Arial" w:hAnsi="Arial" w:cs="Arial"/>
                <w:lang w:val="en-US"/>
              </w:rPr>
            </w:pPr>
            <w:r>
              <w:rPr>
                <w:rFonts w:ascii="Arial" w:hAnsi="Arial" w:cs="Arial"/>
                <w:lang w:val="en-US"/>
              </w:rPr>
              <w:t>We also believe that t</w:t>
            </w:r>
            <w:r w:rsidRPr="002262FA">
              <w:rPr>
                <w:rFonts w:ascii="Arial" w:hAnsi="Arial" w:cs="Arial"/>
                <w:lang w:val="en-US"/>
              </w:rPr>
              <w:t xml:space="preserve">here </w:t>
            </w:r>
            <w:r>
              <w:rPr>
                <w:rFonts w:ascii="Arial" w:hAnsi="Arial" w:cs="Arial"/>
                <w:lang w:val="en-US"/>
              </w:rPr>
              <w:t>is no</w:t>
            </w:r>
            <w:r w:rsidRPr="002262FA">
              <w:rPr>
                <w:rFonts w:ascii="Arial" w:hAnsi="Arial" w:cs="Arial"/>
                <w:lang w:val="en-US"/>
              </w:rPr>
              <w:t xml:space="preserve"> requirement for the MNO to verify the match between data transferred and data collected.</w:t>
            </w:r>
          </w:p>
        </w:tc>
      </w:tr>
      <w:tr w:rsidR="00545A30" w:rsidRPr="0013431B" w14:paraId="10A545B2" w14:textId="77777777" w:rsidTr="00F43369">
        <w:tc>
          <w:tcPr>
            <w:tcW w:w="1357" w:type="dxa"/>
          </w:tcPr>
          <w:p w14:paraId="0F1A7D33" w14:textId="7F5AD47B" w:rsidR="00545A30" w:rsidRDefault="00545A30" w:rsidP="00F43369">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53D4AD5A" w:rsidR="00545A30" w:rsidRDefault="00545A30" w:rsidP="00F43369">
            <w:pPr>
              <w:spacing w:after="0" w:line="240" w:lineRule="auto"/>
              <w:rPr>
                <w:rFonts w:ascii="Arial" w:eastAsia="宋体" w:hAnsi="Arial" w:cs="Arial"/>
                <w:lang w:val="en-US" w:eastAsia="zh-CN"/>
              </w:rPr>
            </w:pPr>
            <w:r>
              <w:rPr>
                <w:rFonts w:ascii="Arial" w:eastAsia="宋体" w:hAnsi="Arial" w:cs="Arial"/>
                <w:lang w:val="en-US" w:eastAsia="zh-CN"/>
              </w:rPr>
              <w:t>No (rewording needed)</w:t>
            </w:r>
          </w:p>
        </w:tc>
        <w:tc>
          <w:tcPr>
            <w:tcW w:w="5623" w:type="dxa"/>
          </w:tcPr>
          <w:p w14:paraId="71506A47" w14:textId="77777777" w:rsidR="00545A30" w:rsidRPr="00545A30" w:rsidRDefault="00545A30" w:rsidP="00545A30">
            <w:pPr>
              <w:spacing w:after="0" w:line="240" w:lineRule="auto"/>
              <w:rPr>
                <w:rFonts w:ascii="Arial" w:eastAsia="宋体" w:hAnsi="Arial" w:cs="Arial"/>
                <w:lang w:val="en-US" w:eastAsia="zh-CN"/>
              </w:rPr>
            </w:pPr>
            <w:r w:rsidRPr="00545A30">
              <w:rPr>
                <w:rFonts w:ascii="Arial" w:eastAsia="宋体" w:hAnsi="Arial" w:cs="Arial"/>
                <w:lang w:val="en-US" w:eastAsia="zh-CN"/>
              </w:rPr>
              <w:t>We support the proposal from T-Mobile USA, with some rewording:</w:t>
            </w:r>
          </w:p>
          <w:p w14:paraId="350A08ED" w14:textId="77777777" w:rsidR="00545A30" w:rsidRPr="00545A30" w:rsidRDefault="00545A30" w:rsidP="00545A30">
            <w:pPr>
              <w:spacing w:after="0" w:line="240" w:lineRule="auto"/>
              <w:rPr>
                <w:rFonts w:ascii="Arial" w:eastAsia="宋体" w:hAnsi="Arial" w:cs="Arial"/>
                <w:lang w:val="en-US" w:eastAsia="zh-CN"/>
              </w:rPr>
            </w:pPr>
          </w:p>
          <w:p w14:paraId="23C9D2B6" w14:textId="3A09B4E1" w:rsidR="00545A30" w:rsidRDefault="00545A30" w:rsidP="00545A30">
            <w:pPr>
              <w:pStyle w:val="ListParagraph"/>
              <w:numPr>
                <w:ilvl w:val="255"/>
                <w:numId w:val="0"/>
              </w:numPr>
              <w:spacing w:line="240" w:lineRule="auto"/>
              <w:rPr>
                <w:rFonts w:ascii="Arial" w:hAnsi="Arial" w:cs="Arial"/>
                <w:lang w:val="en-US"/>
              </w:rPr>
            </w:pPr>
            <w:r w:rsidRPr="00545A30">
              <w:rPr>
                <w:rFonts w:ascii="Arial" w:hAnsi="Arial" w:cs="Arial"/>
                <w:szCs w:val="20"/>
                <w:lang w:val="en-US"/>
              </w:rPr>
              <w:t>As stated in the LS sent from RAN, visibility of data content only signifies that the MNO will be able to be aware of, access, and comprehend the content of the collected/reported data without the need of SLA. Other details are FFS</w:t>
            </w:r>
            <w:r>
              <w:rPr>
                <w:rFonts w:ascii="Arial" w:hAnsi="Arial" w:cs="Arial"/>
                <w:szCs w:val="20"/>
                <w:lang w:val="en-US"/>
              </w:rPr>
              <w:t xml:space="preserve"> </w:t>
            </w:r>
            <w:ins w:id="44" w:author="Samsung (MT)" w:date="2024-11-02T13:49:00Z">
              <w:r w:rsidRPr="00545A30">
                <w:rPr>
                  <w:rFonts w:ascii="Arial" w:hAnsi="Arial" w:cs="Arial"/>
                  <w:szCs w:val="20"/>
                  <w:lang w:val="en-US"/>
                </w:rPr>
                <w:t>including whether such visibility is supported in this Release</w:t>
              </w:r>
            </w:ins>
          </w:p>
        </w:tc>
      </w:tr>
    </w:tbl>
    <w:p w14:paraId="07E17092" w14:textId="77777777" w:rsidR="00014D40" w:rsidRDefault="00014D40">
      <w:pPr>
        <w:rPr>
          <w:rFonts w:ascii="Arial" w:hAnsi="Arial" w:cs="Arial"/>
          <w:lang w:val="en-US" w:eastAsia="zh-CN"/>
        </w:rPr>
      </w:pPr>
    </w:p>
    <w:p w14:paraId="2D7D09A2" w14:textId="2E174E9E" w:rsidR="00325E59" w:rsidRPr="008D0474" w:rsidRDefault="00325E59">
      <w:pPr>
        <w:rPr>
          <w:rFonts w:ascii="Arial" w:hAnsi="Arial" w:cs="Arial"/>
          <w:b/>
          <w:bCs/>
          <w:highlight w:val="yellow"/>
          <w:lang w:val="en-US" w:eastAsia="zh-CN"/>
        </w:rPr>
      </w:pPr>
      <w:r w:rsidRPr="008D0474">
        <w:rPr>
          <w:rFonts w:ascii="Arial" w:hAnsi="Arial" w:cs="Arial"/>
          <w:b/>
          <w:bCs/>
          <w:highlight w:val="yellow"/>
          <w:lang w:val="en-US" w:eastAsia="zh-CN"/>
        </w:rPr>
        <w:t>Summary:</w:t>
      </w:r>
    </w:p>
    <w:p w14:paraId="139A3EFE" w14:textId="38ED0033" w:rsidR="000566A8" w:rsidRDefault="000566A8">
      <w:pPr>
        <w:rPr>
          <w:rFonts w:ascii="Arial" w:hAnsi="Arial" w:cs="Arial"/>
          <w:lang w:val="en-US" w:eastAsia="zh-CN"/>
        </w:rPr>
      </w:pPr>
      <w:r w:rsidRPr="008D0474">
        <w:rPr>
          <w:rFonts w:ascii="Arial" w:hAnsi="Arial" w:cs="Arial"/>
          <w:highlight w:val="yellow"/>
          <w:lang w:val="en-US" w:eastAsia="zh-CN"/>
        </w:rPr>
        <w:t xml:space="preserve">The majority of the companies </w:t>
      </w:r>
      <w:r w:rsidR="008D0474" w:rsidRPr="008D0474">
        <w:rPr>
          <w:rFonts w:ascii="Arial" w:hAnsi="Arial" w:cs="Arial"/>
          <w:highlight w:val="yellow"/>
          <w:lang w:val="en-US" w:eastAsia="zh-CN"/>
        </w:rPr>
        <w:t>(1</w:t>
      </w:r>
      <w:r w:rsidR="005965EF">
        <w:rPr>
          <w:rFonts w:ascii="Arial" w:hAnsi="Arial" w:cs="Arial"/>
          <w:highlight w:val="yellow"/>
          <w:lang w:val="en-US" w:eastAsia="zh-CN"/>
        </w:rPr>
        <w:t>3</w:t>
      </w:r>
      <w:r w:rsidR="008D0474" w:rsidRPr="008D0474">
        <w:rPr>
          <w:rFonts w:ascii="Arial" w:hAnsi="Arial" w:cs="Arial"/>
          <w:highlight w:val="yellow"/>
          <w:lang w:val="en-US" w:eastAsia="zh-CN"/>
        </w:rPr>
        <w:t xml:space="preserve">/17) </w:t>
      </w:r>
      <w:r w:rsidR="00B0457F" w:rsidRPr="008D0474">
        <w:rPr>
          <w:rFonts w:ascii="Arial" w:hAnsi="Arial" w:cs="Arial"/>
          <w:highlight w:val="yellow"/>
          <w:lang w:val="en-US" w:eastAsia="zh-CN"/>
        </w:rPr>
        <w:t>agree that it is sufficient to respond with the definition of MNO visibility a</w:t>
      </w:r>
      <w:r w:rsidR="00AB4A8A" w:rsidRPr="008D0474">
        <w:rPr>
          <w:rFonts w:ascii="Arial" w:hAnsi="Arial" w:cs="Arial"/>
          <w:highlight w:val="yellow"/>
          <w:lang w:val="en-US" w:eastAsia="zh-CN"/>
        </w:rPr>
        <w:t xml:space="preserve">ccording to RAN2 agreements and </w:t>
      </w:r>
      <w:r w:rsidR="005965EF">
        <w:rPr>
          <w:rFonts w:ascii="Arial" w:hAnsi="Arial" w:cs="Arial"/>
          <w:highlight w:val="yellow"/>
          <w:lang w:val="en-US" w:eastAsia="zh-CN"/>
        </w:rPr>
        <w:t xml:space="preserve">indicate that </w:t>
      </w:r>
      <w:r w:rsidR="00AB4A8A" w:rsidRPr="008D0474">
        <w:rPr>
          <w:rFonts w:ascii="Arial" w:hAnsi="Arial" w:cs="Arial"/>
          <w:highlight w:val="yellow"/>
          <w:lang w:val="en-US" w:eastAsia="zh-CN"/>
        </w:rPr>
        <w:t>further considerations (like MN</w:t>
      </w:r>
      <w:r w:rsidR="00AA2136" w:rsidRPr="008D0474">
        <w:rPr>
          <w:rFonts w:ascii="Arial" w:hAnsi="Arial" w:cs="Arial"/>
          <w:highlight w:val="yellow"/>
          <w:lang w:val="en-US" w:eastAsia="zh-CN"/>
        </w:rPr>
        <w:t>O needing to verify the match between collected data and data being transferred)</w:t>
      </w:r>
      <w:r w:rsidR="004C414C" w:rsidRPr="008D0474">
        <w:rPr>
          <w:rFonts w:ascii="Arial" w:hAnsi="Arial" w:cs="Arial"/>
          <w:highlight w:val="yellow"/>
          <w:lang w:val="en-US" w:eastAsia="zh-CN"/>
        </w:rPr>
        <w:t xml:space="preserve"> are FFS. </w:t>
      </w:r>
      <w:r w:rsidR="008D0474" w:rsidRPr="008D0474">
        <w:rPr>
          <w:rFonts w:ascii="Arial" w:hAnsi="Arial" w:cs="Arial"/>
          <w:highlight w:val="yellow"/>
          <w:lang w:val="en-US" w:eastAsia="zh-CN"/>
        </w:rPr>
        <w:t>Four companies (ZTE, Apple, CATT and Huawei) indicated that verifying the match between data transferred and data collected is/maybe required.</w:t>
      </w:r>
    </w:p>
    <w:p w14:paraId="2DF9195D" w14:textId="77777777" w:rsidR="000566A8" w:rsidRPr="0013431B" w:rsidRDefault="000566A8">
      <w:pPr>
        <w:rPr>
          <w:rFonts w:ascii="Arial" w:hAnsi="Arial" w:cs="Arial"/>
          <w:lang w:val="en-US" w:eastAsia="zh-CN"/>
        </w:rPr>
      </w:pPr>
    </w:p>
    <w:p w14:paraId="07E17093" w14:textId="26FD2DC8" w:rsidR="00014D40" w:rsidRPr="0013431B" w:rsidRDefault="00B42CF1">
      <w:pPr>
        <w:pStyle w:val="Heading2"/>
        <w:rPr>
          <w:rFonts w:eastAsia="宋体" w:cs="Arial"/>
          <w:sz w:val="28"/>
          <w:szCs w:val="18"/>
          <w:lang w:val="en-US" w:eastAsia="zh-CN"/>
        </w:rPr>
      </w:pPr>
      <w:r w:rsidRPr="0013431B">
        <w:rPr>
          <w:rFonts w:cs="Arial"/>
          <w:sz w:val="28"/>
          <w:szCs w:val="18"/>
          <w:lang w:val="en-US"/>
        </w:rPr>
        <w:t>2.</w:t>
      </w:r>
      <w:r w:rsidR="006F4D03">
        <w:rPr>
          <w:rFonts w:eastAsia="宋体" w:cs="Arial"/>
          <w:sz w:val="28"/>
          <w:szCs w:val="18"/>
          <w:lang w:val="en-US" w:eastAsia="zh-CN"/>
        </w:rPr>
        <w:t>2</w:t>
      </w:r>
      <w:r w:rsidRPr="0013431B">
        <w:rPr>
          <w:rFonts w:cs="Arial"/>
          <w:sz w:val="28"/>
          <w:szCs w:val="18"/>
          <w:lang w:val="en-US"/>
        </w:rPr>
        <w:t xml:space="preserve"> </w:t>
      </w:r>
      <w:r w:rsidRPr="0013431B">
        <w:rPr>
          <w:rFonts w:eastAsia="宋体" w:cs="Arial"/>
          <w:sz w:val="28"/>
          <w:szCs w:val="18"/>
          <w:lang w:val="en-US" w:eastAsia="zh-CN"/>
        </w:rPr>
        <w:t>SA5 LS</w:t>
      </w:r>
    </w:p>
    <w:p w14:paraId="07E17094" w14:textId="77777777" w:rsidR="00014D40" w:rsidRPr="0013431B" w:rsidRDefault="00B42CF1">
      <w:pPr>
        <w:rPr>
          <w:rFonts w:ascii="Arial" w:hAnsi="Arial" w:cs="Arial"/>
          <w:lang w:val="en-US"/>
        </w:rPr>
      </w:pPr>
      <w:r w:rsidRPr="0013431B">
        <w:rPr>
          <w:rFonts w:ascii="Arial" w:hAnsi="Arial" w:cs="Arial"/>
          <w:lang w:val="en-US"/>
        </w:rPr>
        <w:t>In [4]</w:t>
      </w:r>
      <w:r w:rsidRPr="0013431B">
        <w:rPr>
          <w:rFonts w:ascii="Arial" w:hAnsi="Arial" w:cs="Arial"/>
          <w:b/>
          <w:bCs/>
          <w:lang w:val="en-US"/>
        </w:rPr>
        <w:t>,</w:t>
      </w:r>
      <w:r w:rsidRPr="0013431B">
        <w:rPr>
          <w:rFonts w:ascii="Arial" w:hAnsi="Arial" w:cs="Arial"/>
          <w:lang w:val="en-US"/>
        </w:rPr>
        <w:t xml:space="preserve"> SA5 sent a reply LS to the RAN LS on AIML data collection (RP-242389) including two questions.</w:t>
      </w:r>
    </w:p>
    <w:p w14:paraId="07E17095" w14:textId="77777777" w:rsidR="00014D40" w:rsidRPr="0013431B" w:rsidRDefault="00B42CF1">
      <w:pPr>
        <w:rPr>
          <w:rFonts w:ascii="Arial" w:hAnsi="Arial" w:cs="Arial"/>
          <w:i/>
          <w:iCs/>
          <w:lang w:val="en-US"/>
        </w:rPr>
      </w:pPr>
      <w:r w:rsidRPr="0013431B">
        <w:rPr>
          <w:rFonts w:ascii="Arial" w:hAnsi="Arial" w:cs="Arial"/>
          <w:i/>
          <w:iCs/>
          <w:lang w:val="en-US"/>
        </w:rPr>
        <w:t>Q8: Is the “Server for data collection for UE-side model training” controlled by operators?</w:t>
      </w:r>
    </w:p>
    <w:p w14:paraId="07E17096"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97" w14:textId="77777777" w:rsidR="00014D40" w:rsidRPr="0013431B" w:rsidRDefault="00B42CF1">
      <w:pPr>
        <w:rPr>
          <w:rFonts w:ascii="Arial" w:hAnsi="Arial" w:cs="Arial"/>
          <w:lang w:val="en-US"/>
        </w:rPr>
      </w:pPr>
      <w:r w:rsidRPr="0013431B">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Q8:</w:t>
      </w:r>
    </w:p>
    <w:p w14:paraId="07E1709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sidRPr="0013431B">
        <w:rPr>
          <w:rFonts w:ascii="Arial" w:eastAsiaTheme="minorEastAsia" w:hAnsi="Arial" w:cs="Arial"/>
          <w:i/>
          <w:iCs/>
          <w:lang w:val="en-US" w:eastAsia="zh-CN"/>
        </w:rPr>
        <w:t xml:space="preserve"> </w:t>
      </w:r>
    </w:p>
    <w:p w14:paraId="07E1709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lastRenderedPageBreak/>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9E" w14:textId="77777777">
        <w:tc>
          <w:tcPr>
            <w:tcW w:w="1357" w:type="dxa"/>
            <w:vAlign w:val="center"/>
          </w:tcPr>
          <w:p w14:paraId="07E1709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9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9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A3" w14:textId="77777777">
        <w:tc>
          <w:tcPr>
            <w:tcW w:w="1357" w:type="dxa"/>
            <w:vAlign w:val="center"/>
          </w:tcPr>
          <w:p w14:paraId="07E1709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A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07E170A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highlight w:val="yellow"/>
                <w:lang w:val="en-US"/>
              </w:rPr>
              <w:t xml:space="preserve">RAN2 does not reach the consensus about the controlling of server for data collection. </w:t>
            </w:r>
          </w:p>
        </w:tc>
      </w:tr>
      <w:tr w:rsidR="0058657F" w:rsidRPr="0013431B" w14:paraId="07E170A7" w14:textId="77777777">
        <w:tc>
          <w:tcPr>
            <w:tcW w:w="1357" w:type="dxa"/>
            <w:vAlign w:val="center"/>
          </w:tcPr>
          <w:p w14:paraId="07E170A4" w14:textId="0F6B1B87" w:rsidR="0058657F" w:rsidRPr="0013431B" w:rsidRDefault="0058657F" w:rsidP="0058657F">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A5" w14:textId="1B0BD007" w:rsidR="0058657F" w:rsidRPr="0013431B" w:rsidRDefault="0058657F" w:rsidP="0058657F">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w:t>
            </w:r>
          </w:p>
        </w:tc>
        <w:tc>
          <w:tcPr>
            <w:tcW w:w="5623" w:type="dxa"/>
            <w:vAlign w:val="center"/>
          </w:tcPr>
          <w:p w14:paraId="2F38690C"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lang w:val="en-US"/>
              </w:rPr>
              <w:t>From the RAN2 perspective,</w:t>
            </w:r>
            <w:r w:rsidRPr="0013431B">
              <w:rPr>
                <w:rFonts w:ascii="Arial" w:hAnsi="Arial" w:cs="Arial"/>
                <w:i/>
                <w:iCs/>
                <w:lang w:val="en-US"/>
              </w:rPr>
              <w:t xml:space="preserve"> t</w:t>
            </w:r>
            <w:r w:rsidRPr="0013431B">
              <w:rPr>
                <w:rFonts w:ascii="Arial" w:eastAsiaTheme="minorEastAsia" w:hAnsi="Arial" w:cs="Arial"/>
                <w:i/>
                <w:iCs/>
                <w:lang w:val="en-US"/>
              </w:rPr>
              <w:t xml:space="preserve">he controllability requirement is referring to the controlling of the data collection/transfer process. </w:t>
            </w:r>
            <w:r w:rsidRPr="0013431B">
              <w:rPr>
                <w:rFonts w:ascii="Arial" w:hAnsi="Arial" w:cs="Arial"/>
                <w:i/>
                <w:iCs/>
                <w:lang w:val="en-US"/>
              </w:rPr>
              <w:t xml:space="preserve">Whether the the “Server for data collection for UE-side model training” controlled by operators is outside RAN2 discussion. </w:t>
            </w:r>
          </w:p>
          <w:p w14:paraId="2222B64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28B83948"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i/>
                <w:iCs/>
                <w:lang w:val="en-US"/>
              </w:rPr>
              <w:t>Suggest modification:</w:t>
            </w:r>
          </w:p>
          <w:p w14:paraId="3E7A576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07E170A6" w14:textId="7678A305" w:rsidR="0058657F" w:rsidRPr="0013431B" w:rsidRDefault="0058657F" w:rsidP="0058657F">
            <w:pPr>
              <w:spacing w:after="0" w:line="240" w:lineRule="auto"/>
              <w:rPr>
                <w:rFonts w:ascii="Arial" w:eastAsia="宋体" w:hAnsi="Arial" w:cs="Arial"/>
                <w:color w:val="FF0000"/>
                <w:kern w:val="2"/>
                <w:lang w:val="en-US" w:eastAsia="zh-CN"/>
              </w:rPr>
            </w:pPr>
            <w:r w:rsidRPr="0013431B">
              <w:rPr>
                <w:rFonts w:ascii="Arial" w:hAnsi="Arial" w:cs="Arial"/>
                <w:highlight w:val="yellow"/>
                <w:lang w:val="en-US"/>
              </w:rPr>
              <w:t>From the RAN2 perspective,</w:t>
            </w:r>
            <w:r w:rsidRPr="0013431B">
              <w:rPr>
                <w:rFonts w:ascii="Arial" w:hAnsi="Arial" w:cs="Arial"/>
                <w:i/>
                <w:iCs/>
                <w:highlight w:val="yellow"/>
                <w:lang w:val="en-US"/>
              </w:rPr>
              <w:t xml:space="preserve"> t</w:t>
            </w:r>
            <w:r w:rsidRPr="0013431B">
              <w:rPr>
                <w:rFonts w:ascii="Arial" w:eastAsiaTheme="minorEastAsia" w:hAnsi="Arial" w:cs="Arial"/>
                <w:i/>
                <w:iCs/>
                <w:highlight w:val="yellow"/>
                <w:lang w:val="en-US"/>
              </w:rPr>
              <w:t xml:space="preserve">he controllability requirement is referring to the controlling of the data collection/transfer process. </w:t>
            </w:r>
            <w:r w:rsidRPr="0013431B">
              <w:rPr>
                <w:rFonts w:ascii="Arial" w:hAnsi="Arial" w:cs="Arial"/>
                <w:i/>
                <w:iCs/>
                <w:highlight w:val="yellow"/>
                <w:lang w:val="en-US"/>
              </w:rPr>
              <w:t>Whether the “Server for data collection for UE-side model training” is controlled by operators or not, is outside RAN2 discussion/scope.</w:t>
            </w:r>
            <w:r w:rsidRPr="0013431B">
              <w:rPr>
                <w:rFonts w:ascii="Arial" w:hAnsi="Arial" w:cs="Arial"/>
                <w:i/>
                <w:iCs/>
                <w:lang w:val="en-US"/>
              </w:rPr>
              <w:t xml:space="preserve">  </w:t>
            </w:r>
          </w:p>
        </w:tc>
      </w:tr>
      <w:tr w:rsidR="00B05CED" w:rsidRPr="0013431B" w14:paraId="07E170AB" w14:textId="77777777" w:rsidTr="007A3B4B">
        <w:tc>
          <w:tcPr>
            <w:tcW w:w="1357" w:type="dxa"/>
          </w:tcPr>
          <w:p w14:paraId="07E170A8" w14:textId="59762180"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A9" w14:textId="4D238ACE" w:rsidR="00B05CED" w:rsidRPr="0013431B" w:rsidRDefault="00F26C0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AA" w14:textId="5C83D3FE" w:rsidR="00B05CED" w:rsidRPr="0013431B" w:rsidRDefault="007213C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Aspects of a server isn’t important. What is important is controllability and visibility of the data collected as defined in the LS from RAN</w:t>
            </w:r>
          </w:p>
        </w:tc>
      </w:tr>
      <w:tr w:rsidR="00856EE8" w:rsidRPr="0013431B" w14:paraId="6F96409C" w14:textId="77777777" w:rsidTr="007A3B4B">
        <w:tc>
          <w:tcPr>
            <w:tcW w:w="1357" w:type="dxa"/>
            <w:vAlign w:val="center"/>
          </w:tcPr>
          <w:p w14:paraId="34D8E977" w14:textId="0B96B57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00814803" w14:textId="60CFAB30"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 with revisions</w:t>
            </w:r>
          </w:p>
        </w:tc>
        <w:tc>
          <w:tcPr>
            <w:tcW w:w="5623" w:type="dxa"/>
            <w:vAlign w:val="center"/>
          </w:tcPr>
          <w:p w14:paraId="537D0FEB" w14:textId="643F6708"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Pr="0013431B"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 xml:space="preserve">From the RAN2 perspective </w:t>
            </w:r>
            <w:r w:rsidRPr="0013431B">
              <w:rPr>
                <w:rFonts w:ascii="Arial" w:hAnsi="Arial" w:cs="Arial"/>
                <w:color w:val="FF0000"/>
                <w:u w:val="single"/>
                <w:lang w:val="en-US"/>
              </w:rPr>
              <w:t>controllability and visibility of the data collected as defined in the LS from RAN are the requirements, thus</w:t>
            </w:r>
            <w:r w:rsidRPr="0013431B">
              <w:rPr>
                <w:rFonts w:ascii="Arial" w:hAnsi="Arial" w:cs="Arial"/>
                <w:i/>
                <w:iCs/>
                <w:lang w:val="en-US"/>
              </w:rPr>
              <w:t xml:space="preserve"> the controllability requirement is referring to the controlling of the data collection</w:t>
            </w:r>
            <w:r w:rsidRPr="0013431B">
              <w:rPr>
                <w:rFonts w:ascii="Arial" w:hAnsi="Arial" w:cs="Arial"/>
                <w:i/>
                <w:iCs/>
                <w:strike/>
                <w:color w:val="FF0000"/>
                <w:lang w:val="en-US"/>
              </w:rPr>
              <w:t>/transfer</w:t>
            </w:r>
            <w:r w:rsidRPr="0013431B">
              <w:rPr>
                <w:rFonts w:ascii="Arial" w:hAnsi="Arial" w:cs="Arial"/>
                <w:i/>
                <w:iCs/>
                <w:lang w:val="en-US"/>
              </w:rPr>
              <w:t xml:space="preserve"> process. Whether the the “Server for data collection for UE-side model training” controlled by operators is outside RAN2 discussion.</w:t>
            </w:r>
          </w:p>
        </w:tc>
      </w:tr>
      <w:tr w:rsidR="004409BB" w:rsidRPr="0013431B" w14:paraId="0833EF19" w14:textId="77777777" w:rsidTr="007A3B4B">
        <w:tc>
          <w:tcPr>
            <w:tcW w:w="1357" w:type="dxa"/>
            <w:vAlign w:val="center"/>
          </w:tcPr>
          <w:p w14:paraId="6AC9CA2E" w14:textId="7B8525A2" w:rsidR="004409BB" w:rsidRPr="0013431B" w:rsidRDefault="004409BB" w:rsidP="004409BB">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5A5E451D" w14:textId="3E01B0DC" w:rsidR="004409BB" w:rsidRPr="0013431B" w:rsidRDefault="004409BB" w:rsidP="004409BB">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61EACF3F" w14:textId="028CB7A9" w:rsidR="004409BB" w:rsidRPr="0013431B" w:rsidRDefault="00384D21"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understanding as ZTE that </w:t>
            </w:r>
            <w:r w:rsidR="004409BB" w:rsidRPr="0013431B">
              <w:rPr>
                <w:rFonts w:ascii="Arial" w:hAnsi="Arial" w:cs="Arial"/>
                <w:lang w:val="en-US"/>
              </w:rPr>
              <w:t>RAN2 actually discussed whether the server is controlled by operators or UE vendors or 3</w:t>
            </w:r>
            <w:r w:rsidR="004409BB" w:rsidRPr="0013431B">
              <w:rPr>
                <w:rFonts w:ascii="Arial" w:hAnsi="Arial" w:cs="Arial"/>
                <w:vertAlign w:val="superscript"/>
                <w:lang w:val="en-US"/>
              </w:rPr>
              <w:t>rd</w:t>
            </w:r>
            <w:r w:rsidR="004409BB" w:rsidRPr="0013431B">
              <w:rPr>
                <w:rFonts w:ascii="Arial" w:hAnsi="Arial" w:cs="Arial"/>
                <w:lang w:val="en-US"/>
              </w:rPr>
              <w:t xml:space="preserve"> party (see email discussion summary </w:t>
            </w:r>
            <w:hyperlink r:id="rId21" w:history="1">
              <w:r w:rsidR="004409BB" w:rsidRPr="0013431B">
                <w:rPr>
                  <w:rStyle w:val="Hyperlink"/>
                  <w:lang w:val="en-US"/>
                </w:rPr>
                <w:t>R2-2405931</w:t>
              </w:r>
            </w:hyperlink>
            <w:r w:rsidR="004409BB" w:rsidRPr="0013431B">
              <w:rPr>
                <w:rFonts w:ascii="Arial" w:hAnsi="Arial" w:cs="Arial"/>
                <w:lang w:val="en-US"/>
              </w:rPr>
              <w:t>), but no consensus can be achieved.</w:t>
            </w:r>
          </w:p>
          <w:p w14:paraId="081D903D"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71331A4C"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To better answer SA5’s question, we suggest to revise like below:</w:t>
            </w:r>
          </w:p>
          <w:p w14:paraId="6D8E53DB" w14:textId="5DB627DE"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lastRenderedPageBreak/>
              <w:t>“</w:t>
            </w:r>
            <w:r w:rsidRPr="0013431B">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sidRPr="0013431B">
              <w:rPr>
                <w:rFonts w:ascii="Arial" w:hAnsi="Arial" w:cs="Arial"/>
                <w:b/>
                <w:bCs/>
                <w:i/>
                <w:iCs/>
                <w:color w:val="FF0000"/>
                <w:u w:val="single"/>
                <w:lang w:val="en-US"/>
              </w:rPr>
              <w:t>RAN2 discussed whether the server is controlled by operators or UE vendors or 3</w:t>
            </w:r>
            <w:r w:rsidRPr="0013431B">
              <w:rPr>
                <w:rFonts w:ascii="Arial" w:hAnsi="Arial" w:cs="Arial"/>
                <w:b/>
                <w:bCs/>
                <w:i/>
                <w:iCs/>
                <w:color w:val="FF0000"/>
                <w:u w:val="single"/>
                <w:vertAlign w:val="superscript"/>
                <w:lang w:val="en-US"/>
              </w:rPr>
              <w:t>rd</w:t>
            </w:r>
            <w:r w:rsidRPr="0013431B">
              <w:rPr>
                <w:rFonts w:ascii="Arial" w:hAnsi="Arial" w:cs="Arial"/>
                <w:b/>
                <w:bCs/>
                <w:i/>
                <w:iCs/>
                <w:color w:val="FF0000"/>
                <w:u w:val="single"/>
                <w:lang w:val="en-US"/>
              </w:rPr>
              <w:t xml:space="preserve"> party (</w:t>
            </w:r>
            <w:r w:rsidR="00D430FA" w:rsidRPr="0013431B">
              <w:rPr>
                <w:rFonts w:ascii="Arial" w:hAnsi="Arial" w:cs="Arial"/>
                <w:b/>
                <w:bCs/>
                <w:i/>
                <w:iCs/>
                <w:color w:val="FF0000"/>
                <w:u w:val="single"/>
                <w:lang w:val="en-US"/>
              </w:rPr>
              <w:t xml:space="preserve">in </w:t>
            </w:r>
            <w:r w:rsidRPr="0013431B">
              <w:rPr>
                <w:rFonts w:ascii="Arial" w:hAnsi="Arial" w:cs="Arial"/>
                <w:b/>
                <w:bCs/>
                <w:i/>
                <w:iCs/>
                <w:color w:val="FF0000"/>
                <w:u w:val="single"/>
                <w:lang w:val="en-US"/>
              </w:rPr>
              <w:t xml:space="preserve">email discussion summary </w:t>
            </w:r>
            <w:hyperlink r:id="rId22" w:history="1">
              <w:r w:rsidRPr="0013431B">
                <w:rPr>
                  <w:rStyle w:val="Hyperlink"/>
                  <w:b/>
                  <w:bCs/>
                  <w:i/>
                  <w:iCs/>
                  <w:color w:val="FF0000"/>
                  <w:lang w:val="en-US"/>
                </w:rPr>
                <w:t>R2-2405931</w:t>
              </w:r>
            </w:hyperlink>
            <w:r w:rsidRPr="0013431B">
              <w:rPr>
                <w:rFonts w:ascii="Arial" w:hAnsi="Arial" w:cs="Arial"/>
                <w:b/>
                <w:bCs/>
                <w:i/>
                <w:iCs/>
                <w:color w:val="FF0000"/>
                <w:u w:val="single"/>
                <w:lang w:val="en-US"/>
              </w:rPr>
              <w:t>), but no consensus can be achieved</w:t>
            </w:r>
            <w:r w:rsidRPr="0013431B">
              <w:rPr>
                <w:rFonts w:ascii="Arial" w:hAnsi="Arial" w:cs="Arial"/>
                <w:color w:val="FF0000"/>
                <w:u w:val="single"/>
                <w:lang w:val="en-US"/>
              </w:rPr>
              <w:t>”</w:t>
            </w:r>
          </w:p>
        </w:tc>
      </w:tr>
      <w:tr w:rsidR="00856EE8" w:rsidRPr="0013431B" w14:paraId="7F87DA62" w14:textId="77777777" w:rsidTr="007A3B4B">
        <w:tc>
          <w:tcPr>
            <w:tcW w:w="1357" w:type="dxa"/>
          </w:tcPr>
          <w:p w14:paraId="19590018" w14:textId="406AAD37"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66556FD" w14:textId="4CA54F33"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Comments </w:t>
            </w:r>
          </w:p>
        </w:tc>
        <w:tc>
          <w:tcPr>
            <w:tcW w:w="5623" w:type="dxa"/>
            <w:vAlign w:val="center"/>
          </w:tcPr>
          <w:p w14:paraId="78C6D936" w14:textId="0C509FC5"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We’re fine with the suggestion from above companies.</w:t>
            </w:r>
          </w:p>
        </w:tc>
      </w:tr>
      <w:tr w:rsidR="00DE1BD6" w:rsidRPr="0013431B" w14:paraId="147A8478" w14:textId="77777777" w:rsidTr="007A3B4B">
        <w:tc>
          <w:tcPr>
            <w:tcW w:w="1357" w:type="dxa"/>
          </w:tcPr>
          <w:p w14:paraId="4B3265CE" w14:textId="42C70F36"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7787BA8" w14:textId="21E75840"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42CC47C" w14:textId="67DAD06A"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8428EB" w:rsidRPr="0013431B" w14:paraId="162C88CE" w14:textId="77777777" w:rsidTr="008428EB">
        <w:tc>
          <w:tcPr>
            <w:tcW w:w="1357" w:type="dxa"/>
          </w:tcPr>
          <w:p w14:paraId="176B90D0" w14:textId="6D27A076" w:rsidR="008428EB" w:rsidRPr="0013431B" w:rsidRDefault="008428EB"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149F28D2" w14:textId="70F0EE61" w:rsidR="008428EB" w:rsidRPr="0013431B" w:rsidRDefault="008428E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tcPr>
          <w:p w14:paraId="5ADAB069" w14:textId="685395BE" w:rsidR="00791BCF" w:rsidRPr="0013431B" w:rsidRDefault="004C2BD9"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As other companies propose, we can further clarify that</w:t>
            </w:r>
            <w:r w:rsidR="00791BCF" w:rsidRPr="0013431B">
              <w:rPr>
                <w:rFonts w:ascii="Arial" w:eastAsia="宋体" w:hAnsi="Arial" w:cs="Arial"/>
                <w:lang w:val="en-US" w:eastAsia="zh-CN"/>
              </w:rPr>
              <w:t>:</w:t>
            </w:r>
          </w:p>
          <w:p w14:paraId="38EDCF0A" w14:textId="760C8F19" w:rsidR="008428EB" w:rsidRPr="0013431B" w:rsidRDefault="00791BC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br/>
            </w:r>
            <w:r w:rsidR="004C2BD9" w:rsidRPr="0013431B">
              <w:rPr>
                <w:rFonts w:ascii="Arial" w:eastAsia="宋体" w:hAnsi="Arial" w:cs="Arial"/>
                <w:i/>
                <w:iCs/>
                <w:lang w:val="en-US" w:eastAsia="zh-CN"/>
              </w:rPr>
              <w:t xml:space="preserve">“whether the </w:t>
            </w:r>
            <w:r w:rsidRPr="0013431B">
              <w:rPr>
                <w:rFonts w:ascii="Arial" w:eastAsia="宋体" w:hAnsi="Arial" w:cs="Arial"/>
                <w:i/>
                <w:iCs/>
                <w:lang w:val="en-US" w:eastAsia="zh-CN"/>
              </w:rPr>
              <w:t>s</w:t>
            </w:r>
            <w:r w:rsidR="004C2BD9" w:rsidRPr="0013431B">
              <w:rPr>
                <w:rFonts w:ascii="Arial" w:eastAsia="宋体" w:hAnsi="Arial" w:cs="Arial"/>
                <w:i/>
                <w:iCs/>
                <w:lang w:val="en-US" w:eastAsia="zh-CN"/>
              </w:rPr>
              <w:t>erver for data collection for UE-side model training</w:t>
            </w:r>
            <w:r w:rsidRPr="0013431B">
              <w:rPr>
                <w:rFonts w:ascii="Arial" w:eastAsia="宋体" w:hAnsi="Arial" w:cs="Arial"/>
                <w:i/>
                <w:iCs/>
                <w:lang w:val="en-US" w:eastAsia="zh-CN"/>
              </w:rPr>
              <w:t xml:space="preserve"> </w:t>
            </w:r>
            <w:r w:rsidR="004C2BD9" w:rsidRPr="0013431B">
              <w:rPr>
                <w:rFonts w:ascii="Arial" w:eastAsia="宋体" w:hAnsi="Arial" w:cs="Arial"/>
                <w:i/>
                <w:iCs/>
                <w:lang w:val="en-US" w:eastAsia="zh-CN"/>
              </w:rPr>
              <w:t xml:space="preserve">is controlled by operators or not, </w:t>
            </w:r>
            <w:r w:rsidRPr="0013431B">
              <w:rPr>
                <w:rFonts w:ascii="Arial" w:eastAsia="宋体" w:hAnsi="Arial" w:cs="Arial"/>
                <w:i/>
                <w:iCs/>
                <w:lang w:val="en-US" w:eastAsia="zh-CN"/>
              </w:rPr>
              <w:t>depends on the deployment and it was not discussed in RAN2</w:t>
            </w:r>
            <w:r w:rsidR="004C2BD9" w:rsidRPr="0013431B">
              <w:rPr>
                <w:rFonts w:ascii="Arial" w:eastAsia="宋体" w:hAnsi="Arial" w:cs="Arial"/>
                <w:i/>
                <w:iCs/>
                <w:lang w:val="en-US" w:eastAsia="zh-CN"/>
              </w:rPr>
              <w:t>”</w:t>
            </w:r>
          </w:p>
        </w:tc>
      </w:tr>
      <w:tr w:rsidR="00985ED8" w:rsidRPr="0013431B" w14:paraId="63148E82" w14:textId="77777777" w:rsidTr="00552D4F">
        <w:tc>
          <w:tcPr>
            <w:tcW w:w="1357" w:type="dxa"/>
          </w:tcPr>
          <w:p w14:paraId="484796BC" w14:textId="7E725B6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7D6E9285" w14:textId="042A8805"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15F7EB8F" w14:textId="6EB0E16F"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are fine with QC’s proposal. </w:t>
            </w:r>
          </w:p>
        </w:tc>
      </w:tr>
      <w:tr w:rsidR="009371BB" w:rsidRPr="0013431B" w14:paraId="537EF1DD" w14:textId="77777777" w:rsidTr="00552D4F">
        <w:tc>
          <w:tcPr>
            <w:tcW w:w="1357" w:type="dxa"/>
            <w:vAlign w:val="center"/>
          </w:tcPr>
          <w:p w14:paraId="086DC5B9" w14:textId="15AA292D" w:rsidR="009371BB" w:rsidRPr="0013431B" w:rsidRDefault="009371BB" w:rsidP="009371BB">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vAlign w:val="center"/>
          </w:tcPr>
          <w:p w14:paraId="7646F729" w14:textId="0C9FBCD0" w:rsidR="009371BB" w:rsidRPr="0013431B" w:rsidRDefault="009371BB" w:rsidP="009371BB">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B84DF80" w14:textId="671B2BC9" w:rsidR="009371BB" w:rsidRPr="0013431B" w:rsidRDefault="009371BB" w:rsidP="009371BB">
            <w:pPr>
              <w:pStyle w:val="ListParagraph"/>
              <w:numPr>
                <w:ilvl w:val="255"/>
                <w:numId w:val="0"/>
              </w:numPr>
              <w:spacing w:line="240" w:lineRule="auto"/>
              <w:rPr>
                <w:rFonts w:ascii="Arial" w:hAnsi="Arial" w:cs="Arial"/>
                <w:lang w:val="en-US"/>
              </w:rPr>
            </w:pPr>
            <w:r w:rsidRPr="0013431B">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95520B" w:rsidRPr="0013431B" w14:paraId="524F1371" w14:textId="77777777" w:rsidTr="00552D4F">
        <w:tc>
          <w:tcPr>
            <w:tcW w:w="1357" w:type="dxa"/>
            <w:vAlign w:val="center"/>
          </w:tcPr>
          <w:p w14:paraId="0492D9E7" w14:textId="01ED75A1" w:rsidR="0095520B" w:rsidRPr="0013431B" w:rsidRDefault="0095520B" w:rsidP="009371BB">
            <w:pPr>
              <w:spacing w:after="0" w:line="240" w:lineRule="auto"/>
              <w:rPr>
                <w:rFonts w:ascii="Arial" w:eastAsia="宋体" w:hAnsi="Arial" w:cs="Arial"/>
                <w:lang w:val="en-US" w:eastAsia="zh-CN"/>
              </w:rPr>
            </w:pPr>
            <w:r>
              <w:rPr>
                <w:rFonts w:ascii="Arial" w:eastAsia="宋体" w:hAnsi="Arial" w:cs="Arial"/>
                <w:lang w:val="en-US" w:eastAsia="zh-CN"/>
              </w:rPr>
              <w:t xml:space="preserve">Interdigital </w:t>
            </w:r>
          </w:p>
        </w:tc>
        <w:tc>
          <w:tcPr>
            <w:tcW w:w="1338" w:type="dxa"/>
            <w:vAlign w:val="center"/>
          </w:tcPr>
          <w:p w14:paraId="10BE2D11" w14:textId="5A13BBD1" w:rsidR="0095520B" w:rsidRPr="0013431B" w:rsidRDefault="0095520B" w:rsidP="009371BB">
            <w:pPr>
              <w:spacing w:after="0" w:line="240" w:lineRule="auto"/>
              <w:rPr>
                <w:rFonts w:ascii="Arial" w:eastAsia="宋体" w:hAnsi="Arial" w:cs="Arial"/>
                <w:lang w:val="en-US" w:eastAsia="zh-CN"/>
              </w:rPr>
            </w:pPr>
            <w:r>
              <w:rPr>
                <w:rFonts w:ascii="Arial" w:eastAsia="宋体" w:hAnsi="Arial" w:cs="Arial"/>
                <w:lang w:val="en-US" w:eastAsia="zh-CN"/>
              </w:rPr>
              <w:t>Yes (see comments)</w:t>
            </w:r>
          </w:p>
        </w:tc>
        <w:tc>
          <w:tcPr>
            <w:tcW w:w="5623" w:type="dxa"/>
            <w:vAlign w:val="center"/>
          </w:tcPr>
          <w:p w14:paraId="6AD396DA" w14:textId="3CC93098" w:rsidR="0095520B" w:rsidRPr="0013431B" w:rsidRDefault="0095520B" w:rsidP="009371BB">
            <w:pPr>
              <w:pStyle w:val="ListParagraph"/>
              <w:numPr>
                <w:ilvl w:val="255"/>
                <w:numId w:val="0"/>
              </w:numPr>
              <w:spacing w:line="240" w:lineRule="auto"/>
              <w:rPr>
                <w:rFonts w:ascii="Arial" w:hAnsi="Arial" w:cs="Arial"/>
                <w:lang w:val="en-US"/>
              </w:rPr>
            </w:pPr>
            <w:r>
              <w:rPr>
                <w:rFonts w:ascii="Arial" w:hAnsi="Arial" w:cs="Arial"/>
                <w:lang w:val="en-US"/>
              </w:rPr>
              <w:t xml:space="preserve">We are OK </w:t>
            </w:r>
            <w:r w:rsidR="00D71CE1">
              <w:rPr>
                <w:rFonts w:ascii="Arial" w:hAnsi="Arial" w:cs="Arial"/>
                <w:lang w:val="en-US"/>
              </w:rPr>
              <w:t>with the amendments proposed by Qualcomm/Apple</w:t>
            </w:r>
          </w:p>
        </w:tc>
      </w:tr>
      <w:tr w:rsidR="00980C44" w:rsidRPr="0013431B" w14:paraId="5BD3ACB2" w14:textId="77777777" w:rsidTr="00980C44">
        <w:tc>
          <w:tcPr>
            <w:tcW w:w="1357" w:type="dxa"/>
          </w:tcPr>
          <w:p w14:paraId="7A192CDF" w14:textId="3D9EDFCC" w:rsidR="00980C44" w:rsidRDefault="00980C44" w:rsidP="00980C44">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32DB62DF" w14:textId="12FC6523" w:rsidR="00980C44" w:rsidRDefault="00980C44" w:rsidP="00980C44">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tcPr>
          <w:p w14:paraId="77C0A2E3" w14:textId="0A6D28B9" w:rsidR="00980C44" w:rsidRDefault="00980C44" w:rsidP="00980C44">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980C44" w:rsidRDefault="00980C44" w:rsidP="00980C44">
            <w:pPr>
              <w:pStyle w:val="ListParagraph"/>
              <w:numPr>
                <w:ilvl w:val="255"/>
                <w:numId w:val="0"/>
              </w:numPr>
              <w:spacing w:line="240" w:lineRule="auto"/>
              <w:jc w:val="both"/>
              <w:rPr>
                <w:rFonts w:ascii="Arial" w:hAnsi="Arial" w:cs="Arial"/>
                <w:lang w:val="en-US"/>
              </w:rPr>
            </w:pPr>
          </w:p>
          <w:p w14:paraId="256CD928" w14:textId="18C0064B" w:rsidR="00980C44" w:rsidRDefault="00980C44" w:rsidP="0065425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A44552" w:rsidRPr="0013431B" w14:paraId="35FFAAEB" w14:textId="77777777" w:rsidTr="00F43369">
        <w:tc>
          <w:tcPr>
            <w:tcW w:w="1357" w:type="dxa"/>
          </w:tcPr>
          <w:p w14:paraId="3ED7CE61" w14:textId="4A7E0CD7" w:rsidR="00A44552" w:rsidRDefault="00A44552" w:rsidP="00A4455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60BF5DE8"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5FDCD5B7" w14:textId="28828A43"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ED1181" w:rsidRPr="0013431B" w14:paraId="0FF2FDBE" w14:textId="77777777" w:rsidTr="00F43369">
        <w:tc>
          <w:tcPr>
            <w:tcW w:w="1357" w:type="dxa"/>
          </w:tcPr>
          <w:p w14:paraId="5E8DB7D9" w14:textId="48EEC0C6"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58E8CA44" w:rsidR="00ED1181" w:rsidRDefault="00ED1181"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F8D6F49" w14:textId="6D5236A2" w:rsidR="00ED1181" w:rsidRDefault="00ED1181" w:rsidP="00A44552">
            <w:pPr>
              <w:pStyle w:val="ListParagraph"/>
              <w:numPr>
                <w:ilvl w:val="255"/>
                <w:numId w:val="0"/>
              </w:numPr>
              <w:spacing w:line="240" w:lineRule="auto"/>
              <w:jc w:val="both"/>
              <w:rPr>
                <w:rFonts w:ascii="Arial" w:hAnsi="Arial" w:cs="Arial"/>
                <w:lang w:val="en-US"/>
              </w:rPr>
            </w:pPr>
            <w:r>
              <w:rPr>
                <w:rFonts w:ascii="Arial" w:hAnsi="Arial" w:cs="Arial"/>
                <w:lang w:val="en-US"/>
              </w:rPr>
              <w:t xml:space="preserve">Controllability and visibility of the data are more important from our point of view </w:t>
            </w:r>
            <w:r w:rsidR="00132E12">
              <w:rPr>
                <w:rFonts w:ascii="Arial" w:hAnsi="Arial" w:cs="Arial"/>
                <w:lang w:val="en-US"/>
              </w:rPr>
              <w:t>–</w:t>
            </w:r>
            <w:r>
              <w:rPr>
                <w:rFonts w:ascii="Arial" w:hAnsi="Arial" w:cs="Arial"/>
                <w:lang w:val="en-US"/>
              </w:rPr>
              <w:t xml:space="preserve"> agree</w:t>
            </w:r>
            <w:r w:rsidR="00132E12">
              <w:rPr>
                <w:rFonts w:ascii="Arial" w:hAnsi="Arial" w:cs="Arial"/>
                <w:lang w:val="en-US"/>
              </w:rPr>
              <w:t>d with T-Mobile.</w:t>
            </w:r>
          </w:p>
        </w:tc>
      </w:tr>
      <w:tr w:rsidR="00091C9B" w:rsidRPr="0013431B" w14:paraId="0FE1A14E" w14:textId="77777777" w:rsidTr="00F43369">
        <w:tc>
          <w:tcPr>
            <w:tcW w:w="1357" w:type="dxa"/>
            <w:vAlign w:val="center"/>
          </w:tcPr>
          <w:p w14:paraId="03906DB0" w14:textId="5E09AB34" w:rsidR="00091C9B" w:rsidRDefault="00091C9B" w:rsidP="00091C9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vAlign w:val="center"/>
          </w:tcPr>
          <w:p w14:paraId="56CCAB97" w14:textId="33F9CD52" w:rsidR="00091C9B" w:rsidRDefault="00091C9B" w:rsidP="00091C9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vAlign w:val="center"/>
          </w:tcPr>
          <w:p w14:paraId="04DF919B" w14:textId="11469E0E" w:rsidR="00091C9B" w:rsidRDefault="00091C9B" w:rsidP="00091C9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F43369" w:rsidRPr="0013431B" w14:paraId="5104C927" w14:textId="77777777" w:rsidTr="00F43369">
        <w:tc>
          <w:tcPr>
            <w:tcW w:w="1357" w:type="dxa"/>
          </w:tcPr>
          <w:p w14:paraId="2A74CAC5" w14:textId="20F1254E" w:rsidR="00F43369" w:rsidRDefault="00F43369" w:rsidP="00F43369">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38" w:type="dxa"/>
            <w:vAlign w:val="center"/>
          </w:tcPr>
          <w:p w14:paraId="5D93BACF" w14:textId="5E30DC3A" w:rsidR="00F43369" w:rsidRDefault="00F43369" w:rsidP="00F43369">
            <w:pPr>
              <w:spacing w:after="0" w:line="240" w:lineRule="auto"/>
              <w:jc w:val="both"/>
              <w:rPr>
                <w:rFonts w:ascii="Arial" w:eastAsia="宋体" w:hAnsi="Arial" w:cs="Arial"/>
                <w:lang w:val="en-US" w:eastAsia="zh-CN"/>
              </w:rPr>
            </w:pPr>
            <w:r>
              <w:rPr>
                <w:rFonts w:ascii="Arial" w:eastAsia="宋体" w:hAnsi="Arial" w:cs="Arial"/>
                <w:lang w:val="en-US" w:eastAsia="zh-CN"/>
              </w:rPr>
              <w:t>Yes (see comments)</w:t>
            </w:r>
          </w:p>
        </w:tc>
        <w:tc>
          <w:tcPr>
            <w:tcW w:w="5623" w:type="dxa"/>
          </w:tcPr>
          <w:p w14:paraId="137D946F" w14:textId="25720511" w:rsidR="00F43369" w:rsidRDefault="00F43369" w:rsidP="00F43369">
            <w:pPr>
              <w:pStyle w:val="ListParagraph"/>
              <w:numPr>
                <w:ilvl w:val="255"/>
                <w:numId w:val="0"/>
              </w:numPr>
              <w:spacing w:line="240" w:lineRule="auto"/>
              <w:jc w:val="both"/>
              <w:rPr>
                <w:rFonts w:ascii="Arial" w:hAnsi="Arial" w:cs="Arial"/>
                <w:lang w:val="en-US"/>
              </w:rPr>
            </w:pPr>
            <w:r w:rsidRPr="0013431B">
              <w:rPr>
                <w:rFonts w:ascii="Arial" w:hAnsi="Arial" w:cs="Arial"/>
                <w:lang w:val="en-US"/>
              </w:rPr>
              <w:t xml:space="preserve">We are fine with </w:t>
            </w:r>
            <w:r>
              <w:rPr>
                <w:rFonts w:ascii="Arial" w:hAnsi="Arial" w:cs="Arial"/>
                <w:lang w:val="en-US"/>
              </w:rPr>
              <w:t>revisions from Nokia, Qualcomm and Apple.</w:t>
            </w:r>
          </w:p>
          <w:p w14:paraId="07728FD6" w14:textId="77777777" w:rsidR="00F43369" w:rsidRDefault="00F43369" w:rsidP="00F43369">
            <w:pPr>
              <w:pStyle w:val="ListParagraph"/>
              <w:numPr>
                <w:ilvl w:val="255"/>
                <w:numId w:val="0"/>
              </w:numPr>
              <w:spacing w:line="240" w:lineRule="auto"/>
              <w:jc w:val="both"/>
              <w:rPr>
                <w:rFonts w:ascii="Arial" w:hAnsi="Arial" w:cs="Arial"/>
                <w:lang w:val="en-US"/>
              </w:rPr>
            </w:pPr>
          </w:p>
        </w:tc>
      </w:tr>
      <w:tr w:rsidR="00545A30" w:rsidRPr="0013431B" w14:paraId="63F8786C" w14:textId="77777777" w:rsidTr="00F43369">
        <w:tc>
          <w:tcPr>
            <w:tcW w:w="1357" w:type="dxa"/>
          </w:tcPr>
          <w:p w14:paraId="0562C8B1" w14:textId="07913003" w:rsidR="00545A30" w:rsidRDefault="00545A30"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0868A987" w:rsidR="00545A30" w:rsidRDefault="00545A30" w:rsidP="00F43369">
            <w:pPr>
              <w:spacing w:after="0" w:line="240" w:lineRule="auto"/>
              <w:jc w:val="both"/>
              <w:rPr>
                <w:rFonts w:ascii="Arial" w:eastAsia="宋体" w:hAnsi="Arial" w:cs="Arial"/>
                <w:lang w:val="en-US" w:eastAsia="zh-CN"/>
              </w:rPr>
            </w:pPr>
            <w:r>
              <w:rPr>
                <w:rFonts w:ascii="Arial" w:eastAsia="宋体" w:hAnsi="Arial" w:cs="Arial"/>
                <w:lang w:val="en-US" w:eastAsia="zh-CN"/>
              </w:rPr>
              <w:t>No (needs revisions)</w:t>
            </w:r>
          </w:p>
        </w:tc>
        <w:tc>
          <w:tcPr>
            <w:tcW w:w="5623" w:type="dxa"/>
          </w:tcPr>
          <w:p w14:paraId="3BA9E71A" w14:textId="50BBA03E" w:rsidR="00545A30" w:rsidRDefault="00545A30" w:rsidP="00545A30">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45A30" w:rsidRDefault="00545A30" w:rsidP="00545A30">
            <w:pPr>
              <w:pStyle w:val="ListParagraph"/>
              <w:numPr>
                <w:ilvl w:val="255"/>
                <w:numId w:val="0"/>
              </w:numPr>
              <w:spacing w:line="240" w:lineRule="auto"/>
              <w:jc w:val="both"/>
              <w:rPr>
                <w:rFonts w:ascii="Arial" w:hAnsi="Arial" w:cs="Arial"/>
                <w:lang w:val="en-US"/>
              </w:rPr>
            </w:pPr>
          </w:p>
          <w:p w14:paraId="763625D4" w14:textId="77777777" w:rsidR="00545A30" w:rsidRPr="002A28F3" w:rsidRDefault="00545A30" w:rsidP="00545A30">
            <w:pPr>
              <w:pStyle w:val="ListParagraph"/>
              <w:numPr>
                <w:ilvl w:val="255"/>
                <w:numId w:val="0"/>
              </w:numPr>
              <w:spacing w:line="240" w:lineRule="auto"/>
              <w:jc w:val="both"/>
              <w:rPr>
                <w:rFonts w:ascii="Arial" w:hAnsi="Arial" w:cs="Arial"/>
                <w:b/>
                <w:lang w:val="en-US"/>
              </w:rPr>
            </w:pPr>
            <w:r w:rsidRPr="002A28F3">
              <w:rPr>
                <w:rFonts w:ascii="Arial" w:hAnsi="Arial" w:cs="Arial"/>
                <w:b/>
                <w:lang w:val="en-US"/>
              </w:rPr>
              <w:lastRenderedPageBreak/>
              <w:t xml:space="preserve">Whether the “Server for data collection for UE-side model training” is controlled by operators or not, is outside RAN2 discussion/scope.  </w:t>
            </w:r>
          </w:p>
          <w:p w14:paraId="413CA20A" w14:textId="77777777" w:rsidR="00314647" w:rsidRDefault="00314647" w:rsidP="00314647">
            <w:pPr>
              <w:pStyle w:val="ListParagraph"/>
              <w:numPr>
                <w:ilvl w:val="255"/>
                <w:numId w:val="0"/>
              </w:numPr>
              <w:spacing w:line="240" w:lineRule="auto"/>
              <w:jc w:val="both"/>
              <w:rPr>
                <w:rFonts w:ascii="Arial" w:hAnsi="Arial" w:cs="Arial"/>
                <w:lang w:val="en-US"/>
              </w:rPr>
            </w:pPr>
          </w:p>
          <w:p w14:paraId="2D02EADA" w14:textId="44D73900" w:rsidR="00314647" w:rsidRPr="0013431B" w:rsidRDefault="00314647" w:rsidP="003A4E13">
            <w:pPr>
              <w:pStyle w:val="ListParagraph"/>
              <w:numPr>
                <w:ilvl w:val="255"/>
                <w:numId w:val="0"/>
              </w:numPr>
              <w:spacing w:line="240" w:lineRule="auto"/>
              <w:jc w:val="both"/>
              <w:rPr>
                <w:rFonts w:ascii="Arial" w:hAnsi="Arial" w:cs="Arial"/>
                <w:lang w:val="en-US"/>
              </w:rPr>
            </w:pPr>
            <w:r>
              <w:rPr>
                <w:rFonts w:ascii="Arial" w:hAnsi="Arial" w:cs="Arial"/>
                <w:lang w:val="en-US"/>
              </w:rPr>
              <w:t>(Referring to “</w:t>
            </w:r>
            <w:r w:rsidRPr="00314647">
              <w:rPr>
                <w:rFonts w:ascii="Arial" w:hAnsi="Arial" w:cs="Arial"/>
                <w:lang w:val="en-US"/>
              </w:rPr>
              <w:t>controlling of the data collection/transfer process</w:t>
            </w:r>
            <w:r>
              <w:rPr>
                <w:rFonts w:ascii="Arial" w:hAnsi="Arial" w:cs="Arial"/>
                <w:lang w:val="en-US"/>
              </w:rPr>
              <w:t xml:space="preserve">” </w:t>
            </w:r>
            <w:r w:rsidR="002A28F3">
              <w:rPr>
                <w:rFonts w:ascii="Arial" w:hAnsi="Arial" w:cs="Arial"/>
                <w:lang w:val="en-US"/>
              </w:rPr>
              <w:t xml:space="preserve">as suggested by the rapporteur, </w:t>
            </w:r>
            <w:r>
              <w:rPr>
                <w:rFonts w:ascii="Arial" w:hAnsi="Arial" w:cs="Arial"/>
                <w:lang w:val="en-US"/>
              </w:rPr>
              <w:t>would cause confusion since it collates the two processes</w:t>
            </w:r>
            <w:r w:rsidR="002A28F3">
              <w:rPr>
                <w:rFonts w:ascii="Arial" w:hAnsi="Arial" w:cs="Arial"/>
                <w:lang w:val="en-US"/>
              </w:rPr>
              <w:t xml:space="preserve"> (collection, and transfer)</w:t>
            </w:r>
            <w:r>
              <w:rPr>
                <w:rFonts w:ascii="Arial" w:hAnsi="Arial" w:cs="Arial"/>
                <w:lang w:val="en-US"/>
              </w:rPr>
              <w:t>. We feel the one</w:t>
            </w:r>
            <w:r w:rsidR="003A4E13">
              <w:rPr>
                <w:rFonts w:ascii="Arial" w:hAnsi="Arial" w:cs="Arial"/>
                <w:lang w:val="en-US"/>
              </w:rPr>
              <w:t>-</w:t>
            </w:r>
            <w:r>
              <w:rPr>
                <w:rFonts w:ascii="Arial" w:hAnsi="Arial" w:cs="Arial"/>
                <w:lang w:val="en-US"/>
              </w:rPr>
              <w:t>sentence reply immediately above is sufficient.)</w:t>
            </w:r>
          </w:p>
        </w:tc>
      </w:tr>
    </w:tbl>
    <w:p w14:paraId="07E170AC" w14:textId="77777777" w:rsidR="00014D40" w:rsidRDefault="00014D40">
      <w:pPr>
        <w:rPr>
          <w:rFonts w:ascii="Arial" w:hAnsi="Arial" w:cs="Arial"/>
          <w:lang w:val="en-US" w:eastAsia="zh-CN"/>
        </w:rPr>
      </w:pPr>
    </w:p>
    <w:p w14:paraId="600EB392" w14:textId="2B87CC5E" w:rsidR="00096859" w:rsidRPr="00096859" w:rsidRDefault="00096859">
      <w:pPr>
        <w:rPr>
          <w:rFonts w:ascii="Arial" w:hAnsi="Arial" w:cs="Arial"/>
          <w:b/>
          <w:bCs/>
          <w:lang w:val="en-US" w:eastAsia="zh-CN"/>
        </w:rPr>
      </w:pPr>
      <w:r w:rsidRPr="00C63526">
        <w:rPr>
          <w:rFonts w:ascii="Arial" w:hAnsi="Arial" w:cs="Arial"/>
          <w:b/>
          <w:bCs/>
          <w:highlight w:val="yellow"/>
          <w:lang w:val="en-US" w:eastAsia="zh-CN"/>
        </w:rPr>
        <w:t>Summary:</w:t>
      </w:r>
    </w:p>
    <w:p w14:paraId="58DC5DE9" w14:textId="4E5C5A11" w:rsidR="00CB2EDF" w:rsidRPr="0071697F" w:rsidRDefault="00CB2EDF" w:rsidP="00CB2EDF">
      <w:pPr>
        <w:rPr>
          <w:rFonts w:ascii="Arial" w:hAnsi="Arial" w:cs="Arial"/>
          <w:highlight w:val="yellow"/>
          <w:lang w:val="en-US" w:eastAsia="zh-CN"/>
        </w:rPr>
      </w:pPr>
      <w:r w:rsidRPr="0071697F">
        <w:rPr>
          <w:rFonts w:ascii="Arial" w:hAnsi="Arial" w:cs="Arial"/>
          <w:b/>
          <w:bCs/>
          <w:highlight w:val="yellow"/>
          <w:lang w:val="en-US" w:eastAsia="zh-CN"/>
        </w:rPr>
        <w:t xml:space="preserve">What matters is </w:t>
      </w:r>
      <w:r w:rsidR="00B965D5" w:rsidRPr="0071697F">
        <w:rPr>
          <w:rFonts w:ascii="Arial" w:hAnsi="Arial" w:cs="Arial"/>
          <w:b/>
          <w:bCs/>
          <w:highlight w:val="yellow"/>
          <w:lang w:val="en-US" w:eastAsia="zh-CN"/>
        </w:rPr>
        <w:t xml:space="preserve">the </w:t>
      </w:r>
      <w:r w:rsidRPr="0071697F">
        <w:rPr>
          <w:rFonts w:ascii="Arial" w:hAnsi="Arial" w:cs="Arial"/>
          <w:b/>
          <w:bCs/>
          <w:highlight w:val="yellow"/>
          <w:lang w:val="en-US" w:eastAsia="zh-CN"/>
        </w:rPr>
        <w:t xml:space="preserve">controllability/visibility of data collection, not </w:t>
      </w:r>
      <w:r w:rsidR="00B965D5" w:rsidRPr="0071697F">
        <w:rPr>
          <w:rFonts w:ascii="Arial" w:hAnsi="Arial" w:cs="Arial"/>
          <w:b/>
          <w:bCs/>
          <w:highlight w:val="yellow"/>
          <w:lang w:val="en-US" w:eastAsia="zh-CN"/>
        </w:rPr>
        <w:t xml:space="preserve">of </w:t>
      </w:r>
      <w:r w:rsidRPr="0071697F">
        <w:rPr>
          <w:rFonts w:ascii="Arial" w:hAnsi="Arial" w:cs="Arial"/>
          <w:b/>
          <w:bCs/>
          <w:highlight w:val="yellow"/>
          <w:lang w:val="en-US" w:eastAsia="zh-CN"/>
        </w:rPr>
        <w:t>the server</w:t>
      </w:r>
      <w:r w:rsidR="004404A2" w:rsidRPr="0071697F">
        <w:rPr>
          <w:rFonts w:ascii="Arial" w:hAnsi="Arial" w:cs="Arial"/>
          <w:b/>
          <w:bCs/>
          <w:highlight w:val="yellow"/>
          <w:lang w:val="en-US" w:eastAsia="zh-CN"/>
        </w:rPr>
        <w:t xml:space="preserve"> (or out of RAN2 scope)</w:t>
      </w:r>
      <w:r w:rsidRPr="0071697F">
        <w:rPr>
          <w:rFonts w:ascii="Arial" w:hAnsi="Arial" w:cs="Arial"/>
          <w:b/>
          <w:bCs/>
          <w:highlight w:val="yellow"/>
          <w:lang w:val="en-US" w:eastAsia="zh-CN"/>
        </w:rPr>
        <w:t xml:space="preserve">: </w:t>
      </w:r>
      <w:r w:rsidR="006E69EB" w:rsidRPr="0071697F">
        <w:rPr>
          <w:rFonts w:ascii="Arial" w:hAnsi="Arial" w:cs="Arial"/>
          <w:highlight w:val="yellow"/>
          <w:lang w:val="en-US" w:eastAsia="zh-CN"/>
        </w:rPr>
        <w:t xml:space="preserve">Qualcomm, T-Mobile, Nokia, </w:t>
      </w:r>
      <w:r w:rsidR="00CD721C" w:rsidRPr="0071697F">
        <w:rPr>
          <w:rFonts w:ascii="Arial" w:hAnsi="Arial" w:cs="Arial"/>
          <w:highlight w:val="yellow"/>
          <w:lang w:val="en-US" w:eastAsia="zh-CN"/>
        </w:rPr>
        <w:t>OPPO,</w:t>
      </w:r>
      <w:r w:rsidR="00136983" w:rsidRPr="0071697F">
        <w:rPr>
          <w:rFonts w:ascii="Arial" w:hAnsi="Arial" w:cs="Arial"/>
          <w:highlight w:val="yellow"/>
          <w:lang w:val="en-US" w:eastAsia="zh-CN"/>
        </w:rPr>
        <w:t xml:space="preserve"> </w:t>
      </w:r>
      <w:r w:rsidR="001B14FA" w:rsidRPr="0071697F">
        <w:rPr>
          <w:rFonts w:ascii="Arial" w:hAnsi="Arial" w:cs="Arial"/>
          <w:highlight w:val="yellow"/>
          <w:lang w:val="en-US" w:eastAsia="zh-CN"/>
        </w:rPr>
        <w:t xml:space="preserve">Ericsson?, </w:t>
      </w:r>
      <w:r w:rsidR="00136983" w:rsidRPr="0071697F">
        <w:rPr>
          <w:rFonts w:ascii="Arial" w:hAnsi="Arial" w:cs="Arial"/>
          <w:highlight w:val="yellow"/>
          <w:lang w:val="en-US" w:eastAsia="zh-CN"/>
        </w:rPr>
        <w:t xml:space="preserve">MediaTek, </w:t>
      </w:r>
      <w:r w:rsidR="00527277" w:rsidRPr="0071697F">
        <w:rPr>
          <w:rFonts w:ascii="Arial" w:hAnsi="Arial" w:cs="Arial"/>
          <w:highlight w:val="yellow"/>
          <w:lang w:val="en-US" w:eastAsia="zh-CN"/>
        </w:rPr>
        <w:t>Interdigital, Charter, Lenovo, Google, Sam</w:t>
      </w:r>
      <w:r w:rsidR="00B965D5" w:rsidRPr="0071697F">
        <w:rPr>
          <w:rFonts w:ascii="Arial" w:hAnsi="Arial" w:cs="Arial"/>
          <w:highlight w:val="yellow"/>
          <w:lang w:val="en-US" w:eastAsia="zh-CN"/>
        </w:rPr>
        <w:t>sung</w:t>
      </w:r>
    </w:p>
    <w:p w14:paraId="737BA23C" w14:textId="4D4F3E45" w:rsidR="0014636B" w:rsidRPr="0071697F" w:rsidRDefault="0014636B">
      <w:pPr>
        <w:rPr>
          <w:rFonts w:ascii="Arial" w:hAnsi="Arial" w:cs="Arial"/>
          <w:highlight w:val="yellow"/>
          <w:lang w:val="en-US" w:eastAsia="zh-CN"/>
        </w:rPr>
      </w:pPr>
      <w:r w:rsidRPr="0071697F">
        <w:rPr>
          <w:rFonts w:ascii="Arial" w:hAnsi="Arial" w:cs="Arial"/>
          <w:b/>
          <w:bCs/>
          <w:highlight w:val="yellow"/>
          <w:lang w:val="en-US" w:eastAsia="zh-CN"/>
        </w:rPr>
        <w:t>R</w:t>
      </w:r>
      <w:r w:rsidR="00CB2EDF" w:rsidRPr="0071697F">
        <w:rPr>
          <w:rFonts w:ascii="Arial" w:hAnsi="Arial" w:cs="Arial"/>
          <w:b/>
          <w:bCs/>
          <w:highlight w:val="yellow"/>
          <w:lang w:val="en-US" w:eastAsia="zh-CN"/>
        </w:rPr>
        <w:t>AN</w:t>
      </w:r>
      <w:r w:rsidRPr="0071697F">
        <w:rPr>
          <w:rFonts w:ascii="Arial" w:hAnsi="Arial" w:cs="Arial"/>
          <w:b/>
          <w:bCs/>
          <w:highlight w:val="yellow"/>
          <w:lang w:val="en-US" w:eastAsia="zh-CN"/>
        </w:rPr>
        <w:t>2 has discussed</w:t>
      </w:r>
      <w:r w:rsidR="0021301F" w:rsidRPr="0071697F">
        <w:rPr>
          <w:rFonts w:ascii="Arial" w:hAnsi="Arial" w:cs="Arial"/>
          <w:b/>
          <w:bCs/>
          <w:highlight w:val="yellow"/>
          <w:lang w:val="en-US" w:eastAsia="zh-CN"/>
        </w:rPr>
        <w:t xml:space="preserve"> it and there was no conclusion</w:t>
      </w:r>
      <w:r w:rsidRPr="0071697F">
        <w:rPr>
          <w:rFonts w:ascii="Arial" w:hAnsi="Arial" w:cs="Arial"/>
          <w:b/>
          <w:bCs/>
          <w:highlight w:val="yellow"/>
          <w:lang w:val="en-US" w:eastAsia="zh-CN"/>
        </w:rPr>
        <w:t>:</w:t>
      </w:r>
      <w:r w:rsidRPr="0071697F">
        <w:rPr>
          <w:rFonts w:ascii="Arial" w:hAnsi="Arial" w:cs="Arial"/>
          <w:highlight w:val="yellow"/>
          <w:lang w:val="en-US" w:eastAsia="zh-CN"/>
        </w:rPr>
        <w:t xml:space="preserve"> ZTE, </w:t>
      </w:r>
      <w:r w:rsidR="0032001A" w:rsidRPr="0071697F">
        <w:rPr>
          <w:rFonts w:ascii="Arial" w:hAnsi="Arial" w:cs="Arial"/>
          <w:highlight w:val="yellow"/>
          <w:lang w:val="en-US" w:eastAsia="zh-CN"/>
        </w:rPr>
        <w:t xml:space="preserve">Apple, </w:t>
      </w:r>
      <w:r w:rsidR="00D7526C" w:rsidRPr="0071697F">
        <w:rPr>
          <w:rFonts w:ascii="Arial" w:hAnsi="Arial" w:cs="Arial"/>
          <w:highlight w:val="yellow"/>
          <w:lang w:val="en-US" w:eastAsia="zh-CN"/>
        </w:rPr>
        <w:t xml:space="preserve">Huawei, Xiaomi, </w:t>
      </w:r>
    </w:p>
    <w:p w14:paraId="4D0B2E91" w14:textId="70DE34CB" w:rsidR="00CD721C" w:rsidRPr="0071697F" w:rsidRDefault="00CD721C">
      <w:pPr>
        <w:rPr>
          <w:rFonts w:ascii="Arial" w:hAnsi="Arial" w:cs="Arial"/>
          <w:highlight w:val="yellow"/>
          <w:lang w:val="en-US" w:eastAsia="zh-CN"/>
        </w:rPr>
      </w:pPr>
      <w:r w:rsidRPr="0071697F">
        <w:rPr>
          <w:rFonts w:ascii="Arial" w:hAnsi="Arial" w:cs="Arial"/>
          <w:b/>
          <w:bCs/>
          <w:highlight w:val="yellow"/>
          <w:lang w:val="en-US" w:eastAsia="zh-CN"/>
        </w:rPr>
        <w:t xml:space="preserve">Should be controlled by the operator: </w:t>
      </w:r>
      <w:r w:rsidRPr="0071697F">
        <w:rPr>
          <w:rFonts w:ascii="Arial" w:hAnsi="Arial" w:cs="Arial"/>
          <w:highlight w:val="yellow"/>
          <w:lang w:val="en-US" w:eastAsia="zh-CN"/>
        </w:rPr>
        <w:t>CATT,</w:t>
      </w:r>
      <w:r w:rsidRPr="0071697F">
        <w:rPr>
          <w:rFonts w:ascii="Arial" w:hAnsi="Arial" w:cs="Arial"/>
          <w:b/>
          <w:bCs/>
          <w:highlight w:val="yellow"/>
          <w:lang w:val="en-US" w:eastAsia="zh-CN"/>
        </w:rPr>
        <w:t xml:space="preserve"> </w:t>
      </w:r>
      <w:r w:rsidR="00527277" w:rsidRPr="0071697F">
        <w:rPr>
          <w:rFonts w:ascii="Arial" w:hAnsi="Arial" w:cs="Arial"/>
          <w:highlight w:val="yellow"/>
          <w:lang w:val="en-US" w:eastAsia="zh-CN"/>
        </w:rPr>
        <w:t>Vivo</w:t>
      </w:r>
    </w:p>
    <w:p w14:paraId="14AE31BC" w14:textId="28CA69EF" w:rsidR="00096859" w:rsidRDefault="003409E0">
      <w:pPr>
        <w:rPr>
          <w:rFonts w:ascii="Arial" w:hAnsi="Arial" w:cs="Arial"/>
          <w:lang w:val="en-US" w:eastAsia="zh-CN"/>
        </w:rPr>
      </w:pPr>
      <w:r w:rsidRPr="0071697F">
        <w:rPr>
          <w:rFonts w:ascii="Arial" w:hAnsi="Arial" w:cs="Arial"/>
          <w:highlight w:val="yellow"/>
          <w:lang w:val="en-US" w:eastAsia="zh-CN"/>
        </w:rPr>
        <w:t>The majority of the companies (1</w:t>
      </w:r>
      <w:r w:rsidR="00335E23" w:rsidRPr="0071697F">
        <w:rPr>
          <w:rFonts w:ascii="Arial" w:hAnsi="Arial" w:cs="Arial"/>
          <w:highlight w:val="yellow"/>
          <w:lang w:val="en-US" w:eastAsia="zh-CN"/>
        </w:rPr>
        <w:t>1</w:t>
      </w:r>
      <w:r w:rsidRPr="0071697F">
        <w:rPr>
          <w:rFonts w:ascii="Arial" w:hAnsi="Arial" w:cs="Arial"/>
          <w:highlight w:val="yellow"/>
          <w:lang w:val="en-US" w:eastAsia="zh-CN"/>
        </w:rPr>
        <w:t xml:space="preserve">/17) </w:t>
      </w:r>
      <w:r w:rsidR="003C1E7F" w:rsidRPr="0071697F">
        <w:rPr>
          <w:rFonts w:ascii="Arial" w:hAnsi="Arial" w:cs="Arial"/>
          <w:highlight w:val="yellow"/>
          <w:lang w:val="en-US" w:eastAsia="zh-CN"/>
        </w:rPr>
        <w:t xml:space="preserve">agree that the control of the server is either not important (as long as the controllability and visibility requirements are </w:t>
      </w:r>
      <w:r w:rsidR="0014636B" w:rsidRPr="0071697F">
        <w:rPr>
          <w:rFonts w:ascii="Arial" w:hAnsi="Arial" w:cs="Arial"/>
          <w:highlight w:val="yellow"/>
          <w:lang w:val="en-US" w:eastAsia="zh-CN"/>
        </w:rPr>
        <w:t xml:space="preserve">ensured) or </w:t>
      </w:r>
      <w:r w:rsidR="00335E23" w:rsidRPr="0071697F">
        <w:rPr>
          <w:rFonts w:ascii="Arial" w:hAnsi="Arial" w:cs="Arial"/>
          <w:highlight w:val="yellow"/>
          <w:lang w:val="en-US" w:eastAsia="zh-CN"/>
        </w:rPr>
        <w:t xml:space="preserve">it is outside of RAN2 scope. Four companies </w:t>
      </w:r>
      <w:r w:rsidR="008856AB" w:rsidRPr="0071697F">
        <w:rPr>
          <w:rFonts w:ascii="Arial" w:hAnsi="Arial" w:cs="Arial"/>
          <w:highlight w:val="yellow"/>
          <w:lang w:val="en-US" w:eastAsia="zh-CN"/>
        </w:rPr>
        <w:t xml:space="preserve">stated that </w:t>
      </w:r>
      <w:r w:rsidR="0014636B" w:rsidRPr="0071697F">
        <w:rPr>
          <w:rFonts w:ascii="Arial" w:hAnsi="Arial" w:cs="Arial"/>
          <w:highlight w:val="yellow"/>
          <w:lang w:val="en-US" w:eastAsia="zh-CN"/>
        </w:rPr>
        <w:t xml:space="preserve">RAN2 has discussed </w:t>
      </w:r>
      <w:r w:rsidR="008856AB" w:rsidRPr="0071697F">
        <w:rPr>
          <w:rFonts w:ascii="Arial" w:hAnsi="Arial" w:cs="Arial"/>
          <w:highlight w:val="yellow"/>
          <w:lang w:val="en-US" w:eastAsia="zh-CN"/>
        </w:rPr>
        <w:t xml:space="preserve">the issue, and no agreement/conclusion has been made. Two companies </w:t>
      </w:r>
      <w:r w:rsidR="0071697F" w:rsidRPr="0071697F">
        <w:rPr>
          <w:rFonts w:ascii="Arial" w:hAnsi="Arial" w:cs="Arial"/>
          <w:highlight w:val="yellow"/>
          <w:lang w:val="en-US" w:eastAsia="zh-CN"/>
        </w:rPr>
        <w:t>indicated that the server for UE side data collection must be under the control of the MNO.</w:t>
      </w:r>
      <w:r w:rsidR="0071697F">
        <w:rPr>
          <w:rFonts w:ascii="Arial" w:hAnsi="Arial" w:cs="Arial"/>
          <w:lang w:val="en-US" w:eastAsia="zh-CN"/>
        </w:rPr>
        <w:t xml:space="preserve"> </w:t>
      </w:r>
    </w:p>
    <w:p w14:paraId="4C15A901" w14:textId="77777777" w:rsidR="00BC71D6" w:rsidRDefault="00BC71D6">
      <w:pPr>
        <w:rPr>
          <w:rFonts w:ascii="Arial" w:hAnsi="Arial" w:cs="Arial"/>
          <w:i/>
          <w:iCs/>
          <w:lang w:val="en-US"/>
        </w:rPr>
      </w:pPr>
    </w:p>
    <w:p w14:paraId="07E170AD" w14:textId="4C71FD77" w:rsidR="00014D40" w:rsidRPr="0013431B" w:rsidRDefault="00B42CF1">
      <w:pPr>
        <w:rPr>
          <w:rFonts w:ascii="Arial" w:hAnsi="Arial" w:cs="Arial"/>
          <w:i/>
          <w:iCs/>
          <w:lang w:val="en-US"/>
        </w:rPr>
      </w:pPr>
      <w:r w:rsidRPr="0013431B">
        <w:rPr>
          <w:rFonts w:ascii="Arial" w:hAnsi="Arial" w:cs="Arial"/>
          <w:i/>
          <w:iCs/>
          <w:lang w:val="en-US"/>
        </w:rPr>
        <w:t>Q9: What standardized data is to be collected?</w:t>
      </w:r>
    </w:p>
    <w:p w14:paraId="07E170A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AF" w14:textId="77777777" w:rsidR="00014D40" w:rsidRPr="0013431B" w:rsidRDefault="00B42CF1">
      <w:pPr>
        <w:spacing w:afterLines="50" w:after="156" w:line="240" w:lineRule="auto"/>
        <w:jc w:val="both"/>
        <w:rPr>
          <w:rFonts w:ascii="Arial" w:hAnsi="Arial" w:cs="Arial"/>
          <w:lang w:val="en-US"/>
        </w:rPr>
      </w:pPr>
      <w:r w:rsidRPr="0013431B">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Q9:</w:t>
      </w:r>
    </w:p>
    <w:p w14:paraId="07E170B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p w14:paraId="07E170B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B6" w14:textId="77777777">
        <w:tc>
          <w:tcPr>
            <w:tcW w:w="1357" w:type="dxa"/>
            <w:vAlign w:val="center"/>
          </w:tcPr>
          <w:p w14:paraId="07E170B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B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B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BA" w14:textId="77777777">
        <w:tc>
          <w:tcPr>
            <w:tcW w:w="1357" w:type="dxa"/>
            <w:vAlign w:val="center"/>
          </w:tcPr>
          <w:p w14:paraId="07E170B7"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lastRenderedPageBreak/>
              <w:t>ZTE</w:t>
            </w:r>
          </w:p>
        </w:tc>
        <w:tc>
          <w:tcPr>
            <w:tcW w:w="1338" w:type="dxa"/>
            <w:vAlign w:val="center"/>
          </w:tcPr>
          <w:p w14:paraId="07E170B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B9" w14:textId="77777777" w:rsidR="00014D40" w:rsidRPr="0013431B" w:rsidRDefault="00014D40">
            <w:pPr>
              <w:pStyle w:val="ListParagraph"/>
              <w:numPr>
                <w:ilvl w:val="255"/>
                <w:numId w:val="0"/>
              </w:numPr>
              <w:spacing w:line="240" w:lineRule="auto"/>
              <w:rPr>
                <w:rFonts w:ascii="Arial" w:hAnsi="Arial" w:cs="Arial"/>
                <w:lang w:val="en-US"/>
              </w:rPr>
            </w:pPr>
          </w:p>
        </w:tc>
      </w:tr>
      <w:tr w:rsidR="00026D8C" w:rsidRPr="0013431B" w14:paraId="07E170BE" w14:textId="77777777">
        <w:tc>
          <w:tcPr>
            <w:tcW w:w="1357" w:type="dxa"/>
            <w:vAlign w:val="center"/>
          </w:tcPr>
          <w:p w14:paraId="07E170BB" w14:textId="6C8FCD53" w:rsidR="00026D8C" w:rsidRPr="0013431B" w:rsidRDefault="00026D8C" w:rsidP="00026D8C">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BC" w14:textId="63C4CEFA" w:rsidR="00026D8C" w:rsidRPr="0013431B" w:rsidRDefault="00026D8C" w:rsidP="00026D8C">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623" w:type="dxa"/>
            <w:vAlign w:val="center"/>
          </w:tcPr>
          <w:p w14:paraId="10454755"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Agree with Rapporteur.</w:t>
            </w:r>
          </w:p>
          <w:p w14:paraId="4CCE3AAE"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1EAE04E6"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Suggested modification:</w:t>
            </w:r>
          </w:p>
          <w:p w14:paraId="14FE9D4F" w14:textId="77777777" w:rsidR="00026D8C" w:rsidRPr="0013431B" w:rsidRDefault="00026D8C" w:rsidP="00026D8C">
            <w:pPr>
              <w:pStyle w:val="ListParagraph"/>
              <w:numPr>
                <w:ilvl w:val="255"/>
                <w:numId w:val="0"/>
              </w:numPr>
              <w:spacing w:line="240" w:lineRule="auto"/>
              <w:rPr>
                <w:rFonts w:ascii="Arial" w:hAnsi="Arial" w:cs="Arial"/>
                <w:lang w:val="en-US"/>
              </w:rPr>
            </w:pPr>
          </w:p>
          <w:p w14:paraId="07E170BD" w14:textId="43DDB6A1" w:rsidR="00026D8C" w:rsidRPr="0013431B" w:rsidRDefault="00026D8C" w:rsidP="00026D8C">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sidRPr="0013431B">
                <w:rPr>
                  <w:rFonts w:ascii="Arial" w:eastAsiaTheme="minorEastAsia" w:hAnsi="Arial" w:cs="Arial"/>
                  <w:i/>
                  <w:highlight w:val="yellow"/>
                  <w:lang w:val="en-US" w:eastAsia="zh-CN"/>
                </w:rPr>
                <w:t>T</w:t>
              </w:r>
              <w:r w:rsidRPr="0013431B">
                <w:rPr>
                  <w:rFonts w:ascii="Arial" w:eastAsiaTheme="minorEastAsia" w:hAnsi="Arial" w:cs="Arial"/>
                  <w:i/>
                  <w:highlight w:val="yellow"/>
                  <w:lang w:val="en-US"/>
                </w:rPr>
                <w:t xml:space="preserve">here can be additional contents that can be collected at the UE for UE side model training, as mentioned in </w:t>
              </w:r>
              <w:r w:rsidRPr="0013431B">
                <w:rPr>
                  <w:rFonts w:ascii="Arial" w:eastAsiaTheme="minorEastAsia" w:hAnsi="Arial" w:cs="Arial"/>
                  <w:i/>
                  <w:iCs/>
                  <w:highlight w:val="yellow"/>
                  <w:lang w:val="en-US" w:eastAsia="zh-CN"/>
                </w:rPr>
                <w:t>R1-2310681</w:t>
              </w:r>
              <w:r w:rsidRPr="0013431B">
                <w:rPr>
                  <w:rFonts w:ascii="Arial" w:eastAsiaTheme="minorEastAsia" w:hAnsi="Arial" w:cs="Arial"/>
                  <w:i/>
                  <w:highlight w:val="yellow"/>
                  <w:lang w:val="en-US"/>
                </w:rPr>
                <w:t>.</w:t>
              </w:r>
              <w:r w:rsidRPr="0013431B">
                <w:rPr>
                  <w:rFonts w:ascii="Arial" w:eastAsiaTheme="minorEastAsia" w:hAnsi="Arial" w:cs="Arial"/>
                  <w:i/>
                  <w:iCs/>
                  <w:lang w:val="en-US"/>
                </w:rPr>
                <w:t xml:space="preserve"> </w:t>
              </w:r>
            </w:ins>
            <w:r w:rsidRPr="0013431B">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tc>
      </w:tr>
      <w:tr w:rsidR="00B05CED" w:rsidRPr="0013431B" w14:paraId="07E170C2" w14:textId="77777777" w:rsidTr="007A3B4B">
        <w:tc>
          <w:tcPr>
            <w:tcW w:w="1357" w:type="dxa"/>
          </w:tcPr>
          <w:p w14:paraId="07E170BF" w14:textId="06100E96"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C0" w14:textId="6D343941" w:rsidR="00B05CED" w:rsidRPr="0013431B" w:rsidRDefault="007213C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C1" w14:textId="020F7C72" w:rsidR="00B05CED" w:rsidRPr="0013431B" w:rsidRDefault="00452438"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This topic hasn’t been discussed in detail in RAN2 therefor I suggest “RAN WG’s need to further discuss what data needs be standardized.  Some examples can be found in R1-2310681.”</w:t>
            </w:r>
          </w:p>
        </w:tc>
      </w:tr>
      <w:tr w:rsidR="00856EE8" w:rsidRPr="0013431B" w14:paraId="24328684" w14:textId="77777777" w:rsidTr="007A3B4B">
        <w:tc>
          <w:tcPr>
            <w:tcW w:w="1357" w:type="dxa"/>
          </w:tcPr>
          <w:p w14:paraId="7591B88A" w14:textId="6381C672" w:rsidR="00856EE8" w:rsidRPr="0013431B" w:rsidRDefault="00856EE8"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72618E5A" w14:textId="73AE12E2" w:rsidR="00856EE8" w:rsidRPr="0013431B" w:rsidRDefault="00856EE8"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 with revisions</w:t>
            </w:r>
          </w:p>
        </w:tc>
        <w:tc>
          <w:tcPr>
            <w:tcW w:w="5623" w:type="dxa"/>
            <w:vAlign w:val="center"/>
          </w:tcPr>
          <w:p w14:paraId="1B3A9692" w14:textId="7DE710B6" w:rsidR="00856EE8" w:rsidRPr="0013431B" w:rsidRDefault="00856EE8" w:rsidP="00B05CED">
            <w:pPr>
              <w:spacing w:after="0" w:line="240" w:lineRule="auto"/>
              <w:rPr>
                <w:rFonts w:ascii="Arial" w:hAnsi="Arial" w:cs="Arial"/>
                <w:lang w:val="en-US"/>
              </w:rPr>
            </w:pPr>
            <w:r w:rsidRPr="0013431B">
              <w:rPr>
                <w:rFonts w:ascii="Arial" w:hAnsi="Arial" w:cs="Arial"/>
                <w:lang w:val="en-US"/>
              </w:rPr>
              <w:t>Revision is proposed:</w:t>
            </w:r>
          </w:p>
          <w:p w14:paraId="2482E255" w14:textId="77777777" w:rsidR="00856EE8" w:rsidRPr="0013431B" w:rsidRDefault="00856EE8" w:rsidP="00B05CED">
            <w:pPr>
              <w:spacing w:after="0" w:line="240" w:lineRule="auto"/>
              <w:rPr>
                <w:rFonts w:ascii="Arial" w:hAnsi="Arial" w:cs="Arial"/>
                <w:lang w:val="en-US"/>
              </w:rPr>
            </w:pPr>
          </w:p>
          <w:p w14:paraId="239EF53A" w14:textId="31AF1344" w:rsidR="00856EE8" w:rsidRPr="0013431B" w:rsidRDefault="00856EE8" w:rsidP="00B05CED">
            <w:pPr>
              <w:spacing w:after="0" w:line="240" w:lineRule="auto"/>
              <w:rPr>
                <w:rFonts w:ascii="Arial" w:eastAsia="宋体" w:hAnsi="Arial" w:cs="Arial"/>
                <w:lang w:val="en-US" w:eastAsia="zh-CN"/>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r w:rsidR="005C3F3F" w:rsidRPr="0013431B" w14:paraId="1B83704F" w14:textId="77777777" w:rsidTr="007A3B4B">
        <w:tc>
          <w:tcPr>
            <w:tcW w:w="1357" w:type="dxa"/>
            <w:vAlign w:val="center"/>
          </w:tcPr>
          <w:p w14:paraId="46B4F44B" w14:textId="068171E6" w:rsidR="005C3F3F" w:rsidRPr="0013431B" w:rsidRDefault="005C3F3F" w:rsidP="005C3F3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8" w:type="dxa"/>
            <w:vAlign w:val="center"/>
          </w:tcPr>
          <w:p w14:paraId="270CBD09" w14:textId="2EFB442C" w:rsidR="005C3F3F" w:rsidRPr="0013431B" w:rsidRDefault="005C3F3F" w:rsidP="005C3F3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787307A0" w14:textId="4A54C916" w:rsidR="005C3F3F" w:rsidRPr="0013431B" w:rsidRDefault="00596BFC"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view as T-Mobile. </w:t>
            </w:r>
            <w:r w:rsidR="005C3F3F" w:rsidRPr="0013431B">
              <w:rPr>
                <w:rFonts w:ascii="Arial" w:hAnsi="Arial" w:cs="Arial"/>
                <w:lang w:val="en-US"/>
              </w:rPr>
              <w:t>We think it is premature for RAN2 to say “</w:t>
            </w:r>
            <w:r w:rsidR="005C3F3F" w:rsidRPr="0013431B">
              <w:rPr>
                <w:rFonts w:ascii="Arial" w:eastAsiaTheme="minorEastAsia" w:hAnsi="Arial" w:cs="Arial"/>
                <w:i/>
                <w:iCs/>
                <w:highlight w:val="yellow"/>
                <w:lang w:val="en-US"/>
              </w:rPr>
              <w:t>SA5 can refer to R1-2310681 for the content of standardized data to be collected for the different AIML use cases.</w:t>
            </w:r>
            <w:r w:rsidR="005C3F3F" w:rsidRPr="0013431B">
              <w:rPr>
                <w:rFonts w:ascii="Arial" w:hAnsi="Arial" w:cs="Arial"/>
                <w:lang w:val="en-US"/>
              </w:rPr>
              <w:t>”:</w:t>
            </w:r>
          </w:p>
          <w:p w14:paraId="6FF87571" w14:textId="2777488C"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email discussion Rapporteur mentioned, R1-2310681 is initial information. This is RAN1 LS in Rel-18 study item phase. And R1-2310681 has a lot of FFS. Thus,</w:t>
            </w:r>
            <w:r w:rsidR="00837753" w:rsidRPr="0013431B">
              <w:rPr>
                <w:rFonts w:ascii="Arial" w:hAnsi="Arial" w:cs="Arial"/>
                <w:lang w:val="en-US"/>
              </w:rPr>
              <w:t xml:space="preserve"> we believe it will</w:t>
            </w:r>
            <w:r w:rsidRPr="0013431B">
              <w:rPr>
                <w:rFonts w:ascii="Arial" w:hAnsi="Arial" w:cs="Arial"/>
                <w:lang w:val="en-US"/>
              </w:rPr>
              <w:t xml:space="preserve"> mislead SA5.</w:t>
            </w:r>
          </w:p>
          <w:p w14:paraId="29BE54AE" w14:textId="147F0BC7"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w:t>
            </w:r>
            <w:r w:rsidR="003F60A5" w:rsidRPr="0013431B">
              <w:rPr>
                <w:rFonts w:ascii="Arial" w:hAnsi="Arial" w:cs="Arial"/>
                <w:lang w:val="en-US"/>
              </w:rPr>
              <w:t xml:space="preserve"> (copied below)</w:t>
            </w:r>
            <w:r w:rsidRPr="0013431B">
              <w:rPr>
                <w:rFonts w:ascii="Arial" w:hAnsi="Arial" w:cs="Arial"/>
                <w:lang w:val="en-US"/>
              </w:rPr>
              <w:t>. Thus, we don’t think SA5 can refer to</w:t>
            </w:r>
            <w:r w:rsidR="00CE0F3C" w:rsidRPr="0013431B">
              <w:rPr>
                <w:rFonts w:ascii="Arial" w:hAnsi="Arial" w:cs="Arial"/>
                <w:lang w:val="en-US"/>
              </w:rPr>
              <w:t xml:space="preserve"> R1-2310681</w:t>
            </w:r>
            <w:r w:rsidRPr="0013431B">
              <w:rPr>
                <w:rFonts w:ascii="Arial" w:hAnsi="Arial" w:cs="Arial"/>
                <w:lang w:val="en-US"/>
              </w:rPr>
              <w:t>:</w:t>
            </w:r>
          </w:p>
          <w:p w14:paraId="05C36EF5" w14:textId="77777777" w:rsidR="005C3F3F" w:rsidRPr="0013431B" w:rsidRDefault="005C3F3F" w:rsidP="002E0CCD">
            <w:pPr>
              <w:spacing w:after="0"/>
              <w:rPr>
                <w:rFonts w:eastAsia="等线"/>
                <w:highlight w:val="green"/>
                <w:lang w:val="en-US" w:eastAsia="zh-CN"/>
              </w:rPr>
            </w:pPr>
            <w:r w:rsidRPr="0013431B">
              <w:rPr>
                <w:rFonts w:eastAsia="等线"/>
                <w:highlight w:val="green"/>
                <w:lang w:val="en-US" w:eastAsia="zh-CN"/>
              </w:rPr>
              <w:t>Agreement</w:t>
            </w:r>
          </w:p>
          <w:p w14:paraId="35845504" w14:textId="77777777" w:rsidR="005C3F3F" w:rsidRPr="0013431B" w:rsidRDefault="005C3F3F" w:rsidP="002E0CCD">
            <w:pPr>
              <w:spacing w:after="0"/>
              <w:rPr>
                <w:lang w:val="en-US"/>
              </w:rPr>
            </w:pPr>
            <w:r w:rsidRPr="0013431B">
              <w:rPr>
                <w:lang w:val="en-US"/>
              </w:rPr>
              <w:t xml:space="preserve">For training data collection of AI/ML based positioning, the collected data sample </w:t>
            </w:r>
            <w:r w:rsidRPr="0013431B">
              <w:rPr>
                <w:rFonts w:eastAsia="等线"/>
                <w:lang w:val="en-US" w:eastAsia="zh-CN"/>
              </w:rPr>
              <w:t>can include</w:t>
            </w:r>
            <w:r w:rsidRPr="0013431B">
              <w:rPr>
                <w:lang w:val="en-US"/>
              </w:rPr>
              <w:t xml:space="preserve"> the following components:</w:t>
            </w:r>
          </w:p>
          <w:p w14:paraId="30BE5425" w14:textId="77777777" w:rsidR="005C3F3F" w:rsidRPr="0013431B" w:rsidRDefault="005C3F3F" w:rsidP="002E0CCD">
            <w:pPr>
              <w:spacing w:after="0"/>
              <w:rPr>
                <w:lang w:val="en-US"/>
              </w:rPr>
            </w:pPr>
            <w:r w:rsidRPr="0013431B">
              <w:rPr>
                <w:lang w:val="en-US"/>
              </w:rPr>
              <w:lastRenderedPageBreak/>
              <w:t>Part A:</w:t>
            </w:r>
          </w:p>
          <w:p w14:paraId="10AED32E"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 xml:space="preserve">channel measurement </w:t>
            </w:r>
          </w:p>
          <w:p w14:paraId="1DE846F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channel measurement</w:t>
            </w:r>
          </w:p>
          <w:p w14:paraId="72F7D8A8"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channel measurement</w:t>
            </w:r>
          </w:p>
          <w:p w14:paraId="293F9E31" w14:textId="77777777" w:rsidR="005C3F3F" w:rsidRPr="0013431B" w:rsidRDefault="005C3F3F" w:rsidP="002E0CCD">
            <w:pPr>
              <w:spacing w:after="0"/>
              <w:rPr>
                <w:lang w:val="en-US"/>
              </w:rPr>
            </w:pPr>
            <w:r w:rsidRPr="0013431B">
              <w:rPr>
                <w:lang w:val="en-US"/>
              </w:rPr>
              <w:t>Part B:</w:t>
            </w:r>
          </w:p>
          <w:p w14:paraId="08A48CB4"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ground truth label (or its approximation)</w:t>
            </w:r>
          </w:p>
          <w:p w14:paraId="2BB69322"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label</w:t>
            </w:r>
          </w:p>
          <w:p w14:paraId="16374C9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label</w:t>
            </w:r>
          </w:p>
          <w:p w14:paraId="62829433" w14:textId="77777777" w:rsidR="005C3F3F" w:rsidRPr="0013431B" w:rsidRDefault="005C3F3F" w:rsidP="005C3F3F">
            <w:pPr>
              <w:pStyle w:val="ListParagraph"/>
              <w:numPr>
                <w:ilvl w:val="255"/>
                <w:numId w:val="0"/>
              </w:numPr>
              <w:spacing w:line="240" w:lineRule="auto"/>
              <w:rPr>
                <w:rFonts w:ascii="Arial" w:hAnsi="Arial" w:cs="Arial"/>
                <w:lang w:val="en-US"/>
              </w:rPr>
            </w:pPr>
          </w:p>
          <w:p w14:paraId="467C43B7" w14:textId="6430C85C" w:rsidR="005C3F3F" w:rsidRPr="0013431B" w:rsidRDefault="00B84804"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t>
            </w:r>
            <w:r w:rsidR="009B6486" w:rsidRPr="0013431B">
              <w:rPr>
                <w:rFonts w:ascii="Arial" w:hAnsi="Arial" w:cs="Arial"/>
                <w:lang w:val="en-US"/>
              </w:rPr>
              <w:t xml:space="preserve">on top of T-Mobile suggestion, </w:t>
            </w:r>
            <w:r w:rsidR="005C3F3F" w:rsidRPr="0013431B">
              <w:rPr>
                <w:rFonts w:ascii="Arial" w:hAnsi="Arial" w:cs="Arial"/>
                <w:lang w:val="en-US"/>
              </w:rPr>
              <w:t>we suggest below response:</w:t>
            </w:r>
          </w:p>
          <w:p w14:paraId="283E9F7F" w14:textId="77777777" w:rsidR="005C3F3F" w:rsidRPr="0013431B" w:rsidRDefault="005C3F3F" w:rsidP="005C3F3F">
            <w:pPr>
              <w:pStyle w:val="ListParagraph"/>
              <w:numPr>
                <w:ilvl w:val="255"/>
                <w:numId w:val="0"/>
              </w:numPr>
              <w:spacing w:line="240" w:lineRule="auto"/>
              <w:rPr>
                <w:rFonts w:ascii="Arial" w:hAnsi="Arial" w:cs="Arial"/>
                <w:lang w:val="en-US"/>
              </w:rPr>
            </w:pPr>
          </w:p>
          <w:p w14:paraId="2EBCC94E" w14:textId="06423297" w:rsidR="005C3F3F" w:rsidRPr="0013431B" w:rsidRDefault="005C3F3F" w:rsidP="0087167A">
            <w:pPr>
              <w:rPr>
                <w:rFonts w:ascii="Arial" w:hAnsi="Arial" w:cs="Arial"/>
                <w:lang w:val="en-US"/>
              </w:rPr>
            </w:pPr>
            <w:r w:rsidRPr="0013431B">
              <w:rPr>
                <w:rFonts w:ascii="Arial" w:hAnsi="Arial" w:cs="Arial"/>
                <w:lang w:val="en-US"/>
              </w:rPr>
              <w:t>“</w:t>
            </w:r>
            <w:r w:rsidRPr="0013431B">
              <w:rPr>
                <w:rFonts w:ascii="Arial" w:hAnsi="Arial" w:cs="Arial"/>
                <w:b/>
                <w:bCs/>
                <w:lang w:val="en-US"/>
              </w:rPr>
              <w:t>RAN2 has not discussed the details of standardized data</w:t>
            </w:r>
            <w:r w:rsidR="0087167A" w:rsidRPr="0013431B">
              <w:rPr>
                <w:rFonts w:ascii="Arial" w:hAnsi="Arial" w:cs="Arial"/>
                <w:b/>
                <w:bCs/>
                <w:lang w:val="en-US"/>
              </w:rPr>
              <w:t xml:space="preserve"> yet. </w:t>
            </w:r>
            <w:r w:rsidR="0087167A" w:rsidRPr="0013431B">
              <w:rPr>
                <w:rFonts w:ascii="Arial" w:eastAsia="宋体" w:hAnsi="Arial" w:cs="Arial"/>
                <w:b/>
                <w:bCs/>
                <w:lang w:val="en-US" w:eastAsia="zh-CN"/>
              </w:rPr>
              <w:t>RAN WG’s need to further discuss what data needs be standardized</w:t>
            </w:r>
            <w:r w:rsidR="004B506E" w:rsidRPr="0013431B">
              <w:rPr>
                <w:rFonts w:ascii="Arial" w:hAnsi="Arial" w:cs="Arial"/>
                <w:b/>
                <w:bCs/>
                <w:lang w:val="en-US" w:eastAsia="zh-CN"/>
              </w:rPr>
              <w:t>.</w:t>
            </w:r>
            <w:r w:rsidR="004B506E" w:rsidRPr="0013431B">
              <w:rPr>
                <w:rFonts w:ascii="Arial" w:hAnsi="Arial" w:cs="Arial"/>
                <w:lang w:val="en-US" w:eastAsia="zh-CN"/>
              </w:rPr>
              <w:t>”</w:t>
            </w:r>
          </w:p>
        </w:tc>
      </w:tr>
      <w:tr w:rsidR="00856EE8" w:rsidRPr="0013431B" w14:paraId="175A7EA6" w14:textId="77777777" w:rsidTr="007A3B4B">
        <w:tc>
          <w:tcPr>
            <w:tcW w:w="1357" w:type="dxa"/>
          </w:tcPr>
          <w:p w14:paraId="45106DB6" w14:textId="2011D5B3"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224DC0E7" w14:textId="06D8977C"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BEE12F8" w14:textId="77777777" w:rsidR="00856EE8" w:rsidRPr="0013431B" w:rsidRDefault="00856EE8" w:rsidP="00B05CED">
            <w:pPr>
              <w:spacing w:after="0" w:line="240" w:lineRule="auto"/>
              <w:rPr>
                <w:rFonts w:ascii="Arial" w:eastAsia="宋体" w:hAnsi="Arial" w:cs="Arial"/>
                <w:lang w:val="en-US" w:eastAsia="zh-CN"/>
              </w:rPr>
            </w:pPr>
          </w:p>
        </w:tc>
      </w:tr>
      <w:tr w:rsidR="00DE1BD6" w:rsidRPr="0013431B" w14:paraId="64189363" w14:textId="77777777" w:rsidTr="007A3B4B">
        <w:tc>
          <w:tcPr>
            <w:tcW w:w="1357" w:type="dxa"/>
          </w:tcPr>
          <w:p w14:paraId="156A51A3" w14:textId="6F4D53E8"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2ACA9FD3" w14:textId="6F9230E9"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3A6231AD" w14:textId="77777777" w:rsidR="00DE1BD6" w:rsidRPr="0013431B" w:rsidRDefault="00DE1BD6" w:rsidP="00B05CED">
            <w:pPr>
              <w:spacing w:after="0" w:line="240" w:lineRule="auto"/>
              <w:rPr>
                <w:rFonts w:ascii="Arial" w:eastAsia="宋体" w:hAnsi="Arial" w:cs="Arial"/>
                <w:lang w:val="en-US" w:eastAsia="zh-CN"/>
              </w:rPr>
            </w:pPr>
          </w:p>
        </w:tc>
      </w:tr>
      <w:tr w:rsidR="00FE711D" w:rsidRPr="0013431B" w14:paraId="431936E3" w14:textId="77777777" w:rsidTr="007A3B4B">
        <w:tc>
          <w:tcPr>
            <w:tcW w:w="1357" w:type="dxa"/>
          </w:tcPr>
          <w:p w14:paraId="0DB6CF21" w14:textId="609A9A54" w:rsidR="00FE711D" w:rsidRPr="0013431B" w:rsidRDefault="00FE711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vAlign w:val="center"/>
          </w:tcPr>
          <w:p w14:paraId="3934DE3C" w14:textId="2D01B0B1" w:rsidR="00FE711D" w:rsidRPr="0013431B" w:rsidRDefault="005839B0"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Agree with T-mobile proposal</w:t>
            </w:r>
          </w:p>
        </w:tc>
        <w:tc>
          <w:tcPr>
            <w:tcW w:w="5623" w:type="dxa"/>
            <w:vAlign w:val="center"/>
          </w:tcPr>
          <w:p w14:paraId="3C3E74F2" w14:textId="763FB3C2" w:rsidR="00FE711D" w:rsidRPr="0013431B" w:rsidRDefault="005839B0"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As proposed by T-mobile, we can just refer to the RAN1 document, and indicate that RAN2 has not discussed the content of standardized data.</w:t>
            </w:r>
          </w:p>
        </w:tc>
      </w:tr>
      <w:tr w:rsidR="00985ED8" w:rsidRPr="0013431B" w14:paraId="7C284F9A" w14:textId="77777777" w:rsidTr="007A3B4B">
        <w:tc>
          <w:tcPr>
            <w:tcW w:w="1357" w:type="dxa"/>
          </w:tcPr>
          <w:p w14:paraId="76C014E7" w14:textId="3405F267"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41EEE160" w14:textId="63312E89"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448E93C" w14:textId="70D324CB"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9371BB" w:rsidRPr="0013431B" w14:paraId="63F719D3" w14:textId="77777777" w:rsidTr="009371BB">
        <w:tc>
          <w:tcPr>
            <w:tcW w:w="1357" w:type="dxa"/>
          </w:tcPr>
          <w:p w14:paraId="1F6E30DB"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61551181"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623" w:type="dxa"/>
          </w:tcPr>
          <w:p w14:paraId="178D7ACD"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hAnsi="Arial" w:cs="Arial"/>
                <w:lang w:val="en-US"/>
              </w:rPr>
              <w:t>No need to mention the data size. Suggest refining as:</w:t>
            </w:r>
          </w:p>
          <w:p w14:paraId="29ACC465"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sidRPr="0013431B">
              <w:rPr>
                <w:rFonts w:ascii="Arial" w:eastAsiaTheme="minorEastAsia" w:hAnsi="Arial" w:cs="Arial"/>
                <w:i/>
                <w:iCs/>
                <w:color w:val="FF0000"/>
                <w:highlight w:val="yellow"/>
                <w:u w:val="single"/>
                <w:lang w:val="en-US"/>
              </w:rPr>
              <w:t>by RAN1</w:t>
            </w:r>
            <w:r w:rsidRPr="0013431B">
              <w:rPr>
                <w:rFonts w:ascii="Arial" w:eastAsiaTheme="minorEastAsia" w:hAnsi="Arial" w:cs="Arial"/>
                <w:i/>
                <w:iCs/>
                <w:highlight w:val="yellow"/>
                <w:lang w:val="en-US"/>
              </w:rPr>
              <w:t xml:space="preserve"> as the work/study item progresses.</w:t>
            </w:r>
          </w:p>
        </w:tc>
      </w:tr>
      <w:tr w:rsidR="00DD3205" w:rsidRPr="0013431B" w14:paraId="7EE2C68A" w14:textId="77777777" w:rsidTr="009371BB">
        <w:tc>
          <w:tcPr>
            <w:tcW w:w="1357" w:type="dxa"/>
          </w:tcPr>
          <w:p w14:paraId="5719E3AF" w14:textId="0EE7BFDF" w:rsidR="00DD3205" w:rsidRPr="0013431B" w:rsidRDefault="00DD3205"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74093B5" w14:textId="2AE0A53E" w:rsidR="00DD3205" w:rsidRPr="0013431B" w:rsidRDefault="00045708" w:rsidP="00552D4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36F4625" w14:textId="25967080" w:rsidR="00DD3205" w:rsidRPr="0013431B" w:rsidRDefault="00DD3205" w:rsidP="00552D4F">
            <w:pPr>
              <w:pStyle w:val="ListParagraph"/>
              <w:numPr>
                <w:ilvl w:val="255"/>
                <w:numId w:val="0"/>
              </w:numPr>
              <w:spacing w:line="240" w:lineRule="auto"/>
              <w:rPr>
                <w:rFonts w:ascii="Arial" w:hAnsi="Arial" w:cs="Arial"/>
                <w:lang w:val="en-US"/>
              </w:rPr>
            </w:pPr>
            <w:r>
              <w:rPr>
                <w:rFonts w:ascii="Arial" w:hAnsi="Arial" w:cs="Arial"/>
                <w:lang w:val="en-US"/>
              </w:rPr>
              <w:t>Our understanding is that this is to give some idea to SA2 regarding the data to be collected and final response.</w:t>
            </w:r>
            <w:r w:rsidR="00045708">
              <w:rPr>
                <w:rFonts w:ascii="Arial" w:hAnsi="Arial" w:cs="Arial"/>
                <w:lang w:val="en-US"/>
              </w:rPr>
              <w:t xml:space="preserve"> Thus, we are Ok with the response proposed by T-mobile.</w:t>
            </w:r>
            <w:r>
              <w:rPr>
                <w:rFonts w:ascii="Arial" w:hAnsi="Arial" w:cs="Arial"/>
                <w:lang w:val="en-US"/>
              </w:rPr>
              <w:t xml:space="preserve"> </w:t>
            </w:r>
          </w:p>
        </w:tc>
      </w:tr>
      <w:tr w:rsidR="00C51D3E" w:rsidRPr="0013431B" w14:paraId="78172CA7" w14:textId="77777777" w:rsidTr="00C51D3E">
        <w:tc>
          <w:tcPr>
            <w:tcW w:w="1357" w:type="dxa"/>
          </w:tcPr>
          <w:p w14:paraId="39FD5AAC" w14:textId="1D4A2DAB" w:rsidR="00C51D3E" w:rsidRDefault="00C51D3E" w:rsidP="00C51D3E">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478C388C" w14:textId="41C6C82C" w:rsidR="00C51D3E" w:rsidRDefault="00C51D3E" w:rsidP="00C51D3E">
            <w:pPr>
              <w:spacing w:after="0" w:line="240" w:lineRule="auto"/>
              <w:jc w:val="both"/>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5623" w:type="dxa"/>
          </w:tcPr>
          <w:p w14:paraId="01FA0BAB" w14:textId="77777777"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14:textId="709E3DC4"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A44552" w:rsidRPr="0013431B" w14:paraId="663FBAFA" w14:textId="77777777" w:rsidTr="00F43369">
        <w:tc>
          <w:tcPr>
            <w:tcW w:w="1357" w:type="dxa"/>
          </w:tcPr>
          <w:p w14:paraId="2A528824" w14:textId="617EC314" w:rsidR="00A44552" w:rsidRDefault="00A44552" w:rsidP="00A4455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570EC90E" w:rsidR="00A44552" w:rsidRDefault="00A44552" w:rsidP="00A44552">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46C09C79" w14:textId="6D44026A"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D418A5" w:rsidRPr="0013431B" w14:paraId="5F498775" w14:textId="77777777" w:rsidTr="00F43369">
        <w:tc>
          <w:tcPr>
            <w:tcW w:w="1357" w:type="dxa"/>
          </w:tcPr>
          <w:p w14:paraId="3B85E224" w14:textId="0BC477ED" w:rsidR="00D418A5" w:rsidRDefault="00D418A5"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638A56DA" w:rsidR="00D418A5" w:rsidRDefault="00D418A5" w:rsidP="00A44552">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570E6BC7" w14:textId="6E01A74C" w:rsidR="00D418A5" w:rsidRDefault="00D418A5" w:rsidP="00A44552">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DB0396" w:rsidRPr="0013431B" w14:paraId="20267C68" w14:textId="77777777" w:rsidTr="00F43369">
        <w:tc>
          <w:tcPr>
            <w:tcW w:w="1357" w:type="dxa"/>
          </w:tcPr>
          <w:p w14:paraId="27D330EE" w14:textId="309F2E46" w:rsidR="00DB0396" w:rsidRDefault="00DB0396" w:rsidP="00DB0396">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tcPr>
          <w:p w14:paraId="6C08D4D4" w14:textId="65BF0FD0" w:rsidR="00DB0396" w:rsidRDefault="00DB0396" w:rsidP="00DB0396">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tcPr>
          <w:p w14:paraId="29D9B5F7" w14:textId="77777777" w:rsidR="00DB0396" w:rsidRDefault="00DB0396" w:rsidP="00DB0396">
            <w:pPr>
              <w:pStyle w:val="ListParagraph"/>
              <w:numPr>
                <w:ilvl w:val="255"/>
                <w:numId w:val="0"/>
              </w:numPr>
              <w:spacing w:line="240" w:lineRule="auto"/>
              <w:jc w:val="both"/>
              <w:rPr>
                <w:rFonts w:ascii="Arial" w:hAnsi="Arial" w:cs="Arial"/>
                <w:lang w:val="en-US"/>
              </w:rPr>
            </w:pPr>
          </w:p>
        </w:tc>
      </w:tr>
      <w:tr w:rsidR="00F43369" w:rsidRPr="0013431B" w14:paraId="6BCA0A49" w14:textId="77777777" w:rsidTr="00F43369">
        <w:tc>
          <w:tcPr>
            <w:tcW w:w="1357" w:type="dxa"/>
          </w:tcPr>
          <w:p w14:paraId="49EEE827" w14:textId="1AD3A8A4" w:rsidR="00F43369" w:rsidRDefault="00F43369" w:rsidP="00F43369">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38" w:type="dxa"/>
          </w:tcPr>
          <w:p w14:paraId="6D4CFCDA" w14:textId="44F94CE2" w:rsidR="00F43369" w:rsidRDefault="00F43369" w:rsidP="00F43369">
            <w:pPr>
              <w:spacing w:after="0" w:line="240" w:lineRule="auto"/>
              <w:jc w:val="both"/>
              <w:rPr>
                <w:rFonts w:ascii="Arial" w:eastAsia="宋体" w:hAnsi="Arial" w:cs="Arial"/>
                <w:lang w:val="en-US" w:eastAsia="zh-CN"/>
              </w:rPr>
            </w:pPr>
            <w:r>
              <w:rPr>
                <w:rFonts w:ascii="Arial" w:eastAsia="宋体" w:hAnsi="Arial" w:cs="Arial"/>
                <w:lang w:val="en-US" w:eastAsia="zh-CN"/>
              </w:rPr>
              <w:t>No (See comments)</w:t>
            </w:r>
          </w:p>
        </w:tc>
        <w:tc>
          <w:tcPr>
            <w:tcW w:w="5623" w:type="dxa"/>
          </w:tcPr>
          <w:p w14:paraId="0AADDBCB" w14:textId="77777777" w:rsidR="008B424C" w:rsidRDefault="00F43369" w:rsidP="00F43369">
            <w:pPr>
              <w:pStyle w:val="ListParagraph"/>
              <w:numPr>
                <w:ilvl w:val="255"/>
                <w:numId w:val="0"/>
              </w:numPr>
              <w:spacing w:line="240" w:lineRule="auto"/>
              <w:jc w:val="both"/>
              <w:rPr>
                <w:rFonts w:ascii="Arial" w:hAnsi="Arial" w:cs="Arial"/>
                <w:lang w:val="en-US"/>
              </w:rPr>
            </w:pPr>
            <w:r w:rsidRPr="0013431B">
              <w:rPr>
                <w:rFonts w:ascii="Arial" w:hAnsi="Arial" w:cs="Arial"/>
                <w:lang w:val="en-US"/>
              </w:rPr>
              <w:t>Agree with T-Mobile</w:t>
            </w:r>
            <w:r>
              <w:rPr>
                <w:rFonts w:ascii="Arial" w:hAnsi="Arial" w:cs="Arial"/>
                <w:lang w:val="en-US"/>
              </w:rPr>
              <w:t xml:space="preserve">. </w:t>
            </w:r>
          </w:p>
          <w:p w14:paraId="3D8D2B7C" w14:textId="2961F137" w:rsidR="008B424C" w:rsidRDefault="008B424C" w:rsidP="00F43369">
            <w:pPr>
              <w:pStyle w:val="ListParagraph"/>
              <w:numPr>
                <w:ilvl w:val="255"/>
                <w:numId w:val="0"/>
              </w:numPr>
              <w:spacing w:line="240" w:lineRule="auto"/>
              <w:jc w:val="both"/>
              <w:rPr>
                <w:rFonts w:ascii="Arial" w:hAnsi="Arial" w:cs="Arial"/>
                <w:lang w:val="en-US"/>
              </w:rPr>
            </w:pPr>
            <w:r>
              <w:rPr>
                <w:rFonts w:ascii="Arial" w:hAnsi="Arial" w:cs="Arial"/>
                <w:lang w:val="en-US"/>
              </w:rPr>
              <w:lastRenderedPageBreak/>
              <w:t>The information in R1-2310681 can be taken as initial examples.</w:t>
            </w:r>
          </w:p>
        </w:tc>
      </w:tr>
      <w:tr w:rsidR="00545A30" w:rsidRPr="0013431B" w14:paraId="0FB964FF" w14:textId="77777777" w:rsidTr="00F43369">
        <w:tc>
          <w:tcPr>
            <w:tcW w:w="1357" w:type="dxa"/>
          </w:tcPr>
          <w:p w14:paraId="005609D0" w14:textId="25191A5C" w:rsidR="00545A30" w:rsidRDefault="00545A30"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338" w:type="dxa"/>
          </w:tcPr>
          <w:p w14:paraId="7FC331D2" w14:textId="4D8DBC9E" w:rsidR="00545A30" w:rsidRDefault="00545A30" w:rsidP="00F43369">
            <w:pPr>
              <w:spacing w:after="0" w:line="240" w:lineRule="auto"/>
              <w:jc w:val="both"/>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181C72A6" w14:textId="5349BC82" w:rsidR="00545A30" w:rsidRDefault="00545A30" w:rsidP="00545A30">
            <w:pPr>
              <w:spacing w:after="0" w:line="240" w:lineRule="auto"/>
              <w:rPr>
                <w:rFonts w:ascii="Arial" w:eastAsia="宋体" w:hAnsi="Arial" w:cs="Arial"/>
                <w:lang w:val="en-US" w:eastAsia="zh-CN"/>
              </w:rPr>
            </w:pPr>
            <w:r>
              <w:rPr>
                <w:rFonts w:ascii="Arial" w:eastAsia="宋体" w:hAnsi="Arial" w:cs="Arial"/>
                <w:lang w:val="en-US" w:eastAsia="zh-CN"/>
              </w:rPr>
              <w:t xml:space="preserve">Prefer Nokia’s </w:t>
            </w:r>
            <w:r w:rsidR="004B690A">
              <w:rPr>
                <w:rFonts w:ascii="Arial" w:eastAsia="宋体" w:hAnsi="Arial" w:cs="Arial"/>
                <w:lang w:val="en-US" w:eastAsia="zh-CN"/>
              </w:rPr>
              <w:t>version</w:t>
            </w:r>
            <w:r>
              <w:rPr>
                <w:rFonts w:ascii="Arial" w:eastAsia="宋体" w:hAnsi="Arial" w:cs="Arial"/>
                <w:lang w:val="en-US" w:eastAsia="zh-CN"/>
              </w:rPr>
              <w:t>, with some rewording:</w:t>
            </w:r>
          </w:p>
          <w:p w14:paraId="16671696" w14:textId="77777777" w:rsidR="00545A30" w:rsidRDefault="00545A30" w:rsidP="00545A30">
            <w:pPr>
              <w:spacing w:after="0" w:line="240" w:lineRule="auto"/>
              <w:rPr>
                <w:rFonts w:ascii="Arial" w:eastAsia="宋体" w:hAnsi="Arial" w:cs="Arial"/>
                <w:lang w:val="en-US" w:eastAsia="zh-CN"/>
              </w:rPr>
            </w:pPr>
          </w:p>
          <w:p w14:paraId="7E5B4D82" w14:textId="34D72C15" w:rsidR="00545A30" w:rsidRPr="0013431B" w:rsidRDefault="00545A30" w:rsidP="00545A30">
            <w:pPr>
              <w:pStyle w:val="ListParagraph"/>
              <w:numPr>
                <w:ilvl w:val="255"/>
                <w:numId w:val="0"/>
              </w:numPr>
              <w:spacing w:line="240" w:lineRule="auto"/>
              <w:jc w:val="both"/>
              <w:rPr>
                <w:rFonts w:ascii="Arial" w:hAnsi="Arial" w:cs="Arial"/>
                <w:lang w:val="en-US"/>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sidRPr="0013431B">
              <w:rPr>
                <w:rFonts w:ascii="Arial" w:hAnsi="Arial" w:cs="Arial"/>
                <w:color w:val="0070C0"/>
                <w:u w:val="single"/>
                <w:lang w:val="en-US"/>
              </w:rPr>
              <w:t>.</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bl>
    <w:p w14:paraId="00E991CF" w14:textId="77777777" w:rsidR="00C63526" w:rsidRDefault="00C63526">
      <w:pPr>
        <w:rPr>
          <w:rFonts w:ascii="Arial" w:hAnsi="Arial" w:cs="Arial"/>
          <w:lang w:val="en-US"/>
        </w:rPr>
      </w:pPr>
    </w:p>
    <w:p w14:paraId="6DFF41F2" w14:textId="77777777" w:rsidR="00C63526" w:rsidRPr="00300A5F" w:rsidRDefault="00C63526" w:rsidP="00C63526">
      <w:pPr>
        <w:rPr>
          <w:rFonts w:ascii="Arial" w:hAnsi="Arial" w:cs="Arial"/>
          <w:b/>
          <w:bCs/>
          <w:highlight w:val="yellow"/>
          <w:lang w:val="en-US" w:eastAsia="zh-CN"/>
        </w:rPr>
      </w:pPr>
      <w:r w:rsidRPr="00300A5F">
        <w:rPr>
          <w:rFonts w:ascii="Arial" w:hAnsi="Arial" w:cs="Arial"/>
          <w:b/>
          <w:bCs/>
          <w:highlight w:val="yellow"/>
          <w:lang w:val="en-US" w:eastAsia="zh-CN"/>
        </w:rPr>
        <w:t>Summary:</w:t>
      </w:r>
    </w:p>
    <w:p w14:paraId="502CB3F9" w14:textId="0538197E" w:rsidR="00C63526" w:rsidRPr="00300A5F" w:rsidRDefault="00C52E73">
      <w:pPr>
        <w:rPr>
          <w:rFonts w:ascii="Arial" w:hAnsi="Arial" w:cs="Arial"/>
          <w:highlight w:val="yellow"/>
          <w:lang w:val="en-US"/>
        </w:rPr>
      </w:pPr>
      <w:r w:rsidRPr="00300A5F">
        <w:rPr>
          <w:rFonts w:ascii="Arial" w:hAnsi="Arial" w:cs="Arial"/>
          <w:b/>
          <w:bCs/>
          <w:highlight w:val="yellow"/>
          <w:lang w:val="en-US"/>
        </w:rPr>
        <w:t>Yes (with some modifications):</w:t>
      </w:r>
      <w:r w:rsidRPr="00300A5F">
        <w:rPr>
          <w:rFonts w:ascii="Arial" w:hAnsi="Arial" w:cs="Arial"/>
          <w:highlight w:val="yellow"/>
          <w:lang w:val="en-US"/>
        </w:rPr>
        <w:t xml:space="preserve"> ZTE, Qualcomm, Nokia, OPPO, CATT, </w:t>
      </w:r>
      <w:r w:rsidR="00F05924" w:rsidRPr="00300A5F">
        <w:rPr>
          <w:rFonts w:ascii="Arial" w:hAnsi="Arial" w:cs="Arial"/>
          <w:highlight w:val="yellow"/>
          <w:lang w:val="en-US"/>
        </w:rPr>
        <w:t xml:space="preserve">(Vivo), Interdigital, </w:t>
      </w:r>
      <w:r w:rsidR="00743DD8" w:rsidRPr="00300A5F">
        <w:rPr>
          <w:rFonts w:ascii="Arial" w:hAnsi="Arial" w:cs="Arial"/>
          <w:highlight w:val="yellow"/>
          <w:lang w:val="en-US"/>
        </w:rPr>
        <w:t>Huawei, Lenovo,</w:t>
      </w:r>
      <w:r w:rsidR="007314E4" w:rsidRPr="00300A5F">
        <w:rPr>
          <w:rFonts w:ascii="Arial" w:hAnsi="Arial" w:cs="Arial"/>
          <w:highlight w:val="yellow"/>
          <w:lang w:val="en-US"/>
        </w:rPr>
        <w:t xml:space="preserve"> Samsung</w:t>
      </w:r>
    </w:p>
    <w:p w14:paraId="71245747" w14:textId="562C5EE7" w:rsidR="00C63526" w:rsidRPr="00300A5F" w:rsidRDefault="00C52E73">
      <w:pPr>
        <w:rPr>
          <w:rFonts w:ascii="Arial" w:hAnsi="Arial" w:cs="Arial"/>
          <w:highlight w:val="yellow"/>
          <w:lang w:val="en-US"/>
        </w:rPr>
      </w:pPr>
      <w:r w:rsidRPr="00300A5F">
        <w:rPr>
          <w:rFonts w:ascii="Arial" w:hAnsi="Arial" w:cs="Arial"/>
          <w:b/>
          <w:bCs/>
          <w:highlight w:val="yellow"/>
          <w:lang w:val="en-US"/>
        </w:rPr>
        <w:t>No (no discussion/conclusion so far):</w:t>
      </w:r>
      <w:r w:rsidRPr="00300A5F">
        <w:rPr>
          <w:rFonts w:ascii="Arial" w:hAnsi="Arial" w:cs="Arial"/>
          <w:highlight w:val="yellow"/>
          <w:lang w:val="en-US"/>
        </w:rPr>
        <w:t xml:space="preserve"> T-Mobile, Apple, </w:t>
      </w:r>
      <w:r w:rsidR="00F05924" w:rsidRPr="00300A5F">
        <w:rPr>
          <w:rFonts w:ascii="Arial" w:hAnsi="Arial" w:cs="Arial"/>
          <w:highlight w:val="yellow"/>
          <w:lang w:val="en-US"/>
        </w:rPr>
        <w:t xml:space="preserve">Ericsson, MediaTek, </w:t>
      </w:r>
      <w:r w:rsidR="00743DD8" w:rsidRPr="00300A5F">
        <w:rPr>
          <w:rFonts w:ascii="Arial" w:hAnsi="Arial" w:cs="Arial"/>
          <w:highlight w:val="yellow"/>
          <w:lang w:val="en-US"/>
        </w:rPr>
        <w:t>Xiaomi, Charter, Google</w:t>
      </w:r>
    </w:p>
    <w:p w14:paraId="132B6EB4" w14:textId="79FA75B3" w:rsidR="00BD53AA" w:rsidRDefault="00BD53AA">
      <w:pPr>
        <w:rPr>
          <w:rFonts w:ascii="Arial" w:hAnsi="Arial" w:cs="Arial"/>
          <w:lang w:val="en-US"/>
        </w:rPr>
      </w:pPr>
      <w:r w:rsidRPr="00300A5F">
        <w:rPr>
          <w:rFonts w:ascii="Arial" w:hAnsi="Arial" w:cs="Arial"/>
          <w:highlight w:val="yellow"/>
          <w:lang w:val="en-US"/>
        </w:rPr>
        <w:t>There seems to be a consensus</w:t>
      </w:r>
      <w:r w:rsidR="001A0372" w:rsidRPr="00300A5F">
        <w:rPr>
          <w:rFonts w:ascii="Arial" w:hAnsi="Arial" w:cs="Arial"/>
          <w:highlight w:val="yellow"/>
          <w:lang w:val="en-US"/>
        </w:rPr>
        <w:t xml:space="preserve"> (even among the companies that responded </w:t>
      </w:r>
      <w:r w:rsidR="001A0372" w:rsidRPr="00300A5F">
        <w:rPr>
          <w:rFonts w:ascii="Arial" w:hAnsi="Arial" w:cs="Arial"/>
          <w:i/>
          <w:iCs/>
          <w:highlight w:val="yellow"/>
          <w:lang w:val="en-US"/>
        </w:rPr>
        <w:t>yes</w:t>
      </w:r>
      <w:r w:rsidR="001A0372" w:rsidRPr="00300A5F">
        <w:rPr>
          <w:rFonts w:ascii="Arial" w:hAnsi="Arial" w:cs="Arial"/>
          <w:highlight w:val="yellow"/>
          <w:lang w:val="en-US"/>
        </w:rPr>
        <w:t>)</w:t>
      </w:r>
      <w:r w:rsidRPr="00300A5F">
        <w:rPr>
          <w:rFonts w:ascii="Arial" w:hAnsi="Arial" w:cs="Arial"/>
          <w:highlight w:val="yellow"/>
          <w:lang w:val="en-US"/>
        </w:rPr>
        <w:t xml:space="preserve"> that the </w:t>
      </w:r>
      <w:r w:rsidR="0014551E" w:rsidRPr="00300A5F">
        <w:rPr>
          <w:rFonts w:ascii="Arial" w:hAnsi="Arial" w:cs="Arial"/>
          <w:highlight w:val="yellow"/>
          <w:lang w:val="en-US"/>
        </w:rPr>
        <w:t xml:space="preserve">input provided in R1-2310681 is a baseline/example, and </w:t>
      </w:r>
      <w:r w:rsidR="001A0372" w:rsidRPr="00300A5F">
        <w:rPr>
          <w:rFonts w:ascii="Arial" w:hAnsi="Arial" w:cs="Arial"/>
          <w:highlight w:val="yellow"/>
          <w:lang w:val="en-US"/>
        </w:rPr>
        <w:t>further updates are likely to happen as the work/study item progresses.</w:t>
      </w:r>
      <w:r w:rsidR="001A0372">
        <w:rPr>
          <w:rFonts w:ascii="Arial" w:hAnsi="Arial" w:cs="Arial"/>
          <w:lang w:val="en-US"/>
        </w:rPr>
        <w:t xml:space="preserve"> </w:t>
      </w:r>
    </w:p>
    <w:p w14:paraId="04DEAF7F" w14:textId="77777777" w:rsidR="00C63526" w:rsidRDefault="00C63526">
      <w:pPr>
        <w:rPr>
          <w:rFonts w:ascii="Arial" w:hAnsi="Arial" w:cs="Arial"/>
          <w:lang w:val="en-US"/>
        </w:rPr>
      </w:pPr>
    </w:p>
    <w:p w14:paraId="63B2B7C4" w14:textId="493ED9B1" w:rsidR="00DE6FE1" w:rsidRPr="0013431B" w:rsidRDefault="00DE6FE1" w:rsidP="00DE6FE1">
      <w:pPr>
        <w:pStyle w:val="Heading1"/>
        <w:rPr>
          <w:rFonts w:cs="Arial"/>
          <w:lang w:val="en-US"/>
        </w:rPr>
      </w:pPr>
      <w:r w:rsidRPr="0013431B">
        <w:rPr>
          <w:rFonts w:cs="Arial"/>
          <w:lang w:val="en-US"/>
        </w:rPr>
        <w:t xml:space="preserve">3 </w:t>
      </w:r>
      <w:r>
        <w:rPr>
          <w:rFonts w:cs="Arial"/>
          <w:lang w:val="en-US"/>
        </w:rPr>
        <w:t>Phase 2 discussion</w:t>
      </w:r>
    </w:p>
    <w:p w14:paraId="2461AC56" w14:textId="4AEEC583" w:rsidR="00CB08D8" w:rsidRDefault="00B54B5D" w:rsidP="00CB08D8">
      <w:pPr>
        <w:pStyle w:val="Heading3"/>
        <w:rPr>
          <w:rFonts w:cs="Arial"/>
          <w:szCs w:val="18"/>
          <w:lang w:val="en-US"/>
        </w:rPr>
      </w:pPr>
      <w:r>
        <w:rPr>
          <w:rFonts w:cs="Arial"/>
          <w:szCs w:val="18"/>
          <w:lang w:val="en-US"/>
        </w:rPr>
        <w:t>3</w:t>
      </w:r>
      <w:r w:rsidR="00CB08D8" w:rsidRPr="0013431B">
        <w:rPr>
          <w:rFonts w:cs="Arial"/>
          <w:szCs w:val="18"/>
          <w:lang w:val="en-US"/>
        </w:rPr>
        <w:t>.</w:t>
      </w:r>
      <w:r w:rsidR="00CB08D8" w:rsidRPr="0013431B">
        <w:rPr>
          <w:rFonts w:eastAsia="宋体" w:cs="Arial"/>
          <w:szCs w:val="18"/>
          <w:lang w:val="en-US" w:eastAsia="zh-CN"/>
        </w:rPr>
        <w:t>1</w:t>
      </w:r>
      <w:r w:rsidR="00CB08D8" w:rsidRPr="0013431B">
        <w:rPr>
          <w:rFonts w:cs="Arial"/>
          <w:szCs w:val="18"/>
          <w:lang w:val="en-US"/>
        </w:rPr>
        <w:t xml:space="preserve"> </w:t>
      </w:r>
      <w:r>
        <w:rPr>
          <w:rFonts w:cs="Arial"/>
          <w:szCs w:val="18"/>
          <w:lang w:val="en-US"/>
        </w:rPr>
        <w:t>Response to SA</w:t>
      </w:r>
      <w:r w:rsidR="00B558B4">
        <w:rPr>
          <w:rFonts w:cs="Arial"/>
          <w:szCs w:val="18"/>
          <w:lang w:val="en-US"/>
        </w:rPr>
        <w:t>2</w:t>
      </w:r>
    </w:p>
    <w:p w14:paraId="53956E99" w14:textId="45F3FCF9" w:rsidR="00B54B5D" w:rsidRPr="00B54B5D" w:rsidRDefault="00B54B5D" w:rsidP="00B54B5D">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 xml:space="preserve">.1 </w:t>
      </w:r>
      <w:r>
        <w:rPr>
          <w:rFonts w:ascii="Arial" w:hAnsi="Arial" w:cs="Arial"/>
          <w:i w:val="0"/>
          <w:iCs w:val="0"/>
          <w:color w:val="000000" w:themeColor="text1"/>
          <w:sz w:val="24"/>
          <w:szCs w:val="24"/>
          <w:lang w:val="en-US"/>
        </w:rPr>
        <w:t xml:space="preserve">Q1: </w:t>
      </w:r>
      <w:r w:rsidR="007D60F7">
        <w:rPr>
          <w:rFonts w:ascii="Arial" w:hAnsi="Arial" w:cs="Arial"/>
          <w:i w:val="0"/>
          <w:iCs w:val="0"/>
          <w:color w:val="000000" w:themeColor="text1"/>
          <w:sz w:val="24"/>
          <w:szCs w:val="24"/>
          <w:lang w:val="en-US"/>
        </w:rPr>
        <w:t>NG-RAN involvement</w:t>
      </w:r>
    </w:p>
    <w:p w14:paraId="0AA6C650" w14:textId="77777777" w:rsidR="00B54B5D" w:rsidRDefault="00B54B5D" w:rsidP="00B54B5D">
      <w:pPr>
        <w:rPr>
          <w:lang w:val="en-US"/>
        </w:rPr>
      </w:pPr>
    </w:p>
    <w:p w14:paraId="2FFC4D6D" w14:textId="77777777" w:rsidR="00B053B3" w:rsidRPr="0013431B" w:rsidRDefault="00B053B3" w:rsidP="00B053B3">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B053B3" w:rsidRPr="0013431B" w:rsidRDefault="00B053B3" w:rsidP="00B053B3">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B053B3" w:rsidRPr="00B54B5D" w:rsidRDefault="00B053B3" w:rsidP="00B54B5D">
      <w:pPr>
        <w:rPr>
          <w:lang w:val="en-US"/>
        </w:rPr>
      </w:pPr>
    </w:p>
    <w:p w14:paraId="70A0D3D3" w14:textId="2E9F185A" w:rsidR="00D17529" w:rsidRDefault="00DE6FE1" w:rsidP="00DE6FE1">
      <w:pPr>
        <w:rPr>
          <w:rFonts w:ascii="Arial" w:eastAsiaTheme="minorEastAsia" w:hAnsi="Arial" w:cs="Arial"/>
          <w:lang w:val="en-US" w:eastAsia="zh-CN"/>
        </w:rPr>
      </w:pPr>
      <w:r>
        <w:rPr>
          <w:rFonts w:ascii="Arial" w:hAnsi="Arial" w:cs="Arial"/>
          <w:lang w:val="en-US"/>
        </w:rPr>
        <w:lastRenderedPageBreak/>
        <w:t>Regarding Q1 from SA2, t</w:t>
      </w:r>
      <w:r>
        <w:rPr>
          <w:rFonts w:ascii="Arial" w:eastAsiaTheme="minorEastAsia" w:hAnsi="Arial" w:cs="Arial"/>
          <w:lang w:val="en-US" w:eastAsia="zh-CN"/>
        </w:rPr>
        <w:t xml:space="preserve">he rapporteurs’ view is </w:t>
      </w:r>
      <w:r w:rsidR="00807AA8">
        <w:rPr>
          <w:rFonts w:ascii="Arial" w:eastAsiaTheme="minorEastAsia" w:hAnsi="Arial" w:cs="Arial"/>
          <w:lang w:val="en-US" w:eastAsia="zh-CN"/>
        </w:rPr>
        <w:t>like</w:t>
      </w:r>
      <w:r>
        <w:rPr>
          <w:rFonts w:ascii="Arial" w:eastAsiaTheme="minorEastAsia" w:hAnsi="Arial" w:cs="Arial"/>
          <w:lang w:val="en-US" w:eastAsia="zh-CN"/>
        </w:rPr>
        <w:t xml:space="preserve"> the </w:t>
      </w:r>
      <w:r w:rsidR="00807AA8">
        <w:rPr>
          <w:rFonts w:ascii="Arial" w:eastAsiaTheme="minorEastAsia" w:hAnsi="Arial" w:cs="Arial"/>
          <w:lang w:val="en-US" w:eastAsia="zh-CN"/>
        </w:rPr>
        <w:t xml:space="preserve">view expressed by the </w:t>
      </w:r>
      <w:r>
        <w:rPr>
          <w:rFonts w:ascii="Arial" w:eastAsiaTheme="minorEastAsia" w:hAnsi="Arial" w:cs="Arial"/>
          <w:lang w:val="en-US" w:eastAsia="zh-CN"/>
        </w:rPr>
        <w:t xml:space="preserve">majority of the </w:t>
      </w:r>
      <w:r w:rsidR="00807AA8">
        <w:rPr>
          <w:rFonts w:ascii="Arial" w:eastAsiaTheme="minorEastAsia" w:hAnsi="Arial" w:cs="Arial"/>
          <w:lang w:val="en-US" w:eastAsia="zh-CN"/>
        </w:rPr>
        <w:t>companies in section 2.1.1</w:t>
      </w:r>
      <w:r>
        <w:rPr>
          <w:rFonts w:ascii="Arial" w:eastAsiaTheme="minorEastAsia" w:hAnsi="Arial" w:cs="Arial"/>
          <w:lang w:val="en-US" w:eastAsia="zh-CN"/>
        </w:rPr>
        <w:t xml:space="preserve">, i.e., NG-RAN involvement is needed. However, </w:t>
      </w:r>
      <w:r w:rsidR="00562700">
        <w:rPr>
          <w:rFonts w:ascii="Arial" w:eastAsiaTheme="minorEastAsia" w:hAnsi="Arial" w:cs="Arial"/>
          <w:lang w:val="en-US" w:eastAsia="zh-CN"/>
        </w:rPr>
        <w:t>few</w:t>
      </w:r>
      <w:r w:rsidR="00E77D81">
        <w:rPr>
          <w:rFonts w:ascii="Arial" w:eastAsiaTheme="minorEastAsia" w:hAnsi="Arial" w:cs="Arial"/>
          <w:lang w:val="en-US" w:eastAsia="zh-CN"/>
        </w:rPr>
        <w:t xml:space="preserve"> companies </w:t>
      </w:r>
      <w:r w:rsidR="00C1601C">
        <w:rPr>
          <w:rFonts w:ascii="Arial" w:eastAsiaTheme="minorEastAsia" w:hAnsi="Arial" w:cs="Arial"/>
          <w:lang w:val="en-US" w:eastAsia="zh-CN"/>
        </w:rPr>
        <w:t>expressed that there is no</w:t>
      </w:r>
      <w:r w:rsidR="00D17529">
        <w:rPr>
          <w:rFonts w:ascii="Arial" w:eastAsiaTheme="minorEastAsia" w:hAnsi="Arial" w:cs="Arial"/>
          <w:lang w:val="en-US" w:eastAsia="zh-CN"/>
        </w:rPr>
        <w:t xml:space="preserve"> conclusion in RAN2 regarding NG-RAN involvement for ensuring network controllability. Thus, we propose two options for response to Q1:</w:t>
      </w:r>
    </w:p>
    <w:p w14:paraId="117BCF1A" w14:textId="10C435A0" w:rsidR="00DE6FE1" w:rsidRDefault="00D17529" w:rsidP="00D17529">
      <w:pPr>
        <w:ind w:firstLine="420"/>
        <w:rPr>
          <w:rFonts w:ascii="Arial" w:eastAsiaTheme="minorEastAsia" w:hAnsi="Arial" w:cs="Arial"/>
          <w:lang w:val="en-US" w:eastAsia="zh-CN"/>
        </w:rPr>
      </w:pPr>
      <w:r w:rsidRPr="00D17529">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3687793" w:rsidR="00EB1966" w:rsidRDefault="009A473A" w:rsidP="00EB1966">
      <w:pPr>
        <w:spacing w:afterLines="50" w:after="156" w:line="240" w:lineRule="auto"/>
        <w:ind w:left="420" w:firstLine="420"/>
        <w:jc w:val="both"/>
        <w:rPr>
          <w:rFonts w:ascii="Arial" w:eastAsiaTheme="minorEastAsia" w:hAnsi="Arial" w:cs="Arial"/>
          <w:highlight w:val="yellow"/>
          <w:lang w:val="en-US" w:eastAsia="zh-CN"/>
        </w:rPr>
      </w:pPr>
      <w:r>
        <w:rPr>
          <w:rFonts w:ascii="Arial" w:eastAsiaTheme="minorEastAsia" w:hAnsi="Arial" w:cs="Arial"/>
          <w:i/>
          <w:iCs/>
          <w:highlight w:val="yellow"/>
          <w:lang w:val="en-US" w:eastAsia="zh-CN"/>
        </w:rPr>
        <w:t>SA</w:t>
      </w:r>
      <w:r w:rsidR="00EB1966" w:rsidRPr="0013431B">
        <w:rPr>
          <w:rFonts w:ascii="Arial" w:eastAsiaTheme="minorEastAsia" w:hAnsi="Arial" w:cs="Arial"/>
          <w:i/>
          <w:iCs/>
          <w:highlight w:val="yellow"/>
          <w:lang w:val="en-US" w:eastAsia="zh-CN"/>
        </w:rPr>
        <w:t xml:space="preserve">2 </w:t>
      </w:r>
      <w:r>
        <w:rPr>
          <w:rFonts w:ascii="Arial" w:eastAsiaTheme="minorEastAsia" w:hAnsi="Arial" w:cs="Arial"/>
          <w:i/>
          <w:iCs/>
          <w:highlight w:val="yellow"/>
          <w:lang w:val="en-US" w:eastAsia="zh-CN"/>
        </w:rPr>
        <w:t xml:space="preserve">can assume </w:t>
      </w:r>
      <w:r w:rsidR="00EB1966" w:rsidRPr="0013431B">
        <w:rPr>
          <w:rFonts w:ascii="Arial" w:eastAsiaTheme="minorEastAsia" w:hAnsi="Arial" w:cs="Arial"/>
          <w:i/>
          <w:iCs/>
          <w:highlight w:val="yellow"/>
          <w:lang w:val="en-US" w:eastAsia="zh-CN"/>
        </w:rPr>
        <w:t xml:space="preserve">that NG-RAN </w:t>
      </w:r>
      <w:r w:rsidR="00A95243" w:rsidRPr="0013431B">
        <w:rPr>
          <w:rFonts w:ascii="Arial" w:eastAsiaTheme="minorEastAsia" w:hAnsi="Arial" w:cs="Arial"/>
          <w:i/>
          <w:iCs/>
          <w:highlight w:val="yellow"/>
          <w:lang w:val="en-US" w:eastAsia="zh-CN"/>
        </w:rPr>
        <w:t>i</w:t>
      </w:r>
      <w:r w:rsidR="00A95243">
        <w:rPr>
          <w:rFonts w:ascii="Arial" w:eastAsiaTheme="minorEastAsia" w:hAnsi="Arial" w:cs="Arial"/>
          <w:i/>
          <w:iCs/>
          <w:highlight w:val="yellow"/>
          <w:lang w:val="en-US" w:eastAsia="zh-CN"/>
        </w:rPr>
        <w:t>nvolvement is required to ensure data collection controllability.</w:t>
      </w:r>
    </w:p>
    <w:p w14:paraId="55549798" w14:textId="1A934382" w:rsidR="00D17529" w:rsidRPr="00D17529" w:rsidRDefault="00D17529" w:rsidP="00DE6FE1">
      <w:pPr>
        <w:spacing w:afterLines="50" w:after="156" w:line="240" w:lineRule="auto"/>
        <w:ind w:left="420"/>
        <w:jc w:val="both"/>
        <w:rPr>
          <w:rFonts w:ascii="Arial" w:eastAsiaTheme="minorEastAsia" w:hAnsi="Arial" w:cs="Arial"/>
          <w:highlight w:val="yellow"/>
          <w:lang w:val="en-US" w:eastAsia="zh-CN"/>
        </w:rPr>
      </w:pPr>
      <w:r w:rsidRPr="00D17529">
        <w:rPr>
          <w:rFonts w:ascii="Arial" w:eastAsiaTheme="minorEastAsia" w:hAnsi="Arial" w:cs="Arial"/>
          <w:highlight w:val="yellow"/>
          <w:lang w:val="en-US" w:eastAsia="zh-CN"/>
        </w:rPr>
        <w:t>Option 2:</w:t>
      </w:r>
    </w:p>
    <w:p w14:paraId="25F3A627" w14:textId="46CD07A0" w:rsidR="00D17529" w:rsidRDefault="00D17529" w:rsidP="00EB1966">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w:t>
      </w:r>
      <w:r w:rsidRPr="00807AA8">
        <w:rPr>
          <w:rFonts w:ascii="Arial" w:eastAsiaTheme="minorEastAsia" w:hAnsi="Arial" w:cs="Arial"/>
          <w:i/>
          <w:iCs/>
          <w:highlight w:val="yellow"/>
          <w:lang w:val="en-US" w:eastAsia="zh-CN"/>
        </w:rPr>
        <w:t xml:space="preserve">NG-RAN involvement </w:t>
      </w:r>
      <w:r>
        <w:rPr>
          <w:rFonts w:ascii="Arial" w:eastAsiaTheme="minorEastAsia" w:hAnsi="Arial" w:cs="Arial"/>
          <w:i/>
          <w:iCs/>
          <w:highlight w:val="yellow"/>
          <w:lang w:val="en-US" w:eastAsia="zh-CN"/>
        </w:rPr>
        <w:t xml:space="preserve">is </w:t>
      </w:r>
      <w:r w:rsidR="009A473A">
        <w:rPr>
          <w:rFonts w:ascii="Arial" w:eastAsiaTheme="minorEastAsia" w:hAnsi="Arial" w:cs="Arial"/>
          <w:i/>
          <w:iCs/>
          <w:highlight w:val="yellow"/>
          <w:lang w:val="en-US" w:eastAsia="zh-CN"/>
        </w:rPr>
        <w:t>required</w:t>
      </w:r>
      <w:r w:rsidRPr="00807AA8">
        <w:rPr>
          <w:rFonts w:ascii="Arial" w:eastAsiaTheme="minorEastAsia" w:hAnsi="Arial" w:cs="Arial"/>
          <w:i/>
          <w:iCs/>
          <w:highlight w:val="yellow"/>
          <w:lang w:val="en-US" w:eastAsia="zh-CN"/>
        </w:rPr>
        <w:t xml:space="preserve"> to ensure </w:t>
      </w:r>
      <w:r w:rsidR="00A95243">
        <w:rPr>
          <w:rFonts w:ascii="Arial" w:eastAsiaTheme="minorEastAsia" w:hAnsi="Arial" w:cs="Arial"/>
          <w:i/>
          <w:iCs/>
          <w:highlight w:val="yellow"/>
          <w:lang w:val="en-US" w:eastAsia="zh-CN"/>
        </w:rPr>
        <w:t>data collection</w:t>
      </w:r>
      <w:r w:rsidRPr="00807AA8">
        <w:rPr>
          <w:rFonts w:ascii="Arial" w:eastAsiaTheme="minorEastAsia" w:hAnsi="Arial" w:cs="Arial"/>
          <w:i/>
          <w:iCs/>
          <w:highlight w:val="yellow"/>
          <w:lang w:val="en-US" w:eastAsia="zh-CN"/>
        </w:rPr>
        <w:t xml:space="preserve"> controllability. </w:t>
      </w:r>
    </w:p>
    <w:p w14:paraId="3B1F0373" w14:textId="452889AC" w:rsidR="00DE6FE1" w:rsidRDefault="00DE6FE1" w:rsidP="00EB1966">
      <w:pPr>
        <w:spacing w:afterLines="50" w:after="156" w:line="240" w:lineRule="auto"/>
        <w:ind w:left="840"/>
        <w:jc w:val="both"/>
        <w:rPr>
          <w:rFonts w:ascii="Arial" w:eastAsiaTheme="minorEastAsia" w:hAnsi="Arial" w:cs="Arial"/>
          <w:i/>
          <w:iCs/>
          <w:lang w:val="en-US" w:eastAsia="zh-CN"/>
        </w:rPr>
      </w:pPr>
      <w:r w:rsidRPr="00D17529">
        <w:rPr>
          <w:rFonts w:ascii="Arial" w:eastAsiaTheme="minorEastAsia" w:hAnsi="Arial" w:cs="Arial"/>
          <w:i/>
          <w:iCs/>
          <w:highlight w:val="yellow"/>
          <w:lang w:val="en-US" w:eastAsia="zh-CN"/>
        </w:rPr>
        <w:t xml:space="preserve">RAN2 has not reached a consensus </w:t>
      </w:r>
      <w:r w:rsidR="00A919BF" w:rsidRPr="00D17529">
        <w:rPr>
          <w:rFonts w:ascii="Arial" w:eastAsiaTheme="minorEastAsia" w:hAnsi="Arial" w:cs="Arial"/>
          <w:i/>
          <w:iCs/>
          <w:highlight w:val="yellow"/>
          <w:lang w:val="en-US" w:eastAsia="zh-CN"/>
        </w:rPr>
        <w:t>regarding that.</w:t>
      </w:r>
      <w:r w:rsidRPr="00D17529">
        <w:rPr>
          <w:rFonts w:ascii="Arial" w:eastAsiaTheme="minorEastAsia" w:hAnsi="Arial" w:cs="Arial"/>
          <w:i/>
          <w:iCs/>
          <w:lang w:val="en-US" w:eastAsia="zh-CN"/>
        </w:rPr>
        <w:t xml:space="preserve"> </w:t>
      </w:r>
    </w:p>
    <w:p w14:paraId="6932D1C8" w14:textId="77777777" w:rsidR="008D464C" w:rsidRPr="00D17529" w:rsidRDefault="008D464C" w:rsidP="00EB1966">
      <w:pPr>
        <w:spacing w:afterLines="50" w:after="156" w:line="240" w:lineRule="auto"/>
        <w:ind w:left="840"/>
        <w:jc w:val="both"/>
        <w:rPr>
          <w:rFonts w:ascii="Arial" w:eastAsiaTheme="minorEastAsia" w:hAnsi="Arial" w:cs="Arial"/>
          <w:i/>
          <w:iCs/>
          <w:lang w:val="en-US" w:eastAsia="zh-CN"/>
        </w:rPr>
      </w:pPr>
    </w:p>
    <w:p w14:paraId="40C95296" w14:textId="1796AA69" w:rsidR="001D1A15" w:rsidRDefault="001D1A15" w:rsidP="001D1A15">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w:t>
      </w:r>
      <w:r w:rsidR="00605A6E">
        <w:rPr>
          <w:rFonts w:ascii="Arial" w:eastAsia="宋体" w:hAnsi="Arial" w:cs="Arial"/>
          <w:b/>
          <w:bCs/>
          <w:lang w:val="en-US" w:eastAsia="zh-CN"/>
        </w:rPr>
        <w:t>hase2-A</w:t>
      </w:r>
      <w:r w:rsidRPr="0043782B">
        <w:rPr>
          <w:rFonts w:ascii="Arial" w:eastAsia="宋体" w:hAnsi="Arial" w:cs="Arial"/>
          <w:b/>
          <w:bCs/>
          <w:lang w:val="en-US" w:eastAsia="zh-CN"/>
        </w:rPr>
        <w:t xml:space="preserve">: </w:t>
      </w:r>
      <w:r w:rsidR="006160BC">
        <w:rPr>
          <w:rFonts w:ascii="Arial" w:eastAsia="宋体" w:hAnsi="Arial" w:cs="Arial"/>
          <w:b/>
          <w:bCs/>
          <w:lang w:val="en-US" w:eastAsia="zh-CN"/>
        </w:rPr>
        <w:t>Which proposed response option d</w:t>
      </w:r>
      <w:r w:rsidRPr="0043782B">
        <w:rPr>
          <w:rFonts w:ascii="Arial" w:eastAsia="宋体" w:hAnsi="Arial" w:cs="Arial"/>
          <w:b/>
          <w:bCs/>
          <w:lang w:val="en-US" w:eastAsia="zh-CN"/>
        </w:rPr>
        <w:t xml:space="preserve">o companies </w:t>
      </w:r>
      <w:r w:rsidR="006160BC">
        <w:rPr>
          <w:rFonts w:ascii="Arial" w:eastAsia="宋体" w:hAnsi="Arial" w:cs="Arial"/>
          <w:b/>
          <w:bCs/>
          <w:lang w:val="en-US" w:eastAsia="zh-CN"/>
        </w:rPr>
        <w:t>prefer</w:t>
      </w:r>
      <w:r w:rsidRPr="0043782B">
        <w:rPr>
          <w:rFonts w:ascii="Arial" w:eastAsia="宋体" w:hAnsi="Arial" w:cs="Arial"/>
          <w:b/>
          <w:bCs/>
          <w:lang w:val="en-US" w:eastAsia="zh-CN"/>
        </w:rPr>
        <w:t xml:space="preserve"> </w:t>
      </w:r>
      <w:r w:rsidR="006160BC">
        <w:rPr>
          <w:rFonts w:ascii="Arial" w:eastAsia="宋体" w:hAnsi="Arial" w:cs="Arial"/>
          <w:b/>
          <w:bCs/>
          <w:lang w:val="en-US" w:eastAsia="zh-CN"/>
        </w:rPr>
        <w:t xml:space="preserve">regarding </w:t>
      </w:r>
      <w:r w:rsidRPr="0043782B">
        <w:rPr>
          <w:rFonts w:ascii="Arial" w:eastAsia="宋体" w:hAnsi="Arial" w:cs="Arial"/>
          <w:b/>
          <w:bCs/>
          <w:lang w:val="en-US" w:eastAsia="zh-CN"/>
        </w:rPr>
        <w:t>Q1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950"/>
        <w:gridCol w:w="5174"/>
      </w:tblGrid>
      <w:tr w:rsidR="00D92743" w:rsidRPr="0013431B" w14:paraId="6CEC96E5" w14:textId="77777777" w:rsidTr="006E34B7">
        <w:trPr>
          <w:trHeight w:val="250"/>
        </w:trPr>
        <w:tc>
          <w:tcPr>
            <w:tcW w:w="1279" w:type="dxa"/>
            <w:vAlign w:val="center"/>
          </w:tcPr>
          <w:p w14:paraId="473B8A58" w14:textId="77777777" w:rsidR="00D92743" w:rsidRPr="0013431B" w:rsidRDefault="00D92743" w:rsidP="006E34B7">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950" w:type="dxa"/>
            <w:vAlign w:val="center"/>
          </w:tcPr>
          <w:p w14:paraId="52371FD2" w14:textId="77777777" w:rsidR="00D92743" w:rsidRPr="0013431B" w:rsidRDefault="00D92743" w:rsidP="006E34B7">
            <w:pPr>
              <w:spacing w:after="0" w:line="240" w:lineRule="auto"/>
              <w:rPr>
                <w:rFonts w:ascii="Arial" w:eastAsia="宋体" w:hAnsi="Arial" w:cs="Arial"/>
                <w:b/>
                <w:bCs/>
                <w:lang w:val="en-US" w:eastAsia="zh-CN"/>
              </w:rPr>
            </w:pPr>
            <w:r>
              <w:rPr>
                <w:rFonts w:ascii="Arial" w:eastAsia="宋体" w:hAnsi="Arial" w:cs="Arial"/>
                <w:b/>
                <w:bCs/>
                <w:lang w:val="en-US" w:eastAsia="zh-CN"/>
              </w:rPr>
              <w:t>Option1/Option 2</w:t>
            </w:r>
          </w:p>
        </w:tc>
        <w:tc>
          <w:tcPr>
            <w:tcW w:w="5174" w:type="dxa"/>
            <w:vAlign w:val="center"/>
          </w:tcPr>
          <w:p w14:paraId="27CC8A91" w14:textId="77777777" w:rsidR="00D92743" w:rsidRPr="0013431B" w:rsidRDefault="00D92743" w:rsidP="006E34B7">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D92743" w:rsidRPr="0013431B" w14:paraId="506166BF" w14:textId="77777777" w:rsidTr="006E34B7">
        <w:trPr>
          <w:trHeight w:val="263"/>
        </w:trPr>
        <w:tc>
          <w:tcPr>
            <w:tcW w:w="1279" w:type="dxa"/>
            <w:vAlign w:val="center"/>
          </w:tcPr>
          <w:p w14:paraId="4B65AE33" w14:textId="28CD275B" w:rsidR="00D92743" w:rsidRPr="0013431B" w:rsidRDefault="00D92743" w:rsidP="006E34B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950" w:type="dxa"/>
            <w:vAlign w:val="center"/>
          </w:tcPr>
          <w:p w14:paraId="16D8C0A8" w14:textId="26AB8EDA" w:rsidR="00D92743" w:rsidRPr="0013431B" w:rsidRDefault="00D92743" w:rsidP="006E34B7">
            <w:pPr>
              <w:spacing w:after="0" w:line="240" w:lineRule="auto"/>
              <w:rPr>
                <w:rFonts w:ascii="Arial" w:eastAsia="宋体" w:hAnsi="Arial" w:cs="Arial"/>
                <w:lang w:val="en-US" w:eastAsia="zh-CN"/>
              </w:rPr>
            </w:pPr>
            <w:r>
              <w:rPr>
                <w:rFonts w:ascii="Arial" w:eastAsia="宋体" w:hAnsi="Arial" w:cs="Arial"/>
                <w:lang w:val="en-US" w:eastAsia="zh-CN"/>
              </w:rPr>
              <w:t>Do not agree with option 1 and option 2 (suggest modification)</w:t>
            </w:r>
          </w:p>
        </w:tc>
        <w:tc>
          <w:tcPr>
            <w:tcW w:w="5174" w:type="dxa"/>
            <w:vAlign w:val="center"/>
          </w:tcPr>
          <w:p w14:paraId="0714D3A1" w14:textId="77777777" w:rsidR="00D92743" w:rsidRDefault="00D92743" w:rsidP="00D92743">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14:textId="77777777" w:rsidR="00D92743" w:rsidRDefault="00D92743" w:rsidP="00D92743">
            <w:pPr>
              <w:pStyle w:val="ListParagraph"/>
              <w:spacing w:line="240" w:lineRule="auto"/>
              <w:ind w:leftChars="0" w:left="0"/>
              <w:rPr>
                <w:rFonts w:ascii="Arial" w:hAnsi="Arial" w:cs="Arial"/>
                <w:lang w:val="en-US"/>
              </w:rPr>
            </w:pPr>
          </w:p>
          <w:p w14:paraId="4DD986D0" w14:textId="77777777" w:rsidR="00D92743" w:rsidRDefault="00D92743" w:rsidP="00D92743">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400D91FC" w14:textId="47165735" w:rsidR="00D92743" w:rsidRDefault="00D92743" w:rsidP="006E34B7">
            <w:pPr>
              <w:pStyle w:val="ListParagraph"/>
              <w:spacing w:line="240" w:lineRule="auto"/>
              <w:ind w:leftChars="0" w:left="0"/>
              <w:rPr>
                <w:rFonts w:ascii="Arial" w:hAnsi="Arial" w:cs="Arial"/>
                <w:lang w:val="en-US"/>
              </w:rPr>
            </w:pPr>
            <w:r>
              <w:rPr>
                <w:rFonts w:ascii="Arial" w:hAnsi="Arial" w:cs="Arial"/>
                <w:highlight w:val="yellow"/>
                <w:lang w:val="en-US"/>
              </w:rPr>
              <w:t>F</w:t>
            </w:r>
            <w:r>
              <w:rPr>
                <w:rFonts w:ascii="Arial" w:hAnsi="Arial" w:cs="Arial"/>
                <w:highlight w:val="yellow"/>
                <w:lang w:val="en-US"/>
              </w:rPr>
              <w:t>or the beam management use case</w:t>
            </w:r>
            <w:r w:rsidRPr="00D51659">
              <w:rPr>
                <w:rFonts w:ascii="Arial" w:hAnsi="Arial" w:cs="Arial"/>
                <w:highlight w:val="yellow"/>
                <w:lang w:val="en-US"/>
              </w:rPr>
              <w:t>, the NG-RAN is involved in providing required measurement</w:t>
            </w:r>
          </w:p>
          <w:p w14:paraId="79013AE6" w14:textId="77777777" w:rsidR="00D92743" w:rsidRDefault="00D92743" w:rsidP="006E34B7">
            <w:pPr>
              <w:pStyle w:val="ListParagraph"/>
              <w:spacing w:line="240" w:lineRule="auto"/>
              <w:ind w:leftChars="0" w:left="0"/>
              <w:rPr>
                <w:rFonts w:ascii="Arial" w:hAnsi="Arial" w:cs="Arial"/>
                <w:lang w:val="en-US"/>
              </w:rPr>
            </w:pPr>
            <w:r w:rsidRPr="00D51659">
              <w:rPr>
                <w:rFonts w:ascii="Arial" w:hAnsi="Arial" w:cs="Arial"/>
                <w:highlight w:val="yellow"/>
                <w:lang w:val="en-US"/>
              </w:rPr>
              <w:t xml:space="preserve">configuration, if needed. </w:t>
            </w:r>
            <w:r>
              <w:rPr>
                <w:rFonts w:ascii="Arial" w:hAnsi="Arial" w:cs="Arial"/>
                <w:highlight w:val="yellow"/>
                <w:lang w:val="en-US"/>
              </w:rPr>
              <w:t>RAN2 has not reached a consensus on w</w:t>
            </w:r>
            <w:r w:rsidRPr="00D51659">
              <w:rPr>
                <w:rFonts w:ascii="Arial" w:hAnsi="Arial" w:cs="Arial"/>
                <w:highlight w:val="yellow"/>
                <w:lang w:val="en-US"/>
              </w:rPr>
              <w:t>hether NG-RAN is involved in data</w:t>
            </w:r>
          </w:p>
          <w:p w14:paraId="1463B69D" w14:textId="35BB3628" w:rsidR="00D92743" w:rsidRPr="00D92743" w:rsidRDefault="00D92743" w:rsidP="006E34B7">
            <w:pPr>
              <w:pStyle w:val="ListParagraph"/>
              <w:spacing w:line="240" w:lineRule="auto"/>
              <w:ind w:leftChars="0" w:left="0"/>
              <w:rPr>
                <w:rFonts w:ascii="Arial" w:hAnsi="Arial" w:cs="Arial"/>
                <w:lang w:val="en-US"/>
              </w:rPr>
            </w:pPr>
            <w:r w:rsidRPr="00D51659">
              <w:rPr>
                <w:rFonts w:ascii="Arial" w:hAnsi="Arial" w:cs="Arial"/>
                <w:highlight w:val="yellow"/>
                <w:lang w:val="en-US"/>
              </w:rPr>
              <w:t xml:space="preserve">transfer from UE to </w:t>
            </w:r>
            <w:r w:rsidRPr="00D51659">
              <w:rPr>
                <w:highlight w:val="yellow"/>
              </w:rPr>
              <w:t>the</w:t>
            </w:r>
            <w:r w:rsidRPr="00D51659">
              <w:rPr>
                <w:rFonts w:ascii="Arial" w:hAnsi="Arial" w:cs="Arial"/>
                <w:highlight w:val="yellow"/>
                <w:lang w:val="en-US"/>
              </w:rPr>
              <w:t xml:space="preserve"> server for data collection for UE-side model training/OTT server</w:t>
            </w:r>
            <w:r>
              <w:rPr>
                <w:rFonts w:ascii="Arial" w:hAnsi="Arial" w:cs="Arial"/>
                <w:highlight w:val="yellow"/>
                <w:lang w:val="en-US"/>
              </w:rPr>
              <w:t>, as it</w:t>
            </w:r>
            <w:r w:rsidRPr="00D51659">
              <w:rPr>
                <w:rFonts w:ascii="Arial" w:hAnsi="Arial" w:cs="Arial"/>
                <w:highlight w:val="yellow"/>
                <w:lang w:val="en-US"/>
              </w:rPr>
              <w:t xml:space="preserve"> depends on different UE-side data collection solution</w:t>
            </w:r>
            <w:r>
              <w:rPr>
                <w:rFonts w:ascii="Arial" w:hAnsi="Arial" w:cs="Arial"/>
                <w:lang w:val="en-US"/>
              </w:rPr>
              <w:t>.</w:t>
            </w:r>
          </w:p>
        </w:tc>
      </w:tr>
      <w:tr w:rsidR="00D92743" w:rsidRPr="0013431B" w14:paraId="6FAA1EC1" w14:textId="77777777" w:rsidTr="006E34B7">
        <w:trPr>
          <w:trHeight w:val="250"/>
        </w:trPr>
        <w:tc>
          <w:tcPr>
            <w:tcW w:w="1279" w:type="dxa"/>
            <w:vAlign w:val="center"/>
          </w:tcPr>
          <w:p w14:paraId="43AF92B1" w14:textId="01D88D5E" w:rsidR="00D92743" w:rsidRPr="0013431B" w:rsidRDefault="00D92743" w:rsidP="006E34B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50" w:type="dxa"/>
            <w:vAlign w:val="center"/>
          </w:tcPr>
          <w:p w14:paraId="419B59F5" w14:textId="1F6395CA" w:rsidR="00D92743" w:rsidRPr="0013431B" w:rsidRDefault="00D92743" w:rsidP="006E34B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 xml:space="preserve">ption 2 with some rewordings </w:t>
            </w:r>
          </w:p>
        </w:tc>
        <w:tc>
          <w:tcPr>
            <w:tcW w:w="5174" w:type="dxa"/>
            <w:vAlign w:val="center"/>
          </w:tcPr>
          <w:p w14:paraId="3FA0FCA4" w14:textId="77777777" w:rsidR="00D92743" w:rsidRDefault="00D92743" w:rsidP="006E34B7">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D92743" w:rsidRPr="00D92743" w:rsidRDefault="00D92743" w:rsidP="00D92743">
            <w:pPr>
              <w:pStyle w:val="ListParagraph"/>
              <w:spacing w:line="240" w:lineRule="auto"/>
              <w:ind w:leftChars="0" w:left="0"/>
              <w:rPr>
                <w:rFonts w:ascii="Arial" w:hAnsi="Arial" w:cs="Arial"/>
                <w:highlight w:val="green"/>
                <w:lang w:val="en-US"/>
              </w:rPr>
            </w:pPr>
            <w:r w:rsidRPr="00D92743">
              <w:rPr>
                <w:rFonts w:ascii="Arial" w:hAnsi="Arial" w:cs="Arial"/>
                <w:highlight w:val="green"/>
                <w:lang w:val="en-US"/>
              </w:rPr>
              <w:t>For the beam management use case, the NG-RAN is involved in providing required measurement</w:t>
            </w:r>
          </w:p>
          <w:p w14:paraId="5D13A7E6" w14:textId="07464FAB" w:rsidR="00D92743" w:rsidRPr="00D92743" w:rsidRDefault="00D92743" w:rsidP="00D92743">
            <w:pPr>
              <w:pStyle w:val="ListParagraph"/>
              <w:spacing w:line="240" w:lineRule="auto"/>
              <w:ind w:leftChars="0" w:left="0"/>
              <w:rPr>
                <w:rFonts w:ascii="Arial" w:hAnsi="Arial" w:cs="Arial"/>
                <w:highlight w:val="green"/>
                <w:lang w:val="en-US"/>
              </w:rPr>
            </w:pPr>
            <w:r w:rsidRPr="00D92743">
              <w:rPr>
                <w:rFonts w:ascii="Arial" w:hAnsi="Arial" w:cs="Arial"/>
                <w:highlight w:val="green"/>
                <w:lang w:val="en-US"/>
              </w:rPr>
              <w:t xml:space="preserve">configuration, </w:t>
            </w:r>
            <w:r w:rsidRPr="00D92743">
              <w:rPr>
                <w:rFonts w:ascii="Arial" w:hAnsi="Arial" w:cs="Arial"/>
                <w:highlight w:val="green"/>
                <w:lang w:val="en-US"/>
              </w:rPr>
              <w:t>for option 3</w:t>
            </w:r>
            <w:r w:rsidRPr="00D92743">
              <w:rPr>
                <w:rFonts w:ascii="Arial" w:hAnsi="Arial" w:cs="Arial"/>
                <w:highlight w:val="green"/>
                <w:lang w:val="en-US"/>
              </w:rPr>
              <w:t>. RAN2 has not reached a consensus on whether NG-RAN is involved in data</w:t>
            </w:r>
          </w:p>
          <w:p w14:paraId="7FD6D4AE" w14:textId="561D19C4" w:rsidR="00D92743" w:rsidRPr="0013431B" w:rsidRDefault="00D92743" w:rsidP="00D92743">
            <w:pPr>
              <w:pStyle w:val="ListParagraph"/>
              <w:spacing w:line="240" w:lineRule="auto"/>
              <w:ind w:leftChars="0" w:left="0"/>
              <w:rPr>
                <w:rFonts w:ascii="Arial" w:hAnsi="Arial" w:cs="Arial"/>
                <w:lang w:val="en-US"/>
              </w:rPr>
            </w:pPr>
            <w:r w:rsidRPr="00D92743">
              <w:rPr>
                <w:rFonts w:ascii="Arial" w:hAnsi="Arial" w:cs="Arial"/>
                <w:highlight w:val="green"/>
                <w:lang w:val="en-US"/>
              </w:rPr>
              <w:t xml:space="preserve">transfer from UE to </w:t>
            </w:r>
            <w:r w:rsidRPr="00D92743">
              <w:rPr>
                <w:highlight w:val="green"/>
              </w:rPr>
              <w:t>the</w:t>
            </w:r>
            <w:r w:rsidRPr="00D92743">
              <w:rPr>
                <w:rFonts w:ascii="Arial" w:hAnsi="Arial" w:cs="Arial"/>
                <w:highlight w:val="green"/>
                <w:lang w:val="en-US"/>
              </w:rPr>
              <w:t xml:space="preserve"> server for data collection for UE-side model training/OTT server, as it depends on different UE-side data collection solution</w:t>
            </w:r>
          </w:p>
        </w:tc>
      </w:tr>
      <w:tr w:rsidR="00D92743" w:rsidRPr="0013431B" w14:paraId="47051E5D" w14:textId="77777777" w:rsidTr="006E34B7">
        <w:trPr>
          <w:trHeight w:val="263"/>
        </w:trPr>
        <w:tc>
          <w:tcPr>
            <w:tcW w:w="1279" w:type="dxa"/>
            <w:vAlign w:val="center"/>
          </w:tcPr>
          <w:p w14:paraId="6C6AC294" w14:textId="77777777" w:rsidR="00D92743" w:rsidRPr="0013431B" w:rsidRDefault="00D92743" w:rsidP="006E34B7">
            <w:pPr>
              <w:spacing w:after="0" w:line="240" w:lineRule="auto"/>
              <w:rPr>
                <w:rFonts w:ascii="Arial" w:eastAsia="宋体" w:hAnsi="Arial" w:cs="Arial"/>
                <w:lang w:val="en-US" w:eastAsia="zh-CN"/>
              </w:rPr>
            </w:pPr>
          </w:p>
        </w:tc>
        <w:tc>
          <w:tcPr>
            <w:tcW w:w="1950" w:type="dxa"/>
            <w:vAlign w:val="center"/>
          </w:tcPr>
          <w:p w14:paraId="56B79A54" w14:textId="77777777" w:rsidR="00D92743" w:rsidRPr="0013431B" w:rsidRDefault="00D92743" w:rsidP="006E34B7">
            <w:pPr>
              <w:spacing w:after="0" w:line="240" w:lineRule="auto"/>
              <w:rPr>
                <w:rFonts w:ascii="Arial" w:eastAsia="宋体" w:hAnsi="Arial" w:cs="Arial"/>
                <w:lang w:val="en-US" w:eastAsia="zh-CN"/>
              </w:rPr>
            </w:pPr>
          </w:p>
        </w:tc>
        <w:tc>
          <w:tcPr>
            <w:tcW w:w="5174" w:type="dxa"/>
            <w:vAlign w:val="center"/>
          </w:tcPr>
          <w:p w14:paraId="5CA87E60" w14:textId="77777777" w:rsidR="00D92743" w:rsidRPr="0013431B" w:rsidRDefault="00D92743" w:rsidP="006E34B7">
            <w:pPr>
              <w:pStyle w:val="ListParagraph"/>
              <w:spacing w:line="240" w:lineRule="auto"/>
              <w:ind w:leftChars="0" w:left="0"/>
              <w:rPr>
                <w:rFonts w:ascii="Arial" w:hAnsi="Arial" w:cs="Arial"/>
                <w:lang w:val="en-US"/>
              </w:rPr>
            </w:pPr>
          </w:p>
        </w:tc>
      </w:tr>
    </w:tbl>
    <w:p w14:paraId="2A6AA86F" w14:textId="77777777" w:rsidR="00D92743" w:rsidRDefault="00D92743" w:rsidP="00D92743">
      <w:pPr>
        <w:spacing w:afterLines="50" w:after="156" w:line="240" w:lineRule="auto"/>
        <w:jc w:val="both"/>
        <w:rPr>
          <w:rFonts w:ascii="Arial" w:eastAsia="宋体" w:hAnsi="Arial" w:cs="Arial"/>
          <w:b/>
          <w:bCs/>
          <w:lang w:val="en-US" w:eastAsia="zh-CN"/>
        </w:rPr>
      </w:pPr>
    </w:p>
    <w:p w14:paraId="58CC6B36" w14:textId="77777777" w:rsidR="00D92743" w:rsidRDefault="00D92743" w:rsidP="00D92743">
      <w:pPr>
        <w:spacing w:afterLines="50" w:after="156" w:line="240" w:lineRule="auto"/>
        <w:jc w:val="both"/>
        <w:rPr>
          <w:rFonts w:ascii="Arial" w:eastAsia="宋体" w:hAnsi="Arial" w:cs="Arial"/>
          <w:b/>
          <w:bCs/>
          <w:lang w:val="en-US" w:eastAsia="zh-CN"/>
        </w:rPr>
      </w:pPr>
    </w:p>
    <w:p w14:paraId="3539DBFF" w14:textId="77777777" w:rsidR="00D92743" w:rsidRDefault="00D92743" w:rsidP="00D92743">
      <w:pPr>
        <w:spacing w:afterLines="50" w:after="156" w:line="240" w:lineRule="auto"/>
        <w:jc w:val="both"/>
        <w:rPr>
          <w:rFonts w:ascii="Arial" w:eastAsia="宋体" w:hAnsi="Arial" w:cs="Arial"/>
          <w:b/>
          <w:bCs/>
          <w:lang w:val="en-US" w:eastAsia="zh-CN"/>
        </w:rPr>
      </w:pPr>
    </w:p>
    <w:p w14:paraId="0A1448DA" w14:textId="1F45B983" w:rsidR="00D92743" w:rsidRDefault="00D92743" w:rsidP="001D1A15">
      <w:pPr>
        <w:spacing w:afterLines="50" w:after="156" w:line="240" w:lineRule="auto"/>
        <w:jc w:val="both"/>
        <w:rPr>
          <w:rFonts w:ascii="Arial" w:eastAsia="宋体" w:hAnsi="Arial" w:cs="Arial"/>
          <w:b/>
          <w:bCs/>
          <w:lang w:val="en-US" w:eastAsia="zh-CN"/>
        </w:rPr>
      </w:pPr>
    </w:p>
    <w:p w14:paraId="50EA95D4" w14:textId="5282CB8B" w:rsidR="00D92743" w:rsidRDefault="00D92743" w:rsidP="001D1A15">
      <w:pPr>
        <w:spacing w:afterLines="50" w:after="156" w:line="240" w:lineRule="auto"/>
        <w:jc w:val="both"/>
        <w:rPr>
          <w:rFonts w:ascii="Arial" w:eastAsia="宋体" w:hAnsi="Arial" w:cs="Arial"/>
          <w:b/>
          <w:bCs/>
          <w:lang w:val="en-US" w:eastAsia="zh-CN"/>
        </w:rPr>
      </w:pPr>
    </w:p>
    <w:p w14:paraId="7EC7720D" w14:textId="446F65C4" w:rsidR="00D92743" w:rsidRDefault="00D92743" w:rsidP="001D1A15">
      <w:pPr>
        <w:spacing w:afterLines="50" w:after="156" w:line="240" w:lineRule="auto"/>
        <w:jc w:val="both"/>
        <w:rPr>
          <w:rFonts w:ascii="Arial" w:eastAsia="宋体" w:hAnsi="Arial" w:cs="Arial"/>
          <w:b/>
          <w:bCs/>
          <w:lang w:val="en-US" w:eastAsia="zh-CN"/>
        </w:rPr>
      </w:pPr>
    </w:p>
    <w:p w14:paraId="009FF297" w14:textId="55846817" w:rsidR="00D92743" w:rsidRDefault="00D92743" w:rsidP="001D1A15">
      <w:pPr>
        <w:spacing w:afterLines="50" w:after="156" w:line="240" w:lineRule="auto"/>
        <w:jc w:val="both"/>
        <w:rPr>
          <w:rFonts w:ascii="Arial" w:eastAsia="宋体" w:hAnsi="Arial" w:cs="Arial"/>
          <w:b/>
          <w:bCs/>
          <w:lang w:val="en-US" w:eastAsia="zh-CN"/>
        </w:rPr>
      </w:pPr>
    </w:p>
    <w:p w14:paraId="539A18EA" w14:textId="59BAABB0" w:rsidR="00D92743" w:rsidRDefault="00D92743" w:rsidP="001D1A15">
      <w:pPr>
        <w:spacing w:afterLines="50" w:after="156" w:line="240" w:lineRule="auto"/>
        <w:jc w:val="both"/>
        <w:rPr>
          <w:rFonts w:ascii="Arial" w:eastAsia="宋体" w:hAnsi="Arial" w:cs="Arial"/>
          <w:b/>
          <w:bCs/>
          <w:lang w:val="en-US" w:eastAsia="zh-CN"/>
        </w:rPr>
      </w:pPr>
    </w:p>
    <w:p w14:paraId="6959613E" w14:textId="2A13C023" w:rsidR="00D92743" w:rsidRDefault="00D92743" w:rsidP="001D1A15">
      <w:pPr>
        <w:spacing w:afterLines="50" w:after="156" w:line="240" w:lineRule="auto"/>
        <w:jc w:val="both"/>
        <w:rPr>
          <w:rFonts w:ascii="Arial" w:eastAsia="宋体" w:hAnsi="Arial" w:cs="Arial"/>
          <w:b/>
          <w:bCs/>
          <w:lang w:val="en-US" w:eastAsia="zh-CN"/>
        </w:rPr>
      </w:pPr>
    </w:p>
    <w:p w14:paraId="52BED615" w14:textId="7E27B586" w:rsidR="00D92743" w:rsidRDefault="00D92743" w:rsidP="001D1A15">
      <w:pPr>
        <w:spacing w:afterLines="50" w:after="156" w:line="240" w:lineRule="auto"/>
        <w:jc w:val="both"/>
        <w:rPr>
          <w:rFonts w:ascii="Arial" w:eastAsia="宋体" w:hAnsi="Arial" w:cs="Arial"/>
          <w:b/>
          <w:bCs/>
          <w:lang w:val="en-US" w:eastAsia="zh-CN"/>
        </w:rPr>
      </w:pPr>
    </w:p>
    <w:p w14:paraId="546BC3F9" w14:textId="454A0FAF" w:rsidR="00D92743" w:rsidRDefault="00D92743" w:rsidP="001D1A15">
      <w:pPr>
        <w:spacing w:afterLines="50" w:after="156" w:line="240" w:lineRule="auto"/>
        <w:jc w:val="both"/>
        <w:rPr>
          <w:rFonts w:ascii="Arial" w:eastAsia="宋体" w:hAnsi="Arial" w:cs="Arial"/>
          <w:b/>
          <w:bCs/>
          <w:lang w:val="en-US" w:eastAsia="zh-CN"/>
        </w:rPr>
      </w:pPr>
    </w:p>
    <w:p w14:paraId="45487973" w14:textId="0F412DFB" w:rsidR="00D92743" w:rsidRDefault="00D92743" w:rsidP="001D1A15">
      <w:pPr>
        <w:spacing w:afterLines="50" w:after="156" w:line="240" w:lineRule="auto"/>
        <w:jc w:val="both"/>
        <w:rPr>
          <w:rFonts w:ascii="Arial" w:eastAsia="宋体" w:hAnsi="Arial" w:cs="Arial"/>
          <w:b/>
          <w:bCs/>
          <w:lang w:val="en-US" w:eastAsia="zh-CN"/>
        </w:rPr>
      </w:pPr>
    </w:p>
    <w:p w14:paraId="528DC0A9" w14:textId="009AC517" w:rsidR="00D92743" w:rsidRDefault="00D92743" w:rsidP="001D1A15">
      <w:pPr>
        <w:spacing w:afterLines="50" w:after="156" w:line="240" w:lineRule="auto"/>
        <w:jc w:val="both"/>
        <w:rPr>
          <w:rFonts w:ascii="Arial" w:eastAsia="宋体" w:hAnsi="Arial" w:cs="Arial"/>
          <w:b/>
          <w:bCs/>
          <w:lang w:val="en-US" w:eastAsia="zh-CN"/>
        </w:rPr>
      </w:pPr>
    </w:p>
    <w:p w14:paraId="4C87C6CA" w14:textId="6DC83DE8" w:rsidR="00D92743" w:rsidRDefault="00D92743" w:rsidP="001D1A15">
      <w:pPr>
        <w:spacing w:afterLines="50" w:after="156" w:line="240" w:lineRule="auto"/>
        <w:jc w:val="both"/>
        <w:rPr>
          <w:rFonts w:ascii="Arial" w:eastAsia="宋体" w:hAnsi="Arial" w:cs="Arial"/>
          <w:b/>
          <w:bCs/>
          <w:lang w:val="en-US" w:eastAsia="zh-CN"/>
        </w:rPr>
      </w:pPr>
    </w:p>
    <w:p w14:paraId="35FBDA9A" w14:textId="023CDBC0" w:rsidR="00D92743" w:rsidRDefault="00D92743" w:rsidP="001D1A15">
      <w:pPr>
        <w:spacing w:afterLines="50" w:after="156" w:line="240" w:lineRule="auto"/>
        <w:jc w:val="both"/>
        <w:rPr>
          <w:rFonts w:ascii="Arial" w:eastAsia="宋体" w:hAnsi="Arial" w:cs="Arial"/>
          <w:b/>
          <w:bCs/>
          <w:lang w:val="en-US" w:eastAsia="zh-CN"/>
        </w:rPr>
      </w:pPr>
    </w:p>
    <w:p w14:paraId="73C71556" w14:textId="7A811593" w:rsidR="00D92743" w:rsidRDefault="00D92743" w:rsidP="001D1A15">
      <w:pPr>
        <w:spacing w:afterLines="50" w:after="156" w:line="240" w:lineRule="auto"/>
        <w:jc w:val="both"/>
        <w:rPr>
          <w:rFonts w:ascii="Arial" w:eastAsia="宋体" w:hAnsi="Arial" w:cs="Arial"/>
          <w:b/>
          <w:bCs/>
          <w:lang w:val="en-US" w:eastAsia="zh-CN"/>
        </w:rPr>
      </w:pPr>
    </w:p>
    <w:p w14:paraId="45259739" w14:textId="4E27320F" w:rsidR="00D92743" w:rsidRDefault="00D92743" w:rsidP="001D1A15">
      <w:pPr>
        <w:spacing w:afterLines="50" w:after="156" w:line="240" w:lineRule="auto"/>
        <w:jc w:val="both"/>
        <w:rPr>
          <w:rFonts w:ascii="Arial" w:eastAsia="宋体" w:hAnsi="Arial" w:cs="Arial"/>
          <w:b/>
          <w:bCs/>
          <w:lang w:val="en-US" w:eastAsia="zh-CN"/>
        </w:rPr>
      </w:pPr>
    </w:p>
    <w:p w14:paraId="50B846CF" w14:textId="77777777" w:rsidR="00D92743" w:rsidRDefault="00D92743" w:rsidP="001D1A15">
      <w:pPr>
        <w:spacing w:afterLines="50" w:after="156" w:line="240" w:lineRule="auto"/>
        <w:jc w:val="both"/>
        <w:rPr>
          <w:rFonts w:ascii="Arial" w:eastAsia="宋体" w:hAnsi="Arial" w:cs="Arial" w:hint="eastAsia"/>
          <w:b/>
          <w:bCs/>
          <w:lang w:val="en-US" w:eastAsia="zh-CN"/>
        </w:rPr>
      </w:pPr>
    </w:p>
    <w:p w14:paraId="268071EF" w14:textId="15CC8426" w:rsidR="007D60F7" w:rsidRPr="00B54B5D" w:rsidRDefault="007D60F7" w:rsidP="007D60F7">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lastRenderedPageBreak/>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Q2: </w:t>
      </w:r>
      <w:r w:rsidR="00E51949">
        <w:rPr>
          <w:rFonts w:ascii="Arial" w:hAnsi="Arial" w:cs="Arial"/>
          <w:i w:val="0"/>
          <w:iCs w:val="0"/>
          <w:color w:val="000000" w:themeColor="text1"/>
          <w:sz w:val="24"/>
          <w:szCs w:val="24"/>
          <w:lang w:val="en-US"/>
        </w:rPr>
        <w:t>Which entities and under what conditions controllability is performed</w:t>
      </w:r>
    </w:p>
    <w:p w14:paraId="6EB7E659" w14:textId="77777777" w:rsidR="007D60F7" w:rsidRDefault="007D60F7" w:rsidP="001D1A15">
      <w:pPr>
        <w:spacing w:afterLines="50" w:after="156" w:line="240" w:lineRule="auto"/>
        <w:jc w:val="both"/>
        <w:rPr>
          <w:rFonts w:ascii="Arial" w:eastAsia="宋体" w:hAnsi="Arial" w:cs="Arial"/>
          <w:b/>
          <w:bCs/>
          <w:lang w:val="en-US" w:eastAsia="zh-CN"/>
        </w:rPr>
      </w:pPr>
    </w:p>
    <w:p w14:paraId="45BF3738" w14:textId="77777777" w:rsidR="00D13717" w:rsidRPr="0013431B" w:rsidRDefault="00D13717" w:rsidP="00D13717">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14:textId="6D909460" w:rsidR="00785448" w:rsidRDefault="00785448" w:rsidP="00785448">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 xml:space="preserve">he rapporteurs’ view is like the view expressed by the majority of the companies in section 2.1.1, i.e., gNB is involved in the BM/CSI cases and LMF is involved in the positioning use case. </w:t>
      </w:r>
      <w:r w:rsidR="002E1F8F">
        <w:rPr>
          <w:rFonts w:ascii="Arial" w:eastAsiaTheme="minorEastAsia" w:hAnsi="Arial" w:cs="Arial"/>
          <w:lang w:val="en-US" w:eastAsia="zh-CN"/>
        </w:rPr>
        <w:t>Thus,</w:t>
      </w:r>
      <w:r>
        <w:rPr>
          <w:rFonts w:ascii="Arial" w:eastAsiaTheme="minorEastAsia" w:hAnsi="Arial" w:cs="Arial"/>
          <w:lang w:val="en-US" w:eastAsia="zh-CN"/>
        </w:rPr>
        <w:t xml:space="preserve"> we propose the following response (inspired by Ericsson’s proposal):</w:t>
      </w:r>
    </w:p>
    <w:p w14:paraId="254D571F" w14:textId="25EA4F4E" w:rsidR="00E569E4" w:rsidRDefault="00D13717" w:rsidP="00DB29BF">
      <w:pPr>
        <w:spacing w:afterLines="50" w:after="156" w:line="240" w:lineRule="auto"/>
        <w:ind w:left="420"/>
        <w:jc w:val="both"/>
        <w:rPr>
          <w:rFonts w:ascii="Arial" w:eastAsia="宋体" w:hAnsi="Arial" w:cs="Arial"/>
          <w:b/>
          <w:bCs/>
          <w:lang w:val="en-US" w:eastAsia="zh-CN"/>
        </w:rPr>
      </w:pPr>
      <w:r>
        <w:rPr>
          <w:rFonts w:ascii="Arial" w:eastAsia="宋体" w:hAnsi="Arial" w:cs="Arial"/>
          <w:highlight w:val="yellow"/>
          <w:lang w:val="en-US" w:eastAsia="zh-CN"/>
        </w:rPr>
        <w:t>SA2 can assume that t</w:t>
      </w:r>
      <w:r w:rsidR="00785448" w:rsidRPr="00DB29BF">
        <w:rPr>
          <w:rFonts w:ascii="Arial" w:eastAsia="宋体" w:hAnsi="Arial" w:cs="Arial"/>
          <w:highlight w:val="yellow"/>
          <w:lang w:val="en-US" w:eastAsia="zh-CN"/>
        </w:rPr>
        <w:t>he</w:t>
      </w:r>
      <w:r w:rsidR="00103537">
        <w:rPr>
          <w:rFonts w:ascii="Arial" w:eastAsia="宋体" w:hAnsi="Arial" w:cs="Arial"/>
          <w:highlight w:val="yellow"/>
          <w:lang w:val="en-US" w:eastAsia="zh-CN"/>
        </w:rPr>
        <w:t xml:space="preserve"> </w:t>
      </w:r>
      <w:r w:rsidR="00785448" w:rsidRPr="00DB29BF">
        <w:rPr>
          <w:rFonts w:ascii="Arial" w:eastAsia="宋体" w:hAnsi="Arial" w:cs="Arial"/>
          <w:highlight w:val="yellow"/>
          <w:lang w:val="en-US" w:eastAsia="zh-CN"/>
        </w:rPr>
        <w:t>gNB</w:t>
      </w:r>
      <w:r w:rsidR="00103537">
        <w:rPr>
          <w:rFonts w:ascii="Arial" w:eastAsia="宋体" w:hAnsi="Arial" w:cs="Arial"/>
          <w:highlight w:val="yellow"/>
          <w:lang w:val="en-US" w:eastAsia="zh-CN"/>
        </w:rPr>
        <w:t xml:space="preserve"> </w:t>
      </w:r>
      <w:r>
        <w:rPr>
          <w:rFonts w:ascii="Arial" w:eastAsia="宋体" w:hAnsi="Arial" w:cs="Arial"/>
          <w:highlight w:val="yellow"/>
          <w:lang w:val="en-US" w:eastAsia="zh-CN"/>
        </w:rPr>
        <w:t xml:space="preserve">is </w:t>
      </w:r>
      <w:r w:rsidR="00785448" w:rsidRPr="00DB29BF">
        <w:rPr>
          <w:rFonts w:ascii="Arial" w:eastAsia="宋体" w:hAnsi="Arial" w:cs="Arial"/>
          <w:highlight w:val="yellow"/>
          <w:lang w:val="en-US" w:eastAsia="zh-CN"/>
        </w:rPr>
        <w:t>involved in the data collection</w:t>
      </w:r>
      <w:r w:rsidR="00D94CDB">
        <w:rPr>
          <w:rFonts w:ascii="Arial" w:eastAsia="宋体" w:hAnsi="Arial" w:cs="Arial"/>
          <w:highlight w:val="yellow"/>
          <w:lang w:val="en-US" w:eastAsia="zh-CN"/>
        </w:rPr>
        <w:t xml:space="preserve"> process</w:t>
      </w:r>
      <w:r w:rsidR="00103537">
        <w:rPr>
          <w:rFonts w:ascii="Arial" w:eastAsia="宋体" w:hAnsi="Arial" w:cs="Arial"/>
          <w:highlight w:val="yellow"/>
          <w:lang w:val="en-US" w:eastAsia="zh-CN"/>
        </w:rPr>
        <w:t xml:space="preserve"> for the beam management use case and the LMF is involved for the positioning use cases</w:t>
      </w:r>
      <w:r w:rsidR="00D94CDB">
        <w:rPr>
          <w:rFonts w:ascii="Arial" w:eastAsia="宋体" w:hAnsi="Arial" w:cs="Arial"/>
          <w:highlight w:val="yellow"/>
          <w:lang w:val="en-US" w:eastAsia="zh-CN"/>
        </w:rPr>
        <w:t>. However</w:t>
      </w:r>
      <w:r w:rsidR="00785448" w:rsidRPr="00DB29BF">
        <w:rPr>
          <w:rFonts w:ascii="Arial" w:eastAsia="宋体" w:hAnsi="Arial" w:cs="Arial"/>
          <w:highlight w:val="yellow"/>
          <w:lang w:val="en-US" w:eastAsia="zh-CN"/>
        </w:rPr>
        <w:t xml:space="preserve">, </w:t>
      </w:r>
      <w:r w:rsidR="00DB29BF">
        <w:rPr>
          <w:rFonts w:ascii="Arial" w:eastAsia="宋体" w:hAnsi="Arial" w:cs="Arial"/>
          <w:highlight w:val="yellow"/>
          <w:lang w:val="en-US" w:eastAsia="zh-CN"/>
        </w:rPr>
        <w:t xml:space="preserve">RAN2 </w:t>
      </w:r>
      <w:r w:rsidR="00785448" w:rsidRPr="00DB29BF">
        <w:rPr>
          <w:rFonts w:ascii="Arial" w:eastAsia="宋体" w:hAnsi="Arial" w:cs="Arial"/>
          <w:highlight w:val="yellow"/>
          <w:lang w:val="en-US" w:eastAsia="zh-CN"/>
        </w:rPr>
        <w:t>has not agreed that the gNB/LMF is in charge of “initiating, terminating and fully managing data transfer”.</w:t>
      </w:r>
    </w:p>
    <w:p w14:paraId="3B1DA1AE" w14:textId="4B144C93" w:rsidR="00184113" w:rsidRPr="0013431B" w:rsidRDefault="00184113" w:rsidP="00184113">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Phase2-B</w:t>
      </w:r>
      <w:r w:rsidRPr="0043782B">
        <w:rPr>
          <w:rFonts w:ascii="Arial" w:eastAsia="宋体" w:hAnsi="Arial" w:cs="Arial"/>
          <w:b/>
          <w:bCs/>
          <w:lang w:val="en-US" w:eastAsia="zh-CN"/>
        </w:rPr>
        <w:t>: Do companies agree to the proposed response above to Q</w:t>
      </w:r>
      <w:r>
        <w:rPr>
          <w:rFonts w:ascii="Arial" w:eastAsia="宋体" w:hAnsi="Arial" w:cs="Arial"/>
          <w:b/>
          <w:bCs/>
          <w:lang w:val="en-US" w:eastAsia="zh-CN"/>
        </w:rPr>
        <w:t>2</w:t>
      </w:r>
      <w:r w:rsidRPr="0043782B">
        <w:rPr>
          <w:rFonts w:ascii="Arial" w:eastAsia="宋体"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184113" w:rsidRPr="0013431B" w14:paraId="79992CE4" w14:textId="77777777" w:rsidTr="00DF33A6">
        <w:trPr>
          <w:trHeight w:val="250"/>
        </w:trPr>
        <w:tc>
          <w:tcPr>
            <w:tcW w:w="1279" w:type="dxa"/>
            <w:vAlign w:val="center"/>
          </w:tcPr>
          <w:p w14:paraId="7AD05AE9" w14:textId="77777777" w:rsidR="00184113" w:rsidRPr="0013431B" w:rsidRDefault="0018411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263CA085" w14:textId="77777777" w:rsidR="00184113" w:rsidRPr="0013431B" w:rsidRDefault="0018411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7EE6DC2A" w14:textId="77777777" w:rsidR="00184113" w:rsidRPr="0013431B" w:rsidRDefault="0018411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184113" w:rsidRPr="0013431B" w14:paraId="13C37B4E" w14:textId="77777777" w:rsidTr="00DF33A6">
        <w:trPr>
          <w:trHeight w:val="263"/>
        </w:trPr>
        <w:tc>
          <w:tcPr>
            <w:tcW w:w="1279" w:type="dxa"/>
            <w:vAlign w:val="center"/>
          </w:tcPr>
          <w:p w14:paraId="045C2DEE" w14:textId="35BF0DB3" w:rsidR="00184113" w:rsidRPr="0013431B" w:rsidRDefault="009D7BC7"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1B4EBF94" w14:textId="77777777" w:rsidR="00184113" w:rsidRDefault="009D7BC7" w:rsidP="00DF33A6">
            <w:pPr>
              <w:spacing w:after="0" w:line="240" w:lineRule="auto"/>
              <w:rPr>
                <w:rFonts w:ascii="Arial" w:eastAsia="宋体" w:hAnsi="Arial" w:cs="Arial"/>
                <w:lang w:val="en-US" w:eastAsia="zh-CN"/>
              </w:rPr>
            </w:pPr>
            <w:r>
              <w:rPr>
                <w:rFonts w:ascii="Arial" w:eastAsia="宋体" w:hAnsi="Arial" w:cs="Arial"/>
                <w:lang w:val="en-US" w:eastAsia="zh-CN"/>
              </w:rPr>
              <w:t>No</w:t>
            </w:r>
          </w:p>
          <w:p w14:paraId="2280D7A9" w14:textId="73C83D51" w:rsidR="009D7BC7" w:rsidRDefault="009D7BC7" w:rsidP="00DF33A6">
            <w:pPr>
              <w:spacing w:after="0" w:line="240" w:lineRule="auto"/>
              <w:rPr>
                <w:rFonts w:ascii="Arial" w:eastAsia="宋体" w:hAnsi="Arial" w:cs="Arial"/>
                <w:lang w:val="en-US" w:eastAsia="zh-CN"/>
              </w:rPr>
            </w:pPr>
            <w:r>
              <w:rPr>
                <w:rFonts w:ascii="Arial" w:eastAsia="宋体" w:hAnsi="Arial" w:cs="Arial"/>
                <w:lang w:val="en-US" w:eastAsia="zh-CN"/>
              </w:rPr>
              <w:t>(suggest modification)</w:t>
            </w:r>
          </w:p>
          <w:p w14:paraId="5F5AA3C1" w14:textId="26B26E72" w:rsidR="009D7BC7" w:rsidRPr="0013431B" w:rsidRDefault="009D7BC7" w:rsidP="00DF33A6">
            <w:pPr>
              <w:spacing w:after="0" w:line="240" w:lineRule="auto"/>
              <w:rPr>
                <w:rFonts w:ascii="Arial" w:eastAsia="宋体" w:hAnsi="Arial" w:cs="Arial"/>
                <w:lang w:val="en-US" w:eastAsia="zh-CN"/>
              </w:rPr>
            </w:pPr>
          </w:p>
        </w:tc>
        <w:tc>
          <w:tcPr>
            <w:tcW w:w="5174" w:type="dxa"/>
            <w:vAlign w:val="center"/>
          </w:tcPr>
          <w:p w14:paraId="334907F8" w14:textId="620900C4" w:rsidR="00184113" w:rsidRPr="0013431B" w:rsidRDefault="009D7BC7" w:rsidP="00DF33A6">
            <w:pPr>
              <w:pStyle w:val="ListParagraph"/>
              <w:spacing w:line="240" w:lineRule="auto"/>
              <w:ind w:leftChars="0" w:left="0"/>
              <w:rPr>
                <w:rFonts w:ascii="Arial" w:hAnsi="Arial" w:cs="Arial"/>
                <w:lang w:val="en-US"/>
              </w:rPr>
            </w:pPr>
            <w:r w:rsidRPr="001B018F">
              <w:rPr>
                <w:rFonts w:ascii="Arial" w:hAnsi="Arial" w:cs="Arial"/>
                <w:highlight w:val="yellow"/>
                <w:lang w:val="en-US"/>
              </w:rPr>
              <w:t xml:space="preserve">SA2 can assume that the gNB is involved in providing required measurement configuration (if </w:t>
            </w:r>
            <w:r w:rsidR="00AF6EFD" w:rsidRPr="001B018F">
              <w:rPr>
                <w:rFonts w:ascii="Arial" w:hAnsi="Arial" w:cs="Arial"/>
                <w:highlight w:val="yellow"/>
                <w:lang w:val="en-US"/>
              </w:rPr>
              <w:t>needed</w:t>
            </w:r>
            <w:r w:rsidRPr="001B018F">
              <w:rPr>
                <w:rFonts w:ascii="Arial" w:hAnsi="Arial" w:cs="Arial"/>
                <w:highlight w:val="yellow"/>
                <w:lang w:val="en-US"/>
              </w:rPr>
              <w:t xml:space="preserve">) for beam management use case and LMF is involved in providing required measurement configuration (if </w:t>
            </w:r>
            <w:r w:rsidR="00143A1E" w:rsidRPr="001B018F">
              <w:rPr>
                <w:rFonts w:ascii="Arial" w:hAnsi="Arial" w:cs="Arial"/>
                <w:highlight w:val="yellow"/>
                <w:lang w:val="en-US"/>
              </w:rPr>
              <w:t>needed</w:t>
            </w:r>
            <w:r w:rsidRPr="001B018F">
              <w:rPr>
                <w:rFonts w:ascii="Arial" w:hAnsi="Arial" w:cs="Arial"/>
                <w:highlight w:val="yellow"/>
                <w:lang w:val="en-US"/>
              </w:rPr>
              <w:t>).</w:t>
            </w:r>
            <w:r>
              <w:rPr>
                <w:rFonts w:ascii="Arial" w:hAnsi="Arial" w:cs="Arial"/>
                <w:lang w:val="en-US"/>
              </w:rPr>
              <w:t xml:space="preserve"> </w:t>
            </w:r>
            <w:r w:rsidRPr="001B018F">
              <w:rPr>
                <w:rFonts w:ascii="Arial" w:hAnsi="Arial" w:cs="Arial"/>
                <w:lang w:val="en-US"/>
              </w:rPr>
              <w:t>However, RAN2 has not agreed that the gNB/LMF is in charge of “initiating, terminating and fully managing data transfer”.</w:t>
            </w:r>
          </w:p>
        </w:tc>
      </w:tr>
      <w:tr w:rsidR="00184113" w:rsidRPr="0013431B" w14:paraId="6641BE24" w14:textId="77777777" w:rsidTr="00DF33A6">
        <w:trPr>
          <w:trHeight w:val="250"/>
        </w:trPr>
        <w:tc>
          <w:tcPr>
            <w:tcW w:w="1279" w:type="dxa"/>
            <w:vAlign w:val="center"/>
          </w:tcPr>
          <w:p w14:paraId="4D5E1A61" w14:textId="4925593E" w:rsidR="00184113" w:rsidRPr="0013431B" w:rsidRDefault="00D92743" w:rsidP="00DF33A6">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2E26DA2D" w14:textId="77777777" w:rsidR="00184113" w:rsidRPr="0013431B" w:rsidRDefault="00184113" w:rsidP="00DF33A6">
            <w:pPr>
              <w:spacing w:after="0" w:line="240" w:lineRule="auto"/>
              <w:rPr>
                <w:rFonts w:ascii="Arial" w:eastAsia="宋体" w:hAnsi="Arial" w:cs="Arial"/>
                <w:lang w:val="en-US" w:eastAsia="zh-CN"/>
              </w:rPr>
            </w:pPr>
          </w:p>
        </w:tc>
        <w:tc>
          <w:tcPr>
            <w:tcW w:w="5174" w:type="dxa"/>
            <w:vAlign w:val="center"/>
          </w:tcPr>
          <w:p w14:paraId="238CA925" w14:textId="7E7A1030" w:rsidR="00184113" w:rsidRPr="0013431B" w:rsidRDefault="00186494" w:rsidP="00DF33A6">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184113" w:rsidRPr="0013431B" w14:paraId="0FA538B5" w14:textId="77777777" w:rsidTr="00DF33A6">
        <w:trPr>
          <w:trHeight w:val="263"/>
        </w:trPr>
        <w:tc>
          <w:tcPr>
            <w:tcW w:w="1279" w:type="dxa"/>
            <w:vAlign w:val="center"/>
          </w:tcPr>
          <w:p w14:paraId="032852C8" w14:textId="77777777" w:rsidR="00184113" w:rsidRPr="0013431B" w:rsidRDefault="00184113" w:rsidP="00DF33A6">
            <w:pPr>
              <w:spacing w:after="0" w:line="240" w:lineRule="auto"/>
              <w:rPr>
                <w:rFonts w:ascii="Arial" w:eastAsia="宋体" w:hAnsi="Arial" w:cs="Arial"/>
                <w:lang w:val="en-US" w:eastAsia="zh-CN"/>
              </w:rPr>
            </w:pPr>
          </w:p>
        </w:tc>
        <w:tc>
          <w:tcPr>
            <w:tcW w:w="1461" w:type="dxa"/>
            <w:vAlign w:val="center"/>
          </w:tcPr>
          <w:p w14:paraId="3CFC851E" w14:textId="77777777" w:rsidR="00184113" w:rsidRPr="0013431B" w:rsidRDefault="00184113" w:rsidP="00DF33A6">
            <w:pPr>
              <w:spacing w:after="0" w:line="240" w:lineRule="auto"/>
              <w:rPr>
                <w:rFonts w:ascii="Arial" w:eastAsia="宋体" w:hAnsi="Arial" w:cs="Arial"/>
                <w:lang w:val="en-US" w:eastAsia="zh-CN"/>
              </w:rPr>
            </w:pPr>
          </w:p>
        </w:tc>
        <w:tc>
          <w:tcPr>
            <w:tcW w:w="5174" w:type="dxa"/>
            <w:vAlign w:val="center"/>
          </w:tcPr>
          <w:p w14:paraId="3E8BAE29" w14:textId="77777777" w:rsidR="00184113" w:rsidRPr="0013431B" w:rsidRDefault="00184113" w:rsidP="00DF33A6">
            <w:pPr>
              <w:pStyle w:val="ListParagraph"/>
              <w:spacing w:line="240" w:lineRule="auto"/>
              <w:ind w:leftChars="0" w:left="0"/>
              <w:rPr>
                <w:rFonts w:ascii="Arial" w:hAnsi="Arial" w:cs="Arial"/>
                <w:lang w:val="en-US"/>
              </w:rPr>
            </w:pPr>
          </w:p>
        </w:tc>
      </w:tr>
    </w:tbl>
    <w:p w14:paraId="507D3B1D" w14:textId="77777777" w:rsidR="00184113" w:rsidRDefault="00184113" w:rsidP="00184113">
      <w:pPr>
        <w:spacing w:afterLines="50" w:after="156" w:line="240" w:lineRule="auto"/>
        <w:jc w:val="both"/>
        <w:rPr>
          <w:rFonts w:ascii="Arial" w:eastAsia="宋体" w:hAnsi="Arial" w:cs="Arial"/>
          <w:b/>
          <w:bCs/>
          <w:lang w:val="en-US" w:eastAsia="zh-CN"/>
        </w:rPr>
      </w:pPr>
    </w:p>
    <w:p w14:paraId="6F51ACB0" w14:textId="77777777" w:rsidR="00184113" w:rsidRDefault="00184113" w:rsidP="00184113">
      <w:pPr>
        <w:spacing w:afterLines="50" w:after="156" w:line="240" w:lineRule="auto"/>
        <w:jc w:val="both"/>
        <w:rPr>
          <w:rFonts w:ascii="Arial" w:eastAsia="宋体" w:hAnsi="Arial" w:cs="Arial"/>
          <w:b/>
          <w:bCs/>
          <w:lang w:val="en-US" w:eastAsia="zh-CN"/>
        </w:rPr>
      </w:pPr>
    </w:p>
    <w:p w14:paraId="2B5ABE05" w14:textId="77777777" w:rsidR="00184113" w:rsidRDefault="00184113" w:rsidP="00184113">
      <w:pPr>
        <w:spacing w:afterLines="50" w:after="156" w:line="240" w:lineRule="auto"/>
        <w:jc w:val="both"/>
        <w:rPr>
          <w:rFonts w:ascii="Arial" w:eastAsia="宋体" w:hAnsi="Arial" w:cs="Arial"/>
          <w:b/>
          <w:bCs/>
          <w:lang w:val="en-US" w:eastAsia="zh-CN"/>
        </w:rPr>
      </w:pPr>
    </w:p>
    <w:p w14:paraId="533896D0" w14:textId="77777777" w:rsidR="00184113" w:rsidRDefault="00184113" w:rsidP="00184113">
      <w:pPr>
        <w:spacing w:afterLines="50" w:after="156" w:line="240" w:lineRule="auto"/>
        <w:jc w:val="both"/>
        <w:rPr>
          <w:rFonts w:ascii="Arial" w:eastAsia="宋体" w:hAnsi="Arial" w:cs="Arial"/>
          <w:b/>
          <w:bCs/>
          <w:lang w:val="en-US" w:eastAsia="zh-CN"/>
        </w:rPr>
      </w:pPr>
    </w:p>
    <w:p w14:paraId="1D32A940" w14:textId="77777777" w:rsidR="009D7BC7" w:rsidRDefault="009D7BC7" w:rsidP="00E51949">
      <w:pPr>
        <w:pStyle w:val="Heading4"/>
        <w:rPr>
          <w:rFonts w:ascii="Arial" w:hAnsi="Arial" w:cs="Arial"/>
          <w:i w:val="0"/>
          <w:iCs w:val="0"/>
          <w:color w:val="000000" w:themeColor="text1"/>
          <w:sz w:val="24"/>
          <w:szCs w:val="24"/>
          <w:lang w:val="en-US"/>
        </w:rPr>
      </w:pPr>
    </w:p>
    <w:p w14:paraId="5C1CEED5" w14:textId="77777777" w:rsidR="009D7BC7" w:rsidRDefault="009D7BC7" w:rsidP="00E51949">
      <w:pPr>
        <w:pStyle w:val="Heading4"/>
        <w:rPr>
          <w:rFonts w:ascii="Arial" w:hAnsi="Arial" w:cs="Arial"/>
          <w:i w:val="0"/>
          <w:iCs w:val="0"/>
          <w:color w:val="000000" w:themeColor="text1"/>
          <w:sz w:val="24"/>
          <w:szCs w:val="24"/>
          <w:lang w:val="en-US"/>
        </w:rPr>
      </w:pPr>
    </w:p>
    <w:p w14:paraId="7D77C725" w14:textId="77777777" w:rsidR="009D7BC7" w:rsidRDefault="009D7BC7" w:rsidP="00E51949">
      <w:pPr>
        <w:pStyle w:val="Heading4"/>
        <w:rPr>
          <w:rFonts w:ascii="Arial" w:hAnsi="Arial" w:cs="Arial"/>
          <w:i w:val="0"/>
          <w:iCs w:val="0"/>
          <w:color w:val="000000" w:themeColor="text1"/>
          <w:sz w:val="24"/>
          <w:szCs w:val="24"/>
          <w:lang w:val="en-US"/>
        </w:rPr>
      </w:pPr>
    </w:p>
    <w:p w14:paraId="1B2F8D0E" w14:textId="77777777" w:rsidR="009D7BC7" w:rsidRDefault="009D7BC7" w:rsidP="00E51949">
      <w:pPr>
        <w:pStyle w:val="Heading4"/>
        <w:rPr>
          <w:rFonts w:ascii="Arial" w:hAnsi="Arial" w:cs="Arial"/>
          <w:i w:val="0"/>
          <w:iCs w:val="0"/>
          <w:color w:val="000000" w:themeColor="text1"/>
          <w:sz w:val="24"/>
          <w:szCs w:val="24"/>
          <w:lang w:val="en-US"/>
        </w:rPr>
      </w:pPr>
    </w:p>
    <w:p w14:paraId="48057950" w14:textId="1C963684" w:rsidR="009D7BC7" w:rsidRDefault="009D7BC7" w:rsidP="00E51949">
      <w:pPr>
        <w:pStyle w:val="Heading4"/>
        <w:rPr>
          <w:rFonts w:ascii="Arial" w:hAnsi="Arial" w:cs="Arial"/>
          <w:i w:val="0"/>
          <w:iCs w:val="0"/>
          <w:color w:val="000000" w:themeColor="text1"/>
          <w:sz w:val="24"/>
          <w:szCs w:val="24"/>
          <w:lang w:val="en-US"/>
        </w:rPr>
      </w:pPr>
    </w:p>
    <w:p w14:paraId="49B627F7" w14:textId="77777777" w:rsidR="00D92743" w:rsidRPr="00D92743" w:rsidRDefault="00D92743" w:rsidP="00D92743">
      <w:pPr>
        <w:rPr>
          <w:lang w:val="en-US"/>
        </w:rPr>
      </w:pPr>
    </w:p>
    <w:p w14:paraId="7334D0C5" w14:textId="77777777" w:rsidR="009D7BC7" w:rsidRDefault="009D7BC7" w:rsidP="00E51949">
      <w:pPr>
        <w:pStyle w:val="Heading4"/>
        <w:rPr>
          <w:rFonts w:ascii="Arial" w:hAnsi="Arial" w:cs="Arial"/>
          <w:i w:val="0"/>
          <w:iCs w:val="0"/>
          <w:color w:val="000000" w:themeColor="text1"/>
          <w:sz w:val="24"/>
          <w:szCs w:val="24"/>
          <w:lang w:val="en-US"/>
        </w:rPr>
      </w:pPr>
    </w:p>
    <w:p w14:paraId="4BE8AEC6" w14:textId="1D3E1EEB" w:rsidR="00E51949" w:rsidRPr="00B54B5D" w:rsidRDefault="00E51949" w:rsidP="00E51949">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3</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Q3: </w:t>
      </w:r>
      <w:r w:rsidR="00F60979">
        <w:rPr>
          <w:rFonts w:ascii="Arial" w:hAnsi="Arial" w:cs="Arial"/>
          <w:i w:val="0"/>
          <w:iCs w:val="0"/>
          <w:color w:val="000000" w:themeColor="text1"/>
          <w:sz w:val="24"/>
          <w:szCs w:val="24"/>
          <w:lang w:val="en-US"/>
        </w:rPr>
        <w:t>Impact on normal UE operation</w:t>
      </w:r>
    </w:p>
    <w:p w14:paraId="5ABAD0CA" w14:textId="77777777" w:rsidR="00E51949" w:rsidRDefault="00E51949" w:rsidP="00184113">
      <w:pPr>
        <w:spacing w:afterLines="50" w:after="156" w:line="240" w:lineRule="auto"/>
        <w:jc w:val="both"/>
        <w:rPr>
          <w:rFonts w:ascii="Arial" w:hAnsi="Arial" w:cs="Arial"/>
          <w:lang w:val="en-US"/>
        </w:rPr>
      </w:pPr>
    </w:p>
    <w:p w14:paraId="759300AB" w14:textId="77777777" w:rsidR="00A50AB0" w:rsidRPr="0013431B" w:rsidRDefault="00A50AB0" w:rsidP="00A50AB0">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D32E82D" w14:textId="1A200DB6" w:rsidR="00E569E4" w:rsidRDefault="00184113" w:rsidP="00184113">
      <w:pPr>
        <w:spacing w:afterLines="50" w:after="156" w:line="240" w:lineRule="auto"/>
        <w:jc w:val="both"/>
        <w:rPr>
          <w:rFonts w:ascii="Arial" w:hAnsi="Arial" w:cs="Arial"/>
          <w:lang w:val="en-US"/>
        </w:rPr>
      </w:pPr>
      <w:r>
        <w:rPr>
          <w:rFonts w:ascii="Arial" w:hAnsi="Arial" w:cs="Arial"/>
          <w:lang w:val="en-US"/>
        </w:rPr>
        <w:t xml:space="preserve">Regarding Q3 from SA2, </w:t>
      </w:r>
      <w:r w:rsidR="00865068">
        <w:rPr>
          <w:rFonts w:ascii="Arial" w:hAnsi="Arial" w:cs="Arial"/>
          <w:lang w:val="en-US"/>
        </w:rPr>
        <w:t xml:space="preserve">the majority of the companies responded in section 2.1.1. that </w:t>
      </w:r>
      <w:r w:rsidR="0007482E">
        <w:rPr>
          <w:rFonts w:ascii="Arial" w:hAnsi="Arial" w:cs="Arial"/>
          <w:lang w:val="en-US"/>
        </w:rPr>
        <w:t xml:space="preserve">we can not give a definite answer to SA2 about the impact on UE’s normal operation </w:t>
      </w:r>
      <w:r w:rsidR="001B3BBD">
        <w:rPr>
          <w:rFonts w:ascii="Arial" w:hAnsi="Arial" w:cs="Arial"/>
          <w:lang w:val="en-US"/>
        </w:rPr>
        <w:t>as that aspect is not discussed/analyzed in RAN2 (it was also not completely clear what SA2 is referring to by “UE’s normal operation”). Thus, we propose the following response</w:t>
      </w:r>
      <w:r w:rsidR="00D5037E">
        <w:rPr>
          <w:rFonts w:ascii="Arial" w:hAnsi="Arial" w:cs="Arial"/>
          <w:lang w:val="en-US"/>
        </w:rPr>
        <w:t xml:space="preserve"> (</w:t>
      </w:r>
      <w:r w:rsidR="000D6B3B">
        <w:rPr>
          <w:rFonts w:ascii="Arial" w:hAnsi="Arial" w:cs="Arial"/>
          <w:lang w:val="en-US"/>
        </w:rPr>
        <w:t xml:space="preserve">as proposed </w:t>
      </w:r>
      <w:r w:rsidR="00D5037E">
        <w:rPr>
          <w:rFonts w:ascii="Arial" w:hAnsi="Arial" w:cs="Arial"/>
          <w:lang w:val="en-US"/>
        </w:rPr>
        <w:t>by Google)</w:t>
      </w:r>
      <w:r w:rsidR="000D6B3B">
        <w:rPr>
          <w:rFonts w:ascii="Arial" w:hAnsi="Arial" w:cs="Arial"/>
          <w:lang w:val="en-US"/>
        </w:rPr>
        <w:t>:</w:t>
      </w:r>
    </w:p>
    <w:p w14:paraId="7AF2A4C4" w14:textId="77777777" w:rsidR="000D6B3B" w:rsidRDefault="000D6B3B" w:rsidP="00184113">
      <w:pPr>
        <w:spacing w:afterLines="50" w:after="156" w:line="240" w:lineRule="auto"/>
        <w:jc w:val="both"/>
        <w:rPr>
          <w:rFonts w:ascii="Arial" w:hAnsi="Arial" w:cs="Arial"/>
          <w:lang w:val="en-US"/>
        </w:rPr>
      </w:pPr>
    </w:p>
    <w:p w14:paraId="67E864C6" w14:textId="02BE10AA" w:rsidR="00D5037E" w:rsidRDefault="00D5037E" w:rsidP="00D5037E">
      <w:pPr>
        <w:spacing w:afterLines="50" w:after="156" w:line="240" w:lineRule="auto"/>
        <w:ind w:left="420"/>
        <w:jc w:val="both"/>
        <w:rPr>
          <w:rFonts w:ascii="Arial" w:hAnsi="Arial" w:cs="Arial"/>
          <w:lang w:val="en-US"/>
        </w:rPr>
      </w:pPr>
      <w:r w:rsidRPr="000D6B3B">
        <w:rPr>
          <w:rFonts w:ascii="Arial" w:hAnsi="Arial" w:cs="Arial"/>
          <w:i/>
          <w:highlight w:val="yellow"/>
          <w:lang w:val="en-US"/>
        </w:rPr>
        <w:t>RAN2 has not evaluated/analyzed the impact on UE’s normal operation due to the full controllability of the data collection process.</w:t>
      </w:r>
    </w:p>
    <w:p w14:paraId="126D89A3" w14:textId="77777777" w:rsidR="00D5037E" w:rsidRDefault="00D5037E" w:rsidP="00184113">
      <w:pPr>
        <w:spacing w:afterLines="50" w:after="156" w:line="240" w:lineRule="auto"/>
        <w:jc w:val="both"/>
        <w:rPr>
          <w:rFonts w:ascii="Arial" w:hAnsi="Arial" w:cs="Arial"/>
          <w:lang w:val="en-US"/>
        </w:rPr>
      </w:pPr>
    </w:p>
    <w:p w14:paraId="115A15F2" w14:textId="697C1AE9" w:rsidR="000D6B3B" w:rsidRPr="0013431B" w:rsidRDefault="000D6B3B" w:rsidP="000D6B3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Phase2-C</w:t>
      </w:r>
      <w:r w:rsidRPr="0043782B">
        <w:rPr>
          <w:rFonts w:ascii="Arial" w:eastAsia="宋体" w:hAnsi="Arial" w:cs="Arial"/>
          <w:b/>
          <w:bCs/>
          <w:lang w:val="en-US" w:eastAsia="zh-CN"/>
        </w:rPr>
        <w:t>: Do companies agree to the proposed response above to Q</w:t>
      </w:r>
      <w:r>
        <w:rPr>
          <w:rFonts w:ascii="Arial" w:eastAsia="宋体" w:hAnsi="Arial" w:cs="Arial"/>
          <w:b/>
          <w:bCs/>
          <w:lang w:val="en-US" w:eastAsia="zh-CN"/>
        </w:rPr>
        <w:t>3</w:t>
      </w:r>
      <w:r w:rsidRPr="0043782B">
        <w:rPr>
          <w:rFonts w:ascii="Arial" w:eastAsia="宋体"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0D6B3B" w:rsidRPr="0013431B" w14:paraId="676617FC" w14:textId="77777777" w:rsidTr="00DF33A6">
        <w:trPr>
          <w:trHeight w:val="250"/>
        </w:trPr>
        <w:tc>
          <w:tcPr>
            <w:tcW w:w="1279" w:type="dxa"/>
            <w:vAlign w:val="center"/>
          </w:tcPr>
          <w:p w14:paraId="4808994A" w14:textId="77777777" w:rsidR="000D6B3B" w:rsidRPr="0013431B" w:rsidRDefault="000D6B3B"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0CED8474" w14:textId="77777777" w:rsidR="000D6B3B" w:rsidRPr="0013431B" w:rsidRDefault="000D6B3B"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0EFEFE15" w14:textId="77777777" w:rsidR="000D6B3B" w:rsidRPr="0013431B" w:rsidRDefault="000D6B3B"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D6B3B" w:rsidRPr="0013431B" w14:paraId="2467A4B0" w14:textId="77777777" w:rsidTr="00DF33A6">
        <w:trPr>
          <w:trHeight w:val="263"/>
        </w:trPr>
        <w:tc>
          <w:tcPr>
            <w:tcW w:w="1279" w:type="dxa"/>
            <w:vAlign w:val="center"/>
          </w:tcPr>
          <w:p w14:paraId="52B30CC4" w14:textId="0889ED6F" w:rsidR="000D6B3B" w:rsidRPr="0013431B" w:rsidRDefault="002F4EEF"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39FD9C76" w14:textId="64977C8D" w:rsidR="000D6B3B" w:rsidRPr="0013431B" w:rsidRDefault="002F4EEF" w:rsidP="00DF33A6">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51682BDD" w14:textId="77777777" w:rsidR="000D6B3B" w:rsidRPr="0013431B" w:rsidRDefault="000D6B3B" w:rsidP="00DF33A6">
            <w:pPr>
              <w:pStyle w:val="ListParagraph"/>
              <w:spacing w:line="240" w:lineRule="auto"/>
              <w:ind w:leftChars="0" w:left="0"/>
              <w:rPr>
                <w:rFonts w:ascii="Arial" w:hAnsi="Arial" w:cs="Arial"/>
                <w:lang w:val="en-US"/>
              </w:rPr>
            </w:pPr>
          </w:p>
        </w:tc>
      </w:tr>
      <w:tr w:rsidR="000D6B3B" w:rsidRPr="0013431B" w14:paraId="2A6CD59D" w14:textId="77777777" w:rsidTr="00DF33A6">
        <w:trPr>
          <w:trHeight w:val="250"/>
        </w:trPr>
        <w:tc>
          <w:tcPr>
            <w:tcW w:w="1279" w:type="dxa"/>
            <w:vAlign w:val="center"/>
          </w:tcPr>
          <w:p w14:paraId="3725C0E4" w14:textId="4CEEE772" w:rsidR="000D6B3B" w:rsidRPr="0013431B" w:rsidRDefault="00186494" w:rsidP="00DF33A6">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3E65B336" w14:textId="03E994B6" w:rsidR="000D6B3B" w:rsidRPr="0013431B" w:rsidRDefault="00186494" w:rsidP="00DF33A6">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E98E3ED" w14:textId="77777777" w:rsidR="000D6B3B" w:rsidRPr="0013431B" w:rsidRDefault="000D6B3B" w:rsidP="00DF33A6">
            <w:pPr>
              <w:pStyle w:val="ListParagraph"/>
              <w:spacing w:line="240" w:lineRule="auto"/>
              <w:ind w:leftChars="0" w:left="0"/>
              <w:rPr>
                <w:rFonts w:ascii="Arial" w:hAnsi="Arial" w:cs="Arial"/>
                <w:lang w:val="en-US"/>
              </w:rPr>
            </w:pPr>
          </w:p>
        </w:tc>
      </w:tr>
      <w:tr w:rsidR="000D6B3B" w:rsidRPr="0013431B" w14:paraId="5E824908" w14:textId="77777777" w:rsidTr="00DF33A6">
        <w:trPr>
          <w:trHeight w:val="263"/>
        </w:trPr>
        <w:tc>
          <w:tcPr>
            <w:tcW w:w="1279" w:type="dxa"/>
            <w:vAlign w:val="center"/>
          </w:tcPr>
          <w:p w14:paraId="2C4BABB2" w14:textId="77777777" w:rsidR="000D6B3B" w:rsidRPr="0013431B" w:rsidRDefault="000D6B3B" w:rsidP="00DF33A6">
            <w:pPr>
              <w:spacing w:after="0" w:line="240" w:lineRule="auto"/>
              <w:rPr>
                <w:rFonts w:ascii="Arial" w:eastAsia="宋体" w:hAnsi="Arial" w:cs="Arial"/>
                <w:lang w:val="en-US" w:eastAsia="zh-CN"/>
              </w:rPr>
            </w:pPr>
          </w:p>
        </w:tc>
        <w:tc>
          <w:tcPr>
            <w:tcW w:w="1461" w:type="dxa"/>
            <w:vAlign w:val="center"/>
          </w:tcPr>
          <w:p w14:paraId="6E06A653" w14:textId="77777777" w:rsidR="000D6B3B" w:rsidRPr="0013431B" w:rsidRDefault="000D6B3B" w:rsidP="00DF33A6">
            <w:pPr>
              <w:spacing w:after="0" w:line="240" w:lineRule="auto"/>
              <w:rPr>
                <w:rFonts w:ascii="Arial" w:eastAsia="宋体" w:hAnsi="Arial" w:cs="Arial"/>
                <w:lang w:val="en-US" w:eastAsia="zh-CN"/>
              </w:rPr>
            </w:pPr>
          </w:p>
        </w:tc>
        <w:tc>
          <w:tcPr>
            <w:tcW w:w="5174" w:type="dxa"/>
            <w:vAlign w:val="center"/>
          </w:tcPr>
          <w:p w14:paraId="1027B61E" w14:textId="77777777" w:rsidR="000D6B3B" w:rsidRPr="0013431B" w:rsidRDefault="000D6B3B" w:rsidP="00DF33A6">
            <w:pPr>
              <w:pStyle w:val="ListParagraph"/>
              <w:spacing w:line="240" w:lineRule="auto"/>
              <w:ind w:leftChars="0" w:left="0"/>
              <w:rPr>
                <w:rFonts w:ascii="Arial" w:hAnsi="Arial" w:cs="Arial"/>
                <w:lang w:val="en-US"/>
              </w:rPr>
            </w:pPr>
          </w:p>
        </w:tc>
      </w:tr>
    </w:tbl>
    <w:p w14:paraId="4479D7D6" w14:textId="77777777" w:rsidR="000D6B3B" w:rsidRDefault="000D6B3B" w:rsidP="00184113">
      <w:pPr>
        <w:spacing w:afterLines="50" w:after="156" w:line="240" w:lineRule="auto"/>
        <w:jc w:val="both"/>
        <w:rPr>
          <w:rFonts w:ascii="Arial" w:hAnsi="Arial" w:cs="Arial"/>
          <w:lang w:val="en-US"/>
        </w:rPr>
      </w:pPr>
    </w:p>
    <w:p w14:paraId="0B5DBCE0" w14:textId="77777777" w:rsidR="00D5037E" w:rsidRDefault="00D5037E" w:rsidP="00184113">
      <w:pPr>
        <w:spacing w:afterLines="50" w:after="156" w:line="240" w:lineRule="auto"/>
        <w:jc w:val="both"/>
        <w:rPr>
          <w:rFonts w:ascii="Arial" w:hAnsi="Arial" w:cs="Arial"/>
          <w:lang w:val="en-US"/>
        </w:rPr>
      </w:pPr>
    </w:p>
    <w:p w14:paraId="3F86D533" w14:textId="77777777" w:rsidR="00D5037E" w:rsidRDefault="00D5037E" w:rsidP="00184113">
      <w:pPr>
        <w:spacing w:afterLines="50" w:after="156" w:line="240" w:lineRule="auto"/>
        <w:jc w:val="both"/>
        <w:rPr>
          <w:rFonts w:ascii="Arial" w:hAnsi="Arial" w:cs="Arial"/>
          <w:lang w:val="en-US"/>
        </w:rPr>
      </w:pPr>
    </w:p>
    <w:p w14:paraId="5544B4F7" w14:textId="77777777" w:rsidR="00D5037E" w:rsidRDefault="00D5037E" w:rsidP="00184113">
      <w:pPr>
        <w:spacing w:afterLines="50" w:after="156" w:line="240" w:lineRule="auto"/>
        <w:jc w:val="both"/>
        <w:rPr>
          <w:rFonts w:ascii="Arial" w:hAnsi="Arial" w:cs="Arial"/>
          <w:lang w:val="en-US"/>
        </w:rPr>
      </w:pPr>
    </w:p>
    <w:p w14:paraId="70702660" w14:textId="7C001C76" w:rsidR="00F60979" w:rsidRPr="00B54B5D" w:rsidRDefault="00F60979" w:rsidP="00F60979">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4</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Q4: Whether standardized data content </w:t>
      </w:r>
      <w:r w:rsidR="00406D2B">
        <w:rPr>
          <w:rFonts w:ascii="Arial" w:hAnsi="Arial" w:cs="Arial"/>
          <w:i w:val="0"/>
          <w:iCs w:val="0"/>
          <w:color w:val="000000" w:themeColor="text1"/>
          <w:sz w:val="24"/>
          <w:szCs w:val="24"/>
          <w:lang w:val="en-US"/>
        </w:rPr>
        <w:t>refers only to data collected according to measurement configuration</w:t>
      </w:r>
    </w:p>
    <w:p w14:paraId="2B9230E9" w14:textId="77777777" w:rsidR="00A50AB0" w:rsidRDefault="00A50AB0" w:rsidP="00A50AB0">
      <w:pPr>
        <w:spacing w:afterLines="50" w:after="156" w:line="240" w:lineRule="auto"/>
        <w:jc w:val="both"/>
        <w:rPr>
          <w:rFonts w:ascii="Arial" w:eastAsiaTheme="minorEastAsia" w:hAnsi="Arial" w:cs="Arial"/>
          <w:i/>
          <w:iCs/>
          <w:lang w:val="en-US" w:eastAsia="zh-CN"/>
        </w:rPr>
      </w:pPr>
    </w:p>
    <w:p w14:paraId="5C75C235" w14:textId="4FA5ED6C" w:rsidR="00A50AB0" w:rsidRPr="0013431B" w:rsidRDefault="00A50AB0" w:rsidP="00A50AB0">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3B057869" w:rsidR="00743632" w:rsidRDefault="00645D39" w:rsidP="00645D39">
      <w:pPr>
        <w:spacing w:afterLines="50" w:after="156" w:line="240" w:lineRule="auto"/>
        <w:jc w:val="both"/>
        <w:rPr>
          <w:rFonts w:ascii="Arial" w:hAnsi="Arial" w:cs="Arial"/>
          <w:lang w:val="en-US"/>
        </w:rPr>
      </w:pPr>
      <w:r>
        <w:rPr>
          <w:rFonts w:ascii="Arial" w:hAnsi="Arial" w:cs="Arial"/>
          <w:lang w:val="en-US"/>
        </w:rPr>
        <w:t xml:space="preserve">Regarding Q4 from SA2 </w:t>
      </w:r>
      <w:r w:rsidR="002E5536">
        <w:rPr>
          <w:rFonts w:ascii="Arial" w:hAnsi="Arial" w:cs="Arial"/>
          <w:lang w:val="en-US"/>
        </w:rPr>
        <w:t>whether the collected data may contain</w:t>
      </w:r>
      <w:r w:rsidR="00F027EE">
        <w:rPr>
          <w:rFonts w:ascii="Arial" w:hAnsi="Arial" w:cs="Arial"/>
          <w:lang w:val="en-US"/>
        </w:rPr>
        <w:t xml:space="preserve"> information other than the one according to measurement configuration, there was no consensus in the </w:t>
      </w:r>
      <w:r w:rsidR="00F2073B">
        <w:rPr>
          <w:rFonts w:ascii="Arial" w:hAnsi="Arial" w:cs="Arial"/>
          <w:lang w:val="en-US"/>
        </w:rPr>
        <w:t>responses captured</w:t>
      </w:r>
      <w:r w:rsidR="00F027EE">
        <w:rPr>
          <w:rFonts w:ascii="Arial" w:hAnsi="Arial" w:cs="Arial"/>
          <w:lang w:val="en-US"/>
        </w:rPr>
        <w:t xml:space="preserve"> in section 2.</w:t>
      </w:r>
      <w:r w:rsidR="00F2073B">
        <w:rPr>
          <w:rFonts w:ascii="Arial" w:hAnsi="Arial" w:cs="Arial"/>
          <w:lang w:val="en-US"/>
        </w:rPr>
        <w:t>1</w:t>
      </w:r>
      <w:r w:rsidR="00AF3BAE">
        <w:rPr>
          <w:rFonts w:ascii="Arial" w:hAnsi="Arial" w:cs="Arial"/>
          <w:lang w:val="en-US"/>
        </w:rPr>
        <w:t>.1</w:t>
      </w:r>
      <w:r w:rsidR="00F2073B">
        <w:rPr>
          <w:rFonts w:ascii="Arial" w:hAnsi="Arial" w:cs="Arial"/>
          <w:lang w:val="en-US"/>
        </w:rPr>
        <w:t>.</w:t>
      </w:r>
      <w:r w:rsidR="005947AF">
        <w:rPr>
          <w:rFonts w:ascii="Arial" w:hAnsi="Arial" w:cs="Arial"/>
          <w:lang w:val="en-US"/>
        </w:rPr>
        <w:t xml:space="preserve"> </w:t>
      </w:r>
      <w:r w:rsidR="00F2073B">
        <w:rPr>
          <w:rFonts w:ascii="Arial" w:hAnsi="Arial" w:cs="Arial"/>
          <w:lang w:val="en-US"/>
        </w:rPr>
        <w:t xml:space="preserve">Thus, we propose to just </w:t>
      </w:r>
      <w:r w:rsidR="008E3A21">
        <w:rPr>
          <w:rFonts w:ascii="Arial" w:hAnsi="Arial" w:cs="Arial"/>
          <w:lang w:val="en-US"/>
        </w:rPr>
        <w:t xml:space="preserve">respond </w:t>
      </w:r>
      <w:r w:rsidR="002F338D">
        <w:rPr>
          <w:rFonts w:ascii="Arial" w:hAnsi="Arial" w:cs="Arial"/>
          <w:lang w:val="en-US"/>
        </w:rPr>
        <w:t xml:space="preserve">by clarifying </w:t>
      </w:r>
      <w:r w:rsidR="008E3A21">
        <w:rPr>
          <w:rFonts w:ascii="Arial" w:hAnsi="Arial" w:cs="Arial"/>
          <w:lang w:val="en-US"/>
        </w:rPr>
        <w:t>the agreement from RAN2</w:t>
      </w:r>
      <w:r w:rsidR="003549C5">
        <w:rPr>
          <w:rFonts w:ascii="Arial" w:hAnsi="Arial" w:cs="Arial"/>
          <w:lang w:val="en-US"/>
        </w:rPr>
        <w:t xml:space="preserve"> that </w:t>
      </w:r>
      <w:r w:rsidR="002F338D">
        <w:rPr>
          <w:rFonts w:ascii="Arial" w:hAnsi="Arial" w:cs="Arial"/>
          <w:lang w:val="en-US"/>
        </w:rPr>
        <w:t xml:space="preserve">standardized data means the </w:t>
      </w:r>
      <w:r w:rsidR="00654425">
        <w:rPr>
          <w:rFonts w:ascii="Arial" w:hAnsi="Arial" w:cs="Arial"/>
          <w:lang w:val="en-US"/>
        </w:rPr>
        <w:t>format is explicitly defined in 3GPP specifications</w:t>
      </w:r>
      <w:r w:rsidR="00597930">
        <w:rPr>
          <w:rFonts w:ascii="Arial" w:hAnsi="Arial" w:cs="Arial"/>
          <w:lang w:val="en-US"/>
        </w:rPr>
        <w:t>, i.e.,</w:t>
      </w:r>
    </w:p>
    <w:p w14:paraId="17E438C5" w14:textId="1D83B19F" w:rsidR="00597930" w:rsidRDefault="00F5043E" w:rsidP="00F5043E">
      <w:pPr>
        <w:spacing w:afterLines="50" w:after="156" w:line="240" w:lineRule="auto"/>
        <w:ind w:left="420"/>
        <w:jc w:val="both"/>
        <w:rPr>
          <w:rFonts w:ascii="Arial" w:eastAsia="宋体" w:hAnsi="Arial" w:cs="Arial"/>
          <w:i/>
          <w:iCs/>
          <w:lang w:val="en-US" w:eastAsia="zh-CN"/>
        </w:rPr>
      </w:pPr>
      <w:r w:rsidRPr="00F5043E">
        <w:rPr>
          <w:rFonts w:ascii="Arial" w:eastAsia="宋体"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342903" w:rsidRPr="00F5043E" w:rsidRDefault="00342903" w:rsidP="00342903">
      <w:pPr>
        <w:spacing w:afterLines="50" w:after="156" w:line="240" w:lineRule="auto"/>
        <w:jc w:val="both"/>
        <w:rPr>
          <w:rFonts w:ascii="Arial" w:hAnsi="Arial" w:cs="Arial"/>
          <w:i/>
          <w:iCs/>
          <w:lang w:val="en-US"/>
        </w:rPr>
      </w:pPr>
    </w:p>
    <w:p w14:paraId="22443782" w14:textId="566D04AB" w:rsidR="00342903" w:rsidRPr="0013431B" w:rsidRDefault="00342903" w:rsidP="00342903">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Phase2-D</w:t>
      </w:r>
      <w:r w:rsidRPr="0043782B">
        <w:rPr>
          <w:rFonts w:ascii="Arial" w:eastAsia="宋体" w:hAnsi="Arial" w:cs="Arial"/>
          <w:b/>
          <w:bCs/>
          <w:lang w:val="en-US" w:eastAsia="zh-CN"/>
        </w:rPr>
        <w:t>: Do companies agree to the proposed response above to Q</w:t>
      </w:r>
      <w:r w:rsidR="00406D2B">
        <w:rPr>
          <w:rFonts w:ascii="Arial" w:eastAsia="宋体" w:hAnsi="Arial" w:cs="Arial"/>
          <w:b/>
          <w:bCs/>
          <w:lang w:val="en-US" w:eastAsia="zh-CN"/>
        </w:rPr>
        <w:t>4</w:t>
      </w:r>
      <w:r w:rsidRPr="0043782B">
        <w:rPr>
          <w:rFonts w:ascii="Arial" w:eastAsia="宋体"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342903" w:rsidRPr="0013431B" w14:paraId="5FC9751C" w14:textId="77777777" w:rsidTr="00DF33A6">
        <w:trPr>
          <w:trHeight w:val="250"/>
        </w:trPr>
        <w:tc>
          <w:tcPr>
            <w:tcW w:w="1279" w:type="dxa"/>
            <w:vAlign w:val="center"/>
          </w:tcPr>
          <w:p w14:paraId="2E1244AE" w14:textId="77777777" w:rsidR="00342903" w:rsidRPr="0013431B" w:rsidRDefault="0034290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0DE18182" w14:textId="77777777" w:rsidR="00342903" w:rsidRPr="0013431B" w:rsidRDefault="0034290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1F3217D8" w14:textId="77777777" w:rsidR="00342903" w:rsidRPr="0013431B" w:rsidRDefault="00342903"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342903" w:rsidRPr="0013431B" w14:paraId="7857517C" w14:textId="77777777" w:rsidTr="00DF33A6">
        <w:trPr>
          <w:trHeight w:val="263"/>
        </w:trPr>
        <w:tc>
          <w:tcPr>
            <w:tcW w:w="1279" w:type="dxa"/>
            <w:vAlign w:val="center"/>
          </w:tcPr>
          <w:p w14:paraId="4E9EA37D" w14:textId="74EDE851" w:rsidR="00342903" w:rsidRPr="0013431B" w:rsidRDefault="002F4EEF"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36F2D6F7" w14:textId="6895D198" w:rsidR="00342903" w:rsidRPr="0013431B" w:rsidRDefault="002F4EEF" w:rsidP="00DF33A6">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1D2D926E" w14:textId="77777777" w:rsidR="00342903" w:rsidRPr="0013431B" w:rsidRDefault="00342903" w:rsidP="00DF33A6">
            <w:pPr>
              <w:pStyle w:val="ListParagraph"/>
              <w:spacing w:line="240" w:lineRule="auto"/>
              <w:ind w:leftChars="0" w:left="0"/>
              <w:rPr>
                <w:rFonts w:ascii="Arial" w:hAnsi="Arial" w:cs="Arial"/>
                <w:lang w:val="en-US"/>
              </w:rPr>
            </w:pPr>
          </w:p>
        </w:tc>
      </w:tr>
      <w:tr w:rsidR="00342903" w:rsidRPr="0013431B" w14:paraId="1B9ABA7A" w14:textId="77777777" w:rsidTr="00DF33A6">
        <w:trPr>
          <w:trHeight w:val="250"/>
        </w:trPr>
        <w:tc>
          <w:tcPr>
            <w:tcW w:w="1279" w:type="dxa"/>
            <w:vAlign w:val="center"/>
          </w:tcPr>
          <w:p w14:paraId="48DE05D8" w14:textId="4A28E83B" w:rsidR="00342903" w:rsidRPr="0013431B" w:rsidRDefault="00186494" w:rsidP="00DF33A6">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08931CCB" w14:textId="216EFFF5" w:rsidR="00342903" w:rsidRPr="0013431B" w:rsidRDefault="00186494" w:rsidP="00DF33A6">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0EC44BC0" w14:textId="77777777" w:rsidR="00342903" w:rsidRPr="0013431B" w:rsidRDefault="00342903" w:rsidP="00DF33A6">
            <w:pPr>
              <w:pStyle w:val="ListParagraph"/>
              <w:spacing w:line="240" w:lineRule="auto"/>
              <w:ind w:leftChars="0" w:left="0"/>
              <w:rPr>
                <w:rFonts w:ascii="Arial" w:hAnsi="Arial" w:cs="Arial"/>
                <w:lang w:val="en-US"/>
              </w:rPr>
            </w:pPr>
          </w:p>
        </w:tc>
      </w:tr>
      <w:tr w:rsidR="00342903" w:rsidRPr="0013431B" w14:paraId="44DD491F" w14:textId="77777777" w:rsidTr="00DF33A6">
        <w:trPr>
          <w:trHeight w:val="263"/>
        </w:trPr>
        <w:tc>
          <w:tcPr>
            <w:tcW w:w="1279" w:type="dxa"/>
            <w:vAlign w:val="center"/>
          </w:tcPr>
          <w:p w14:paraId="19F096DD" w14:textId="77777777" w:rsidR="00342903" w:rsidRPr="0013431B" w:rsidRDefault="00342903" w:rsidP="00DF33A6">
            <w:pPr>
              <w:spacing w:after="0" w:line="240" w:lineRule="auto"/>
              <w:rPr>
                <w:rFonts w:ascii="Arial" w:eastAsia="宋体" w:hAnsi="Arial" w:cs="Arial"/>
                <w:lang w:val="en-US" w:eastAsia="zh-CN"/>
              </w:rPr>
            </w:pPr>
          </w:p>
        </w:tc>
        <w:tc>
          <w:tcPr>
            <w:tcW w:w="1461" w:type="dxa"/>
            <w:vAlign w:val="center"/>
          </w:tcPr>
          <w:p w14:paraId="3DD86D22" w14:textId="77777777" w:rsidR="00342903" w:rsidRPr="0013431B" w:rsidRDefault="00342903" w:rsidP="00DF33A6">
            <w:pPr>
              <w:spacing w:after="0" w:line="240" w:lineRule="auto"/>
              <w:rPr>
                <w:rFonts w:ascii="Arial" w:eastAsia="宋体" w:hAnsi="Arial" w:cs="Arial"/>
                <w:lang w:val="en-US" w:eastAsia="zh-CN"/>
              </w:rPr>
            </w:pPr>
          </w:p>
        </w:tc>
        <w:tc>
          <w:tcPr>
            <w:tcW w:w="5174" w:type="dxa"/>
            <w:vAlign w:val="center"/>
          </w:tcPr>
          <w:p w14:paraId="32DF8AD1" w14:textId="77777777" w:rsidR="00342903" w:rsidRPr="0013431B" w:rsidRDefault="00342903" w:rsidP="00DF33A6">
            <w:pPr>
              <w:pStyle w:val="ListParagraph"/>
              <w:spacing w:line="240" w:lineRule="auto"/>
              <w:ind w:leftChars="0" w:left="0"/>
              <w:rPr>
                <w:rFonts w:ascii="Arial" w:hAnsi="Arial" w:cs="Arial"/>
                <w:lang w:val="en-US"/>
              </w:rPr>
            </w:pPr>
          </w:p>
        </w:tc>
      </w:tr>
    </w:tbl>
    <w:p w14:paraId="784AF1E4" w14:textId="77777777" w:rsidR="00342903" w:rsidRDefault="00342903" w:rsidP="00342903">
      <w:pPr>
        <w:spacing w:afterLines="50" w:after="156" w:line="240" w:lineRule="auto"/>
        <w:jc w:val="both"/>
        <w:rPr>
          <w:rFonts w:ascii="Arial" w:hAnsi="Arial" w:cs="Arial"/>
          <w:lang w:val="en-US"/>
        </w:rPr>
      </w:pPr>
    </w:p>
    <w:p w14:paraId="6E2EAA8A" w14:textId="77777777" w:rsidR="00342903" w:rsidRDefault="00342903" w:rsidP="00342903">
      <w:pPr>
        <w:spacing w:afterLines="50" w:after="156" w:line="240" w:lineRule="auto"/>
        <w:jc w:val="both"/>
        <w:rPr>
          <w:rFonts w:ascii="Arial" w:hAnsi="Arial" w:cs="Arial"/>
          <w:lang w:val="en-US"/>
        </w:rPr>
      </w:pPr>
    </w:p>
    <w:p w14:paraId="0F5173EF" w14:textId="77777777" w:rsidR="00342903" w:rsidRDefault="00342903" w:rsidP="00342903">
      <w:pPr>
        <w:spacing w:afterLines="50" w:after="156" w:line="240" w:lineRule="auto"/>
        <w:jc w:val="both"/>
        <w:rPr>
          <w:rFonts w:ascii="Arial" w:hAnsi="Arial" w:cs="Arial"/>
          <w:lang w:val="en-US"/>
        </w:rPr>
      </w:pPr>
    </w:p>
    <w:p w14:paraId="61C74BF8" w14:textId="77777777" w:rsidR="00743632" w:rsidRDefault="00743632" w:rsidP="00645D39">
      <w:pPr>
        <w:spacing w:afterLines="50" w:after="156" w:line="240" w:lineRule="auto"/>
        <w:jc w:val="both"/>
        <w:rPr>
          <w:rFonts w:ascii="Arial" w:hAnsi="Arial" w:cs="Arial"/>
          <w:lang w:val="en-US"/>
        </w:rPr>
      </w:pPr>
    </w:p>
    <w:p w14:paraId="2F5900C5" w14:textId="6FFD52B2" w:rsidR="00406D2B" w:rsidRPr="00B54B5D" w:rsidRDefault="00406D2B" w:rsidP="00406D2B">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5</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Q5: Roaming considerations</w:t>
      </w:r>
    </w:p>
    <w:p w14:paraId="7135A8DC" w14:textId="77777777" w:rsidR="00CB6B2F" w:rsidRDefault="00CB6B2F" w:rsidP="00CB6B2F">
      <w:pPr>
        <w:spacing w:afterLines="50" w:after="156" w:line="240" w:lineRule="auto"/>
        <w:jc w:val="both"/>
        <w:rPr>
          <w:rFonts w:ascii="Arial" w:eastAsiaTheme="minorEastAsia" w:hAnsi="Arial" w:cs="Arial"/>
          <w:i/>
          <w:iCs/>
          <w:lang w:val="en-US" w:eastAsia="zh-CN"/>
        </w:rPr>
      </w:pPr>
    </w:p>
    <w:p w14:paraId="77D50558" w14:textId="691F4F64" w:rsidR="00CB6B2F" w:rsidRPr="0013431B" w:rsidRDefault="00CB6B2F" w:rsidP="00CB6B2F">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90B2506" w14:textId="08398F50" w:rsidR="00234432" w:rsidRDefault="00234432" w:rsidP="00234432">
      <w:pPr>
        <w:spacing w:afterLines="50" w:after="156" w:line="240" w:lineRule="auto"/>
        <w:jc w:val="both"/>
        <w:rPr>
          <w:rFonts w:ascii="Arial" w:hAnsi="Arial" w:cs="Arial"/>
          <w:lang w:val="en-US"/>
        </w:rPr>
      </w:pPr>
      <w:r>
        <w:rPr>
          <w:rFonts w:ascii="Arial" w:hAnsi="Arial" w:cs="Arial"/>
          <w:lang w:val="en-US"/>
        </w:rPr>
        <w:t>Regarding Q</w:t>
      </w:r>
      <w:r w:rsidR="009A1151">
        <w:rPr>
          <w:rFonts w:ascii="Arial" w:hAnsi="Arial" w:cs="Arial"/>
          <w:lang w:val="en-US"/>
        </w:rPr>
        <w:t>5</w:t>
      </w:r>
      <w:r>
        <w:rPr>
          <w:rFonts w:ascii="Arial" w:hAnsi="Arial" w:cs="Arial"/>
          <w:lang w:val="en-US"/>
        </w:rPr>
        <w:t xml:space="preserve"> from SA2</w:t>
      </w:r>
      <w:r w:rsidR="009A1151">
        <w:rPr>
          <w:rFonts w:ascii="Arial" w:hAnsi="Arial" w:cs="Arial"/>
          <w:lang w:val="en-US"/>
        </w:rPr>
        <w:t xml:space="preserve"> about roaming</w:t>
      </w:r>
      <w:r>
        <w:rPr>
          <w:rFonts w:ascii="Arial" w:hAnsi="Arial" w:cs="Arial"/>
          <w:lang w:val="en-US"/>
        </w:rPr>
        <w:t>, the majority of the companies responded in section 2.1.</w:t>
      </w:r>
      <w:r w:rsidR="009A1151">
        <w:rPr>
          <w:rFonts w:ascii="Arial" w:hAnsi="Arial" w:cs="Arial"/>
          <w:lang w:val="en-US"/>
        </w:rPr>
        <w:t xml:space="preserve">2 that this is </w:t>
      </w:r>
      <w:r w:rsidR="0091347F">
        <w:rPr>
          <w:rFonts w:ascii="Arial" w:hAnsi="Arial" w:cs="Arial"/>
          <w:lang w:val="en-US"/>
        </w:rPr>
        <w:t xml:space="preserve">an aspect that is out of the scope of RAN2 </w:t>
      </w:r>
      <w:r w:rsidR="00B87050">
        <w:rPr>
          <w:rFonts w:ascii="Arial" w:hAnsi="Arial" w:cs="Arial"/>
          <w:lang w:val="en-US"/>
        </w:rPr>
        <w:t xml:space="preserve">and RAN2 has not discussed about it yet. </w:t>
      </w:r>
      <w:r>
        <w:rPr>
          <w:rFonts w:ascii="Arial" w:hAnsi="Arial" w:cs="Arial"/>
          <w:lang w:val="en-US"/>
        </w:rPr>
        <w:t>Thus, we propose the following response (</w:t>
      </w:r>
      <w:r w:rsidR="00AF53DC">
        <w:rPr>
          <w:rFonts w:ascii="Arial" w:hAnsi="Arial" w:cs="Arial"/>
          <w:lang w:val="en-US"/>
        </w:rPr>
        <w:t>as proposed</w:t>
      </w:r>
      <w:r w:rsidR="00FA5BFE">
        <w:rPr>
          <w:rFonts w:ascii="Arial" w:hAnsi="Arial" w:cs="Arial"/>
          <w:lang w:val="en-US"/>
        </w:rPr>
        <w:t xml:space="preserve"> </w:t>
      </w:r>
      <w:r>
        <w:rPr>
          <w:rFonts w:ascii="Arial" w:hAnsi="Arial" w:cs="Arial"/>
          <w:lang w:val="en-US"/>
        </w:rPr>
        <w:t xml:space="preserve">by </w:t>
      </w:r>
      <w:r w:rsidR="00AF53DC">
        <w:rPr>
          <w:rFonts w:ascii="Arial" w:hAnsi="Arial" w:cs="Arial"/>
          <w:lang w:val="en-US"/>
        </w:rPr>
        <w:t>Qualcomm</w:t>
      </w:r>
      <w:r>
        <w:rPr>
          <w:rFonts w:ascii="Arial" w:hAnsi="Arial" w:cs="Arial"/>
          <w:lang w:val="en-US"/>
        </w:rPr>
        <w:t>):</w:t>
      </w:r>
    </w:p>
    <w:p w14:paraId="290B706A" w14:textId="2BA1401E" w:rsidR="00645D39" w:rsidRDefault="00AF53DC" w:rsidP="00A10F99">
      <w:pPr>
        <w:spacing w:afterLines="50" w:after="156" w:line="240" w:lineRule="auto"/>
        <w:ind w:left="420" w:firstLine="420"/>
        <w:jc w:val="both"/>
        <w:rPr>
          <w:rFonts w:ascii="Arial" w:eastAsia="宋体" w:hAnsi="Arial" w:cs="Arial"/>
          <w:b/>
          <w:bCs/>
          <w:lang w:val="en-US" w:eastAsia="zh-CN"/>
        </w:rPr>
      </w:pPr>
      <w:r w:rsidRPr="0013431B">
        <w:rPr>
          <w:rFonts w:ascii="Arial" w:eastAsiaTheme="minorEastAsia" w:hAnsi="Arial" w:cs="Arial"/>
          <w:i/>
          <w:iCs/>
          <w:highlight w:val="yellow"/>
          <w:lang w:val="en-US"/>
        </w:rPr>
        <w:t>Roaming considerations are outside the scope of RAN2.</w:t>
      </w:r>
    </w:p>
    <w:p w14:paraId="5974921D" w14:textId="7F8AC934" w:rsidR="00645D39" w:rsidRPr="0013431B" w:rsidRDefault="00645D39" w:rsidP="00645D39">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w:t>
      </w:r>
      <w:r w:rsidR="00F52E29">
        <w:rPr>
          <w:rFonts w:ascii="Arial" w:eastAsia="宋体" w:hAnsi="Arial" w:cs="Arial"/>
          <w:b/>
          <w:bCs/>
          <w:lang w:val="en-US" w:eastAsia="zh-CN"/>
        </w:rPr>
        <w:t>E</w:t>
      </w:r>
      <w:r w:rsidRPr="0043782B">
        <w:rPr>
          <w:rFonts w:ascii="Arial" w:eastAsia="宋体" w:hAnsi="Arial" w:cs="Arial"/>
          <w:b/>
          <w:bCs/>
          <w:lang w:val="en-US" w:eastAsia="zh-CN"/>
        </w:rPr>
        <w:t>: Do companies agree to the proposed response above to Q</w:t>
      </w:r>
      <w:r>
        <w:rPr>
          <w:rFonts w:ascii="Arial" w:eastAsia="宋体" w:hAnsi="Arial" w:cs="Arial"/>
          <w:b/>
          <w:bCs/>
          <w:lang w:val="en-US" w:eastAsia="zh-CN"/>
        </w:rPr>
        <w:t>5</w:t>
      </w:r>
      <w:r w:rsidRPr="0043782B">
        <w:rPr>
          <w:rFonts w:ascii="Arial" w:eastAsia="宋体"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645D39" w:rsidRPr="0013431B" w14:paraId="5747C6A7" w14:textId="77777777" w:rsidTr="00DF33A6">
        <w:trPr>
          <w:trHeight w:val="250"/>
        </w:trPr>
        <w:tc>
          <w:tcPr>
            <w:tcW w:w="1279" w:type="dxa"/>
            <w:vAlign w:val="center"/>
          </w:tcPr>
          <w:p w14:paraId="6816413E" w14:textId="77777777" w:rsidR="00645D39" w:rsidRPr="0013431B" w:rsidRDefault="00645D39"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38D1D824" w14:textId="77777777" w:rsidR="00645D39" w:rsidRPr="0013431B" w:rsidRDefault="00645D39"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655DB724" w14:textId="77777777" w:rsidR="00645D39" w:rsidRPr="0013431B" w:rsidRDefault="00645D39"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645D39" w:rsidRPr="0013431B" w14:paraId="5F628927" w14:textId="77777777" w:rsidTr="00DF33A6">
        <w:trPr>
          <w:trHeight w:val="263"/>
        </w:trPr>
        <w:tc>
          <w:tcPr>
            <w:tcW w:w="1279" w:type="dxa"/>
            <w:vAlign w:val="center"/>
          </w:tcPr>
          <w:p w14:paraId="779CE80E" w14:textId="64617716" w:rsidR="00645D39" w:rsidRPr="0013431B" w:rsidRDefault="00F66EF4"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597F56CC" w14:textId="1971BCF6" w:rsidR="00645D39" w:rsidRPr="0013431B" w:rsidRDefault="00F66EF4" w:rsidP="00DF33A6">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531B7BD" w14:textId="77777777" w:rsidR="00645D39" w:rsidRPr="0013431B" w:rsidRDefault="00645D39" w:rsidP="00DF33A6">
            <w:pPr>
              <w:pStyle w:val="ListParagraph"/>
              <w:spacing w:line="240" w:lineRule="auto"/>
              <w:ind w:leftChars="0" w:left="0"/>
              <w:rPr>
                <w:rFonts w:ascii="Arial" w:hAnsi="Arial" w:cs="Arial"/>
                <w:lang w:val="en-US"/>
              </w:rPr>
            </w:pPr>
          </w:p>
        </w:tc>
      </w:tr>
      <w:tr w:rsidR="00186494" w:rsidRPr="0013431B" w14:paraId="64CED5C1" w14:textId="77777777" w:rsidTr="00DF33A6">
        <w:trPr>
          <w:trHeight w:val="250"/>
        </w:trPr>
        <w:tc>
          <w:tcPr>
            <w:tcW w:w="1279" w:type="dxa"/>
            <w:vAlign w:val="center"/>
          </w:tcPr>
          <w:p w14:paraId="62347F8C" w14:textId="649A9AA5"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461" w:type="dxa"/>
            <w:vAlign w:val="center"/>
          </w:tcPr>
          <w:p w14:paraId="130E0AA9" w14:textId="1A2B8988"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1CBB9EFB" w14:textId="77777777" w:rsidR="00186494" w:rsidRPr="0013431B" w:rsidRDefault="00186494" w:rsidP="00186494">
            <w:pPr>
              <w:pStyle w:val="ListParagraph"/>
              <w:spacing w:line="240" w:lineRule="auto"/>
              <w:ind w:leftChars="0" w:left="0"/>
              <w:rPr>
                <w:rFonts w:ascii="Arial" w:hAnsi="Arial" w:cs="Arial"/>
                <w:lang w:val="en-US"/>
              </w:rPr>
            </w:pPr>
          </w:p>
        </w:tc>
      </w:tr>
      <w:tr w:rsidR="00186494" w:rsidRPr="0013431B" w14:paraId="58F28FE1" w14:textId="77777777" w:rsidTr="00DF33A6">
        <w:trPr>
          <w:trHeight w:val="263"/>
        </w:trPr>
        <w:tc>
          <w:tcPr>
            <w:tcW w:w="1279" w:type="dxa"/>
            <w:vAlign w:val="center"/>
          </w:tcPr>
          <w:p w14:paraId="6DEB2D65" w14:textId="77777777" w:rsidR="00186494" w:rsidRPr="0013431B" w:rsidRDefault="00186494" w:rsidP="00186494">
            <w:pPr>
              <w:spacing w:after="0" w:line="240" w:lineRule="auto"/>
              <w:rPr>
                <w:rFonts w:ascii="Arial" w:eastAsia="宋体" w:hAnsi="Arial" w:cs="Arial"/>
                <w:lang w:val="en-US" w:eastAsia="zh-CN"/>
              </w:rPr>
            </w:pPr>
          </w:p>
        </w:tc>
        <w:tc>
          <w:tcPr>
            <w:tcW w:w="1461" w:type="dxa"/>
            <w:vAlign w:val="center"/>
          </w:tcPr>
          <w:p w14:paraId="72396530" w14:textId="77777777" w:rsidR="00186494" w:rsidRPr="0013431B" w:rsidRDefault="00186494" w:rsidP="00186494">
            <w:pPr>
              <w:spacing w:after="0" w:line="240" w:lineRule="auto"/>
              <w:rPr>
                <w:rFonts w:ascii="Arial" w:eastAsia="宋体" w:hAnsi="Arial" w:cs="Arial"/>
                <w:lang w:val="en-US" w:eastAsia="zh-CN"/>
              </w:rPr>
            </w:pPr>
          </w:p>
        </w:tc>
        <w:tc>
          <w:tcPr>
            <w:tcW w:w="5174" w:type="dxa"/>
            <w:vAlign w:val="center"/>
          </w:tcPr>
          <w:p w14:paraId="1EEBD90D" w14:textId="77777777" w:rsidR="00186494" w:rsidRPr="0013431B" w:rsidRDefault="00186494" w:rsidP="00186494">
            <w:pPr>
              <w:pStyle w:val="ListParagraph"/>
              <w:spacing w:line="240" w:lineRule="auto"/>
              <w:ind w:leftChars="0" w:left="0"/>
              <w:rPr>
                <w:rFonts w:ascii="Arial" w:hAnsi="Arial" w:cs="Arial"/>
                <w:lang w:val="en-US"/>
              </w:rPr>
            </w:pPr>
          </w:p>
        </w:tc>
      </w:tr>
    </w:tbl>
    <w:p w14:paraId="6C868181" w14:textId="77777777" w:rsidR="00645D39" w:rsidRDefault="00645D39" w:rsidP="00645D39">
      <w:pPr>
        <w:spacing w:afterLines="50" w:after="156" w:line="240" w:lineRule="auto"/>
        <w:jc w:val="both"/>
        <w:rPr>
          <w:rFonts w:ascii="Arial" w:hAnsi="Arial" w:cs="Arial"/>
          <w:lang w:val="en-US"/>
        </w:rPr>
      </w:pPr>
    </w:p>
    <w:p w14:paraId="7F2318BC" w14:textId="77777777" w:rsidR="00645D39" w:rsidRDefault="00645D39" w:rsidP="00645D39">
      <w:pPr>
        <w:spacing w:afterLines="50" w:after="156" w:line="240" w:lineRule="auto"/>
        <w:jc w:val="both"/>
        <w:rPr>
          <w:rFonts w:ascii="Arial" w:hAnsi="Arial" w:cs="Arial"/>
          <w:lang w:val="en-US"/>
        </w:rPr>
      </w:pPr>
    </w:p>
    <w:p w14:paraId="0078F3A4" w14:textId="77777777" w:rsidR="00645D39" w:rsidRDefault="00645D39" w:rsidP="00645D39">
      <w:pPr>
        <w:spacing w:afterLines="50" w:after="156" w:line="240" w:lineRule="auto"/>
        <w:jc w:val="both"/>
        <w:rPr>
          <w:rFonts w:ascii="Arial" w:hAnsi="Arial" w:cs="Arial"/>
          <w:lang w:val="en-US"/>
        </w:rPr>
      </w:pPr>
    </w:p>
    <w:p w14:paraId="3B277A20" w14:textId="77777777" w:rsidR="00645D39" w:rsidRDefault="00645D39" w:rsidP="00645D39">
      <w:pPr>
        <w:spacing w:afterLines="50" w:after="156" w:line="240" w:lineRule="auto"/>
        <w:jc w:val="both"/>
        <w:rPr>
          <w:rFonts w:ascii="Arial" w:hAnsi="Arial" w:cs="Arial"/>
          <w:lang w:val="en-US"/>
        </w:rPr>
      </w:pPr>
    </w:p>
    <w:p w14:paraId="40298008" w14:textId="08EA974D" w:rsidR="008D39CE" w:rsidRPr="00B54B5D" w:rsidRDefault="008D39CE" w:rsidP="008D39CE">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6</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Q6: </w:t>
      </w:r>
      <w:r w:rsidR="00D922FE">
        <w:rPr>
          <w:rFonts w:ascii="Arial" w:hAnsi="Arial" w:cs="Arial"/>
          <w:i w:val="0"/>
          <w:iCs w:val="0"/>
          <w:color w:val="000000" w:themeColor="text1"/>
          <w:sz w:val="24"/>
          <w:szCs w:val="24"/>
          <w:lang w:val="en-US"/>
        </w:rPr>
        <w:t>What is sufficient to consider visibility (</w:t>
      </w:r>
      <w:r w:rsidR="008F2435">
        <w:rPr>
          <w:rFonts w:ascii="Arial" w:hAnsi="Arial" w:cs="Arial"/>
          <w:i w:val="0"/>
          <w:iCs w:val="0"/>
          <w:color w:val="000000" w:themeColor="text1"/>
          <w:sz w:val="24"/>
          <w:szCs w:val="24"/>
          <w:lang w:val="en-US"/>
        </w:rPr>
        <w:t>e.g., if MNO need to verify the match between collected and transferred data)</w:t>
      </w:r>
    </w:p>
    <w:p w14:paraId="3C450DA6" w14:textId="77777777" w:rsidR="008D39CE" w:rsidRDefault="008D39CE" w:rsidP="00234432">
      <w:pPr>
        <w:spacing w:afterLines="50" w:after="156" w:line="240" w:lineRule="auto"/>
        <w:jc w:val="both"/>
        <w:rPr>
          <w:rFonts w:ascii="Arial" w:hAnsi="Arial" w:cs="Arial"/>
          <w:lang w:val="en-US"/>
        </w:rPr>
      </w:pPr>
    </w:p>
    <w:p w14:paraId="26C1B627" w14:textId="77777777" w:rsidR="00CB6B2F" w:rsidRPr="0013431B" w:rsidRDefault="00CB6B2F" w:rsidP="00CB6B2F">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EE06169" w:rsidR="00CF3F31" w:rsidRDefault="00234432" w:rsidP="00234432">
      <w:pPr>
        <w:spacing w:afterLines="50" w:after="156" w:line="240" w:lineRule="auto"/>
        <w:jc w:val="both"/>
        <w:rPr>
          <w:rFonts w:ascii="Arial" w:hAnsi="Arial" w:cs="Arial"/>
          <w:lang w:val="en-US"/>
        </w:rPr>
      </w:pPr>
      <w:r>
        <w:rPr>
          <w:rFonts w:ascii="Arial" w:hAnsi="Arial" w:cs="Arial"/>
          <w:lang w:val="en-US"/>
        </w:rPr>
        <w:t>Regarding Q</w:t>
      </w:r>
      <w:r w:rsidR="008F2435">
        <w:rPr>
          <w:rFonts w:ascii="Arial" w:hAnsi="Arial" w:cs="Arial"/>
          <w:lang w:val="en-US"/>
        </w:rPr>
        <w:t>6</w:t>
      </w:r>
      <w:r>
        <w:rPr>
          <w:rFonts w:ascii="Arial" w:hAnsi="Arial" w:cs="Arial"/>
          <w:lang w:val="en-US"/>
        </w:rPr>
        <w:t xml:space="preserve"> from SA2, </w:t>
      </w:r>
      <w:r w:rsidR="004F712B">
        <w:rPr>
          <w:rFonts w:ascii="Arial" w:hAnsi="Arial" w:cs="Arial"/>
          <w:lang w:val="en-US"/>
        </w:rPr>
        <w:t xml:space="preserve">only few companies (4/17) responded that there is a need for the MNO to verify the match between collected and transferred data, while the rest </w:t>
      </w:r>
      <w:r w:rsidR="00630812">
        <w:rPr>
          <w:rFonts w:ascii="Arial" w:hAnsi="Arial" w:cs="Arial"/>
          <w:lang w:val="en-US"/>
        </w:rPr>
        <w:t xml:space="preserve">indicated that the fact that the UE is collecting and sending the data according to a 3GPP standardized format </w:t>
      </w:r>
      <w:r w:rsidR="002B5CCB">
        <w:rPr>
          <w:rFonts w:ascii="Arial" w:hAnsi="Arial" w:cs="Arial"/>
          <w:lang w:val="en-US"/>
        </w:rPr>
        <w:t xml:space="preserve">is sufficient to consider that there is full visibility. </w:t>
      </w:r>
      <w:r w:rsidR="008367FF">
        <w:rPr>
          <w:rFonts w:ascii="Arial" w:hAnsi="Arial" w:cs="Arial"/>
          <w:lang w:val="en-US"/>
        </w:rPr>
        <w:t xml:space="preserve">That is, if the MNO </w:t>
      </w:r>
      <w:r w:rsidR="00F3776B">
        <w:rPr>
          <w:rFonts w:ascii="Arial" w:hAnsi="Arial" w:cs="Arial"/>
          <w:lang w:val="en-US"/>
        </w:rPr>
        <w:t>can</w:t>
      </w:r>
      <w:r w:rsidR="008367FF">
        <w:rPr>
          <w:rFonts w:ascii="Arial" w:hAnsi="Arial" w:cs="Arial"/>
          <w:lang w:val="en-US"/>
        </w:rPr>
        <w:t xml:space="preserve"> comprehend the data content, it can verify if the data being sent is according to the specified content/format. </w:t>
      </w:r>
      <w:r w:rsidR="00F3776B">
        <w:rPr>
          <w:rFonts w:ascii="Arial" w:hAnsi="Arial" w:cs="Arial"/>
          <w:lang w:val="en-US"/>
        </w:rPr>
        <w:t xml:space="preserve">Rapporteurs’ understanding is that this is simply </w:t>
      </w:r>
      <w:r w:rsidR="000E1DF7">
        <w:rPr>
          <w:rFonts w:ascii="Arial" w:hAnsi="Arial" w:cs="Arial"/>
          <w:lang w:val="en-US"/>
        </w:rPr>
        <w:t xml:space="preserve">an implementation aspect. </w:t>
      </w:r>
      <w:r w:rsidR="002B5CCB">
        <w:rPr>
          <w:rFonts w:ascii="Arial" w:hAnsi="Arial" w:cs="Arial"/>
          <w:lang w:val="en-US"/>
        </w:rPr>
        <w:t>Thus,</w:t>
      </w:r>
      <w:r w:rsidR="00CF3F31">
        <w:rPr>
          <w:rFonts w:ascii="Arial" w:hAnsi="Arial" w:cs="Arial"/>
          <w:lang w:val="en-US"/>
        </w:rPr>
        <w:t xml:space="preserve"> we propose the following response:</w:t>
      </w:r>
    </w:p>
    <w:p w14:paraId="27F1BCE7" w14:textId="4A74F709" w:rsidR="00234432" w:rsidRPr="00CF3F31" w:rsidRDefault="00CF3F31" w:rsidP="00CF3F31">
      <w:pPr>
        <w:spacing w:afterLines="50" w:after="156" w:line="240" w:lineRule="auto"/>
        <w:ind w:left="420"/>
        <w:jc w:val="both"/>
        <w:rPr>
          <w:rFonts w:ascii="Arial" w:eastAsia="宋体" w:hAnsi="Arial" w:cs="Arial"/>
          <w:b/>
          <w:bCs/>
          <w:i/>
          <w:iCs/>
          <w:lang w:val="en-US" w:eastAsia="zh-CN"/>
        </w:rPr>
      </w:pPr>
      <w:r w:rsidRPr="00CF3F31">
        <w:rPr>
          <w:rFonts w:ascii="Arial" w:eastAsia="宋体"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r w:rsidR="0053274C">
        <w:rPr>
          <w:rFonts w:ascii="Arial" w:eastAsia="宋体" w:hAnsi="Arial" w:cs="Arial"/>
          <w:i/>
          <w:iCs/>
          <w:highlight w:val="yellow"/>
          <w:lang w:val="en-US" w:eastAsia="zh-CN"/>
        </w:rPr>
        <w:t xml:space="preserve"> </w:t>
      </w:r>
      <w:r w:rsidR="001F6F8F">
        <w:rPr>
          <w:rFonts w:ascii="Arial" w:eastAsia="宋体" w:hAnsi="Arial" w:cs="Arial"/>
          <w:i/>
          <w:iCs/>
          <w:highlight w:val="yellow"/>
          <w:lang w:val="en-US" w:eastAsia="zh-CN"/>
        </w:rPr>
        <w:t xml:space="preserve">Thus, </w:t>
      </w:r>
      <w:r w:rsidR="00024E66">
        <w:rPr>
          <w:rFonts w:ascii="Arial" w:eastAsia="宋体" w:hAnsi="Arial" w:cs="Arial"/>
          <w:i/>
          <w:iCs/>
          <w:highlight w:val="yellow"/>
          <w:lang w:val="en-US" w:eastAsia="zh-CN"/>
        </w:rPr>
        <w:t xml:space="preserve">full visibility will allow the MNO verify/match that the </w:t>
      </w:r>
      <w:r w:rsidR="0053274C">
        <w:rPr>
          <w:rFonts w:ascii="Arial" w:eastAsia="宋体" w:hAnsi="Arial" w:cs="Arial"/>
          <w:i/>
          <w:iCs/>
          <w:highlight w:val="yellow"/>
          <w:lang w:val="en-US" w:eastAsia="zh-CN"/>
        </w:rPr>
        <w:t xml:space="preserve">UE is sending </w:t>
      </w:r>
      <w:r w:rsidR="00024E66">
        <w:rPr>
          <w:rFonts w:ascii="Arial" w:eastAsia="宋体" w:hAnsi="Arial" w:cs="Arial"/>
          <w:i/>
          <w:iCs/>
          <w:highlight w:val="yellow"/>
          <w:lang w:val="en-US" w:eastAsia="zh-CN"/>
        </w:rPr>
        <w:t xml:space="preserve">only </w:t>
      </w:r>
      <w:r w:rsidR="0053274C">
        <w:rPr>
          <w:rFonts w:ascii="Arial" w:eastAsia="宋体" w:hAnsi="Arial" w:cs="Arial"/>
          <w:i/>
          <w:iCs/>
          <w:highlight w:val="yellow"/>
          <w:lang w:val="en-US" w:eastAsia="zh-CN"/>
        </w:rPr>
        <w:t xml:space="preserve">information that it is </w:t>
      </w:r>
      <w:r w:rsidR="00024E66">
        <w:rPr>
          <w:rFonts w:ascii="Arial" w:eastAsia="宋体" w:hAnsi="Arial" w:cs="Arial"/>
          <w:i/>
          <w:iCs/>
          <w:highlight w:val="yellow"/>
          <w:lang w:val="en-US" w:eastAsia="zh-CN"/>
        </w:rPr>
        <w:t xml:space="preserve">configured </w:t>
      </w:r>
      <w:r w:rsidR="0053274C">
        <w:rPr>
          <w:rFonts w:ascii="Arial" w:eastAsia="宋体" w:hAnsi="Arial" w:cs="Arial"/>
          <w:i/>
          <w:iCs/>
          <w:highlight w:val="yellow"/>
          <w:lang w:val="en-US" w:eastAsia="zh-CN"/>
        </w:rPr>
        <w:t xml:space="preserve">to </w:t>
      </w:r>
      <w:r w:rsidR="00024E66">
        <w:rPr>
          <w:rFonts w:ascii="Arial" w:eastAsia="宋体" w:hAnsi="Arial" w:cs="Arial"/>
          <w:i/>
          <w:iCs/>
          <w:highlight w:val="yellow"/>
          <w:lang w:val="en-US" w:eastAsia="zh-CN"/>
        </w:rPr>
        <w:t>collect</w:t>
      </w:r>
      <w:r w:rsidR="0053274C">
        <w:rPr>
          <w:rFonts w:ascii="Arial" w:eastAsia="宋体" w:hAnsi="Arial" w:cs="Arial"/>
          <w:i/>
          <w:iCs/>
          <w:highlight w:val="yellow"/>
          <w:lang w:val="en-US" w:eastAsia="zh-CN"/>
        </w:rPr>
        <w:t>.</w:t>
      </w:r>
    </w:p>
    <w:p w14:paraId="1DFE6E6C" w14:textId="77777777" w:rsidR="00234432" w:rsidRDefault="00234432" w:rsidP="00184113">
      <w:pPr>
        <w:spacing w:afterLines="50" w:after="156" w:line="240" w:lineRule="auto"/>
        <w:jc w:val="both"/>
        <w:rPr>
          <w:rFonts w:ascii="Arial" w:eastAsia="宋体" w:hAnsi="Arial" w:cs="Arial"/>
          <w:b/>
          <w:bCs/>
          <w:lang w:val="en-US" w:eastAsia="zh-CN"/>
        </w:rPr>
      </w:pPr>
    </w:p>
    <w:p w14:paraId="0B06C083" w14:textId="48FD416F" w:rsidR="00B558B4" w:rsidRPr="0013431B" w:rsidRDefault="00B558B4" w:rsidP="00B558B4">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Phase2-F</w:t>
      </w:r>
      <w:r w:rsidRPr="0043782B">
        <w:rPr>
          <w:rFonts w:ascii="Arial" w:eastAsia="宋体" w:hAnsi="Arial" w:cs="Arial"/>
          <w:b/>
          <w:bCs/>
          <w:lang w:val="en-US" w:eastAsia="zh-CN"/>
        </w:rPr>
        <w:t>: Do companies agree to the proposed response above to Q</w:t>
      </w:r>
      <w:r>
        <w:rPr>
          <w:rFonts w:ascii="Arial" w:eastAsia="宋体" w:hAnsi="Arial" w:cs="Arial"/>
          <w:b/>
          <w:bCs/>
          <w:lang w:val="en-US" w:eastAsia="zh-CN"/>
        </w:rPr>
        <w:t>6</w:t>
      </w:r>
      <w:r w:rsidRPr="0043782B">
        <w:rPr>
          <w:rFonts w:ascii="Arial" w:eastAsia="宋体"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B558B4" w:rsidRPr="0013431B" w14:paraId="3BB1BC58" w14:textId="77777777" w:rsidTr="00DF33A6">
        <w:trPr>
          <w:trHeight w:val="250"/>
        </w:trPr>
        <w:tc>
          <w:tcPr>
            <w:tcW w:w="1279" w:type="dxa"/>
            <w:vAlign w:val="center"/>
          </w:tcPr>
          <w:p w14:paraId="1D141AC3" w14:textId="77777777" w:rsidR="00B558B4" w:rsidRPr="0013431B" w:rsidRDefault="00B558B4"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27537505" w14:textId="77777777" w:rsidR="00B558B4" w:rsidRPr="0013431B" w:rsidRDefault="00B558B4"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47BD13E9" w14:textId="77777777" w:rsidR="00B558B4" w:rsidRPr="0013431B" w:rsidRDefault="00B558B4"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B558B4" w:rsidRPr="0013431B" w14:paraId="793D7CF4" w14:textId="77777777" w:rsidTr="00DF33A6">
        <w:trPr>
          <w:trHeight w:val="263"/>
        </w:trPr>
        <w:tc>
          <w:tcPr>
            <w:tcW w:w="1279" w:type="dxa"/>
            <w:vAlign w:val="center"/>
          </w:tcPr>
          <w:p w14:paraId="2C93489F" w14:textId="517CC1C2" w:rsidR="00B558B4" w:rsidRPr="0013431B" w:rsidRDefault="00390C51"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2955CEA2" w14:textId="3D0DEA94" w:rsidR="00B558B4" w:rsidRPr="0013431B" w:rsidRDefault="009D7BC7" w:rsidP="00DF33A6">
            <w:pPr>
              <w:spacing w:after="0" w:line="240" w:lineRule="auto"/>
              <w:rPr>
                <w:rFonts w:ascii="Arial" w:eastAsia="宋体" w:hAnsi="Arial" w:cs="Arial"/>
                <w:lang w:val="en-US" w:eastAsia="zh-CN"/>
              </w:rPr>
            </w:pPr>
            <w:r>
              <w:rPr>
                <w:rFonts w:ascii="Arial" w:eastAsia="宋体" w:hAnsi="Arial" w:cs="Arial"/>
                <w:lang w:val="en-US" w:eastAsia="zh-CN"/>
              </w:rPr>
              <w:t>Yes</w:t>
            </w:r>
            <w:r w:rsidR="006132E3">
              <w:rPr>
                <w:rFonts w:ascii="Arial" w:eastAsia="宋体" w:hAnsi="Arial" w:cs="Arial"/>
                <w:lang w:val="en-US" w:eastAsia="zh-CN"/>
              </w:rPr>
              <w:t xml:space="preserve"> </w:t>
            </w:r>
            <w:r w:rsidR="00B37409">
              <w:rPr>
                <w:rFonts w:ascii="Arial" w:eastAsia="宋体" w:hAnsi="Arial" w:cs="Arial"/>
                <w:lang w:val="en-US" w:eastAsia="zh-CN"/>
              </w:rPr>
              <w:t>(suggest modification)</w:t>
            </w:r>
          </w:p>
        </w:tc>
        <w:tc>
          <w:tcPr>
            <w:tcW w:w="5174" w:type="dxa"/>
            <w:vAlign w:val="center"/>
          </w:tcPr>
          <w:p w14:paraId="5BE4F2A5" w14:textId="442DAF57" w:rsidR="00B558B4" w:rsidRPr="0013431B" w:rsidRDefault="00B37409" w:rsidP="00DF33A6">
            <w:pPr>
              <w:pStyle w:val="ListParagraph"/>
              <w:spacing w:line="240" w:lineRule="auto"/>
              <w:ind w:leftChars="0" w:left="0"/>
              <w:rPr>
                <w:rFonts w:ascii="Arial" w:hAnsi="Arial" w:cs="Arial"/>
                <w:lang w:val="en-US"/>
              </w:rPr>
            </w:pPr>
            <w:r w:rsidRPr="009B701B">
              <w:rPr>
                <w:rFonts w:ascii="Arial" w:hAnsi="Arial" w:cs="Arial"/>
                <w:i/>
                <w:iCs/>
                <w:lang w:val="en-US"/>
              </w:rPr>
              <w:t>As stated in the LS sent from RAN, visibility of data content signifies that the MNO will be able to be aware of, access, and comprehend the content of the collected/reported data without the need of SLA. Thus, full visibility allows the MNO verify/match</w:t>
            </w:r>
            <w:r>
              <w:rPr>
                <w:rFonts w:ascii="Arial" w:hAnsi="Arial" w:cs="Arial"/>
                <w:i/>
                <w:iCs/>
                <w:lang w:val="en-US"/>
              </w:rPr>
              <w:t xml:space="preserve"> </w:t>
            </w:r>
            <w:r w:rsidRPr="009B701B">
              <w:rPr>
                <w:rFonts w:ascii="Arial" w:hAnsi="Arial" w:cs="Arial"/>
                <w:i/>
                <w:iCs/>
                <w:color w:val="FF0000"/>
                <w:highlight w:val="yellow"/>
                <w:lang w:val="en-US"/>
              </w:rPr>
              <w:t>measurements configured and measurement reported.</w:t>
            </w:r>
            <w:r w:rsidRPr="001F2045">
              <w:rPr>
                <w:rFonts w:ascii="Arial" w:hAnsi="Arial" w:cs="Arial"/>
                <w:i/>
                <w:iCs/>
                <w:color w:val="FF0000"/>
                <w:lang w:val="en-US"/>
              </w:rPr>
              <w:t xml:space="preserve"> </w:t>
            </w:r>
          </w:p>
        </w:tc>
      </w:tr>
      <w:tr w:rsidR="00186494" w:rsidRPr="0013431B" w14:paraId="5B809FF6" w14:textId="77777777" w:rsidTr="00DF33A6">
        <w:trPr>
          <w:trHeight w:val="250"/>
        </w:trPr>
        <w:tc>
          <w:tcPr>
            <w:tcW w:w="1279" w:type="dxa"/>
            <w:vAlign w:val="center"/>
          </w:tcPr>
          <w:p w14:paraId="46EF94C0" w14:textId="3685B6BE"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702A6A2E" w14:textId="42C060D4"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26385E26" w14:textId="77777777" w:rsidR="00186494" w:rsidRPr="0013431B" w:rsidRDefault="00186494" w:rsidP="00186494">
            <w:pPr>
              <w:pStyle w:val="ListParagraph"/>
              <w:spacing w:line="240" w:lineRule="auto"/>
              <w:ind w:leftChars="0" w:left="0"/>
              <w:rPr>
                <w:rFonts w:ascii="Arial" w:hAnsi="Arial" w:cs="Arial"/>
                <w:lang w:val="en-US"/>
              </w:rPr>
            </w:pPr>
          </w:p>
        </w:tc>
      </w:tr>
      <w:tr w:rsidR="00186494" w:rsidRPr="0013431B" w14:paraId="7EBB0E30" w14:textId="77777777" w:rsidTr="00DF33A6">
        <w:trPr>
          <w:trHeight w:val="263"/>
        </w:trPr>
        <w:tc>
          <w:tcPr>
            <w:tcW w:w="1279" w:type="dxa"/>
            <w:vAlign w:val="center"/>
          </w:tcPr>
          <w:p w14:paraId="70857722" w14:textId="77777777" w:rsidR="00186494" w:rsidRPr="0013431B" w:rsidRDefault="00186494" w:rsidP="00186494">
            <w:pPr>
              <w:spacing w:after="0" w:line="240" w:lineRule="auto"/>
              <w:rPr>
                <w:rFonts w:ascii="Arial" w:eastAsia="宋体" w:hAnsi="Arial" w:cs="Arial"/>
                <w:lang w:val="en-US" w:eastAsia="zh-CN"/>
              </w:rPr>
            </w:pPr>
          </w:p>
        </w:tc>
        <w:tc>
          <w:tcPr>
            <w:tcW w:w="1461" w:type="dxa"/>
            <w:vAlign w:val="center"/>
          </w:tcPr>
          <w:p w14:paraId="4B383A3A" w14:textId="77777777" w:rsidR="00186494" w:rsidRPr="0013431B" w:rsidRDefault="00186494" w:rsidP="00186494">
            <w:pPr>
              <w:spacing w:after="0" w:line="240" w:lineRule="auto"/>
              <w:rPr>
                <w:rFonts w:ascii="Arial" w:eastAsia="宋体" w:hAnsi="Arial" w:cs="Arial"/>
                <w:lang w:val="en-US" w:eastAsia="zh-CN"/>
              </w:rPr>
            </w:pPr>
          </w:p>
        </w:tc>
        <w:tc>
          <w:tcPr>
            <w:tcW w:w="5174" w:type="dxa"/>
            <w:vAlign w:val="center"/>
          </w:tcPr>
          <w:p w14:paraId="471EAC0B" w14:textId="77777777" w:rsidR="00186494" w:rsidRPr="0013431B" w:rsidRDefault="00186494" w:rsidP="00186494">
            <w:pPr>
              <w:pStyle w:val="ListParagraph"/>
              <w:spacing w:line="240" w:lineRule="auto"/>
              <w:ind w:leftChars="0" w:left="0"/>
              <w:rPr>
                <w:rFonts w:ascii="Arial" w:hAnsi="Arial" w:cs="Arial"/>
                <w:lang w:val="en-US"/>
              </w:rPr>
            </w:pPr>
          </w:p>
        </w:tc>
      </w:tr>
    </w:tbl>
    <w:p w14:paraId="691C52BA" w14:textId="77777777" w:rsidR="00B558B4" w:rsidRDefault="00B558B4" w:rsidP="00B558B4">
      <w:pPr>
        <w:spacing w:afterLines="50" w:after="156" w:line="240" w:lineRule="auto"/>
        <w:jc w:val="both"/>
        <w:rPr>
          <w:rFonts w:ascii="Arial" w:hAnsi="Arial" w:cs="Arial"/>
          <w:lang w:val="en-US"/>
        </w:rPr>
      </w:pPr>
    </w:p>
    <w:p w14:paraId="7E9E9D2E" w14:textId="77777777" w:rsidR="00B558B4" w:rsidRDefault="00B558B4" w:rsidP="00B558B4">
      <w:pPr>
        <w:spacing w:afterLines="50" w:after="156" w:line="240" w:lineRule="auto"/>
        <w:jc w:val="both"/>
        <w:rPr>
          <w:rFonts w:ascii="Arial" w:hAnsi="Arial" w:cs="Arial"/>
          <w:lang w:val="en-US"/>
        </w:rPr>
      </w:pPr>
    </w:p>
    <w:p w14:paraId="2600F855" w14:textId="77777777" w:rsidR="00B558B4" w:rsidRDefault="00B558B4" w:rsidP="00B558B4">
      <w:pPr>
        <w:spacing w:afterLines="50" w:after="156" w:line="240" w:lineRule="auto"/>
        <w:jc w:val="both"/>
        <w:rPr>
          <w:rFonts w:ascii="Arial" w:hAnsi="Arial" w:cs="Arial"/>
          <w:lang w:val="en-US"/>
        </w:rPr>
      </w:pPr>
    </w:p>
    <w:p w14:paraId="7CE57D59" w14:textId="77777777" w:rsidR="00B558B4" w:rsidRDefault="00B558B4" w:rsidP="00184113">
      <w:pPr>
        <w:spacing w:afterLines="50" w:after="156" w:line="240" w:lineRule="auto"/>
        <w:jc w:val="both"/>
        <w:rPr>
          <w:rFonts w:ascii="Arial" w:eastAsia="宋体" w:hAnsi="Arial" w:cs="Arial"/>
          <w:b/>
          <w:bCs/>
          <w:lang w:val="en-US" w:eastAsia="zh-CN"/>
        </w:rPr>
      </w:pPr>
    </w:p>
    <w:p w14:paraId="00B7E0D9" w14:textId="77777777" w:rsidR="00B37409" w:rsidRDefault="00B37409" w:rsidP="00EC2AAE">
      <w:pPr>
        <w:pStyle w:val="Heading3"/>
        <w:rPr>
          <w:rFonts w:cs="Arial"/>
          <w:szCs w:val="18"/>
          <w:lang w:val="en-US"/>
        </w:rPr>
      </w:pPr>
    </w:p>
    <w:p w14:paraId="203ECFC4" w14:textId="77777777" w:rsidR="00B37409" w:rsidRDefault="00B37409" w:rsidP="00EC2AAE">
      <w:pPr>
        <w:pStyle w:val="Heading3"/>
        <w:rPr>
          <w:rFonts w:cs="Arial"/>
          <w:szCs w:val="18"/>
          <w:lang w:val="en-US"/>
        </w:rPr>
      </w:pPr>
    </w:p>
    <w:p w14:paraId="4BAFF13B" w14:textId="29398F65" w:rsidR="00EC2AAE" w:rsidRDefault="00EC2AAE" w:rsidP="00EC2AAE">
      <w:pPr>
        <w:pStyle w:val="Heading3"/>
        <w:rPr>
          <w:rFonts w:cs="Arial"/>
          <w:szCs w:val="18"/>
          <w:lang w:val="en-US"/>
        </w:rPr>
      </w:pPr>
      <w:r>
        <w:rPr>
          <w:rFonts w:cs="Arial"/>
          <w:szCs w:val="18"/>
          <w:lang w:val="en-US"/>
        </w:rPr>
        <w:t>3</w:t>
      </w:r>
      <w:r w:rsidRPr="0013431B">
        <w:rPr>
          <w:rFonts w:cs="Arial"/>
          <w:szCs w:val="18"/>
          <w:lang w:val="en-US"/>
        </w:rPr>
        <w:t>.</w:t>
      </w:r>
      <w:r>
        <w:rPr>
          <w:rFonts w:eastAsia="宋体" w:cs="Arial"/>
          <w:szCs w:val="18"/>
          <w:lang w:val="en-US" w:eastAsia="zh-CN"/>
        </w:rPr>
        <w:t>2</w:t>
      </w:r>
      <w:r w:rsidRPr="0013431B">
        <w:rPr>
          <w:rFonts w:cs="Arial"/>
          <w:szCs w:val="18"/>
          <w:lang w:val="en-US"/>
        </w:rPr>
        <w:t xml:space="preserve"> </w:t>
      </w:r>
      <w:r>
        <w:rPr>
          <w:rFonts w:cs="Arial"/>
          <w:szCs w:val="18"/>
          <w:lang w:val="en-US"/>
        </w:rPr>
        <w:t>Response to SA5</w:t>
      </w:r>
    </w:p>
    <w:p w14:paraId="37C62F23" w14:textId="0E9F224D" w:rsidR="00EC2AAE" w:rsidRDefault="00EC2AAE" w:rsidP="00EC2AAE">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 xml:space="preserve">.1 </w:t>
      </w:r>
      <w:r>
        <w:rPr>
          <w:rFonts w:ascii="Arial" w:hAnsi="Arial" w:cs="Arial"/>
          <w:i w:val="0"/>
          <w:iCs w:val="0"/>
          <w:color w:val="000000" w:themeColor="text1"/>
          <w:sz w:val="24"/>
          <w:szCs w:val="24"/>
          <w:lang w:val="en-US"/>
        </w:rPr>
        <w:t xml:space="preserve">Q1: </w:t>
      </w:r>
      <w:r w:rsidR="00B558B4">
        <w:rPr>
          <w:rFonts w:ascii="Arial" w:hAnsi="Arial" w:cs="Arial"/>
          <w:i w:val="0"/>
          <w:iCs w:val="0"/>
          <w:color w:val="000000" w:themeColor="text1"/>
          <w:sz w:val="24"/>
          <w:szCs w:val="24"/>
          <w:lang w:val="en-US"/>
        </w:rPr>
        <w:t xml:space="preserve">Is the server for data </w:t>
      </w:r>
      <w:r w:rsidR="00096859">
        <w:rPr>
          <w:rFonts w:ascii="Arial" w:hAnsi="Arial" w:cs="Arial"/>
          <w:i w:val="0"/>
          <w:iCs w:val="0"/>
          <w:color w:val="000000" w:themeColor="text1"/>
          <w:sz w:val="24"/>
          <w:szCs w:val="24"/>
          <w:lang w:val="en-US"/>
        </w:rPr>
        <w:t>collection</w:t>
      </w:r>
      <w:r w:rsidR="00B558B4">
        <w:rPr>
          <w:rFonts w:ascii="Arial" w:hAnsi="Arial" w:cs="Arial"/>
          <w:i w:val="0"/>
          <w:iCs w:val="0"/>
          <w:color w:val="000000" w:themeColor="text1"/>
          <w:sz w:val="24"/>
          <w:szCs w:val="24"/>
          <w:lang w:val="en-US"/>
        </w:rPr>
        <w:t xml:space="preserve"> controlled by operators?</w:t>
      </w:r>
    </w:p>
    <w:p w14:paraId="42522291" w14:textId="77777777" w:rsidR="00C02795" w:rsidRDefault="00C02795" w:rsidP="00B629EF">
      <w:pPr>
        <w:spacing w:afterLines="50" w:after="156" w:line="240" w:lineRule="auto"/>
        <w:jc w:val="both"/>
        <w:rPr>
          <w:rFonts w:ascii="Arial" w:hAnsi="Arial" w:cs="Arial"/>
          <w:lang w:val="en-US"/>
        </w:rPr>
      </w:pPr>
    </w:p>
    <w:p w14:paraId="65C11930" w14:textId="0D217BCA" w:rsidR="00BC71D6" w:rsidRPr="0013431B" w:rsidRDefault="00BC71D6" w:rsidP="00BC71D6">
      <w:pPr>
        <w:rPr>
          <w:rFonts w:ascii="Arial" w:hAnsi="Arial" w:cs="Arial"/>
          <w:i/>
          <w:iCs/>
          <w:lang w:val="en-US"/>
        </w:rPr>
      </w:pPr>
      <w:r w:rsidRPr="0013431B">
        <w:rPr>
          <w:rFonts w:ascii="Arial" w:hAnsi="Arial" w:cs="Arial"/>
          <w:i/>
          <w:iCs/>
          <w:lang w:val="en-US"/>
        </w:rPr>
        <w:t>Q</w:t>
      </w:r>
      <w:r>
        <w:rPr>
          <w:rFonts w:ascii="Arial" w:hAnsi="Arial" w:cs="Arial"/>
          <w:i/>
          <w:iCs/>
          <w:lang w:val="en-US"/>
        </w:rPr>
        <w:t>1</w:t>
      </w:r>
      <w:r w:rsidRPr="0013431B">
        <w:rPr>
          <w:rFonts w:ascii="Arial" w:hAnsi="Arial" w:cs="Arial"/>
          <w:i/>
          <w:iCs/>
          <w:lang w:val="en-US"/>
        </w:rPr>
        <w:t>: Is the “Server for data collection for UE-side model training” controlled by operators?</w:t>
      </w:r>
    </w:p>
    <w:p w14:paraId="58A8DE2E" w14:textId="6D106D87" w:rsidR="005410DA" w:rsidRDefault="00E16EBB" w:rsidP="00B629EF">
      <w:pPr>
        <w:spacing w:afterLines="50" w:after="156" w:line="240" w:lineRule="auto"/>
        <w:jc w:val="both"/>
        <w:rPr>
          <w:rFonts w:ascii="Arial" w:hAnsi="Arial" w:cs="Arial"/>
          <w:lang w:val="en-US"/>
        </w:rPr>
      </w:pPr>
      <w:r>
        <w:rPr>
          <w:rFonts w:ascii="Arial" w:hAnsi="Arial" w:cs="Arial"/>
          <w:lang w:val="en-US"/>
        </w:rPr>
        <w:t xml:space="preserve">Considering the </w:t>
      </w:r>
      <w:r w:rsidR="00717B41">
        <w:rPr>
          <w:rFonts w:ascii="Arial" w:hAnsi="Arial" w:cs="Arial"/>
          <w:lang w:val="en-US"/>
        </w:rPr>
        <w:t xml:space="preserve">view of the </w:t>
      </w:r>
      <w:r>
        <w:rPr>
          <w:rFonts w:ascii="Arial" w:hAnsi="Arial" w:cs="Arial"/>
          <w:lang w:val="en-US"/>
        </w:rPr>
        <w:t>majority of the companies</w:t>
      </w:r>
      <w:r w:rsidR="00717B41">
        <w:rPr>
          <w:rFonts w:ascii="Arial" w:hAnsi="Arial" w:cs="Arial"/>
          <w:lang w:val="en-US"/>
        </w:rPr>
        <w:t xml:space="preserve"> (as captured in the responses in section 2.2)</w:t>
      </w:r>
      <w:r>
        <w:rPr>
          <w:rFonts w:ascii="Arial" w:hAnsi="Arial" w:cs="Arial"/>
          <w:lang w:val="en-US"/>
        </w:rPr>
        <w:t xml:space="preserve"> </w:t>
      </w:r>
      <w:r w:rsidR="00717B41">
        <w:rPr>
          <w:rFonts w:ascii="Arial" w:hAnsi="Arial" w:cs="Arial"/>
          <w:lang w:val="en-US"/>
        </w:rPr>
        <w:t xml:space="preserve">is </w:t>
      </w:r>
      <w:r>
        <w:rPr>
          <w:rFonts w:ascii="Arial" w:hAnsi="Arial" w:cs="Arial"/>
          <w:lang w:val="en-US"/>
        </w:rPr>
        <w:t>t</w:t>
      </w:r>
      <w:r w:rsidR="00717B41">
        <w:rPr>
          <w:rFonts w:ascii="Arial" w:hAnsi="Arial" w:cs="Arial"/>
          <w:lang w:val="en-US"/>
        </w:rPr>
        <w:t>hat the</w:t>
      </w:r>
      <w:r w:rsidR="00484D2D">
        <w:rPr>
          <w:rFonts w:ascii="Arial" w:hAnsi="Arial" w:cs="Arial"/>
          <w:lang w:val="en-US"/>
        </w:rPr>
        <w:t xml:space="preserve"> controllability of the data collection/transfer does not necessarily mean that the </w:t>
      </w:r>
      <w:r w:rsidR="005410DA">
        <w:rPr>
          <w:rFonts w:ascii="Arial" w:hAnsi="Arial" w:cs="Arial"/>
          <w:lang w:val="en-US"/>
        </w:rPr>
        <w:t xml:space="preserve">server is </w:t>
      </w:r>
      <w:r w:rsidR="00717B41">
        <w:rPr>
          <w:rFonts w:ascii="Arial" w:hAnsi="Arial" w:cs="Arial"/>
          <w:lang w:val="en-US"/>
        </w:rPr>
        <w:t xml:space="preserve">also </w:t>
      </w:r>
      <w:r w:rsidR="005410DA">
        <w:rPr>
          <w:rFonts w:ascii="Arial" w:hAnsi="Arial" w:cs="Arial"/>
          <w:lang w:val="en-US"/>
        </w:rPr>
        <w:t>under the MNO control, we propose the following response to Q1 from SA5 (</w:t>
      </w:r>
      <w:r w:rsidR="00C23EB3">
        <w:rPr>
          <w:rFonts w:ascii="Arial" w:hAnsi="Arial" w:cs="Arial"/>
          <w:lang w:val="en-US"/>
        </w:rPr>
        <w:t>inspired</w:t>
      </w:r>
      <w:r w:rsidR="005410DA">
        <w:rPr>
          <w:rFonts w:ascii="Arial" w:hAnsi="Arial" w:cs="Arial"/>
          <w:lang w:val="en-US"/>
        </w:rPr>
        <w:t xml:space="preserve"> by </w:t>
      </w:r>
      <w:r w:rsidR="008A33D1">
        <w:rPr>
          <w:rFonts w:ascii="Arial" w:hAnsi="Arial" w:cs="Arial"/>
          <w:lang w:val="en-US"/>
        </w:rPr>
        <w:t xml:space="preserve">the proposal from </w:t>
      </w:r>
      <w:r w:rsidR="005410DA">
        <w:rPr>
          <w:rFonts w:ascii="Arial" w:hAnsi="Arial" w:cs="Arial"/>
          <w:lang w:val="en-US"/>
        </w:rPr>
        <w:t>Qualcomm</w:t>
      </w:r>
      <w:r w:rsidR="003E44B6">
        <w:rPr>
          <w:rFonts w:ascii="Arial" w:hAnsi="Arial" w:cs="Arial"/>
          <w:lang w:val="en-US"/>
        </w:rPr>
        <w:t>/Samsung</w:t>
      </w:r>
      <w:r w:rsidR="005410DA">
        <w:rPr>
          <w:rFonts w:ascii="Arial" w:hAnsi="Arial" w:cs="Arial"/>
          <w:lang w:val="en-US"/>
        </w:rPr>
        <w:t>):</w:t>
      </w:r>
    </w:p>
    <w:p w14:paraId="003438F2" w14:textId="7B7B8D39" w:rsidR="0071697F" w:rsidRDefault="00E93743" w:rsidP="005410DA">
      <w:pPr>
        <w:ind w:left="420"/>
        <w:rPr>
          <w:rFonts w:ascii="Arial" w:hAnsi="Arial" w:cs="Arial"/>
          <w:i/>
          <w:iCs/>
          <w:lang w:val="en-US"/>
        </w:rPr>
      </w:pPr>
      <w:r>
        <w:rPr>
          <w:rFonts w:ascii="Arial" w:eastAsiaTheme="minorEastAsia" w:hAnsi="Arial" w:cs="Arial"/>
          <w:i/>
          <w:iCs/>
          <w:highlight w:val="yellow"/>
          <w:lang w:val="en-US"/>
        </w:rPr>
        <w:t>T</w:t>
      </w:r>
      <w:r w:rsidR="005410DA" w:rsidRPr="005410DA">
        <w:rPr>
          <w:rFonts w:ascii="Arial" w:eastAsiaTheme="minorEastAsia" w:hAnsi="Arial" w:cs="Arial"/>
          <w:i/>
          <w:iCs/>
          <w:highlight w:val="yellow"/>
          <w:lang w:val="en-US"/>
        </w:rPr>
        <w:t>he controllability requirement is referring to the controlling of the data collection/transfer process</w:t>
      </w:r>
      <w:r w:rsidR="00C23EB3">
        <w:rPr>
          <w:rFonts w:ascii="Arial" w:eastAsiaTheme="minorEastAsia" w:hAnsi="Arial" w:cs="Arial"/>
          <w:i/>
          <w:iCs/>
          <w:highlight w:val="yellow"/>
          <w:lang w:val="en-US"/>
        </w:rPr>
        <w:t xml:space="preserve">, and not necessarily the </w:t>
      </w:r>
      <w:r w:rsidR="003F50D9">
        <w:rPr>
          <w:rFonts w:ascii="Arial" w:eastAsiaTheme="minorEastAsia" w:hAnsi="Arial" w:cs="Arial"/>
          <w:i/>
          <w:iCs/>
          <w:highlight w:val="yellow"/>
          <w:lang w:val="en-US"/>
        </w:rPr>
        <w:t xml:space="preserve">controlling of the server for data collection for UE-side model training. </w:t>
      </w:r>
      <w:r w:rsidR="005410DA" w:rsidRPr="005410DA">
        <w:rPr>
          <w:rFonts w:ascii="Arial" w:hAnsi="Arial" w:cs="Arial"/>
          <w:i/>
          <w:iCs/>
          <w:highlight w:val="yellow"/>
          <w:lang w:val="en-US"/>
        </w:rPr>
        <w:t xml:space="preserve">Whether the </w:t>
      </w:r>
      <w:r w:rsidR="003F50D9">
        <w:rPr>
          <w:rFonts w:ascii="Arial" w:hAnsi="Arial" w:cs="Arial"/>
          <w:i/>
          <w:iCs/>
          <w:highlight w:val="yellow"/>
          <w:lang w:val="en-US"/>
        </w:rPr>
        <w:t xml:space="preserve">server </w:t>
      </w:r>
      <w:r w:rsidR="00096D8D">
        <w:rPr>
          <w:rFonts w:ascii="Arial" w:hAnsi="Arial" w:cs="Arial"/>
          <w:i/>
          <w:iCs/>
          <w:highlight w:val="yellow"/>
          <w:lang w:val="en-US"/>
        </w:rPr>
        <w:t xml:space="preserve">for UE side model training </w:t>
      </w:r>
      <w:r w:rsidR="005410DA" w:rsidRPr="005410DA">
        <w:rPr>
          <w:rFonts w:ascii="Arial" w:hAnsi="Arial" w:cs="Arial"/>
          <w:i/>
          <w:iCs/>
          <w:highlight w:val="yellow"/>
          <w:lang w:val="en-US"/>
        </w:rPr>
        <w:t xml:space="preserve">is controlled by </w:t>
      </w:r>
      <w:r w:rsidR="003F50D9">
        <w:rPr>
          <w:rFonts w:ascii="Arial" w:hAnsi="Arial" w:cs="Arial"/>
          <w:i/>
          <w:iCs/>
          <w:highlight w:val="yellow"/>
          <w:lang w:val="en-US"/>
        </w:rPr>
        <w:t xml:space="preserve">the MNO </w:t>
      </w:r>
      <w:r w:rsidR="005410DA" w:rsidRPr="005410DA">
        <w:rPr>
          <w:rFonts w:ascii="Arial" w:hAnsi="Arial" w:cs="Arial"/>
          <w:i/>
          <w:iCs/>
          <w:highlight w:val="yellow"/>
          <w:lang w:val="en-US"/>
        </w:rPr>
        <w:t xml:space="preserve">or not is outside </w:t>
      </w:r>
      <w:r w:rsidR="00CC6A0B">
        <w:rPr>
          <w:rFonts w:ascii="Arial" w:hAnsi="Arial" w:cs="Arial"/>
          <w:i/>
          <w:iCs/>
          <w:highlight w:val="yellow"/>
          <w:lang w:val="en-US"/>
        </w:rPr>
        <w:t xml:space="preserve">the scope of </w:t>
      </w:r>
      <w:r w:rsidR="005410DA" w:rsidRPr="005410DA">
        <w:rPr>
          <w:rFonts w:ascii="Arial" w:hAnsi="Arial" w:cs="Arial"/>
          <w:i/>
          <w:iCs/>
          <w:highlight w:val="yellow"/>
          <w:lang w:val="en-US"/>
        </w:rPr>
        <w:t>RAN2.</w:t>
      </w:r>
      <w:r w:rsidR="005410DA" w:rsidRPr="005410DA">
        <w:rPr>
          <w:rFonts w:ascii="Arial" w:hAnsi="Arial" w:cs="Arial"/>
          <w:i/>
          <w:iCs/>
          <w:lang w:val="en-US"/>
        </w:rPr>
        <w:t xml:space="preserve">  </w:t>
      </w:r>
    </w:p>
    <w:p w14:paraId="0BEE2FE4" w14:textId="77777777" w:rsidR="00EC2AAE" w:rsidRDefault="00EC2AAE" w:rsidP="00184113">
      <w:pPr>
        <w:spacing w:afterLines="50" w:after="156" w:line="240" w:lineRule="auto"/>
        <w:jc w:val="both"/>
        <w:rPr>
          <w:rFonts w:ascii="Arial" w:eastAsia="宋体" w:hAnsi="Arial" w:cs="Arial"/>
          <w:b/>
          <w:bCs/>
          <w:lang w:val="en-US" w:eastAsia="zh-CN"/>
        </w:rPr>
      </w:pPr>
    </w:p>
    <w:p w14:paraId="6F0C562F" w14:textId="7C343C01" w:rsidR="00EC5D5D" w:rsidRPr="0013431B" w:rsidRDefault="00EC5D5D" w:rsidP="00EC5D5D">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Phase2-G</w:t>
      </w:r>
      <w:r w:rsidRPr="0043782B">
        <w:rPr>
          <w:rFonts w:ascii="Arial" w:eastAsia="宋体" w:hAnsi="Arial" w:cs="Arial"/>
          <w:b/>
          <w:bCs/>
          <w:lang w:val="en-US" w:eastAsia="zh-CN"/>
        </w:rPr>
        <w:t>: Do companies agree to the proposed response above to Q</w:t>
      </w:r>
      <w:r>
        <w:rPr>
          <w:rFonts w:ascii="Arial" w:eastAsia="宋体" w:hAnsi="Arial" w:cs="Arial"/>
          <w:b/>
          <w:bCs/>
          <w:lang w:val="en-US" w:eastAsia="zh-CN"/>
        </w:rPr>
        <w:t>1</w:t>
      </w:r>
      <w:r w:rsidRPr="0043782B">
        <w:rPr>
          <w:rFonts w:ascii="Arial" w:eastAsia="宋体" w:hAnsi="Arial" w:cs="Arial"/>
          <w:b/>
          <w:bCs/>
          <w:lang w:val="en-US" w:eastAsia="zh-CN"/>
        </w:rPr>
        <w:t xml:space="preserve"> from SA</w:t>
      </w:r>
      <w:r>
        <w:rPr>
          <w:rFonts w:ascii="Arial" w:eastAsia="宋体" w:hAnsi="Arial" w:cs="Arial"/>
          <w:b/>
          <w:bCs/>
          <w:lang w:val="en-US" w:eastAsia="zh-CN"/>
        </w:rPr>
        <w:t>5</w:t>
      </w:r>
      <w:r w:rsidRPr="0043782B">
        <w:rPr>
          <w:rFonts w:ascii="Arial" w:eastAsia="宋体" w:hAnsi="Arial" w:cs="Arial"/>
          <w:b/>
          <w:bCs/>
          <w:lang w:val="en-US" w:eastAsia="zh-CN"/>
        </w:rPr>
        <w:t>?</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EC5D5D" w:rsidRPr="0013431B" w14:paraId="31E247D3" w14:textId="77777777" w:rsidTr="00DF33A6">
        <w:trPr>
          <w:trHeight w:val="250"/>
        </w:trPr>
        <w:tc>
          <w:tcPr>
            <w:tcW w:w="1279" w:type="dxa"/>
            <w:vAlign w:val="center"/>
          </w:tcPr>
          <w:p w14:paraId="475347C7"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60F57D20"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44CE1AAD"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EC5D5D" w:rsidRPr="0013431B" w14:paraId="07BD56ED" w14:textId="77777777" w:rsidTr="00DF33A6">
        <w:trPr>
          <w:trHeight w:val="263"/>
        </w:trPr>
        <w:tc>
          <w:tcPr>
            <w:tcW w:w="1279" w:type="dxa"/>
            <w:vAlign w:val="center"/>
          </w:tcPr>
          <w:p w14:paraId="50EA2F7C" w14:textId="198A1FFE" w:rsidR="00EC5D5D" w:rsidRPr="0013431B" w:rsidRDefault="00E70F2C"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432C8CFA" w14:textId="41BB97E6" w:rsidR="00EC5D5D" w:rsidRPr="0013431B" w:rsidRDefault="00E70F2C" w:rsidP="00DF33A6">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1F292000" w14:textId="77777777" w:rsidR="00EC5D5D" w:rsidRPr="0013431B" w:rsidRDefault="00EC5D5D" w:rsidP="00DF33A6">
            <w:pPr>
              <w:pStyle w:val="ListParagraph"/>
              <w:spacing w:line="240" w:lineRule="auto"/>
              <w:ind w:leftChars="0" w:left="0"/>
              <w:rPr>
                <w:rFonts w:ascii="Arial" w:hAnsi="Arial" w:cs="Arial"/>
                <w:lang w:val="en-US"/>
              </w:rPr>
            </w:pPr>
          </w:p>
        </w:tc>
      </w:tr>
      <w:tr w:rsidR="00186494" w:rsidRPr="0013431B" w14:paraId="6BA23E45" w14:textId="77777777" w:rsidTr="00DF33A6">
        <w:trPr>
          <w:trHeight w:val="250"/>
        </w:trPr>
        <w:tc>
          <w:tcPr>
            <w:tcW w:w="1279" w:type="dxa"/>
            <w:vAlign w:val="center"/>
          </w:tcPr>
          <w:p w14:paraId="05BC7B0C" w14:textId="052E3678"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2AC930A3" w14:textId="58EC3D42"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035B9650" w14:textId="77777777" w:rsidR="00186494" w:rsidRPr="0013431B" w:rsidRDefault="00186494" w:rsidP="00186494">
            <w:pPr>
              <w:pStyle w:val="ListParagraph"/>
              <w:spacing w:line="240" w:lineRule="auto"/>
              <w:ind w:leftChars="0" w:left="0"/>
              <w:rPr>
                <w:rFonts w:ascii="Arial" w:hAnsi="Arial" w:cs="Arial"/>
                <w:lang w:val="en-US"/>
              </w:rPr>
            </w:pPr>
          </w:p>
        </w:tc>
      </w:tr>
      <w:tr w:rsidR="00186494" w:rsidRPr="0013431B" w14:paraId="36A67F00" w14:textId="77777777" w:rsidTr="00DF33A6">
        <w:trPr>
          <w:trHeight w:val="263"/>
        </w:trPr>
        <w:tc>
          <w:tcPr>
            <w:tcW w:w="1279" w:type="dxa"/>
            <w:vAlign w:val="center"/>
          </w:tcPr>
          <w:p w14:paraId="4A3BDAA5" w14:textId="77777777" w:rsidR="00186494" w:rsidRPr="0013431B" w:rsidRDefault="00186494" w:rsidP="00186494">
            <w:pPr>
              <w:spacing w:after="0" w:line="240" w:lineRule="auto"/>
              <w:rPr>
                <w:rFonts w:ascii="Arial" w:eastAsia="宋体" w:hAnsi="Arial" w:cs="Arial"/>
                <w:lang w:val="en-US" w:eastAsia="zh-CN"/>
              </w:rPr>
            </w:pPr>
          </w:p>
        </w:tc>
        <w:tc>
          <w:tcPr>
            <w:tcW w:w="1461" w:type="dxa"/>
            <w:vAlign w:val="center"/>
          </w:tcPr>
          <w:p w14:paraId="753FD643" w14:textId="77777777" w:rsidR="00186494" w:rsidRPr="0013431B" w:rsidRDefault="00186494" w:rsidP="00186494">
            <w:pPr>
              <w:spacing w:after="0" w:line="240" w:lineRule="auto"/>
              <w:rPr>
                <w:rFonts w:ascii="Arial" w:eastAsia="宋体" w:hAnsi="Arial" w:cs="Arial"/>
                <w:lang w:val="en-US" w:eastAsia="zh-CN"/>
              </w:rPr>
            </w:pPr>
          </w:p>
        </w:tc>
        <w:tc>
          <w:tcPr>
            <w:tcW w:w="5174" w:type="dxa"/>
            <w:vAlign w:val="center"/>
          </w:tcPr>
          <w:p w14:paraId="2D0BBEE1" w14:textId="77777777" w:rsidR="00186494" w:rsidRPr="0013431B" w:rsidRDefault="00186494" w:rsidP="00186494">
            <w:pPr>
              <w:pStyle w:val="ListParagraph"/>
              <w:spacing w:line="240" w:lineRule="auto"/>
              <w:ind w:leftChars="0" w:left="0"/>
              <w:rPr>
                <w:rFonts w:ascii="Arial" w:hAnsi="Arial" w:cs="Arial"/>
                <w:lang w:val="en-US"/>
              </w:rPr>
            </w:pPr>
          </w:p>
        </w:tc>
      </w:tr>
    </w:tbl>
    <w:p w14:paraId="2C6304DC" w14:textId="77777777" w:rsidR="00EC5D5D" w:rsidRDefault="00EC5D5D" w:rsidP="00EC5D5D">
      <w:pPr>
        <w:spacing w:afterLines="50" w:after="156" w:line="240" w:lineRule="auto"/>
        <w:jc w:val="both"/>
        <w:rPr>
          <w:rFonts w:ascii="Arial" w:hAnsi="Arial" w:cs="Arial"/>
          <w:lang w:val="en-US"/>
        </w:rPr>
      </w:pPr>
    </w:p>
    <w:p w14:paraId="6DBE27F0" w14:textId="77777777" w:rsidR="00EC5D5D" w:rsidRDefault="00EC5D5D" w:rsidP="00EC5D5D">
      <w:pPr>
        <w:spacing w:afterLines="50" w:after="156" w:line="240" w:lineRule="auto"/>
        <w:jc w:val="both"/>
        <w:rPr>
          <w:rFonts w:ascii="Arial" w:hAnsi="Arial" w:cs="Arial"/>
          <w:lang w:val="en-US"/>
        </w:rPr>
      </w:pPr>
    </w:p>
    <w:p w14:paraId="330F0EFC" w14:textId="77777777" w:rsidR="00EC5D5D" w:rsidRDefault="00EC5D5D" w:rsidP="00EC5D5D">
      <w:pPr>
        <w:spacing w:afterLines="50" w:after="156" w:line="240" w:lineRule="auto"/>
        <w:jc w:val="both"/>
        <w:rPr>
          <w:rFonts w:ascii="Arial" w:hAnsi="Arial" w:cs="Arial"/>
          <w:lang w:val="en-US"/>
        </w:rPr>
      </w:pPr>
    </w:p>
    <w:p w14:paraId="50A89942" w14:textId="77777777" w:rsidR="00EC5D5D" w:rsidRDefault="00EC5D5D" w:rsidP="00184113">
      <w:pPr>
        <w:spacing w:afterLines="50" w:after="156" w:line="240" w:lineRule="auto"/>
        <w:jc w:val="both"/>
        <w:rPr>
          <w:rFonts w:ascii="Arial" w:eastAsia="宋体" w:hAnsi="Arial" w:cs="Arial"/>
          <w:b/>
          <w:bCs/>
          <w:lang w:val="en-US" w:eastAsia="zh-CN"/>
        </w:rPr>
      </w:pPr>
    </w:p>
    <w:p w14:paraId="51DAE15B" w14:textId="68180CE4" w:rsidR="00EC2AAE" w:rsidRPr="00B54B5D" w:rsidRDefault="00EC2AAE" w:rsidP="00EC2AAE">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Q</w:t>
      </w:r>
      <w:r w:rsidR="00F6286A">
        <w:rPr>
          <w:rFonts w:ascii="Arial"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 xml:space="preserve">: </w:t>
      </w:r>
      <w:r w:rsidR="00F6286A">
        <w:rPr>
          <w:rFonts w:ascii="Arial" w:hAnsi="Arial" w:cs="Arial"/>
          <w:i w:val="0"/>
          <w:iCs w:val="0"/>
          <w:color w:val="000000" w:themeColor="text1"/>
          <w:sz w:val="24"/>
          <w:szCs w:val="24"/>
          <w:lang w:val="en-US"/>
        </w:rPr>
        <w:t>What standardized data is to be collected?</w:t>
      </w:r>
    </w:p>
    <w:p w14:paraId="4D87042A" w14:textId="77777777" w:rsidR="00EC2AAE" w:rsidRDefault="00EC2AAE" w:rsidP="00184113">
      <w:pPr>
        <w:spacing w:afterLines="50" w:after="156" w:line="240" w:lineRule="auto"/>
        <w:jc w:val="both"/>
        <w:rPr>
          <w:rFonts w:ascii="Arial" w:eastAsia="宋体" w:hAnsi="Arial" w:cs="Arial"/>
          <w:b/>
          <w:bCs/>
          <w:lang w:val="en-US" w:eastAsia="zh-CN"/>
        </w:rPr>
      </w:pPr>
    </w:p>
    <w:p w14:paraId="2A75751D" w14:textId="77777777" w:rsidR="00BC71D6" w:rsidRPr="0013431B" w:rsidRDefault="00BC71D6" w:rsidP="00BC71D6">
      <w:pPr>
        <w:rPr>
          <w:rFonts w:ascii="Arial" w:hAnsi="Arial" w:cs="Arial"/>
          <w:i/>
          <w:iCs/>
          <w:lang w:val="en-US"/>
        </w:rPr>
      </w:pPr>
      <w:r w:rsidRPr="0013431B">
        <w:rPr>
          <w:rFonts w:ascii="Arial" w:hAnsi="Arial" w:cs="Arial"/>
          <w:i/>
          <w:iCs/>
          <w:lang w:val="en-US"/>
        </w:rPr>
        <w:t>Q9: What standardized data is to be collected?</w:t>
      </w:r>
    </w:p>
    <w:p w14:paraId="3426D00C" w14:textId="42506E9D" w:rsidR="00234432" w:rsidRPr="00C02795" w:rsidRDefault="00C02795" w:rsidP="00184113">
      <w:pPr>
        <w:spacing w:afterLines="50" w:after="156" w:line="240" w:lineRule="auto"/>
        <w:jc w:val="both"/>
        <w:rPr>
          <w:rFonts w:ascii="Arial" w:eastAsia="宋体" w:hAnsi="Arial" w:cs="Arial"/>
          <w:lang w:val="en-US" w:eastAsia="zh-CN"/>
        </w:rPr>
      </w:pPr>
      <w:r>
        <w:rPr>
          <w:rFonts w:ascii="Arial" w:eastAsia="宋体" w:hAnsi="Arial" w:cs="Arial"/>
          <w:lang w:val="en-US" w:eastAsia="zh-CN"/>
        </w:rPr>
        <w:t xml:space="preserve">There seems to be a consensus that there is no </w:t>
      </w:r>
      <w:r w:rsidR="008A33D1">
        <w:rPr>
          <w:rFonts w:ascii="Arial" w:eastAsia="宋体" w:hAnsi="Arial" w:cs="Arial"/>
          <w:lang w:val="en-US" w:eastAsia="zh-CN"/>
        </w:rPr>
        <w:t>final agreed upon list/format of the standardized data to be collected. Thus, we propose the following response to Q2 from SA5 (</w:t>
      </w:r>
      <w:r w:rsidR="000C3F1A">
        <w:rPr>
          <w:rFonts w:ascii="Arial" w:eastAsia="宋体" w:hAnsi="Arial" w:cs="Arial"/>
          <w:lang w:val="en-US" w:eastAsia="zh-CN"/>
        </w:rPr>
        <w:t xml:space="preserve">inspired by the response from </w:t>
      </w:r>
      <w:r w:rsidR="008A33D1">
        <w:rPr>
          <w:rFonts w:ascii="Arial" w:eastAsia="宋体" w:hAnsi="Arial" w:cs="Arial"/>
          <w:lang w:val="en-US" w:eastAsia="zh-CN"/>
        </w:rPr>
        <w:t>T-Mobile)</w:t>
      </w:r>
    </w:p>
    <w:p w14:paraId="76204293" w14:textId="2A419014" w:rsidR="00096859" w:rsidRPr="006E2ABB" w:rsidRDefault="004A364A" w:rsidP="000C3F1A">
      <w:pPr>
        <w:spacing w:afterLines="50" w:after="156" w:line="240" w:lineRule="auto"/>
        <w:ind w:left="420"/>
        <w:jc w:val="both"/>
        <w:rPr>
          <w:rFonts w:ascii="Arial" w:eastAsia="宋体" w:hAnsi="Arial" w:cs="Arial"/>
          <w:b/>
          <w:bCs/>
          <w:i/>
          <w:iCs/>
          <w:lang w:val="en-US" w:eastAsia="zh-CN"/>
        </w:rPr>
      </w:pPr>
      <w:r w:rsidRPr="006E2ABB">
        <w:rPr>
          <w:rFonts w:ascii="Arial" w:eastAsia="宋体" w:hAnsi="Arial" w:cs="Arial"/>
          <w:i/>
          <w:iCs/>
          <w:highlight w:val="yellow"/>
          <w:lang w:val="en-US" w:eastAsia="zh-CN"/>
        </w:rPr>
        <w:t xml:space="preserve">No final agreement is made in RAN </w:t>
      </w:r>
      <w:r w:rsidR="006E2ABB" w:rsidRPr="006E2ABB">
        <w:rPr>
          <w:rFonts w:ascii="Arial" w:eastAsia="宋体" w:hAnsi="Arial" w:cs="Arial"/>
          <w:i/>
          <w:iCs/>
          <w:highlight w:val="yellow"/>
          <w:lang w:val="en-US" w:eastAsia="zh-CN"/>
        </w:rPr>
        <w:t xml:space="preserve">WGs </w:t>
      </w:r>
      <w:r w:rsidRPr="006E2ABB">
        <w:rPr>
          <w:rFonts w:ascii="Arial" w:eastAsia="宋体" w:hAnsi="Arial" w:cs="Arial"/>
          <w:i/>
          <w:iCs/>
          <w:highlight w:val="yellow"/>
          <w:lang w:val="en-US" w:eastAsia="zh-CN"/>
        </w:rPr>
        <w:t xml:space="preserve">regarding the </w:t>
      </w:r>
      <w:r w:rsidR="000C3F1A" w:rsidRPr="006E2ABB">
        <w:rPr>
          <w:rFonts w:ascii="Arial" w:eastAsia="宋体" w:hAnsi="Arial" w:cs="Arial"/>
          <w:i/>
          <w:iCs/>
          <w:highlight w:val="yellow"/>
          <w:lang w:val="en-US" w:eastAsia="zh-CN"/>
        </w:rPr>
        <w:t>standardized</w:t>
      </w:r>
      <w:r w:rsidRPr="006E2ABB">
        <w:rPr>
          <w:rFonts w:ascii="Arial" w:eastAsia="宋体" w:hAnsi="Arial" w:cs="Arial"/>
          <w:i/>
          <w:iCs/>
          <w:highlight w:val="yellow"/>
          <w:lang w:val="en-US" w:eastAsia="zh-CN"/>
        </w:rPr>
        <w:t xml:space="preserve"> data to be collected</w:t>
      </w:r>
      <w:r w:rsidR="000C3F1A" w:rsidRPr="006E2ABB">
        <w:rPr>
          <w:rFonts w:ascii="Arial" w:eastAsia="宋体" w:hAnsi="Arial" w:cs="Arial"/>
          <w:i/>
          <w:iCs/>
          <w:highlight w:val="yellow"/>
          <w:lang w:val="en-US" w:eastAsia="zh-CN"/>
        </w:rPr>
        <w:t>. Some examples can be found in R1-2310681.</w:t>
      </w:r>
    </w:p>
    <w:p w14:paraId="7C315628" w14:textId="77777777" w:rsidR="00E569E4" w:rsidRDefault="00E569E4" w:rsidP="001D1A15">
      <w:pPr>
        <w:spacing w:afterLines="50" w:after="156" w:line="240" w:lineRule="auto"/>
        <w:jc w:val="both"/>
        <w:rPr>
          <w:rFonts w:ascii="Arial" w:eastAsia="宋体" w:hAnsi="Arial" w:cs="Arial"/>
          <w:b/>
          <w:bCs/>
          <w:lang w:val="en-US" w:eastAsia="zh-CN"/>
        </w:rPr>
      </w:pPr>
    </w:p>
    <w:p w14:paraId="00AD8612" w14:textId="2635FE00" w:rsidR="00EC5D5D" w:rsidRPr="0013431B" w:rsidRDefault="00EC5D5D" w:rsidP="00EC5D5D">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Phase2-H</w:t>
      </w:r>
      <w:r w:rsidRPr="0043782B">
        <w:rPr>
          <w:rFonts w:ascii="Arial" w:eastAsia="宋体" w:hAnsi="Arial" w:cs="Arial"/>
          <w:b/>
          <w:bCs/>
          <w:lang w:val="en-US" w:eastAsia="zh-CN"/>
        </w:rPr>
        <w:t>: Do companies agree to the proposed response above to Q</w:t>
      </w:r>
      <w:r w:rsidR="00F44D89">
        <w:rPr>
          <w:rFonts w:ascii="Arial" w:eastAsia="宋体" w:hAnsi="Arial" w:cs="Arial"/>
          <w:b/>
          <w:bCs/>
          <w:lang w:val="en-US" w:eastAsia="zh-CN"/>
        </w:rPr>
        <w:t>2</w:t>
      </w:r>
      <w:r w:rsidRPr="0043782B">
        <w:rPr>
          <w:rFonts w:ascii="Arial" w:eastAsia="宋体" w:hAnsi="Arial" w:cs="Arial"/>
          <w:b/>
          <w:bCs/>
          <w:lang w:val="en-US" w:eastAsia="zh-CN"/>
        </w:rPr>
        <w:t xml:space="preserve"> from SA</w:t>
      </w:r>
      <w:r>
        <w:rPr>
          <w:rFonts w:ascii="Arial" w:eastAsia="宋体" w:hAnsi="Arial" w:cs="Arial"/>
          <w:b/>
          <w:bCs/>
          <w:lang w:val="en-US" w:eastAsia="zh-CN"/>
        </w:rPr>
        <w:t>5</w:t>
      </w:r>
      <w:r w:rsidRPr="0043782B">
        <w:rPr>
          <w:rFonts w:ascii="Arial" w:eastAsia="宋体" w:hAnsi="Arial" w:cs="Arial"/>
          <w:b/>
          <w:bCs/>
          <w:lang w:val="en-US" w:eastAsia="zh-CN"/>
        </w:rPr>
        <w:t>?</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EC5D5D" w:rsidRPr="0013431B" w14:paraId="1B2EF08D" w14:textId="77777777" w:rsidTr="00DF33A6">
        <w:trPr>
          <w:trHeight w:val="250"/>
        </w:trPr>
        <w:tc>
          <w:tcPr>
            <w:tcW w:w="1279" w:type="dxa"/>
            <w:vAlign w:val="center"/>
          </w:tcPr>
          <w:p w14:paraId="1BFD1BA9"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461" w:type="dxa"/>
            <w:vAlign w:val="center"/>
          </w:tcPr>
          <w:p w14:paraId="581AE1EF"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174" w:type="dxa"/>
            <w:vAlign w:val="center"/>
          </w:tcPr>
          <w:p w14:paraId="1A5A745E" w14:textId="77777777" w:rsidR="00EC5D5D" w:rsidRPr="0013431B" w:rsidRDefault="00EC5D5D" w:rsidP="00DF33A6">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EC5D5D" w:rsidRPr="0013431B" w14:paraId="39C07DB7" w14:textId="77777777" w:rsidTr="00DF33A6">
        <w:trPr>
          <w:trHeight w:val="263"/>
        </w:trPr>
        <w:tc>
          <w:tcPr>
            <w:tcW w:w="1279" w:type="dxa"/>
            <w:vAlign w:val="center"/>
          </w:tcPr>
          <w:p w14:paraId="72CEFFC0" w14:textId="7AFFB368" w:rsidR="00EC5D5D" w:rsidRPr="0013431B" w:rsidRDefault="00E70F2C" w:rsidP="00DF33A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0A36613D" w14:textId="3407530F" w:rsidR="00EC5D5D" w:rsidRPr="0013431B" w:rsidRDefault="00E70F2C" w:rsidP="00DF33A6">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633D17A2" w14:textId="77777777" w:rsidR="00EC5D5D" w:rsidRPr="0013431B" w:rsidRDefault="00EC5D5D" w:rsidP="00DF33A6">
            <w:pPr>
              <w:pStyle w:val="ListParagraph"/>
              <w:spacing w:line="240" w:lineRule="auto"/>
              <w:ind w:leftChars="0" w:left="0"/>
              <w:rPr>
                <w:rFonts w:ascii="Arial" w:hAnsi="Arial" w:cs="Arial"/>
                <w:lang w:val="en-US"/>
              </w:rPr>
            </w:pPr>
          </w:p>
        </w:tc>
      </w:tr>
      <w:tr w:rsidR="00186494" w:rsidRPr="0013431B" w14:paraId="51D4382A" w14:textId="77777777" w:rsidTr="00DF33A6">
        <w:trPr>
          <w:trHeight w:val="250"/>
        </w:trPr>
        <w:tc>
          <w:tcPr>
            <w:tcW w:w="1279" w:type="dxa"/>
            <w:vAlign w:val="center"/>
          </w:tcPr>
          <w:p w14:paraId="28A3A37C" w14:textId="0C1AC880"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28C382E5" w14:textId="7A8A9343" w:rsidR="00186494" w:rsidRPr="0013431B" w:rsidRDefault="00186494" w:rsidP="00186494">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6F816387" w14:textId="77777777" w:rsidR="00186494" w:rsidRPr="0013431B" w:rsidRDefault="00186494" w:rsidP="00186494">
            <w:pPr>
              <w:pStyle w:val="ListParagraph"/>
              <w:spacing w:line="240" w:lineRule="auto"/>
              <w:ind w:leftChars="0" w:left="0"/>
              <w:rPr>
                <w:rFonts w:ascii="Arial" w:hAnsi="Arial" w:cs="Arial"/>
                <w:lang w:val="en-US"/>
              </w:rPr>
            </w:pPr>
          </w:p>
        </w:tc>
      </w:tr>
      <w:tr w:rsidR="00186494" w:rsidRPr="0013431B" w14:paraId="3063C3C4" w14:textId="77777777" w:rsidTr="00DF33A6">
        <w:trPr>
          <w:trHeight w:val="263"/>
        </w:trPr>
        <w:tc>
          <w:tcPr>
            <w:tcW w:w="1279" w:type="dxa"/>
            <w:vAlign w:val="center"/>
          </w:tcPr>
          <w:p w14:paraId="557B827E" w14:textId="77777777" w:rsidR="00186494" w:rsidRPr="0013431B" w:rsidRDefault="00186494" w:rsidP="00186494">
            <w:pPr>
              <w:spacing w:after="0" w:line="240" w:lineRule="auto"/>
              <w:rPr>
                <w:rFonts w:ascii="Arial" w:eastAsia="宋体" w:hAnsi="Arial" w:cs="Arial"/>
                <w:lang w:val="en-US" w:eastAsia="zh-CN"/>
              </w:rPr>
            </w:pPr>
          </w:p>
        </w:tc>
        <w:tc>
          <w:tcPr>
            <w:tcW w:w="1461" w:type="dxa"/>
            <w:vAlign w:val="center"/>
          </w:tcPr>
          <w:p w14:paraId="7E49F070" w14:textId="77777777" w:rsidR="00186494" w:rsidRPr="0013431B" w:rsidRDefault="00186494" w:rsidP="00186494">
            <w:pPr>
              <w:spacing w:after="0" w:line="240" w:lineRule="auto"/>
              <w:rPr>
                <w:rFonts w:ascii="Arial" w:eastAsia="宋体" w:hAnsi="Arial" w:cs="Arial"/>
                <w:lang w:val="en-US" w:eastAsia="zh-CN"/>
              </w:rPr>
            </w:pPr>
          </w:p>
        </w:tc>
        <w:tc>
          <w:tcPr>
            <w:tcW w:w="5174" w:type="dxa"/>
            <w:vAlign w:val="center"/>
          </w:tcPr>
          <w:p w14:paraId="759A02A1" w14:textId="77777777" w:rsidR="00186494" w:rsidRPr="0013431B" w:rsidRDefault="00186494" w:rsidP="00186494">
            <w:pPr>
              <w:pStyle w:val="ListParagraph"/>
              <w:spacing w:line="240" w:lineRule="auto"/>
              <w:ind w:leftChars="0" w:left="0"/>
              <w:rPr>
                <w:rFonts w:ascii="Arial" w:hAnsi="Arial" w:cs="Arial"/>
                <w:lang w:val="en-US"/>
              </w:rPr>
            </w:pPr>
          </w:p>
        </w:tc>
      </w:tr>
    </w:tbl>
    <w:p w14:paraId="7E59F19E" w14:textId="77777777" w:rsidR="00EC5D5D" w:rsidRDefault="00EC5D5D" w:rsidP="00EC5D5D">
      <w:pPr>
        <w:spacing w:afterLines="50" w:after="156" w:line="240" w:lineRule="auto"/>
        <w:jc w:val="both"/>
        <w:rPr>
          <w:rFonts w:ascii="Arial" w:hAnsi="Arial" w:cs="Arial"/>
          <w:lang w:val="en-US"/>
        </w:rPr>
      </w:pPr>
    </w:p>
    <w:p w14:paraId="5B973C2C" w14:textId="77777777" w:rsidR="00EC5D5D" w:rsidRDefault="00EC5D5D" w:rsidP="00EC5D5D">
      <w:pPr>
        <w:spacing w:afterLines="50" w:after="156" w:line="240" w:lineRule="auto"/>
        <w:jc w:val="both"/>
        <w:rPr>
          <w:rFonts w:ascii="Arial" w:hAnsi="Arial" w:cs="Arial"/>
          <w:lang w:val="en-US"/>
        </w:rPr>
      </w:pPr>
    </w:p>
    <w:p w14:paraId="53EC54E7" w14:textId="77777777" w:rsidR="00EC5D5D" w:rsidRDefault="00EC5D5D" w:rsidP="00EC5D5D">
      <w:pPr>
        <w:spacing w:afterLines="50" w:after="156" w:line="240" w:lineRule="auto"/>
        <w:jc w:val="both"/>
        <w:rPr>
          <w:rFonts w:ascii="Arial" w:hAnsi="Arial" w:cs="Arial"/>
          <w:lang w:val="en-US"/>
        </w:rPr>
      </w:pPr>
    </w:p>
    <w:p w14:paraId="1FFE7A7B" w14:textId="77777777" w:rsidR="00EC5D5D" w:rsidRPr="0013431B" w:rsidRDefault="00EC5D5D" w:rsidP="001D1A15">
      <w:pPr>
        <w:spacing w:afterLines="50" w:after="156" w:line="240" w:lineRule="auto"/>
        <w:jc w:val="both"/>
        <w:rPr>
          <w:rFonts w:ascii="Arial" w:eastAsia="宋体" w:hAnsi="Arial" w:cs="Arial"/>
          <w:b/>
          <w:bCs/>
          <w:lang w:val="en-US" w:eastAsia="zh-CN"/>
        </w:rPr>
      </w:pPr>
    </w:p>
    <w:p w14:paraId="07E170C5" w14:textId="7AEF5D77" w:rsidR="00014D40" w:rsidRPr="0013431B" w:rsidRDefault="004A2A93">
      <w:pPr>
        <w:pStyle w:val="Heading1"/>
        <w:rPr>
          <w:rFonts w:cs="Arial"/>
          <w:lang w:val="en-US"/>
        </w:rPr>
      </w:pPr>
      <w:r>
        <w:rPr>
          <w:rFonts w:cs="Arial"/>
          <w:lang w:val="en-US"/>
        </w:rPr>
        <w:t>4</w:t>
      </w:r>
      <w:r w:rsidR="00B42CF1" w:rsidRPr="0013431B">
        <w:rPr>
          <w:rFonts w:cs="Arial"/>
          <w:lang w:val="en-US"/>
        </w:rPr>
        <w:t xml:space="preserve"> Conclusion</w:t>
      </w:r>
    </w:p>
    <w:p w14:paraId="07E170C6" w14:textId="77777777" w:rsidR="00014D40" w:rsidRPr="0013431B" w:rsidRDefault="00B42CF1">
      <w:pPr>
        <w:rPr>
          <w:rFonts w:ascii="Arial" w:eastAsia="宋体" w:hAnsi="Arial" w:cs="Arial"/>
          <w:lang w:val="en-US" w:eastAsia="zh-CN"/>
        </w:rPr>
      </w:pPr>
      <w:r w:rsidRPr="0013431B">
        <w:rPr>
          <w:rFonts w:ascii="Arial" w:eastAsia="宋体" w:hAnsi="Arial" w:cs="Arial"/>
          <w:lang w:val="en-US" w:eastAsia="zh-CN"/>
        </w:rPr>
        <w:t>To be added...</w:t>
      </w:r>
    </w:p>
    <w:p w14:paraId="07E170C7" w14:textId="77777777" w:rsidR="00014D40" w:rsidRPr="0013431B" w:rsidRDefault="00014D40">
      <w:pPr>
        <w:rPr>
          <w:rFonts w:ascii="Arial" w:hAnsi="Arial" w:cs="Arial"/>
          <w:lang w:val="en-US"/>
        </w:rPr>
      </w:pPr>
    </w:p>
    <w:p w14:paraId="07E170C8" w14:textId="77777777" w:rsidR="00014D40" w:rsidRPr="0013431B" w:rsidRDefault="00014D40">
      <w:pPr>
        <w:rPr>
          <w:rFonts w:ascii="Arial" w:hAnsi="Arial" w:cs="Arial"/>
          <w:lang w:val="en-US"/>
        </w:rPr>
      </w:pPr>
    </w:p>
    <w:p w14:paraId="07E170C9" w14:textId="77777777" w:rsidR="00014D40" w:rsidRPr="0013431B" w:rsidRDefault="00B42CF1">
      <w:pPr>
        <w:pStyle w:val="Heading1"/>
        <w:rPr>
          <w:rFonts w:eastAsia="宋体" w:cs="Arial"/>
          <w:lang w:val="en-US" w:eastAsia="zh-CN"/>
        </w:rPr>
      </w:pPr>
      <w:r w:rsidRPr="0013431B">
        <w:rPr>
          <w:rFonts w:eastAsia="宋体" w:cs="Arial"/>
          <w:lang w:val="en-US" w:eastAsia="zh-CN"/>
        </w:rPr>
        <w:t>4</w:t>
      </w:r>
      <w:r w:rsidRPr="0013431B">
        <w:rPr>
          <w:rFonts w:cs="Arial"/>
          <w:lang w:val="en-US"/>
        </w:rPr>
        <w:t xml:space="preserve"> </w:t>
      </w:r>
      <w:r w:rsidRPr="0013431B">
        <w:rPr>
          <w:rFonts w:eastAsia="宋体" w:cs="Arial"/>
          <w:lang w:val="en-US" w:eastAsia="zh-CN"/>
        </w:rPr>
        <w:t>Reference</w:t>
      </w:r>
    </w:p>
    <w:p w14:paraId="07E170CA"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RP-242389 /S2-2409600, LS on AIML data collection, RAN #105, September 2024</w:t>
      </w:r>
    </w:p>
    <w:p w14:paraId="07E170CB"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S2-2411191,</w:t>
      </w:r>
      <w:r w:rsidRPr="0013431B">
        <w:rPr>
          <w:rFonts w:ascii="Arial" w:hAnsi="Arial" w:cs="Arial"/>
          <w:lang w:val="en-US"/>
        </w:rPr>
        <w:t xml:space="preserve"> </w:t>
      </w:r>
      <w:r w:rsidRPr="0013431B">
        <w:rPr>
          <w:rFonts w:ascii="Arial" w:hAnsi="Arial" w:cs="Arial"/>
          <w:lang w:val="en-US" w:eastAsia="zh-CN"/>
        </w:rPr>
        <w:t>Reply LS on AIML data collection, SA2 #165, October 2024</w:t>
      </w:r>
    </w:p>
    <w:p w14:paraId="07E170CC"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RAN2 #127-bis, Chairman Notes, October 2024</w:t>
      </w:r>
    </w:p>
    <w:p w14:paraId="07E170CD"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S5-246299, Reply LS on AIML data collection, SA5 #157, October 2024</w:t>
      </w:r>
    </w:p>
    <w:p w14:paraId="07E170CE"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RAN1 #116-bis, Chairman Notes, April 2024</w:t>
      </w:r>
    </w:p>
    <w:sectPr w:rsidR="00014D40" w:rsidRPr="0013431B">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Rajeev Kumar" w:date="2024-10-23T13:50:00Z" w:initials="RK">
    <w:p w14:paraId="132B05E9" w14:textId="77777777" w:rsidR="0071015F" w:rsidRDefault="0071015F" w:rsidP="007A3B4B">
      <w:pPr>
        <w:pStyle w:val="CommentText"/>
      </w:pPr>
      <w:r>
        <w:rPr>
          <w:rStyle w:val="CommentReference"/>
        </w:rPr>
        <w:annotationRef/>
      </w:r>
      <w:r>
        <w:t xml:space="preserve">In our understanding the standardized data will be explicitly define in RAN1/RAN2.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2B05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3967E9C" w16cex:dateUtc="2024-10-2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B05E9" w16cid:durableId="73967E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5754" w14:textId="77777777" w:rsidR="00AF5CA7" w:rsidRDefault="00AF5CA7">
      <w:pPr>
        <w:spacing w:line="240" w:lineRule="auto"/>
      </w:pPr>
      <w:r>
        <w:separator/>
      </w:r>
    </w:p>
  </w:endnote>
  <w:endnote w:type="continuationSeparator" w:id="0">
    <w:p w14:paraId="0A931250" w14:textId="77777777" w:rsidR="00AF5CA7" w:rsidRDefault="00AF5CA7">
      <w:pPr>
        <w:spacing w:line="240" w:lineRule="auto"/>
      </w:pPr>
      <w:r>
        <w:continuationSeparator/>
      </w:r>
    </w:p>
  </w:endnote>
  <w:endnote w:type="continuationNotice" w:id="1">
    <w:p w14:paraId="6BE01599" w14:textId="77777777" w:rsidR="00AF5CA7" w:rsidRDefault="00AF5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840CF" w14:textId="77777777" w:rsidR="00AF5CA7" w:rsidRDefault="00AF5CA7">
      <w:pPr>
        <w:spacing w:after="0"/>
      </w:pPr>
      <w:r>
        <w:separator/>
      </w:r>
    </w:p>
  </w:footnote>
  <w:footnote w:type="continuationSeparator" w:id="0">
    <w:p w14:paraId="1A4ADCE6" w14:textId="77777777" w:rsidR="00AF5CA7" w:rsidRDefault="00AF5CA7">
      <w:pPr>
        <w:spacing w:after="0"/>
      </w:pPr>
      <w:r>
        <w:continuationSeparator/>
      </w:r>
    </w:p>
  </w:footnote>
  <w:footnote w:type="continuationNotice" w:id="1">
    <w:p w14:paraId="0BE75B80" w14:textId="77777777" w:rsidR="00AF5CA7" w:rsidRDefault="00AF5C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B03720"/>
    <w:multiLevelType w:val="hybridMultilevel"/>
    <w:tmpl w:val="568CB03C"/>
    <w:lvl w:ilvl="0" w:tplc="5BF2CF40">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4EF3B47"/>
    <w:multiLevelType w:val="hybridMultilevel"/>
    <w:tmpl w:val="BFD25E5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05DC7"/>
    <w:multiLevelType w:val="multilevel"/>
    <w:tmpl w:val="4B5C842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7"/>
  </w:num>
  <w:num w:numId="4">
    <w:abstractNumId w:val="11"/>
  </w:num>
  <w:num w:numId="5">
    <w:abstractNumId w:val="5"/>
  </w:num>
  <w:num w:numId="6">
    <w:abstractNumId w:val="8"/>
  </w:num>
  <w:num w:numId="7">
    <w:abstractNumId w:val="3"/>
  </w:num>
  <w:num w:numId="8">
    <w:abstractNumId w:val="14"/>
  </w:num>
  <w:num w:numId="9">
    <w:abstractNumId w:val="4"/>
  </w:num>
  <w:num w:numId="10">
    <w:abstractNumId w:val="12"/>
  </w:num>
  <w:num w:numId="11">
    <w:abstractNumId w:val="18"/>
  </w:num>
  <w:num w:numId="12">
    <w:abstractNumId w:val="15"/>
  </w:num>
  <w:num w:numId="13">
    <w:abstractNumId w:val="2"/>
  </w:num>
  <w:num w:numId="14">
    <w:abstractNumId w:val="0"/>
  </w:num>
  <w:num w:numId="15">
    <w:abstractNumId w:val="13"/>
    <w:lvlOverride w:ilvl="0">
      <w:startOverride w:val="1"/>
    </w:lvlOverride>
    <w:lvlOverride w:ilvl="1"/>
    <w:lvlOverride w:ilvl="2">
      <w:startOverride w:val="1"/>
    </w:lvlOverride>
    <w:lvlOverride w:ilvl="3"/>
    <w:lvlOverride w:ilvl="4">
      <w:startOverride w:val="4"/>
    </w:lvlOverride>
    <w:lvlOverride w:ilvl="5"/>
    <w:lvlOverride w:ilvl="6"/>
    <w:lvlOverride w:ilvl="7"/>
    <w:lvlOverride w:ilvl="8"/>
  </w:num>
  <w:num w:numId="16">
    <w:abstractNumId w:val="7"/>
  </w:num>
  <w:num w:numId="17">
    <w:abstractNumId w:val="1"/>
  </w:num>
  <w:num w:numId="18">
    <w:abstractNumId w:val="6"/>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1732"/>
    <w:rsid w:val="00002F10"/>
    <w:rsid w:val="00003044"/>
    <w:rsid w:val="00003572"/>
    <w:rsid w:val="000046D8"/>
    <w:rsid w:val="00006DEC"/>
    <w:rsid w:val="00007375"/>
    <w:rsid w:val="00010854"/>
    <w:rsid w:val="000109DA"/>
    <w:rsid w:val="00012255"/>
    <w:rsid w:val="00013ABE"/>
    <w:rsid w:val="000146BF"/>
    <w:rsid w:val="00014D40"/>
    <w:rsid w:val="00014E1A"/>
    <w:rsid w:val="00015735"/>
    <w:rsid w:val="000175E6"/>
    <w:rsid w:val="00017FCC"/>
    <w:rsid w:val="00020467"/>
    <w:rsid w:val="00020CC8"/>
    <w:rsid w:val="000223B8"/>
    <w:rsid w:val="00023886"/>
    <w:rsid w:val="000241EB"/>
    <w:rsid w:val="000249F8"/>
    <w:rsid w:val="00024B88"/>
    <w:rsid w:val="00024E66"/>
    <w:rsid w:val="0002628C"/>
    <w:rsid w:val="00026D1E"/>
    <w:rsid w:val="00026D8C"/>
    <w:rsid w:val="000310BD"/>
    <w:rsid w:val="00031905"/>
    <w:rsid w:val="00036D45"/>
    <w:rsid w:val="00041FDD"/>
    <w:rsid w:val="000444C5"/>
    <w:rsid w:val="000444DF"/>
    <w:rsid w:val="00045708"/>
    <w:rsid w:val="00045780"/>
    <w:rsid w:val="00051F7F"/>
    <w:rsid w:val="000544DF"/>
    <w:rsid w:val="000566A8"/>
    <w:rsid w:val="00060D06"/>
    <w:rsid w:val="00065ABE"/>
    <w:rsid w:val="00066C3A"/>
    <w:rsid w:val="000704C0"/>
    <w:rsid w:val="000733C3"/>
    <w:rsid w:val="00073C55"/>
    <w:rsid w:val="0007482E"/>
    <w:rsid w:val="00075D1C"/>
    <w:rsid w:val="00080089"/>
    <w:rsid w:val="0008038B"/>
    <w:rsid w:val="0008161D"/>
    <w:rsid w:val="0008196D"/>
    <w:rsid w:val="000821D5"/>
    <w:rsid w:val="000825BD"/>
    <w:rsid w:val="0008366A"/>
    <w:rsid w:val="00084DFA"/>
    <w:rsid w:val="000865CB"/>
    <w:rsid w:val="0009142F"/>
    <w:rsid w:val="00091C9B"/>
    <w:rsid w:val="0009592A"/>
    <w:rsid w:val="00095B51"/>
    <w:rsid w:val="00096859"/>
    <w:rsid w:val="00096D8D"/>
    <w:rsid w:val="00097FEE"/>
    <w:rsid w:val="000A252C"/>
    <w:rsid w:val="000A37DD"/>
    <w:rsid w:val="000A71D1"/>
    <w:rsid w:val="000B0488"/>
    <w:rsid w:val="000B21F9"/>
    <w:rsid w:val="000B376B"/>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77C5"/>
    <w:rsid w:val="000E0263"/>
    <w:rsid w:val="000E1DF7"/>
    <w:rsid w:val="000E1ED6"/>
    <w:rsid w:val="000E238E"/>
    <w:rsid w:val="000E7D50"/>
    <w:rsid w:val="000F0F18"/>
    <w:rsid w:val="000F19A2"/>
    <w:rsid w:val="000F7954"/>
    <w:rsid w:val="000F7AFF"/>
    <w:rsid w:val="00100A85"/>
    <w:rsid w:val="00103537"/>
    <w:rsid w:val="0011180F"/>
    <w:rsid w:val="00112A2A"/>
    <w:rsid w:val="00116B5A"/>
    <w:rsid w:val="00116C40"/>
    <w:rsid w:val="00124696"/>
    <w:rsid w:val="00125289"/>
    <w:rsid w:val="001259BE"/>
    <w:rsid w:val="0013184F"/>
    <w:rsid w:val="0013197E"/>
    <w:rsid w:val="00132B35"/>
    <w:rsid w:val="00132E12"/>
    <w:rsid w:val="00134142"/>
    <w:rsid w:val="0013431B"/>
    <w:rsid w:val="00136983"/>
    <w:rsid w:val="001376C2"/>
    <w:rsid w:val="00137A3F"/>
    <w:rsid w:val="00140CE3"/>
    <w:rsid w:val="00141790"/>
    <w:rsid w:val="00142D67"/>
    <w:rsid w:val="00143A1E"/>
    <w:rsid w:val="00143C75"/>
    <w:rsid w:val="0014551E"/>
    <w:rsid w:val="00145D51"/>
    <w:rsid w:val="0014625E"/>
    <w:rsid w:val="0014636B"/>
    <w:rsid w:val="00147077"/>
    <w:rsid w:val="00153775"/>
    <w:rsid w:val="00153C52"/>
    <w:rsid w:val="001544AE"/>
    <w:rsid w:val="001546D6"/>
    <w:rsid w:val="00157B02"/>
    <w:rsid w:val="00162AFA"/>
    <w:rsid w:val="001639B8"/>
    <w:rsid w:val="001651D3"/>
    <w:rsid w:val="0016619B"/>
    <w:rsid w:val="00167953"/>
    <w:rsid w:val="00167FF8"/>
    <w:rsid w:val="0017117B"/>
    <w:rsid w:val="001714ED"/>
    <w:rsid w:val="00171D54"/>
    <w:rsid w:val="001805B4"/>
    <w:rsid w:val="00180A65"/>
    <w:rsid w:val="001836B6"/>
    <w:rsid w:val="0018409B"/>
    <w:rsid w:val="00184113"/>
    <w:rsid w:val="00186494"/>
    <w:rsid w:val="00194E47"/>
    <w:rsid w:val="0019608A"/>
    <w:rsid w:val="00196287"/>
    <w:rsid w:val="00197A6A"/>
    <w:rsid w:val="001A0372"/>
    <w:rsid w:val="001A0EBE"/>
    <w:rsid w:val="001A16DC"/>
    <w:rsid w:val="001A193A"/>
    <w:rsid w:val="001A1C50"/>
    <w:rsid w:val="001A1DEB"/>
    <w:rsid w:val="001A2230"/>
    <w:rsid w:val="001A3979"/>
    <w:rsid w:val="001A5739"/>
    <w:rsid w:val="001A6787"/>
    <w:rsid w:val="001B018F"/>
    <w:rsid w:val="001B14FA"/>
    <w:rsid w:val="001B17AF"/>
    <w:rsid w:val="001B3BBD"/>
    <w:rsid w:val="001B6B91"/>
    <w:rsid w:val="001B73F8"/>
    <w:rsid w:val="001C0C0E"/>
    <w:rsid w:val="001C38F2"/>
    <w:rsid w:val="001C5606"/>
    <w:rsid w:val="001C7D42"/>
    <w:rsid w:val="001D03A5"/>
    <w:rsid w:val="001D049C"/>
    <w:rsid w:val="001D1A15"/>
    <w:rsid w:val="001D1BFF"/>
    <w:rsid w:val="001D1CE5"/>
    <w:rsid w:val="001D3DED"/>
    <w:rsid w:val="001D4663"/>
    <w:rsid w:val="001D5415"/>
    <w:rsid w:val="001D5F6E"/>
    <w:rsid w:val="001E25A3"/>
    <w:rsid w:val="001E58B1"/>
    <w:rsid w:val="001F1E87"/>
    <w:rsid w:val="001F2045"/>
    <w:rsid w:val="001F3902"/>
    <w:rsid w:val="001F6AC0"/>
    <w:rsid w:val="001F6F8F"/>
    <w:rsid w:val="00201FA4"/>
    <w:rsid w:val="002029E4"/>
    <w:rsid w:val="002041C7"/>
    <w:rsid w:val="0021301F"/>
    <w:rsid w:val="00214269"/>
    <w:rsid w:val="002256BF"/>
    <w:rsid w:val="002262FA"/>
    <w:rsid w:val="00227B30"/>
    <w:rsid w:val="00230671"/>
    <w:rsid w:val="00234432"/>
    <w:rsid w:val="00234B6F"/>
    <w:rsid w:val="002355D8"/>
    <w:rsid w:val="002377AB"/>
    <w:rsid w:val="0023787A"/>
    <w:rsid w:val="00237D11"/>
    <w:rsid w:val="002412E4"/>
    <w:rsid w:val="00241B22"/>
    <w:rsid w:val="00246D79"/>
    <w:rsid w:val="00250A66"/>
    <w:rsid w:val="00254CDB"/>
    <w:rsid w:val="00255997"/>
    <w:rsid w:val="002563EA"/>
    <w:rsid w:val="00256995"/>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100B2"/>
    <w:rsid w:val="00311F72"/>
    <w:rsid w:val="00314647"/>
    <w:rsid w:val="003152A1"/>
    <w:rsid w:val="0032001A"/>
    <w:rsid w:val="00320C90"/>
    <w:rsid w:val="00325E59"/>
    <w:rsid w:val="00325F37"/>
    <w:rsid w:val="00326375"/>
    <w:rsid w:val="00327451"/>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BE2"/>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E04"/>
    <w:rsid w:val="003A4937"/>
    <w:rsid w:val="003A4E13"/>
    <w:rsid w:val="003A4E39"/>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9C6"/>
    <w:rsid w:val="004438D3"/>
    <w:rsid w:val="00443E91"/>
    <w:rsid w:val="00443FC9"/>
    <w:rsid w:val="00444920"/>
    <w:rsid w:val="00445031"/>
    <w:rsid w:val="00445C31"/>
    <w:rsid w:val="00446540"/>
    <w:rsid w:val="00450D73"/>
    <w:rsid w:val="00452438"/>
    <w:rsid w:val="004561C6"/>
    <w:rsid w:val="004604F0"/>
    <w:rsid w:val="0046335B"/>
    <w:rsid w:val="0046401D"/>
    <w:rsid w:val="004642D4"/>
    <w:rsid w:val="00471F5F"/>
    <w:rsid w:val="0047380B"/>
    <w:rsid w:val="00475FBA"/>
    <w:rsid w:val="004768EF"/>
    <w:rsid w:val="0048102A"/>
    <w:rsid w:val="004823DE"/>
    <w:rsid w:val="004829AD"/>
    <w:rsid w:val="00484770"/>
    <w:rsid w:val="00484D2D"/>
    <w:rsid w:val="00485D7B"/>
    <w:rsid w:val="0048635E"/>
    <w:rsid w:val="004900C3"/>
    <w:rsid w:val="004929AF"/>
    <w:rsid w:val="0049695D"/>
    <w:rsid w:val="004A1A6D"/>
    <w:rsid w:val="004A1EDE"/>
    <w:rsid w:val="004A2A93"/>
    <w:rsid w:val="004A364A"/>
    <w:rsid w:val="004B179A"/>
    <w:rsid w:val="004B2DBB"/>
    <w:rsid w:val="004B30CC"/>
    <w:rsid w:val="004B4197"/>
    <w:rsid w:val="004B506E"/>
    <w:rsid w:val="004B6308"/>
    <w:rsid w:val="004B690A"/>
    <w:rsid w:val="004C0835"/>
    <w:rsid w:val="004C1756"/>
    <w:rsid w:val="004C2BD9"/>
    <w:rsid w:val="004C414C"/>
    <w:rsid w:val="004C4A55"/>
    <w:rsid w:val="004C4C50"/>
    <w:rsid w:val="004C62A3"/>
    <w:rsid w:val="004C7C29"/>
    <w:rsid w:val="004D31D2"/>
    <w:rsid w:val="004D4078"/>
    <w:rsid w:val="004D573C"/>
    <w:rsid w:val="004D6876"/>
    <w:rsid w:val="004D6C37"/>
    <w:rsid w:val="004D6D10"/>
    <w:rsid w:val="004E1901"/>
    <w:rsid w:val="004E432F"/>
    <w:rsid w:val="004E53B0"/>
    <w:rsid w:val="004E7C6E"/>
    <w:rsid w:val="004F4024"/>
    <w:rsid w:val="004F712B"/>
    <w:rsid w:val="004F7708"/>
    <w:rsid w:val="00504DB4"/>
    <w:rsid w:val="005065EB"/>
    <w:rsid w:val="00510258"/>
    <w:rsid w:val="0051122A"/>
    <w:rsid w:val="00511989"/>
    <w:rsid w:val="00513498"/>
    <w:rsid w:val="00513AAC"/>
    <w:rsid w:val="00520B20"/>
    <w:rsid w:val="00524308"/>
    <w:rsid w:val="00524583"/>
    <w:rsid w:val="005259BB"/>
    <w:rsid w:val="00527277"/>
    <w:rsid w:val="005279A6"/>
    <w:rsid w:val="0053003F"/>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6F48"/>
    <w:rsid w:val="0055793E"/>
    <w:rsid w:val="005610FE"/>
    <w:rsid w:val="00561D91"/>
    <w:rsid w:val="00562700"/>
    <w:rsid w:val="00563509"/>
    <w:rsid w:val="005652B0"/>
    <w:rsid w:val="0057164F"/>
    <w:rsid w:val="00572E54"/>
    <w:rsid w:val="00577CCA"/>
    <w:rsid w:val="005833F6"/>
    <w:rsid w:val="005839B0"/>
    <w:rsid w:val="0058657F"/>
    <w:rsid w:val="005947AF"/>
    <w:rsid w:val="005965EF"/>
    <w:rsid w:val="00596BFC"/>
    <w:rsid w:val="00597930"/>
    <w:rsid w:val="005A77A9"/>
    <w:rsid w:val="005B14DE"/>
    <w:rsid w:val="005B24B8"/>
    <w:rsid w:val="005B3ABA"/>
    <w:rsid w:val="005B7865"/>
    <w:rsid w:val="005B7976"/>
    <w:rsid w:val="005B7C7D"/>
    <w:rsid w:val="005C1852"/>
    <w:rsid w:val="005C2AE9"/>
    <w:rsid w:val="005C3E76"/>
    <w:rsid w:val="005C3EF9"/>
    <w:rsid w:val="005C3F3F"/>
    <w:rsid w:val="005C4678"/>
    <w:rsid w:val="005C46D5"/>
    <w:rsid w:val="005C5538"/>
    <w:rsid w:val="005C655F"/>
    <w:rsid w:val="005C6E9D"/>
    <w:rsid w:val="005C76B4"/>
    <w:rsid w:val="005D18CA"/>
    <w:rsid w:val="005D3A28"/>
    <w:rsid w:val="005D7609"/>
    <w:rsid w:val="005D76D8"/>
    <w:rsid w:val="005D7854"/>
    <w:rsid w:val="005E04DC"/>
    <w:rsid w:val="005E06A1"/>
    <w:rsid w:val="005E11D0"/>
    <w:rsid w:val="005E1411"/>
    <w:rsid w:val="005E2501"/>
    <w:rsid w:val="005E35E6"/>
    <w:rsid w:val="005E4AA5"/>
    <w:rsid w:val="005E5C95"/>
    <w:rsid w:val="005E6B80"/>
    <w:rsid w:val="005F306A"/>
    <w:rsid w:val="005F6254"/>
    <w:rsid w:val="006008F3"/>
    <w:rsid w:val="00600F9B"/>
    <w:rsid w:val="0060250A"/>
    <w:rsid w:val="00605A6E"/>
    <w:rsid w:val="006067D6"/>
    <w:rsid w:val="00607FF4"/>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4F0D"/>
    <w:rsid w:val="00645D39"/>
    <w:rsid w:val="00646657"/>
    <w:rsid w:val="006467B7"/>
    <w:rsid w:val="00647BF0"/>
    <w:rsid w:val="00651427"/>
    <w:rsid w:val="0065249F"/>
    <w:rsid w:val="0065425F"/>
    <w:rsid w:val="00654425"/>
    <w:rsid w:val="00656935"/>
    <w:rsid w:val="0066323F"/>
    <w:rsid w:val="006634A8"/>
    <w:rsid w:val="0066599B"/>
    <w:rsid w:val="00666572"/>
    <w:rsid w:val="00670814"/>
    <w:rsid w:val="00670A35"/>
    <w:rsid w:val="00672EDB"/>
    <w:rsid w:val="00673A5F"/>
    <w:rsid w:val="00676273"/>
    <w:rsid w:val="00681385"/>
    <w:rsid w:val="00683CA3"/>
    <w:rsid w:val="006841B1"/>
    <w:rsid w:val="006862EC"/>
    <w:rsid w:val="00690342"/>
    <w:rsid w:val="0069258F"/>
    <w:rsid w:val="006A1215"/>
    <w:rsid w:val="006A1B00"/>
    <w:rsid w:val="006A4331"/>
    <w:rsid w:val="006A7D41"/>
    <w:rsid w:val="006B2311"/>
    <w:rsid w:val="006C0ABA"/>
    <w:rsid w:val="006C1A3E"/>
    <w:rsid w:val="006C2AF2"/>
    <w:rsid w:val="006C3D3D"/>
    <w:rsid w:val="006C3E09"/>
    <w:rsid w:val="006C58E0"/>
    <w:rsid w:val="006C5B4C"/>
    <w:rsid w:val="006C5DFD"/>
    <w:rsid w:val="006C6171"/>
    <w:rsid w:val="006C6A67"/>
    <w:rsid w:val="006C6D82"/>
    <w:rsid w:val="006D019C"/>
    <w:rsid w:val="006D0B69"/>
    <w:rsid w:val="006D37EF"/>
    <w:rsid w:val="006D48B7"/>
    <w:rsid w:val="006D4C73"/>
    <w:rsid w:val="006D604A"/>
    <w:rsid w:val="006D6B37"/>
    <w:rsid w:val="006D7AB3"/>
    <w:rsid w:val="006E2ABB"/>
    <w:rsid w:val="006E69EB"/>
    <w:rsid w:val="006E6FF9"/>
    <w:rsid w:val="006F000C"/>
    <w:rsid w:val="006F254B"/>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4E4"/>
    <w:rsid w:val="007316C9"/>
    <w:rsid w:val="00731B22"/>
    <w:rsid w:val="007322DE"/>
    <w:rsid w:val="00732F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7452"/>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40AC"/>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98D"/>
    <w:rsid w:val="00800820"/>
    <w:rsid w:val="00802EEF"/>
    <w:rsid w:val="00803AE5"/>
    <w:rsid w:val="00804A06"/>
    <w:rsid w:val="00807AA8"/>
    <w:rsid w:val="008107C5"/>
    <w:rsid w:val="0081230E"/>
    <w:rsid w:val="0081458D"/>
    <w:rsid w:val="00814742"/>
    <w:rsid w:val="00814789"/>
    <w:rsid w:val="00820FFF"/>
    <w:rsid w:val="0082108A"/>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7E34"/>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A21"/>
    <w:rsid w:val="008E3C19"/>
    <w:rsid w:val="008E68EC"/>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55B0"/>
    <w:rsid w:val="009467CD"/>
    <w:rsid w:val="009468DD"/>
    <w:rsid w:val="00946E64"/>
    <w:rsid w:val="00952C70"/>
    <w:rsid w:val="0095520B"/>
    <w:rsid w:val="00956496"/>
    <w:rsid w:val="009572E1"/>
    <w:rsid w:val="00957FF9"/>
    <w:rsid w:val="00961548"/>
    <w:rsid w:val="00962D03"/>
    <w:rsid w:val="00963932"/>
    <w:rsid w:val="00965B54"/>
    <w:rsid w:val="00974D88"/>
    <w:rsid w:val="00977F14"/>
    <w:rsid w:val="00980434"/>
    <w:rsid w:val="00980C44"/>
    <w:rsid w:val="00981C7C"/>
    <w:rsid w:val="00981C7E"/>
    <w:rsid w:val="00981E5F"/>
    <w:rsid w:val="009837C1"/>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6138"/>
    <w:rsid w:val="009B6486"/>
    <w:rsid w:val="009B701B"/>
    <w:rsid w:val="009C0BA1"/>
    <w:rsid w:val="009C25D7"/>
    <w:rsid w:val="009C5662"/>
    <w:rsid w:val="009C5A35"/>
    <w:rsid w:val="009D0E0B"/>
    <w:rsid w:val="009D3A51"/>
    <w:rsid w:val="009D4D55"/>
    <w:rsid w:val="009D56AD"/>
    <w:rsid w:val="009D669F"/>
    <w:rsid w:val="009D682F"/>
    <w:rsid w:val="009D6DD2"/>
    <w:rsid w:val="009D7BC7"/>
    <w:rsid w:val="009E0336"/>
    <w:rsid w:val="009E470A"/>
    <w:rsid w:val="009E551C"/>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4607"/>
    <w:rsid w:val="00A358C7"/>
    <w:rsid w:val="00A36B8B"/>
    <w:rsid w:val="00A36DC8"/>
    <w:rsid w:val="00A37ABC"/>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71CDF"/>
    <w:rsid w:val="00A74862"/>
    <w:rsid w:val="00A7510A"/>
    <w:rsid w:val="00A835F1"/>
    <w:rsid w:val="00A836C4"/>
    <w:rsid w:val="00A83BF9"/>
    <w:rsid w:val="00A85331"/>
    <w:rsid w:val="00A8598B"/>
    <w:rsid w:val="00A87A68"/>
    <w:rsid w:val="00A919BF"/>
    <w:rsid w:val="00A91B3C"/>
    <w:rsid w:val="00A9272A"/>
    <w:rsid w:val="00A92F40"/>
    <w:rsid w:val="00A93006"/>
    <w:rsid w:val="00A933DF"/>
    <w:rsid w:val="00A93D68"/>
    <w:rsid w:val="00A94780"/>
    <w:rsid w:val="00A94EE5"/>
    <w:rsid w:val="00A95243"/>
    <w:rsid w:val="00A95A92"/>
    <w:rsid w:val="00AA09F4"/>
    <w:rsid w:val="00AA2068"/>
    <w:rsid w:val="00AA2136"/>
    <w:rsid w:val="00AA2DBE"/>
    <w:rsid w:val="00AA2E89"/>
    <w:rsid w:val="00AA2F5B"/>
    <w:rsid w:val="00AA4663"/>
    <w:rsid w:val="00AA47B4"/>
    <w:rsid w:val="00AA77DE"/>
    <w:rsid w:val="00AB1AD4"/>
    <w:rsid w:val="00AB26DF"/>
    <w:rsid w:val="00AB4A8A"/>
    <w:rsid w:val="00AB6811"/>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457F"/>
    <w:rsid w:val="00B053B3"/>
    <w:rsid w:val="00B05CED"/>
    <w:rsid w:val="00B0636C"/>
    <w:rsid w:val="00B13FD5"/>
    <w:rsid w:val="00B140DB"/>
    <w:rsid w:val="00B14C86"/>
    <w:rsid w:val="00B17E48"/>
    <w:rsid w:val="00B23440"/>
    <w:rsid w:val="00B24963"/>
    <w:rsid w:val="00B27A14"/>
    <w:rsid w:val="00B34745"/>
    <w:rsid w:val="00B347F7"/>
    <w:rsid w:val="00B37409"/>
    <w:rsid w:val="00B427E3"/>
    <w:rsid w:val="00B42CF1"/>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D44"/>
    <w:rsid w:val="00B77397"/>
    <w:rsid w:val="00B8198B"/>
    <w:rsid w:val="00B822D4"/>
    <w:rsid w:val="00B82606"/>
    <w:rsid w:val="00B84804"/>
    <w:rsid w:val="00B865B6"/>
    <w:rsid w:val="00B87050"/>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6ACB"/>
    <w:rsid w:val="00BC1286"/>
    <w:rsid w:val="00BC2CEF"/>
    <w:rsid w:val="00BC2E96"/>
    <w:rsid w:val="00BC6054"/>
    <w:rsid w:val="00BC63F0"/>
    <w:rsid w:val="00BC677C"/>
    <w:rsid w:val="00BC71D6"/>
    <w:rsid w:val="00BD0B9A"/>
    <w:rsid w:val="00BD38BD"/>
    <w:rsid w:val="00BD53AA"/>
    <w:rsid w:val="00BD60E2"/>
    <w:rsid w:val="00BE0503"/>
    <w:rsid w:val="00BE4603"/>
    <w:rsid w:val="00BE5A45"/>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7EA1"/>
    <w:rsid w:val="00C20782"/>
    <w:rsid w:val="00C21859"/>
    <w:rsid w:val="00C22DA0"/>
    <w:rsid w:val="00C23A9A"/>
    <w:rsid w:val="00C23EB3"/>
    <w:rsid w:val="00C25833"/>
    <w:rsid w:val="00C2601F"/>
    <w:rsid w:val="00C309E9"/>
    <w:rsid w:val="00C3441A"/>
    <w:rsid w:val="00C34E7A"/>
    <w:rsid w:val="00C406CD"/>
    <w:rsid w:val="00C41C42"/>
    <w:rsid w:val="00C41D54"/>
    <w:rsid w:val="00C43F80"/>
    <w:rsid w:val="00C44547"/>
    <w:rsid w:val="00C456B6"/>
    <w:rsid w:val="00C46709"/>
    <w:rsid w:val="00C50889"/>
    <w:rsid w:val="00C51384"/>
    <w:rsid w:val="00C51B79"/>
    <w:rsid w:val="00C51D3E"/>
    <w:rsid w:val="00C52E73"/>
    <w:rsid w:val="00C550EA"/>
    <w:rsid w:val="00C62E3A"/>
    <w:rsid w:val="00C63526"/>
    <w:rsid w:val="00C639FA"/>
    <w:rsid w:val="00C6409D"/>
    <w:rsid w:val="00C6430B"/>
    <w:rsid w:val="00C7128D"/>
    <w:rsid w:val="00C75C4D"/>
    <w:rsid w:val="00C762B1"/>
    <w:rsid w:val="00C76F7F"/>
    <w:rsid w:val="00C77BA2"/>
    <w:rsid w:val="00C80828"/>
    <w:rsid w:val="00C80A73"/>
    <w:rsid w:val="00C8197E"/>
    <w:rsid w:val="00C82480"/>
    <w:rsid w:val="00C832AC"/>
    <w:rsid w:val="00C9765E"/>
    <w:rsid w:val="00CA256C"/>
    <w:rsid w:val="00CA592D"/>
    <w:rsid w:val="00CA663A"/>
    <w:rsid w:val="00CB08D8"/>
    <w:rsid w:val="00CB0B7E"/>
    <w:rsid w:val="00CB0C62"/>
    <w:rsid w:val="00CB2EDF"/>
    <w:rsid w:val="00CB35CA"/>
    <w:rsid w:val="00CB3ACE"/>
    <w:rsid w:val="00CB51C6"/>
    <w:rsid w:val="00CB5558"/>
    <w:rsid w:val="00CB6A78"/>
    <w:rsid w:val="00CB6B2F"/>
    <w:rsid w:val="00CB7688"/>
    <w:rsid w:val="00CC0017"/>
    <w:rsid w:val="00CC1F47"/>
    <w:rsid w:val="00CC31A6"/>
    <w:rsid w:val="00CC34E7"/>
    <w:rsid w:val="00CC462C"/>
    <w:rsid w:val="00CC6A0B"/>
    <w:rsid w:val="00CD15D2"/>
    <w:rsid w:val="00CD48BC"/>
    <w:rsid w:val="00CD66BF"/>
    <w:rsid w:val="00CD6A95"/>
    <w:rsid w:val="00CD71B7"/>
    <w:rsid w:val="00CD721C"/>
    <w:rsid w:val="00CE0F3C"/>
    <w:rsid w:val="00CF05D6"/>
    <w:rsid w:val="00CF1065"/>
    <w:rsid w:val="00CF11B2"/>
    <w:rsid w:val="00CF2923"/>
    <w:rsid w:val="00CF3F31"/>
    <w:rsid w:val="00CF6F91"/>
    <w:rsid w:val="00D01393"/>
    <w:rsid w:val="00D02277"/>
    <w:rsid w:val="00D03120"/>
    <w:rsid w:val="00D0356B"/>
    <w:rsid w:val="00D03DEA"/>
    <w:rsid w:val="00D07194"/>
    <w:rsid w:val="00D075AF"/>
    <w:rsid w:val="00D104D5"/>
    <w:rsid w:val="00D10D80"/>
    <w:rsid w:val="00D11407"/>
    <w:rsid w:val="00D1310B"/>
    <w:rsid w:val="00D13717"/>
    <w:rsid w:val="00D14A1C"/>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624B"/>
    <w:rsid w:val="00E16614"/>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6416"/>
    <w:rsid w:val="00E378A7"/>
    <w:rsid w:val="00E420DF"/>
    <w:rsid w:val="00E42611"/>
    <w:rsid w:val="00E428AC"/>
    <w:rsid w:val="00E42D93"/>
    <w:rsid w:val="00E4388E"/>
    <w:rsid w:val="00E43FEA"/>
    <w:rsid w:val="00E44866"/>
    <w:rsid w:val="00E448A7"/>
    <w:rsid w:val="00E44F11"/>
    <w:rsid w:val="00E47D63"/>
    <w:rsid w:val="00E50810"/>
    <w:rsid w:val="00E50A29"/>
    <w:rsid w:val="00E51909"/>
    <w:rsid w:val="00E51949"/>
    <w:rsid w:val="00E52E6D"/>
    <w:rsid w:val="00E5543A"/>
    <w:rsid w:val="00E569E4"/>
    <w:rsid w:val="00E5762C"/>
    <w:rsid w:val="00E61241"/>
    <w:rsid w:val="00E63BA7"/>
    <w:rsid w:val="00E644CF"/>
    <w:rsid w:val="00E64AD2"/>
    <w:rsid w:val="00E7000A"/>
    <w:rsid w:val="00E7026B"/>
    <w:rsid w:val="00E70F2C"/>
    <w:rsid w:val="00E72DCA"/>
    <w:rsid w:val="00E74586"/>
    <w:rsid w:val="00E764C1"/>
    <w:rsid w:val="00E77D81"/>
    <w:rsid w:val="00E77E08"/>
    <w:rsid w:val="00E816F5"/>
    <w:rsid w:val="00E84F28"/>
    <w:rsid w:val="00E913B5"/>
    <w:rsid w:val="00E93743"/>
    <w:rsid w:val="00E979A9"/>
    <w:rsid w:val="00EA1425"/>
    <w:rsid w:val="00EA1A0F"/>
    <w:rsid w:val="00EA1D08"/>
    <w:rsid w:val="00EA4585"/>
    <w:rsid w:val="00EA6E99"/>
    <w:rsid w:val="00EA70FE"/>
    <w:rsid w:val="00EA76C6"/>
    <w:rsid w:val="00EB04CB"/>
    <w:rsid w:val="00EB1966"/>
    <w:rsid w:val="00EB2A59"/>
    <w:rsid w:val="00EB2A5A"/>
    <w:rsid w:val="00EB744B"/>
    <w:rsid w:val="00EB75DB"/>
    <w:rsid w:val="00EC14F0"/>
    <w:rsid w:val="00EC1C17"/>
    <w:rsid w:val="00EC2748"/>
    <w:rsid w:val="00EC2AAE"/>
    <w:rsid w:val="00EC32FE"/>
    <w:rsid w:val="00EC5323"/>
    <w:rsid w:val="00EC548A"/>
    <w:rsid w:val="00EC5D5D"/>
    <w:rsid w:val="00ED1181"/>
    <w:rsid w:val="00ED1A1E"/>
    <w:rsid w:val="00ED2129"/>
    <w:rsid w:val="00ED22C0"/>
    <w:rsid w:val="00ED6AB3"/>
    <w:rsid w:val="00ED7998"/>
    <w:rsid w:val="00EE1867"/>
    <w:rsid w:val="00EE7198"/>
    <w:rsid w:val="00EE7398"/>
    <w:rsid w:val="00EF4937"/>
    <w:rsid w:val="00EF4C77"/>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821AD"/>
    <w:rsid w:val="00F83273"/>
    <w:rsid w:val="00F86801"/>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25E"/>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宋体"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宋体"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宋体" w:hAnsi="Arial"/>
      <w:color w:val="000000"/>
      <w:sz w:val="18"/>
      <w:lang w:val="en-US" w:eastAsia="ja-JP"/>
    </w:rPr>
  </w:style>
  <w:style w:type="character" w:customStyle="1" w:styleId="TALChar">
    <w:name w:val="TAL Char"/>
    <w:link w:val="TAL"/>
    <w:rsid w:val="001376C2"/>
    <w:rPr>
      <w:rFonts w:ascii="Arial" w:eastAsia="宋体" w:hAnsi="Arial" w:cs="Times New Roman"/>
      <w:color w:val="000000"/>
      <w:sz w:val="18"/>
      <w:lang w:eastAsia="ja-JP"/>
    </w:rPr>
  </w:style>
  <w:style w:type="character" w:customStyle="1" w:styleId="ui-provider">
    <w:name w:val="ui-provider"/>
    <w:basedOn w:val="DefaultParagraphFont"/>
    <w:rsid w:val="006C3E09"/>
  </w:style>
  <w:style w:type="character" w:customStyle="1" w:styleId="Doc-text2Char">
    <w:name w:val="Doc-text2 Char"/>
    <w:link w:val="Doc-text2"/>
    <w:qFormat/>
    <w:rsid w:val="00CC0017"/>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rsid w:val="00DC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183477">
      <w:bodyDiv w:val="1"/>
      <w:marLeft w:val="0"/>
      <w:marRight w:val="0"/>
      <w:marTop w:val="0"/>
      <w:marBottom w:val="0"/>
      <w:divBdr>
        <w:top w:val="none" w:sz="0" w:space="0" w:color="auto"/>
        <w:left w:val="none" w:sz="0" w:space="0" w:color="auto"/>
        <w:bottom w:val="none" w:sz="0" w:space="0" w:color="auto"/>
        <w:right w:val="none" w:sz="0" w:space="0" w:color="auto"/>
      </w:divBdr>
    </w:div>
    <w:div w:id="10283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7\Docs\R2-2407807.zip" TargetMode="External"/><Relationship Id="rId23" Type="http://schemas.openxmlformats.org/officeDocument/2006/relationships/fontTable" Target="fontTable.xml"/><Relationship Id="rId10" Type="http://schemas.openxmlformats.org/officeDocument/2006/relationships/hyperlink" Target="mailto:Oumer.teyeb@interdigital.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openxmlformats.org/officeDocument/2006/relationships/hyperlink" Target="file:///C:\Users\panidx\OneDrive%20-%20InterDigital%20Communications,%20Inc\Documents\3GPP%20RAN\TSGR2_126\Docs\R2-240593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125</TotalTime>
  <Pages>50</Pages>
  <Words>15231</Words>
  <Characters>86822</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101850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vivo(Boubacar)</cp:lastModifiedBy>
  <cp:revision>14</cp:revision>
  <dcterms:created xsi:type="dcterms:W3CDTF">2024-11-05T19:33:00Z</dcterms:created>
  <dcterms:modified xsi:type="dcterms:W3CDTF">2024-11-06T03:39:00Z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