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SimSun"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F66EF4" w:rsidRDefault="00B42CF1">
      <w:pPr>
        <w:rPr>
          <w:rFonts w:ascii="Arial" w:eastAsia="MS Mincho" w:hAnsi="Arial" w:cs="Arial"/>
          <w:b/>
          <w:bCs/>
          <w:sz w:val="24"/>
          <w:szCs w:val="24"/>
          <w:lang w:val="de-DE"/>
        </w:rPr>
      </w:pPr>
      <w:bookmarkStart w:id="2" w:name="_Hlk68164115"/>
      <w:bookmarkEnd w:id="0"/>
      <w:r w:rsidRPr="00F66EF4">
        <w:rPr>
          <w:rFonts w:ascii="Arial" w:eastAsia="SimSun" w:hAnsi="Arial" w:cs="Arial"/>
          <w:b/>
          <w:sz w:val="24"/>
          <w:szCs w:val="24"/>
          <w:lang w:val="de-DE" w:eastAsia="zh-CN"/>
        </w:rPr>
        <w:t xml:space="preserve">Orlando, USA, </w:t>
      </w:r>
      <w:bookmarkEnd w:id="2"/>
      <w:r w:rsidRPr="00F66EF4">
        <w:rPr>
          <w:rFonts w:ascii="Arial" w:eastAsia="SimSun" w:hAnsi="Arial" w:cs="Arial"/>
          <w:b/>
          <w:bCs/>
          <w:sz w:val="24"/>
          <w:lang w:val="de-DE" w:eastAsia="zh-CN"/>
        </w:rPr>
        <w:t>November 18-22, 2024</w:t>
      </w:r>
    </w:p>
    <w:p w14:paraId="07E16F90" w14:textId="77777777" w:rsidR="00014D40" w:rsidRPr="00F66EF4" w:rsidRDefault="00014D40">
      <w:pPr>
        <w:widowControl w:val="0"/>
        <w:spacing w:after="0" w:line="240" w:lineRule="auto"/>
        <w:rPr>
          <w:rFonts w:ascii="Arial" w:eastAsia="MS Mincho" w:hAnsi="Arial" w:cs="Arial"/>
          <w:b/>
          <w:bCs/>
          <w:sz w:val="24"/>
          <w:lang w:val="de-DE" w:eastAsia="ja-JP"/>
        </w:rPr>
      </w:pPr>
    </w:p>
    <w:p w14:paraId="07E16F91" w14:textId="77777777" w:rsidR="00014D40" w:rsidRPr="00F66EF4" w:rsidRDefault="00B42CF1">
      <w:pPr>
        <w:spacing w:after="120" w:line="240" w:lineRule="auto"/>
        <w:rPr>
          <w:rFonts w:ascii="Arial" w:eastAsia="SimSun" w:hAnsi="Arial" w:cs="Arial"/>
          <w:b/>
          <w:bCs/>
          <w:sz w:val="24"/>
          <w:lang w:val="de-DE" w:eastAsia="zh-CN"/>
        </w:rPr>
      </w:pPr>
      <w:r w:rsidRPr="00F66EF4">
        <w:rPr>
          <w:rFonts w:ascii="Arial" w:hAnsi="Arial" w:cs="Arial"/>
          <w:b/>
          <w:bCs/>
          <w:sz w:val="24"/>
          <w:lang w:val="de-DE"/>
        </w:rPr>
        <w:t>Agenda item:</w:t>
      </w:r>
      <w:r w:rsidRPr="00F66EF4">
        <w:rPr>
          <w:rFonts w:ascii="Arial" w:hAnsi="Arial" w:cs="Arial"/>
          <w:b/>
          <w:bCs/>
          <w:sz w:val="24"/>
          <w:lang w:val="de-DE"/>
        </w:rPr>
        <w:tab/>
      </w:r>
      <w:r w:rsidRPr="00F66EF4">
        <w:rPr>
          <w:rFonts w:ascii="Arial" w:eastAsia="SimSun" w:hAnsi="Arial" w:cs="Arial"/>
          <w:b/>
          <w:bCs/>
          <w:sz w:val="24"/>
          <w:lang w:val="de-DE" w:eastAsia="zh-CN"/>
        </w:rPr>
        <w:t xml:space="preserve">   </w:t>
      </w:r>
      <w:r w:rsidRPr="00F66EF4">
        <w:rPr>
          <w:rFonts w:ascii="Arial" w:eastAsia="SimSun" w:hAnsi="Arial" w:cs="Arial"/>
          <w:b/>
          <w:bCs/>
          <w:sz w:val="24"/>
          <w:highlight w:val="yellow"/>
          <w:lang w:val="de-DE" w:eastAsia="zh-CN"/>
        </w:rPr>
        <w:t>xxx</w:t>
      </w:r>
    </w:p>
    <w:p w14:paraId="07E16F92" w14:textId="77777777" w:rsidR="00014D40" w:rsidRPr="0013431B" w:rsidRDefault="00B42CF1">
      <w:pPr>
        <w:tabs>
          <w:tab w:val="left" w:pos="1985"/>
        </w:tabs>
        <w:spacing w:line="240" w:lineRule="auto"/>
        <w:ind w:left="1985" w:hanging="1985"/>
        <w:rPr>
          <w:rFonts w:ascii="Arial" w:eastAsia="SimSun"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SimSun" w:hAnsi="Arial" w:cs="Arial"/>
          <w:b/>
          <w:bCs/>
          <w:sz w:val="24"/>
          <w:lang w:val="en-US" w:eastAsia="zh-CN"/>
        </w:rPr>
        <w:t>Interdigital, Nokia</w:t>
      </w:r>
    </w:p>
    <w:p w14:paraId="07E16F93" w14:textId="7CF15915"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(InterDigital/Nokia)</w:t>
      </w:r>
      <w:r w:rsidR="006F5086">
        <w:rPr>
          <w:rFonts w:ascii="Arial" w:hAnsi="Arial" w:cs="Arial"/>
          <w:b/>
          <w:bCs/>
          <w:sz w:val="24"/>
          <w:lang w:val="en-US"/>
        </w:rPr>
        <w:t xml:space="preserve"> </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SimSun"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FC3027">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FC3027">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FC3027"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Tangxun</w:t>
            </w:r>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FC3027"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FC3027" w:rsidP="005D76D8">
            <w:pPr>
              <w:spacing w:after="0"/>
              <w:rPr>
                <w:rFonts w:ascii="Arial" w:eastAsiaTheme="minorEastAsia" w:hAnsi="Arial" w:cs="Arial"/>
                <w:lang w:val="en-US" w:eastAsia="zh-CN"/>
              </w:rPr>
            </w:pPr>
            <w:hyperlink r:id="rId14" w:history="1">
              <w:r w:rsidR="005D76D8" w:rsidRPr="00E649E9">
                <w:rPr>
                  <w:rStyle w:val="Hyperlink"/>
                  <w:rFonts w:ascii="Arial" w:eastAsiaTheme="minorEastAsia" w:hAnsi="Arial" w:cs="Arial"/>
                  <w:lang w:val="en-US" w:eastAsia="zh-CN"/>
                </w:rPr>
                <w:t>Z</w:t>
              </w:r>
              <w:r w:rsidR="005D76D8"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r w:rsidR="005C6E9D" w:rsidRPr="0013431B" w14:paraId="76D78454" w14:textId="77777777" w:rsidTr="00BF206C">
        <w:tc>
          <w:tcPr>
            <w:tcW w:w="2695" w:type="dxa"/>
          </w:tcPr>
          <w:p w14:paraId="189E153F" w14:textId="0336DF00" w:rsidR="005C6E9D" w:rsidRPr="005C6E9D" w:rsidRDefault="005C6E9D" w:rsidP="005D76D8">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4E066E13" w:rsidR="005C6E9D" w:rsidRDefault="005C6E9D" w:rsidP="005D76D8">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040521FF" w:rsidR="005C6E9D" w:rsidRPr="005C6E9D" w:rsidRDefault="00DE2315" w:rsidP="005D76D8">
            <w:pPr>
              <w:spacing w:after="0"/>
              <w:rPr>
                <w:rFonts w:ascii="Arial" w:eastAsiaTheme="minorEastAsia" w:hAnsi="Arial" w:cs="Arial"/>
                <w:lang w:val="en-US" w:eastAsia="zh-CN"/>
              </w:rPr>
            </w:pPr>
            <w:r>
              <w:rPr>
                <w:rFonts w:ascii="Arial" w:eastAsiaTheme="minorEastAsia" w:hAnsi="Arial" w:cs="Arial"/>
                <w:lang w:val="en-US" w:eastAsia="zh-CN"/>
              </w:rPr>
              <w:t>t</w:t>
            </w:r>
            <w:r w:rsidR="005C6E9D" w:rsidRPr="005C6E9D">
              <w:rPr>
                <w:rFonts w:ascii="Arial" w:eastAsiaTheme="minorEastAsia" w:hAnsi="Arial" w:cs="Arial"/>
                <w:lang w:val="en-US" w:eastAsia="zh-CN"/>
              </w:rPr>
              <w:t>ingtinggeng@google.com</w:t>
            </w:r>
          </w:p>
        </w:tc>
      </w:tr>
      <w:tr w:rsidR="005065EB" w:rsidRPr="0013431B" w14:paraId="715C79E1" w14:textId="77777777" w:rsidTr="00BF206C">
        <w:tc>
          <w:tcPr>
            <w:tcW w:w="2695" w:type="dxa"/>
          </w:tcPr>
          <w:p w14:paraId="4099CCD5" w14:textId="3188A5F7" w:rsidR="005065EB" w:rsidRDefault="005065EB" w:rsidP="005D76D8">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093CD1FC"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24BFA734"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bl>
    <w:p w14:paraId="07E16FAC" w14:textId="77777777" w:rsidR="00014D40" w:rsidRPr="0013431B" w:rsidRDefault="00B42CF1">
      <w:pPr>
        <w:pStyle w:val="Heading1"/>
        <w:spacing w:line="240" w:lineRule="auto"/>
        <w:rPr>
          <w:rFonts w:eastAsia="SimSun" w:cs="Arial"/>
          <w:lang w:val="en-US" w:eastAsia="zh-CN"/>
        </w:rPr>
      </w:pPr>
      <w:r w:rsidRPr="0013431B">
        <w:rPr>
          <w:rFonts w:eastAsia="SimSun" w:cs="Arial"/>
          <w:lang w:val="en-US" w:eastAsia="zh-CN"/>
        </w:rPr>
        <w:lastRenderedPageBreak/>
        <w:t>2</w:t>
      </w:r>
      <w:r w:rsidRPr="0013431B">
        <w:rPr>
          <w:rFonts w:cs="Arial"/>
          <w:lang w:val="en-US" w:eastAsia="ko-KR"/>
        </w:rPr>
        <w:t xml:space="preserve"> </w:t>
      </w:r>
      <w:r w:rsidRPr="0013431B">
        <w:rPr>
          <w:rFonts w:eastAsia="SimSun"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Pr="0013431B">
        <w:rPr>
          <w:rFonts w:eastAsia="SimSun"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SimSun" w:cs="Arial"/>
          <w:szCs w:val="18"/>
          <w:lang w:val="en-US" w:eastAsia="zh-CN"/>
        </w:rPr>
      </w:pPr>
      <w:r w:rsidRPr="0013431B">
        <w:rPr>
          <w:rFonts w:cs="Arial"/>
          <w:szCs w:val="18"/>
          <w:lang w:val="en-US"/>
        </w:rPr>
        <w:t>2.</w:t>
      </w:r>
      <w:r w:rsidRPr="0013431B">
        <w:rPr>
          <w:rFonts w:eastAsia="SimSun" w:cs="Arial"/>
          <w:szCs w:val="18"/>
          <w:lang w:val="en-US" w:eastAsia="zh-CN"/>
        </w:rPr>
        <w:t>1.1</w:t>
      </w:r>
      <w:r w:rsidRPr="0013431B">
        <w:rPr>
          <w:rFonts w:cs="Arial"/>
          <w:szCs w:val="18"/>
          <w:lang w:val="en-US"/>
        </w:rPr>
        <w:t xml:space="preserve"> </w:t>
      </w:r>
      <w:r w:rsidRPr="0013431B">
        <w:rPr>
          <w:rFonts w:eastAsia="SimSun"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SimSun" w:hAnsi="Arial" w:cs="Arial"/>
          <w:b/>
          <w:bCs/>
          <w:lang w:val="en-US" w:eastAsia="zh-CN"/>
        </w:rPr>
      </w:pPr>
      <w:r w:rsidRPr="0043782B">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605A6E" w:rsidRPr="0013431B" w14:paraId="07E16FC7" w14:textId="77777777" w:rsidTr="00364FB4">
        <w:tc>
          <w:tcPr>
            <w:tcW w:w="1347" w:type="dxa"/>
            <w:vAlign w:val="center"/>
          </w:tcPr>
          <w:p w14:paraId="07E16FC4" w14:textId="5CE18AE6" w:rsidR="00605A6E" w:rsidRPr="0013431B" w:rsidRDefault="00605A6E">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6FC5" w14:textId="77777777" w:rsidR="00605A6E" w:rsidRPr="0013431B" w:rsidRDefault="00605A6E">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449" w:type="dxa"/>
            <w:vAlign w:val="center"/>
          </w:tcPr>
          <w:p w14:paraId="07E16FC6" w14:textId="77777777" w:rsidR="00605A6E" w:rsidRPr="0013431B" w:rsidRDefault="00605A6E">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605A6E" w:rsidRPr="0013431B" w14:paraId="07E16FCD" w14:textId="77777777" w:rsidTr="00364FB4">
        <w:tc>
          <w:tcPr>
            <w:tcW w:w="1347" w:type="dxa"/>
            <w:vAlign w:val="center"/>
          </w:tcPr>
          <w:p w14:paraId="07E16FC8" w14:textId="11AD95FF" w:rsidR="00605A6E" w:rsidRPr="0013431B" w:rsidRDefault="00605A6E">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6FC9" w14:textId="77777777" w:rsidR="00605A6E" w:rsidRPr="0013431B" w:rsidRDefault="00605A6E">
            <w:pPr>
              <w:spacing w:after="0" w:line="240" w:lineRule="auto"/>
              <w:rPr>
                <w:rFonts w:ascii="Arial" w:eastAsia="SimSun" w:hAnsi="Arial" w:cs="Arial"/>
                <w:lang w:val="en-US" w:eastAsia="zh-CN"/>
              </w:rPr>
            </w:pPr>
            <w:r w:rsidRPr="0013431B">
              <w:rPr>
                <w:rFonts w:ascii="Arial" w:eastAsia="SimSun" w:hAnsi="Arial" w:cs="Arial"/>
                <w:lang w:val="en-US" w:eastAsia="zh-CN"/>
              </w:rPr>
              <w:t>Yes for configuration;</w:t>
            </w:r>
          </w:p>
          <w:p w14:paraId="07E16FCA" w14:textId="77777777" w:rsidR="00605A6E" w:rsidRPr="0013431B" w:rsidRDefault="00605A6E">
            <w:pPr>
              <w:spacing w:after="0" w:line="240" w:lineRule="auto"/>
              <w:rPr>
                <w:rFonts w:ascii="Arial" w:eastAsia="SimSun" w:hAnsi="Arial" w:cs="Arial"/>
                <w:lang w:val="en-US" w:eastAsia="zh-CN"/>
              </w:rPr>
            </w:pPr>
            <w:r w:rsidRPr="0013431B">
              <w:rPr>
                <w:rFonts w:ascii="Arial" w:eastAsia="SimSun" w:hAnsi="Arial" w:cs="Arial"/>
                <w:lang w:val="en-US" w:eastAsia="zh-CN"/>
              </w:rPr>
              <w:t>No for initiating data collection procedure</w:t>
            </w:r>
          </w:p>
        </w:tc>
        <w:tc>
          <w:tcPr>
            <w:tcW w:w="5449" w:type="dxa"/>
            <w:vAlign w:val="center"/>
          </w:tcPr>
          <w:p w14:paraId="07E16FCB"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605A6E" w:rsidRPr="0013431B" w:rsidRDefault="00605A6E">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605A6E" w:rsidRPr="0013431B" w14:paraId="07E16FD1" w14:textId="77777777" w:rsidTr="00364FB4">
        <w:tc>
          <w:tcPr>
            <w:tcW w:w="1347" w:type="dxa"/>
            <w:vAlign w:val="center"/>
          </w:tcPr>
          <w:p w14:paraId="07E16FCE" w14:textId="4C258A27" w:rsidR="00605A6E" w:rsidRPr="0013431B" w:rsidRDefault="00605A6E"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539" w:type="dxa"/>
            <w:vAlign w:val="center"/>
          </w:tcPr>
          <w:p w14:paraId="07E16FCF" w14:textId="34EC57D8" w:rsidR="00605A6E" w:rsidRPr="0013431B" w:rsidRDefault="00605A6E"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No (with comments)</w:t>
            </w:r>
          </w:p>
        </w:tc>
        <w:tc>
          <w:tcPr>
            <w:tcW w:w="5449" w:type="dxa"/>
            <w:vAlign w:val="center"/>
          </w:tcPr>
          <w:p w14:paraId="69F2D64D"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605A6E" w:rsidRPr="0013431B" w:rsidRDefault="00605A6E" w:rsidP="0053261C">
            <w:pPr>
              <w:pStyle w:val="ListParagraph"/>
              <w:numPr>
                <w:ilvl w:val="255"/>
                <w:numId w:val="0"/>
              </w:numPr>
              <w:spacing w:line="240" w:lineRule="auto"/>
              <w:rPr>
                <w:rFonts w:ascii="Arial" w:hAnsi="Arial" w:cs="Arial"/>
                <w:lang w:val="en-US"/>
              </w:rPr>
            </w:pPr>
          </w:p>
          <w:p w14:paraId="396F5487"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605A6E" w:rsidRPr="0013431B" w:rsidRDefault="00605A6E" w:rsidP="0053261C">
            <w:pPr>
              <w:pStyle w:val="ListParagraph"/>
              <w:numPr>
                <w:ilvl w:val="255"/>
                <w:numId w:val="0"/>
              </w:numPr>
              <w:spacing w:line="240" w:lineRule="auto"/>
              <w:rPr>
                <w:rFonts w:ascii="Arial" w:hAnsi="Arial" w:cs="Arial"/>
                <w:lang w:val="en-US"/>
              </w:rPr>
            </w:pPr>
          </w:p>
          <w:p w14:paraId="551941F4" w14:textId="77777777" w:rsidR="00605A6E" w:rsidRPr="0013431B" w:rsidRDefault="00605A6E"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605A6E" w:rsidRPr="0013431B" w:rsidRDefault="00605A6E" w:rsidP="0053261C">
            <w:pPr>
              <w:pStyle w:val="ListParagraph"/>
              <w:numPr>
                <w:ilvl w:val="255"/>
                <w:numId w:val="0"/>
              </w:numPr>
              <w:spacing w:line="240" w:lineRule="auto"/>
              <w:rPr>
                <w:rFonts w:ascii="Arial" w:hAnsi="Arial" w:cs="Arial"/>
                <w:lang w:val="en-US"/>
              </w:rPr>
            </w:pPr>
          </w:p>
          <w:p w14:paraId="4AFCDE74" w14:textId="77777777" w:rsidR="00605A6E" w:rsidRPr="0013431B" w:rsidRDefault="00605A6E"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605A6E" w:rsidRPr="0013431B" w:rsidRDefault="00605A6E" w:rsidP="0053261C">
            <w:pPr>
              <w:spacing w:after="0" w:line="240" w:lineRule="auto"/>
              <w:rPr>
                <w:rFonts w:ascii="Arial" w:hAnsi="Arial" w:cs="Arial"/>
                <w:lang w:val="en-US" w:eastAsia="zh-CN"/>
              </w:rPr>
            </w:pPr>
          </w:p>
          <w:p w14:paraId="3314E904" w14:textId="33E7BD97" w:rsidR="00605A6E" w:rsidRPr="0013431B" w:rsidRDefault="00605A6E"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The UE does not need RS configuration from the gNB:</w:t>
            </w:r>
          </w:p>
          <w:p w14:paraId="2F0A3042" w14:textId="3E4E78E0"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gNB does not provide RS configuration and other parameters, then the UE determines </w:t>
            </w:r>
            <w:r w:rsidRPr="0013431B">
              <w:rPr>
                <w:rFonts w:ascii="Arial" w:hAnsi="Arial" w:cs="Arial"/>
                <w:color w:val="FF0000"/>
                <w:lang w:val="en-US"/>
              </w:rPr>
              <w:lastRenderedPageBreak/>
              <w:t xml:space="preserve">conditions/triggers for training data collection. No gNB involvement.   </w:t>
            </w:r>
          </w:p>
          <w:p w14:paraId="1B7C9382" w14:textId="6717F3D5" w:rsidR="00605A6E" w:rsidRPr="0013431B" w:rsidRDefault="00605A6E"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The UE need RS configuration from the gNB:</w:t>
            </w:r>
          </w:p>
          <w:p w14:paraId="2BB2472B" w14:textId="6E087F79" w:rsidR="00605A6E" w:rsidRPr="0013431B" w:rsidRDefault="00605A6E"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gNB provides the RS configuration and other parameters, upon the UE / UE server request. Note that in UAI framework, the </w:t>
            </w:r>
            <w:r w:rsidRPr="0013431B">
              <w:rPr>
                <w:rFonts w:ascii="Arial" w:hAnsi="Arial" w:cs="Arial"/>
                <w:b/>
                <w:bCs/>
                <w:color w:val="FF0000"/>
                <w:lang w:val="en-US"/>
              </w:rPr>
              <w:t>gNB may or may not honor the request</w:t>
            </w:r>
            <w:r w:rsidRPr="0013431B">
              <w:rPr>
                <w:rFonts w:ascii="Arial" w:hAnsi="Arial" w:cs="Arial"/>
                <w:color w:val="FF0000"/>
                <w:lang w:val="en-US"/>
              </w:rPr>
              <w:t xml:space="preserve"> </w:t>
            </w:r>
            <w:r w:rsidRPr="0013431B">
              <w:rPr>
                <w:rFonts w:ascii="Arial" w:hAnsi="Arial" w:cs="Arial"/>
                <w:b/>
                <w:bCs/>
                <w:color w:val="FF0000"/>
                <w:lang w:val="en-US"/>
              </w:rPr>
              <w:t xml:space="preserve">(similar as in other UAI functionalities). </w:t>
            </w:r>
          </w:p>
          <w:p w14:paraId="07E16FD0" w14:textId="22730B85" w:rsidR="00605A6E" w:rsidRPr="0013431B" w:rsidRDefault="00605A6E"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605A6E" w:rsidRPr="0013431B" w14:paraId="07E16FD5" w14:textId="77777777" w:rsidTr="00364FB4">
        <w:tc>
          <w:tcPr>
            <w:tcW w:w="1347" w:type="dxa"/>
          </w:tcPr>
          <w:p w14:paraId="07E16FD2" w14:textId="6870A92B" w:rsidR="00605A6E" w:rsidRPr="0013431B" w:rsidRDefault="00605A6E"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605A6E" w:rsidRPr="0013431B" w:rsidRDefault="00605A6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449" w:type="dxa"/>
            <w:vAlign w:val="center"/>
          </w:tcPr>
          <w:p w14:paraId="07E16FD4" w14:textId="77777777" w:rsidR="00605A6E" w:rsidRPr="0013431B" w:rsidRDefault="00605A6E" w:rsidP="00E30750">
            <w:pPr>
              <w:spacing w:after="0" w:line="240" w:lineRule="auto"/>
              <w:rPr>
                <w:rFonts w:ascii="Arial" w:eastAsia="SimSun" w:hAnsi="Arial" w:cs="Arial"/>
                <w:lang w:val="en-US" w:eastAsia="zh-CN"/>
              </w:rPr>
            </w:pPr>
          </w:p>
        </w:tc>
      </w:tr>
      <w:tr w:rsidR="00605A6E" w:rsidRPr="0013431B" w14:paraId="4007CE8E" w14:textId="77777777" w:rsidTr="00364FB4">
        <w:tc>
          <w:tcPr>
            <w:tcW w:w="1347" w:type="dxa"/>
            <w:vAlign w:val="center"/>
          </w:tcPr>
          <w:p w14:paraId="319EE5D2" w14:textId="7C53EEF4" w:rsidR="00605A6E" w:rsidRPr="0013431B" w:rsidRDefault="00605A6E"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539" w:type="dxa"/>
            <w:vAlign w:val="center"/>
          </w:tcPr>
          <w:p w14:paraId="37E37019" w14:textId="6D05A951" w:rsidR="00605A6E" w:rsidRPr="0013431B" w:rsidRDefault="00605A6E"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449" w:type="dxa"/>
            <w:vAlign w:val="center"/>
          </w:tcPr>
          <w:p w14:paraId="2B503B83" w14:textId="2925AA37" w:rsidR="00605A6E" w:rsidRPr="0013431B" w:rsidRDefault="00605A6E" w:rsidP="00E644CF">
            <w:pPr>
              <w:spacing w:after="0" w:line="240" w:lineRule="auto"/>
              <w:rPr>
                <w:rFonts w:ascii="Arial" w:eastAsia="SimSun"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605A6E" w:rsidRPr="0013431B" w14:paraId="4D68A61F" w14:textId="77777777" w:rsidTr="00364FB4">
        <w:tc>
          <w:tcPr>
            <w:tcW w:w="1347" w:type="dxa"/>
            <w:vAlign w:val="center"/>
          </w:tcPr>
          <w:p w14:paraId="608FC188" w14:textId="1DF391E1" w:rsidR="00605A6E" w:rsidRPr="0013431B" w:rsidRDefault="00605A6E"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539" w:type="dxa"/>
            <w:vAlign w:val="center"/>
          </w:tcPr>
          <w:p w14:paraId="06005D32" w14:textId="23C4D047" w:rsidR="00605A6E" w:rsidRPr="0013431B" w:rsidRDefault="00605A6E"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449" w:type="dxa"/>
            <w:vAlign w:val="center"/>
          </w:tcPr>
          <w:p w14:paraId="35504CD7" w14:textId="6D95C7FD" w:rsidR="00605A6E" w:rsidRPr="0013431B" w:rsidRDefault="00605A6E"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legacy 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605A6E" w:rsidRPr="0013431B" w:rsidRDefault="00605A6E" w:rsidP="000C2A34">
            <w:pPr>
              <w:pStyle w:val="ListParagraph"/>
              <w:numPr>
                <w:ilvl w:val="255"/>
                <w:numId w:val="0"/>
              </w:numPr>
              <w:spacing w:line="240" w:lineRule="auto"/>
              <w:rPr>
                <w:rFonts w:ascii="Arial" w:hAnsi="Arial" w:cs="Arial"/>
                <w:lang w:val="en-US"/>
              </w:rPr>
            </w:pPr>
          </w:p>
          <w:p w14:paraId="5703F206" w14:textId="03EA66D5" w:rsidR="00605A6E" w:rsidRPr="0013431B" w:rsidRDefault="00605A6E"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605A6E" w:rsidRPr="0013431B" w14:paraId="0ED1C97F" w14:textId="77777777" w:rsidTr="00364FB4">
        <w:tc>
          <w:tcPr>
            <w:tcW w:w="1347" w:type="dxa"/>
          </w:tcPr>
          <w:p w14:paraId="765195A2" w14:textId="2F36BCE6"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605A6E" w:rsidRPr="0013431B" w:rsidRDefault="00605A6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for AS configuration part</w:t>
            </w:r>
          </w:p>
        </w:tc>
        <w:tc>
          <w:tcPr>
            <w:tcW w:w="5449" w:type="dxa"/>
            <w:vAlign w:val="center"/>
          </w:tcPr>
          <w:p w14:paraId="17BB0F05" w14:textId="5DD5DC32" w:rsidR="00605A6E" w:rsidRPr="0013431B" w:rsidRDefault="00605A6E"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59FFFED4" w:rsidR="00605A6E" w:rsidRPr="0013431B" w:rsidRDefault="00605A6E"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605A6E" w:rsidRPr="0013431B" w14:paraId="4A9CE541" w14:textId="77777777" w:rsidTr="00364FB4">
        <w:tc>
          <w:tcPr>
            <w:tcW w:w="1347" w:type="dxa"/>
            <w:vAlign w:val="center"/>
          </w:tcPr>
          <w:p w14:paraId="2A1202DC" w14:textId="08C12CC5" w:rsidR="00605A6E" w:rsidRPr="0013431B" w:rsidRDefault="00605A6E"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539" w:type="dxa"/>
            <w:vAlign w:val="center"/>
          </w:tcPr>
          <w:p w14:paraId="10047FED" w14:textId="7C1DCCAE" w:rsidR="00605A6E" w:rsidRPr="0013431B" w:rsidRDefault="00605A6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449" w:type="dxa"/>
            <w:vAlign w:val="center"/>
          </w:tcPr>
          <w:p w14:paraId="17AC5DF3" w14:textId="77777777" w:rsidR="00605A6E" w:rsidRPr="0013431B" w:rsidRDefault="00605A6E" w:rsidP="00E30750">
            <w:pPr>
              <w:spacing w:after="0" w:line="240" w:lineRule="auto"/>
              <w:rPr>
                <w:rFonts w:ascii="Arial" w:eastAsia="SimSun" w:hAnsi="Arial" w:cs="Arial"/>
                <w:lang w:val="en-US" w:eastAsia="zh-CN"/>
              </w:rPr>
            </w:pPr>
          </w:p>
        </w:tc>
      </w:tr>
      <w:tr w:rsidR="00605A6E" w:rsidRPr="0013431B" w14:paraId="3C74C014" w14:textId="77777777" w:rsidTr="00364FB4">
        <w:tc>
          <w:tcPr>
            <w:tcW w:w="1347" w:type="dxa"/>
          </w:tcPr>
          <w:p w14:paraId="67FA4082" w14:textId="1038216D" w:rsidR="00605A6E" w:rsidRPr="0013431B" w:rsidRDefault="00605A6E"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05A6E" w:rsidRPr="0013431B" w:rsidRDefault="00605A6E"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Yes</w:t>
            </w:r>
            <w:r w:rsidRPr="0013431B">
              <w:rPr>
                <w:rFonts w:ascii="Arial" w:eastAsia="SimSun" w:hAnsi="Arial" w:cs="Arial"/>
                <w:lang w:val="en-US" w:eastAsia="zh-CN"/>
              </w:rPr>
              <w:t xml:space="preserve"> for the “NG-RAN is involved in the data collection”</w:t>
            </w:r>
          </w:p>
          <w:p w14:paraId="031645C8" w14:textId="77777777" w:rsidR="00605A6E" w:rsidRPr="0013431B" w:rsidRDefault="00605A6E" w:rsidP="006C3E09">
            <w:pPr>
              <w:spacing w:after="0" w:line="240" w:lineRule="auto"/>
              <w:rPr>
                <w:rFonts w:ascii="Arial" w:eastAsia="SimSun" w:hAnsi="Arial" w:cs="Arial"/>
                <w:lang w:val="en-US" w:eastAsia="zh-CN"/>
              </w:rPr>
            </w:pPr>
          </w:p>
          <w:p w14:paraId="0689AB19" w14:textId="18997A3B" w:rsidR="00605A6E" w:rsidRPr="0013431B" w:rsidRDefault="00605A6E"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No</w:t>
            </w:r>
            <w:r w:rsidRPr="0013431B">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5B29DD7F" w:rsidR="00605A6E" w:rsidRPr="0013431B" w:rsidRDefault="00605A6E" w:rsidP="006C3E09">
            <w:pPr>
              <w:spacing w:after="0" w:line="240" w:lineRule="auto"/>
              <w:rPr>
                <w:rFonts w:ascii="Arial" w:eastAsia="SimSun" w:hAnsi="Arial" w:cs="Arial"/>
                <w:lang w:val="en-US" w:eastAsia="zh-CN"/>
              </w:rPr>
            </w:pPr>
            <w:r w:rsidRPr="0013431B">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sidRPr="0013431B">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658EDAF4" w:rsidR="00605A6E" w:rsidRPr="0013431B" w:rsidRDefault="00605A6E" w:rsidP="006C3E09">
            <w:pPr>
              <w:spacing w:after="0" w:line="240" w:lineRule="auto"/>
              <w:rPr>
                <w:rFonts w:ascii="Arial" w:eastAsia="SimSun" w:hAnsi="Arial" w:cs="Arial"/>
                <w:lang w:val="en-US" w:eastAsia="zh-CN"/>
              </w:rPr>
            </w:pPr>
          </w:p>
        </w:tc>
      </w:tr>
      <w:tr w:rsidR="00605A6E" w:rsidRPr="0013431B" w14:paraId="63D3CFC9" w14:textId="77777777" w:rsidTr="00364FB4">
        <w:tc>
          <w:tcPr>
            <w:tcW w:w="1347" w:type="dxa"/>
          </w:tcPr>
          <w:p w14:paraId="48CA9630" w14:textId="4962A846"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1EF07D84" w14:textId="2501C4DD" w:rsidR="00605A6E" w:rsidRPr="0013431B" w:rsidRDefault="00605A6E" w:rsidP="00985ED8">
            <w:pPr>
              <w:spacing w:after="0" w:line="240" w:lineRule="auto"/>
              <w:rPr>
                <w:rFonts w:ascii="Arial" w:eastAsia="SimSun" w:hAnsi="Arial" w:cs="Arial"/>
                <w:u w:val="single"/>
                <w:lang w:val="en-US" w:eastAsia="zh-CN"/>
              </w:rPr>
            </w:pPr>
            <w:r w:rsidRPr="0013431B">
              <w:rPr>
                <w:rFonts w:ascii="Arial" w:eastAsia="SimSun" w:hAnsi="Arial" w:cs="Arial"/>
                <w:lang w:val="en-US" w:eastAsia="zh-CN"/>
              </w:rPr>
              <w:t>Yes with comment</w:t>
            </w:r>
          </w:p>
        </w:tc>
        <w:tc>
          <w:tcPr>
            <w:tcW w:w="5449" w:type="dxa"/>
            <w:vAlign w:val="center"/>
          </w:tcPr>
          <w:p w14:paraId="4FEA27B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605A6E" w:rsidRPr="0013431B" w:rsidRDefault="00605A6E"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605A6E" w:rsidRPr="0013431B" w:rsidRDefault="00605A6E" w:rsidP="00985ED8">
            <w:pPr>
              <w:spacing w:after="0" w:line="240" w:lineRule="auto"/>
              <w:rPr>
                <w:rFonts w:ascii="Arial" w:eastAsia="SimSun"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05A6E" w:rsidRPr="0013431B" w14:paraId="0BFD60CE" w14:textId="77777777" w:rsidTr="00364FB4">
        <w:tc>
          <w:tcPr>
            <w:tcW w:w="1347" w:type="dxa"/>
          </w:tcPr>
          <w:p w14:paraId="04B8DE1C" w14:textId="6D1877E9"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05A6E" w:rsidRPr="0013431B" w:rsidRDefault="00605A6E"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for option 3</w:t>
            </w:r>
          </w:p>
        </w:tc>
        <w:tc>
          <w:tcPr>
            <w:tcW w:w="5449" w:type="dxa"/>
            <w:vAlign w:val="center"/>
          </w:tcPr>
          <w:p w14:paraId="44DA7669" w14:textId="40BE48AF" w:rsidR="00605A6E" w:rsidRPr="0013431B" w:rsidRDefault="00605A6E"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605A6E" w:rsidRPr="0013431B" w14:paraId="1310012E" w14:textId="77777777" w:rsidTr="00364FB4">
        <w:tc>
          <w:tcPr>
            <w:tcW w:w="1347" w:type="dxa"/>
          </w:tcPr>
          <w:p w14:paraId="2C86BC6F" w14:textId="1E4121BC" w:rsidR="00605A6E" w:rsidRPr="0013431B" w:rsidRDefault="00605A6E"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Interdigital</w:t>
            </w:r>
          </w:p>
        </w:tc>
        <w:tc>
          <w:tcPr>
            <w:tcW w:w="1539" w:type="dxa"/>
            <w:vAlign w:val="center"/>
          </w:tcPr>
          <w:p w14:paraId="47F7C325" w14:textId="2347B834" w:rsidR="00605A6E" w:rsidRPr="0013431B" w:rsidRDefault="00605A6E"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449" w:type="dxa"/>
            <w:vAlign w:val="center"/>
          </w:tcPr>
          <w:p w14:paraId="22071C32" w14:textId="77777777" w:rsidR="00605A6E" w:rsidRDefault="00605A6E" w:rsidP="006C5B4C">
            <w:pPr>
              <w:spacing w:line="240" w:lineRule="auto"/>
              <w:rPr>
                <w:rFonts w:ascii="Arial" w:hAnsi="Arial" w:cs="Arial"/>
                <w:lang w:val="en-US"/>
              </w:rPr>
            </w:pPr>
            <w:r w:rsidRPr="0013431B">
              <w:rPr>
                <w:rFonts w:ascii="Arial" w:hAnsi="Arial" w:cs="Arial"/>
                <w:lang w:val="en-US"/>
              </w:rPr>
              <w:t xml:space="preserve">We </w:t>
            </w:r>
            <w:r>
              <w:rPr>
                <w:rFonts w:ascii="Arial" w:hAnsi="Arial" w:cs="Arial"/>
                <w:lang w:val="en-US"/>
              </w:rPr>
              <w:t xml:space="preserve">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3D146E1B" w:rsidR="00605A6E" w:rsidRPr="0013431B" w:rsidRDefault="00605A6E" w:rsidP="006C5B4C">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sidRPr="00C7128D">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605A6E" w:rsidRPr="0013431B" w14:paraId="03762D30" w14:textId="77777777" w:rsidTr="00364FB4">
        <w:tc>
          <w:tcPr>
            <w:tcW w:w="1347" w:type="dxa"/>
          </w:tcPr>
          <w:p w14:paraId="2E9A6991" w14:textId="18ABD30C" w:rsidR="00605A6E" w:rsidRPr="0013431B" w:rsidRDefault="00605A6E"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t>Huawei, HiSilicon</w:t>
            </w:r>
          </w:p>
        </w:tc>
        <w:tc>
          <w:tcPr>
            <w:tcW w:w="1539" w:type="dxa"/>
          </w:tcPr>
          <w:p w14:paraId="74D09A44" w14:textId="57981605" w:rsidR="00605A6E" w:rsidRPr="0013431B" w:rsidRDefault="00605A6E" w:rsidP="00DC6061">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2C95636E"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605A6E" w:rsidRDefault="00605A6E"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605A6E" w:rsidRDefault="00605A6E"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605A6E" w:rsidRDefault="00605A6E"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605A6E" w:rsidRDefault="00605A6E"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605A6E" w:rsidRDefault="00605A6E" w:rsidP="00DC6061">
            <w:pPr>
              <w:spacing w:line="240" w:lineRule="auto"/>
              <w:jc w:val="both"/>
              <w:rPr>
                <w:rFonts w:ascii="Arial" w:eastAsiaTheme="minorEastAsia" w:hAnsi="Arial" w:cs="Arial"/>
                <w:lang w:val="en-US" w:eastAsia="zh-CN"/>
              </w:rPr>
            </w:pPr>
          </w:p>
          <w:p w14:paraId="547142B9" w14:textId="77777777" w:rsidR="00605A6E" w:rsidRDefault="00605A6E"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605A6E" w:rsidRPr="0013431B" w:rsidRDefault="00605A6E"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605A6E" w:rsidRPr="0013431B" w14:paraId="12368071" w14:textId="77777777" w:rsidTr="00364FB4">
        <w:tc>
          <w:tcPr>
            <w:tcW w:w="1347" w:type="dxa"/>
            <w:vAlign w:val="center"/>
          </w:tcPr>
          <w:p w14:paraId="776337F4" w14:textId="3EC3D581" w:rsidR="00605A6E" w:rsidRPr="00E6528D" w:rsidRDefault="00605A6E"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2D1FB466" w:rsidR="00605A6E" w:rsidRDefault="00605A6E"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345877FC" w:rsidR="00605A6E" w:rsidRDefault="00605A6E" w:rsidP="00A44552">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tc>
      </w:tr>
      <w:tr w:rsidR="00605A6E" w:rsidRPr="0013431B" w14:paraId="5E2CEB70" w14:textId="77777777" w:rsidTr="00364FB4">
        <w:tc>
          <w:tcPr>
            <w:tcW w:w="1347" w:type="dxa"/>
            <w:vAlign w:val="center"/>
          </w:tcPr>
          <w:p w14:paraId="227484FB" w14:textId="63D84ED6" w:rsidR="00605A6E" w:rsidRDefault="00605A6E"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33EAE805" w:rsidR="00605A6E" w:rsidRDefault="00605A6E"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605A6E" w:rsidRDefault="00605A6E" w:rsidP="00A44552">
            <w:pPr>
              <w:spacing w:line="240" w:lineRule="auto"/>
              <w:jc w:val="both"/>
              <w:rPr>
                <w:rFonts w:ascii="Arial" w:eastAsia="SimSun" w:hAnsi="Arial" w:cs="Arial"/>
                <w:lang w:val="en-US" w:eastAsia="zh-CN"/>
              </w:rPr>
            </w:pPr>
          </w:p>
        </w:tc>
      </w:tr>
      <w:tr w:rsidR="00605A6E" w:rsidRPr="0013431B" w14:paraId="4B11E998" w14:textId="77777777" w:rsidTr="00364FB4">
        <w:tc>
          <w:tcPr>
            <w:tcW w:w="1347" w:type="dxa"/>
          </w:tcPr>
          <w:p w14:paraId="47B378B0" w14:textId="0E6DAD81" w:rsidR="00605A6E" w:rsidRDefault="00605A6E" w:rsidP="005B7C7D">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605A6E" w:rsidRDefault="00605A6E" w:rsidP="005B7C7D">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605A6E" w:rsidRPr="00614DE1" w:rsidRDefault="00605A6E"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605A6E" w:rsidRDefault="00605A6E" w:rsidP="005B7C7D">
            <w:pPr>
              <w:spacing w:line="240" w:lineRule="auto"/>
              <w:rPr>
                <w:rFonts w:ascii="Arial" w:eastAsiaTheme="minorEastAsia" w:hAnsi="Arial" w:cs="Arial"/>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r w:rsidRPr="00614DE1">
              <w:rPr>
                <w:rFonts w:ascii="Arial" w:eastAsiaTheme="minorEastAsia" w:hAnsi="Arial" w:cs="Arial" w:hint="eastAsia"/>
                <w:lang w:val="en-US" w:eastAsia="zh-CN"/>
              </w:rPr>
              <w:t xml:space="preserve">gNB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(gNB),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605A6E" w:rsidRDefault="00605A6E"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605A6E" w:rsidRDefault="00605A6E" w:rsidP="005B7C7D">
            <w:pPr>
              <w:pStyle w:val="ListParagraph"/>
              <w:numPr>
                <w:ilvl w:val="255"/>
                <w:numId w:val="0"/>
              </w:numPr>
              <w:spacing w:line="240" w:lineRule="auto"/>
              <w:rPr>
                <w:rFonts w:ascii="Arial" w:hAnsi="Arial" w:cs="Arial"/>
                <w:lang w:val="en-US"/>
              </w:rPr>
            </w:pPr>
          </w:p>
          <w:p w14:paraId="2F687AB6"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605A6E" w:rsidRDefault="00605A6E" w:rsidP="005B7C7D">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82D91">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605A6E" w:rsidRDefault="00605A6E" w:rsidP="005B7C7D">
            <w:pPr>
              <w:pStyle w:val="ListParagraph"/>
              <w:numPr>
                <w:ilvl w:val="255"/>
                <w:numId w:val="0"/>
              </w:numPr>
              <w:spacing w:line="240" w:lineRule="auto"/>
              <w:rPr>
                <w:rFonts w:ascii="Arial" w:hAnsi="Arial" w:cs="Arial"/>
                <w:lang w:val="en-US"/>
              </w:rPr>
            </w:pPr>
          </w:p>
          <w:p w14:paraId="1FF9BE9A" w14:textId="61C4D94B" w:rsidR="00605A6E" w:rsidRDefault="00605A6E" w:rsidP="005B7C7D">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605A6E" w:rsidRPr="0013431B" w14:paraId="561D7C5A" w14:textId="77777777" w:rsidTr="00364FB4">
        <w:tc>
          <w:tcPr>
            <w:tcW w:w="1347" w:type="dxa"/>
          </w:tcPr>
          <w:p w14:paraId="7E202C8D" w14:textId="6B25C20F" w:rsidR="00605A6E" w:rsidRDefault="00605A6E" w:rsidP="005C6E9D">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254F8D2C" w:rsidR="00605A6E" w:rsidRDefault="00605A6E" w:rsidP="005C6E9D">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605A6E" w:rsidRDefault="00605A6E" w:rsidP="005C6E9D">
            <w:pPr>
              <w:spacing w:after="0" w:line="240" w:lineRule="auto"/>
              <w:jc w:val="both"/>
              <w:rPr>
                <w:rFonts w:ascii="Arial" w:eastAsia="SimSun" w:hAnsi="Arial" w:cs="Arial"/>
                <w:lang w:val="en-US" w:eastAsia="zh-CN"/>
              </w:rPr>
            </w:pPr>
          </w:p>
          <w:p w14:paraId="335A2718" w14:textId="261F45E6" w:rsidR="00605A6E" w:rsidRDefault="00605A6E" w:rsidP="005C6E9D">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605A6E" w:rsidRDefault="00605A6E"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2F2DEF5D" w:rsidR="00605A6E" w:rsidRPr="005C6E9D" w:rsidRDefault="00605A6E" w:rsidP="005C6E9D">
            <w:pPr>
              <w:spacing w:line="240" w:lineRule="auto"/>
              <w:rPr>
                <w:rFonts w:ascii="Arial" w:eastAsiaTheme="minorEastAsia" w:hAnsi="Arial" w:cs="Arial"/>
                <w:lang w:val="en-US" w:eastAsia="zh-CN"/>
              </w:rPr>
            </w:pPr>
            <w:r w:rsidRPr="005C6E9D">
              <w:rPr>
                <w:rFonts w:ascii="Arial" w:eastAsia="SimSun" w:hAnsi="Arial" w:cs="Arial"/>
                <w:lang w:val="en-US" w:eastAsia="zh-CN"/>
              </w:rPr>
              <w:t xml:space="preserve">Whether and how NG-RAN involvement is coordinated with other entity (e.g. OAM, CN, application server) based on options 1b/2/3 in the </w:t>
            </w:r>
            <w:r w:rsidRPr="005C6E9D">
              <w:rPr>
                <w:rFonts w:ascii="Arial" w:eastAsiaTheme="minorEastAsia" w:hAnsi="Arial" w:cs="Arial"/>
                <w:lang w:val="en-US" w:eastAsia="zh-CN"/>
              </w:rPr>
              <w:t>data collection process is FFS</w:t>
            </w:r>
            <w:r>
              <w:rPr>
                <w:rFonts w:ascii="Arial" w:eastAsiaTheme="minorEastAsia" w:hAnsi="Arial" w:cs="Arial"/>
                <w:lang w:val="en-US" w:eastAsia="zh-CN"/>
              </w:rPr>
              <w:t xml:space="preserve"> and wait for SA2 or RAN3 progress</w:t>
            </w:r>
            <w:r w:rsidRPr="005C6E9D">
              <w:rPr>
                <w:rFonts w:ascii="Arial" w:eastAsiaTheme="minorEastAsia" w:hAnsi="Arial" w:cs="Arial"/>
                <w:lang w:val="en-US" w:eastAsia="zh-CN"/>
              </w:rPr>
              <w:t>.</w:t>
            </w:r>
          </w:p>
          <w:p w14:paraId="6AC15D01" w14:textId="77777777" w:rsidR="00605A6E" w:rsidRPr="005C6E9D" w:rsidRDefault="00605A6E"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For initiating of the data collection at UE side, it’s better for UE to initiate it. Based on RAN2 agreement, </w:t>
            </w:r>
            <w:r w:rsidRPr="005C6E9D">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sidRPr="005C6E9D">
              <w:rPr>
                <w:rFonts w:ascii="Arial" w:eastAsia="SimSun" w:hAnsi="Arial" w:cs="Arial"/>
                <w:lang w:val="en-US" w:eastAsia="zh-CN"/>
              </w:rPr>
              <w:t xml:space="preserve">  </w:t>
            </w:r>
          </w:p>
          <w:p w14:paraId="249A7F97" w14:textId="7C7F23B2" w:rsidR="00605A6E" w:rsidRPr="005C6E9D" w:rsidRDefault="00605A6E" w:rsidP="00A46003">
            <w:pPr>
              <w:spacing w:line="240" w:lineRule="auto"/>
              <w:rPr>
                <w:rFonts w:ascii="Arial" w:eastAsiaTheme="minorEastAsia" w:hAnsi="Arial" w:cs="Arial"/>
                <w:lang w:val="en-US" w:eastAsia="zh-CN"/>
              </w:rPr>
            </w:pPr>
            <w:r w:rsidRPr="005C6E9D">
              <w:rPr>
                <w:rFonts w:ascii="Arial" w:eastAsia="SimSun" w:hAnsi="Arial" w:cs="Arial"/>
                <w:lang w:val="en-US" w:eastAsia="zh-CN"/>
              </w:rPr>
              <w:t>For terminating of the data collection at UE side</w:t>
            </w:r>
            <w:r>
              <w:rPr>
                <w:rFonts w:ascii="Arial" w:eastAsia="SimSun" w:hAnsi="Arial" w:cs="Arial"/>
                <w:lang w:val="en-US" w:eastAsia="zh-CN"/>
              </w:rPr>
              <w:t xml:space="preserve"> mentioned above</w:t>
            </w:r>
            <w:r w:rsidRPr="005C6E9D">
              <w:rPr>
                <w:rFonts w:ascii="Arial" w:eastAsia="SimSun" w:hAnsi="Arial" w:cs="Arial"/>
                <w:lang w:val="en-US" w:eastAsia="zh-CN"/>
              </w:rPr>
              <w:t xml:space="preserve">, </w:t>
            </w:r>
            <w:r>
              <w:rPr>
                <w:rFonts w:ascii="Arial" w:eastAsia="SimSun" w:hAnsi="Arial" w:cs="Arial"/>
                <w:lang w:val="en-US" w:eastAsia="zh-CN"/>
              </w:rPr>
              <w:t>we tend to agree that NG-RAN is also involved. T</w:t>
            </w:r>
            <w:r w:rsidRPr="005C6E9D">
              <w:rPr>
                <w:rFonts w:ascii="Arial" w:eastAsia="SimSun" w:hAnsi="Arial" w:cs="Arial"/>
                <w:lang w:val="en-US" w:eastAsia="zh-CN"/>
              </w:rPr>
              <w:t>he data collection is performed based on the data collection configuration from the NW. Technically speaking, both UE and the NW can trigger the termination of the data collection.</w:t>
            </w:r>
            <w:r>
              <w:rPr>
                <w:rFonts w:ascii="Arial" w:eastAsia="SimSun" w:hAnsi="Arial" w:cs="Arial"/>
                <w:lang w:val="en-US" w:eastAsia="zh-CN"/>
              </w:rPr>
              <w:t xml:space="preserve"> </w:t>
            </w:r>
          </w:p>
        </w:tc>
      </w:tr>
      <w:tr w:rsidR="00605A6E" w:rsidRPr="0013431B" w14:paraId="1D93D531" w14:textId="77777777" w:rsidTr="00364FB4">
        <w:tc>
          <w:tcPr>
            <w:tcW w:w="1347" w:type="dxa"/>
          </w:tcPr>
          <w:p w14:paraId="6A0CF519" w14:textId="50F91854" w:rsidR="00605A6E" w:rsidRDefault="00605A6E" w:rsidP="005C6E9D">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EB4469E" w:rsidR="00605A6E" w:rsidRDefault="00605A6E" w:rsidP="005C6E9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4C8C024B" w:rsidR="00605A6E" w:rsidRDefault="00605A6E" w:rsidP="005C6E9D">
            <w:pPr>
              <w:spacing w:line="240" w:lineRule="auto"/>
              <w:rPr>
                <w:rFonts w:ascii="Arial" w:eastAsia="SimSun" w:hAnsi="Arial" w:cs="Arial"/>
                <w:lang w:val="en-US" w:eastAsia="zh-CN"/>
              </w:rPr>
            </w:pPr>
            <w:r>
              <w:rPr>
                <w:rFonts w:ascii="Arial" w:eastAsia="SimSun" w:hAnsi="Arial" w:cs="Arial"/>
                <w:lang w:val="en-US" w:eastAsia="zh-CN"/>
              </w:rPr>
              <w:t>The original RAN LS (and related agreements / TP to TR) only referred to controllability in the context of data transfer. We note that even the present section of this document is entitled ‘</w:t>
            </w:r>
            <w:r w:rsidRPr="00F73BB2">
              <w:rPr>
                <w:rFonts w:ascii="Arial" w:eastAsia="SimSun" w:hAnsi="Arial" w:cs="Arial"/>
                <w:lang w:val="en-US" w:eastAsia="zh-CN"/>
              </w:rPr>
              <w:t xml:space="preserve">2.1.1 Controllability of MNO </w:t>
            </w:r>
            <w:r w:rsidRPr="00FC5F90">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605A6E" w:rsidRDefault="00605A6E" w:rsidP="005C6E9D">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5B2F5286" w:rsidR="00605A6E" w:rsidRPr="005C6E9D" w:rsidRDefault="00605A6E" w:rsidP="00FC5F90">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w:t>
            </w:r>
            <w:r w:rsidRPr="00FC5F90">
              <w:rPr>
                <w:rFonts w:ascii="Arial" w:eastAsia="SimSun" w:hAnsi="Arial" w:cs="Arial"/>
                <w:lang w:val="en-US" w:eastAsia="zh-CN"/>
              </w:rPr>
              <w:t>data transfer and data collection</w:t>
            </w:r>
            <w:r>
              <w:rPr>
                <w:rFonts w:ascii="Arial" w:eastAsia="SimSun" w:hAnsi="Arial" w:cs="Arial"/>
                <w:lang w:val="en-US" w:eastAsia="zh-CN"/>
              </w:rPr>
              <w:t xml:space="preserve">). And then, on the topic of </w:t>
            </w:r>
            <w:r w:rsidRPr="00F73BB2">
              <w:rPr>
                <w:rFonts w:ascii="Arial" w:eastAsia="SimSun" w:hAnsi="Arial" w:cs="Arial"/>
                <w:lang w:val="en-US" w:eastAsia="zh-CN"/>
              </w:rPr>
              <w:t>UE-data collection controllability</w:t>
            </w:r>
            <w:r>
              <w:rPr>
                <w:rFonts w:ascii="Arial" w:eastAsia="SimSun" w:hAnsi="Arial" w:cs="Arial"/>
                <w:lang w:val="en-US" w:eastAsia="zh-CN"/>
              </w:rPr>
              <w:t xml:space="preserve"> and whether it</w:t>
            </w:r>
            <w:r w:rsidRPr="00F73BB2">
              <w:rPr>
                <w:rFonts w:ascii="Arial" w:eastAsia="SimSun" w:hAnsi="Arial" w:cs="Arial"/>
                <w:lang w:val="en-US" w:eastAsia="zh-CN"/>
              </w:rPr>
              <w:t xml:space="preserve"> require</w:t>
            </w:r>
            <w:r>
              <w:rPr>
                <w:rFonts w:ascii="Arial" w:eastAsia="SimSun" w:hAnsi="Arial" w:cs="Arial"/>
                <w:lang w:val="en-US" w:eastAsia="zh-CN"/>
              </w:rPr>
              <w:t>s</w:t>
            </w:r>
            <w:r w:rsidRPr="00F73BB2">
              <w:rPr>
                <w:rFonts w:ascii="Arial" w:eastAsia="SimSun" w:hAnsi="Arial" w:cs="Arial"/>
                <w:lang w:val="en-US" w:eastAsia="zh-CN"/>
              </w:rPr>
              <w:t xml:space="preserve"> NG-RAN involvement</w:t>
            </w:r>
            <w:r>
              <w:rPr>
                <w:rFonts w:ascii="Arial" w:eastAsia="SimSun" w:hAnsi="Arial" w:cs="Arial"/>
                <w:lang w:val="en-US" w:eastAsia="zh-CN"/>
              </w:rPr>
              <w:t xml:space="preserve"> (as per Q1 from SA2 LS), the most we can reply at this point is that there is no consensus in RAN2 – this is in our view very clear from responses received so far.</w:t>
            </w:r>
          </w:p>
        </w:tc>
      </w:tr>
    </w:tbl>
    <w:p w14:paraId="577EEF3D" w14:textId="77777777" w:rsidR="006C3E09" w:rsidRDefault="006C3E09">
      <w:pPr>
        <w:spacing w:afterLines="50" w:after="156" w:line="240" w:lineRule="auto"/>
        <w:jc w:val="both"/>
        <w:rPr>
          <w:rFonts w:ascii="Arial" w:eastAsiaTheme="minorEastAsia" w:hAnsi="Arial" w:cs="Arial"/>
          <w:lang w:val="en-US" w:eastAsia="zh-CN"/>
        </w:rPr>
      </w:pPr>
    </w:p>
    <w:p w14:paraId="073AC802" w14:textId="36781B03" w:rsidR="005E35E6" w:rsidRPr="0043782B" w:rsidRDefault="005E35E6">
      <w:pPr>
        <w:spacing w:afterLines="50" w:after="156" w:line="240" w:lineRule="auto"/>
        <w:jc w:val="both"/>
        <w:rPr>
          <w:rFonts w:ascii="Arial" w:eastAsiaTheme="minorEastAsia" w:hAnsi="Arial" w:cs="Arial"/>
          <w:b/>
          <w:bCs/>
          <w:highlight w:val="yellow"/>
          <w:lang w:val="en-US" w:eastAsia="zh-CN"/>
        </w:rPr>
      </w:pPr>
      <w:r w:rsidRPr="0043782B">
        <w:rPr>
          <w:rFonts w:ascii="Arial" w:eastAsiaTheme="minorEastAsia" w:hAnsi="Arial" w:cs="Arial"/>
          <w:b/>
          <w:bCs/>
          <w:highlight w:val="yellow"/>
          <w:lang w:val="en-US" w:eastAsia="zh-CN"/>
        </w:rPr>
        <w:lastRenderedPageBreak/>
        <w:t>Summary:</w:t>
      </w:r>
    </w:p>
    <w:p w14:paraId="4AF4576F" w14:textId="1817D7AA" w:rsidR="006467B7" w:rsidRPr="0043782B" w:rsidRDefault="006467B7">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Yes</w:t>
      </w:r>
      <w:r w:rsidR="0016619B" w:rsidRPr="0043782B">
        <w:rPr>
          <w:rFonts w:ascii="Arial" w:eastAsiaTheme="minorEastAsia" w:hAnsi="Arial" w:cs="Arial"/>
          <w:b/>
          <w:bCs/>
          <w:highlight w:val="yellow"/>
          <w:lang w:val="en-US" w:eastAsia="zh-CN"/>
        </w:rPr>
        <w:t xml:space="preserve"> (NG-RAN is involved)</w:t>
      </w:r>
      <w:r w:rsidRPr="0043782B">
        <w:rPr>
          <w:rFonts w:ascii="Arial" w:eastAsiaTheme="minorEastAsia" w:hAnsi="Arial" w:cs="Arial"/>
          <w:highlight w:val="yellow"/>
          <w:lang w:val="en-US" w:eastAsia="zh-CN"/>
        </w:rPr>
        <w:t xml:space="preserve">: </w:t>
      </w:r>
      <w:r w:rsidR="0074306B" w:rsidRPr="0043782B">
        <w:rPr>
          <w:rFonts w:ascii="Arial" w:eastAsiaTheme="minorEastAsia" w:hAnsi="Arial" w:cs="Arial"/>
          <w:highlight w:val="yellow"/>
          <w:lang w:val="en-US" w:eastAsia="zh-CN"/>
        </w:rPr>
        <w:t xml:space="preserve">ZTE, </w:t>
      </w:r>
      <w:r w:rsidR="0051122A" w:rsidRPr="0043782B">
        <w:rPr>
          <w:rFonts w:ascii="Arial" w:eastAsiaTheme="minorEastAsia" w:hAnsi="Arial" w:cs="Arial"/>
          <w:highlight w:val="yellow"/>
          <w:lang w:val="en-US" w:eastAsia="zh-CN"/>
        </w:rPr>
        <w:t>T-</w:t>
      </w:r>
      <w:r w:rsidR="0074306B" w:rsidRPr="0043782B">
        <w:rPr>
          <w:rFonts w:ascii="Arial" w:eastAsiaTheme="minorEastAsia" w:hAnsi="Arial" w:cs="Arial"/>
          <w:highlight w:val="yellow"/>
          <w:lang w:val="en-US" w:eastAsia="zh-CN"/>
        </w:rPr>
        <w:t>M</w:t>
      </w:r>
      <w:r w:rsidR="0051122A" w:rsidRPr="0043782B">
        <w:rPr>
          <w:rFonts w:ascii="Arial" w:eastAsiaTheme="minorEastAsia" w:hAnsi="Arial" w:cs="Arial"/>
          <w:highlight w:val="yellow"/>
          <w:lang w:val="en-US" w:eastAsia="zh-CN"/>
        </w:rPr>
        <w:t xml:space="preserve">obile, Nokia, </w:t>
      </w:r>
      <w:r w:rsidR="0074306B" w:rsidRPr="0043782B">
        <w:rPr>
          <w:rFonts w:ascii="Arial" w:eastAsiaTheme="minorEastAsia" w:hAnsi="Arial" w:cs="Arial"/>
          <w:highlight w:val="yellow"/>
          <w:lang w:val="en-US" w:eastAsia="zh-CN"/>
        </w:rPr>
        <w:t xml:space="preserve">OPPO, CATT, </w:t>
      </w:r>
      <w:r w:rsidR="004642D4" w:rsidRPr="0043782B">
        <w:rPr>
          <w:rFonts w:ascii="Arial" w:eastAsiaTheme="minorEastAsia" w:hAnsi="Arial" w:cs="Arial"/>
          <w:highlight w:val="yellow"/>
          <w:lang w:val="en-US" w:eastAsia="zh-CN"/>
        </w:rPr>
        <w:t xml:space="preserve">Ericsson, </w:t>
      </w:r>
      <w:r w:rsidR="002E4B39" w:rsidRPr="0043782B">
        <w:rPr>
          <w:rFonts w:ascii="Arial" w:eastAsiaTheme="minorEastAsia" w:hAnsi="Arial" w:cs="Arial"/>
          <w:highlight w:val="yellow"/>
          <w:lang w:val="en-US" w:eastAsia="zh-CN"/>
        </w:rPr>
        <w:t xml:space="preserve">MediaTek, </w:t>
      </w:r>
      <w:r w:rsidR="00B822D4" w:rsidRPr="0043782B">
        <w:rPr>
          <w:rFonts w:ascii="Arial" w:eastAsiaTheme="minorEastAsia" w:hAnsi="Arial" w:cs="Arial"/>
          <w:highlight w:val="yellow"/>
          <w:lang w:val="en-US" w:eastAsia="zh-CN"/>
        </w:rPr>
        <w:t xml:space="preserve">vivo (option 3 only), </w:t>
      </w:r>
      <w:r w:rsidR="0051122A" w:rsidRPr="0043782B">
        <w:rPr>
          <w:rFonts w:ascii="Arial" w:eastAsiaTheme="minorEastAsia" w:hAnsi="Arial" w:cs="Arial"/>
          <w:highlight w:val="yellow"/>
          <w:lang w:val="en-US" w:eastAsia="zh-CN"/>
        </w:rPr>
        <w:t xml:space="preserve">Interdigital, </w:t>
      </w:r>
      <w:r w:rsidR="009D6DD2" w:rsidRPr="0043782B">
        <w:rPr>
          <w:rFonts w:ascii="Arial" w:eastAsiaTheme="minorEastAsia" w:hAnsi="Arial" w:cs="Arial"/>
          <w:highlight w:val="yellow"/>
          <w:lang w:val="en-US" w:eastAsia="zh-CN"/>
        </w:rPr>
        <w:t xml:space="preserve">Xiaomi, Charter, Lenovo, </w:t>
      </w:r>
      <w:r w:rsidR="00A603F6" w:rsidRPr="0043782B">
        <w:rPr>
          <w:rFonts w:ascii="Arial" w:eastAsiaTheme="minorEastAsia" w:hAnsi="Arial" w:cs="Arial"/>
          <w:highlight w:val="yellow"/>
          <w:lang w:val="en-US" w:eastAsia="zh-CN"/>
        </w:rPr>
        <w:t>Google</w:t>
      </w:r>
    </w:p>
    <w:p w14:paraId="1B387214" w14:textId="1B64CCC5" w:rsidR="00A603F6" w:rsidRPr="0043782B" w:rsidRDefault="00A603F6">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b/>
          <w:bCs/>
          <w:highlight w:val="yellow"/>
          <w:lang w:val="en-US" w:eastAsia="zh-CN"/>
        </w:rPr>
        <w:t>No (</w:t>
      </w:r>
      <w:r w:rsidR="003D2547" w:rsidRPr="0043782B">
        <w:rPr>
          <w:rFonts w:ascii="Arial" w:eastAsiaTheme="minorEastAsia" w:hAnsi="Arial" w:cs="Arial"/>
          <w:b/>
          <w:bCs/>
          <w:highlight w:val="yellow"/>
          <w:lang w:val="en-US" w:eastAsia="zh-CN"/>
        </w:rPr>
        <w:t xml:space="preserve">NG-RAN </w:t>
      </w:r>
      <w:r w:rsidR="00D10D80" w:rsidRPr="0043782B">
        <w:rPr>
          <w:rFonts w:ascii="Arial" w:eastAsiaTheme="minorEastAsia" w:hAnsi="Arial" w:cs="Arial"/>
          <w:b/>
          <w:bCs/>
          <w:highlight w:val="yellow"/>
          <w:lang w:val="en-US" w:eastAsia="zh-CN"/>
        </w:rPr>
        <w:t>is</w:t>
      </w:r>
      <w:r w:rsidR="00987203" w:rsidRPr="0043782B">
        <w:rPr>
          <w:rFonts w:ascii="Arial" w:eastAsiaTheme="minorEastAsia" w:hAnsi="Arial" w:cs="Arial"/>
          <w:b/>
          <w:bCs/>
          <w:highlight w:val="yellow"/>
          <w:lang w:val="en-US" w:eastAsia="zh-CN"/>
        </w:rPr>
        <w:t>/(may</w:t>
      </w:r>
      <w:r w:rsidR="003D2547" w:rsidRPr="0043782B">
        <w:rPr>
          <w:rFonts w:ascii="Arial" w:eastAsiaTheme="minorEastAsia" w:hAnsi="Arial" w:cs="Arial"/>
          <w:b/>
          <w:bCs/>
          <w:highlight w:val="yellow"/>
          <w:lang w:val="en-US" w:eastAsia="zh-CN"/>
        </w:rPr>
        <w:t xml:space="preserve"> not </w:t>
      </w:r>
      <w:r w:rsidR="00987203" w:rsidRPr="0043782B">
        <w:rPr>
          <w:rFonts w:ascii="Arial" w:eastAsiaTheme="minorEastAsia" w:hAnsi="Arial" w:cs="Arial"/>
          <w:b/>
          <w:bCs/>
          <w:highlight w:val="yellow"/>
          <w:lang w:val="en-US" w:eastAsia="zh-CN"/>
        </w:rPr>
        <w:t xml:space="preserve">be) </w:t>
      </w:r>
      <w:r w:rsidR="003D2547" w:rsidRPr="0043782B">
        <w:rPr>
          <w:rFonts w:ascii="Arial" w:eastAsiaTheme="minorEastAsia" w:hAnsi="Arial" w:cs="Arial"/>
          <w:b/>
          <w:bCs/>
          <w:highlight w:val="yellow"/>
          <w:lang w:val="en-US" w:eastAsia="zh-CN"/>
        </w:rPr>
        <w:t>involved at all</w:t>
      </w:r>
      <w:r w:rsidR="00D10D80" w:rsidRPr="0043782B">
        <w:rPr>
          <w:rFonts w:ascii="Arial" w:eastAsiaTheme="minorEastAsia" w:hAnsi="Arial" w:cs="Arial"/>
          <w:b/>
          <w:bCs/>
          <w:highlight w:val="yellow"/>
          <w:lang w:val="en-US" w:eastAsia="zh-CN"/>
        </w:rPr>
        <w:t xml:space="preserve"> or more discussion in RAN2 needed</w:t>
      </w:r>
      <w:r w:rsidR="0043782B" w:rsidRPr="0043782B">
        <w:rPr>
          <w:rFonts w:ascii="Arial" w:eastAsiaTheme="minorEastAsia" w:hAnsi="Arial" w:cs="Arial"/>
          <w:b/>
          <w:bCs/>
          <w:highlight w:val="yellow"/>
          <w:lang w:val="en-US" w:eastAsia="zh-CN"/>
        </w:rPr>
        <w:t>, i.e., no consensus in RAN2</w:t>
      </w:r>
      <w:r w:rsidR="003D2547" w:rsidRPr="0043782B">
        <w:rPr>
          <w:rFonts w:ascii="Arial" w:eastAsiaTheme="minorEastAsia" w:hAnsi="Arial" w:cs="Arial"/>
          <w:b/>
          <w:bCs/>
          <w:highlight w:val="yellow"/>
          <w:lang w:val="en-US" w:eastAsia="zh-CN"/>
        </w:rPr>
        <w:t xml:space="preserve">): </w:t>
      </w:r>
      <w:r w:rsidR="003D2547" w:rsidRPr="0043782B">
        <w:rPr>
          <w:rFonts w:ascii="Arial" w:eastAsiaTheme="minorEastAsia" w:hAnsi="Arial" w:cs="Arial"/>
          <w:highlight w:val="yellow"/>
          <w:lang w:val="en-US" w:eastAsia="zh-CN"/>
        </w:rPr>
        <w:t xml:space="preserve">Qualcomm, </w:t>
      </w:r>
      <w:r w:rsidR="00F02C62" w:rsidRPr="0043782B">
        <w:rPr>
          <w:rFonts w:ascii="Arial" w:eastAsiaTheme="minorEastAsia" w:hAnsi="Arial" w:cs="Arial"/>
          <w:highlight w:val="yellow"/>
          <w:lang w:val="en-US" w:eastAsia="zh-CN"/>
        </w:rPr>
        <w:t xml:space="preserve">Apple, </w:t>
      </w:r>
      <w:r w:rsidR="00364FB4" w:rsidRPr="0043782B">
        <w:rPr>
          <w:rFonts w:ascii="Arial" w:eastAsiaTheme="minorEastAsia" w:hAnsi="Arial" w:cs="Arial"/>
          <w:highlight w:val="yellow"/>
          <w:lang w:val="en-US" w:eastAsia="zh-CN"/>
        </w:rPr>
        <w:t>Huawei, Samsung</w:t>
      </w:r>
    </w:p>
    <w:p w14:paraId="7354B8E0" w14:textId="13B65583" w:rsidR="0016619B" w:rsidRDefault="00001732" w:rsidP="002B63BD">
      <w:pPr>
        <w:spacing w:afterLines="50" w:after="156" w:line="240" w:lineRule="auto"/>
        <w:jc w:val="both"/>
        <w:rPr>
          <w:rFonts w:ascii="Arial" w:eastAsiaTheme="minorEastAsia" w:hAnsi="Arial" w:cs="Arial"/>
          <w:lang w:val="en-US"/>
        </w:rPr>
      </w:pPr>
      <w:r w:rsidRPr="0043782B">
        <w:rPr>
          <w:rFonts w:ascii="Arial" w:eastAsiaTheme="minorEastAsia" w:hAnsi="Arial" w:cs="Arial"/>
          <w:highlight w:val="yellow"/>
          <w:lang w:val="en-US" w:eastAsia="zh-CN"/>
        </w:rPr>
        <w:t>Of the 17 companies who responded, 14 answered that NG-RAN involvement is needed</w:t>
      </w:r>
      <w:r w:rsidR="00981C7C" w:rsidRPr="0043782B">
        <w:rPr>
          <w:rFonts w:ascii="Arial" w:eastAsiaTheme="minorEastAsia" w:hAnsi="Arial" w:cs="Arial"/>
          <w:highlight w:val="yellow"/>
          <w:lang w:val="en-US" w:eastAsia="zh-CN"/>
        </w:rPr>
        <w:t xml:space="preserve"> but there was no consensus </w:t>
      </w:r>
      <w:r w:rsidR="009F4C92" w:rsidRPr="0043782B">
        <w:rPr>
          <w:rFonts w:ascii="Arial" w:eastAsiaTheme="minorEastAsia" w:hAnsi="Arial" w:cs="Arial"/>
          <w:highlight w:val="yellow"/>
          <w:lang w:val="en-US" w:eastAsia="zh-CN"/>
        </w:rPr>
        <w:t xml:space="preserve">among these 14 companies </w:t>
      </w:r>
      <w:r w:rsidR="00981C7C" w:rsidRPr="0043782B">
        <w:rPr>
          <w:rFonts w:ascii="Arial" w:eastAsiaTheme="minorEastAsia" w:hAnsi="Arial" w:cs="Arial"/>
          <w:highlight w:val="yellow"/>
          <w:lang w:val="en-US" w:eastAsia="zh-CN"/>
        </w:rPr>
        <w:t>regarding how exactly the NG-RAN is involved. For example</w:t>
      </w:r>
      <w:r w:rsidR="002B63BD" w:rsidRPr="0043782B">
        <w:rPr>
          <w:rFonts w:ascii="Arial" w:eastAsiaTheme="minorEastAsia" w:hAnsi="Arial" w:cs="Arial"/>
          <w:highlight w:val="yellow"/>
          <w:lang w:val="en-US" w:eastAsia="zh-CN"/>
        </w:rPr>
        <w:t xml:space="preserve">, </w:t>
      </w:r>
      <w:r w:rsidR="00E44F11" w:rsidRPr="0043782B">
        <w:rPr>
          <w:rFonts w:ascii="Arial" w:eastAsiaTheme="minorEastAsia" w:hAnsi="Arial" w:cs="Arial"/>
          <w:highlight w:val="yellow"/>
          <w:lang w:val="en-US" w:eastAsia="zh-CN"/>
        </w:rPr>
        <w:t>some companies think the NG-RAN is involved only for (AS) configuration (</w:t>
      </w:r>
      <w:r w:rsidR="00BB244A" w:rsidRPr="0043782B">
        <w:rPr>
          <w:rFonts w:ascii="Arial" w:eastAsiaTheme="minorEastAsia" w:hAnsi="Arial" w:cs="Arial"/>
          <w:highlight w:val="yellow"/>
          <w:lang w:val="en-US" w:eastAsia="zh-CN"/>
        </w:rPr>
        <w:t xml:space="preserve">e.g., </w:t>
      </w:r>
      <w:r w:rsidR="007C2F8B" w:rsidRPr="0043782B">
        <w:rPr>
          <w:rFonts w:ascii="Arial" w:eastAsiaTheme="minorEastAsia" w:hAnsi="Arial" w:cs="Arial"/>
          <w:highlight w:val="yellow"/>
          <w:lang w:val="en-US"/>
        </w:rPr>
        <w:t>ZTE</w:t>
      </w:r>
      <w:r w:rsidR="002B63BD" w:rsidRPr="0043782B">
        <w:rPr>
          <w:rFonts w:ascii="Arial" w:eastAsiaTheme="minorEastAsia" w:hAnsi="Arial" w:cs="Arial"/>
          <w:highlight w:val="yellow"/>
          <w:lang w:val="en-US"/>
        </w:rPr>
        <w:t>/</w:t>
      </w:r>
      <w:r w:rsidR="00311F72" w:rsidRPr="0043782B">
        <w:rPr>
          <w:rFonts w:ascii="Arial" w:eastAsiaTheme="minorEastAsia" w:hAnsi="Arial" w:cs="Arial"/>
          <w:highlight w:val="yellow"/>
          <w:lang w:val="en-US"/>
        </w:rPr>
        <w:t>OPPO</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Xiaomi</w:t>
      </w:r>
      <w:r w:rsidR="002B63BD" w:rsidRPr="0043782B">
        <w:rPr>
          <w:rFonts w:ascii="Arial" w:eastAsiaTheme="minorEastAsia" w:hAnsi="Arial" w:cs="Arial"/>
          <w:highlight w:val="yellow"/>
          <w:lang w:val="en-US"/>
        </w:rPr>
        <w:t>/</w:t>
      </w:r>
      <w:r w:rsidR="00D43D5C" w:rsidRPr="0043782B">
        <w:rPr>
          <w:rFonts w:ascii="Arial" w:eastAsiaTheme="minorEastAsia" w:hAnsi="Arial" w:cs="Arial"/>
          <w:highlight w:val="yellow"/>
          <w:lang w:val="en-US"/>
        </w:rPr>
        <w:t>Lenovo</w:t>
      </w:r>
      <w:r w:rsidR="00BB244A" w:rsidRPr="0043782B">
        <w:rPr>
          <w:rFonts w:ascii="Arial" w:eastAsiaTheme="minorEastAsia" w:hAnsi="Arial" w:cs="Arial"/>
          <w:highlight w:val="yellow"/>
          <w:lang w:val="en-US"/>
        </w:rPr>
        <w:t>), while others indicate</w:t>
      </w:r>
      <w:r w:rsidR="00A23B61" w:rsidRPr="0043782B">
        <w:rPr>
          <w:rFonts w:ascii="Arial" w:eastAsiaTheme="minorEastAsia" w:hAnsi="Arial" w:cs="Arial"/>
          <w:highlight w:val="yellow"/>
          <w:lang w:val="en-US"/>
        </w:rPr>
        <w:t>d</w:t>
      </w:r>
      <w:r w:rsidR="00BB244A" w:rsidRPr="0043782B">
        <w:rPr>
          <w:rFonts w:ascii="Arial" w:eastAsiaTheme="minorEastAsia" w:hAnsi="Arial" w:cs="Arial"/>
          <w:highlight w:val="yellow"/>
          <w:lang w:val="en-US"/>
        </w:rPr>
        <w:t xml:space="preserve"> that </w:t>
      </w:r>
      <w:r w:rsidR="009F4C92" w:rsidRPr="0043782B">
        <w:rPr>
          <w:rFonts w:ascii="Arial" w:eastAsiaTheme="minorEastAsia" w:hAnsi="Arial" w:cs="Arial"/>
          <w:highlight w:val="yellow"/>
          <w:lang w:val="en-US"/>
        </w:rPr>
        <w:t xml:space="preserve">NG-RAN is not </w:t>
      </w:r>
      <w:r w:rsidR="00020CC8" w:rsidRPr="0043782B">
        <w:rPr>
          <w:rFonts w:ascii="Arial" w:eastAsiaTheme="minorEastAsia" w:hAnsi="Arial" w:cs="Arial"/>
          <w:highlight w:val="yellow"/>
          <w:lang w:val="en-US"/>
        </w:rPr>
        <w:t xml:space="preserve">necessarily involved </w:t>
      </w:r>
      <w:r w:rsidR="00250A66" w:rsidRPr="0043782B">
        <w:rPr>
          <w:rFonts w:ascii="Arial" w:eastAsiaTheme="minorEastAsia" w:hAnsi="Arial" w:cs="Arial"/>
          <w:highlight w:val="yellow"/>
          <w:lang w:val="en-US"/>
        </w:rPr>
        <w:t xml:space="preserve">in the </w:t>
      </w:r>
      <w:r w:rsidR="00020CC8" w:rsidRPr="0043782B">
        <w:rPr>
          <w:rFonts w:ascii="Arial" w:eastAsiaTheme="minorEastAsia" w:hAnsi="Arial" w:cs="Arial"/>
          <w:highlight w:val="yellow"/>
          <w:lang w:val="en-US"/>
        </w:rPr>
        <w:t xml:space="preserve">configuration </w:t>
      </w:r>
      <w:r w:rsidR="00A23B61" w:rsidRPr="0043782B">
        <w:rPr>
          <w:rFonts w:ascii="Arial" w:eastAsiaTheme="minorEastAsia" w:hAnsi="Arial" w:cs="Arial"/>
          <w:highlight w:val="yellow"/>
          <w:lang w:val="en-US"/>
        </w:rPr>
        <w:t xml:space="preserve">(e.g., Ericsson). </w:t>
      </w:r>
      <w:r w:rsidR="00F45B85" w:rsidRPr="0043782B">
        <w:rPr>
          <w:rFonts w:ascii="Arial" w:eastAsiaTheme="minorEastAsia" w:hAnsi="Arial" w:cs="Arial"/>
          <w:highlight w:val="yellow"/>
          <w:lang w:val="en-US"/>
        </w:rPr>
        <w:t>Some companies also mentioned the involvement is solution or use case dependent (e.g., vivo: only for option 3, Xiaomi</w:t>
      </w:r>
      <w:r w:rsidR="00B475BD" w:rsidRPr="0043782B">
        <w:rPr>
          <w:rFonts w:ascii="Arial" w:eastAsiaTheme="minorEastAsia" w:hAnsi="Arial" w:cs="Arial"/>
          <w:highlight w:val="yellow"/>
          <w:lang w:val="en-US"/>
        </w:rPr>
        <w:t>: beam management use case</w:t>
      </w:r>
      <w:r w:rsidR="00F45B85" w:rsidRPr="0043782B">
        <w:rPr>
          <w:rFonts w:ascii="Arial" w:eastAsiaTheme="minorEastAsia" w:hAnsi="Arial" w:cs="Arial"/>
          <w:highlight w:val="yellow"/>
          <w:lang w:val="en-US"/>
        </w:rPr>
        <w:t>)</w:t>
      </w:r>
      <w:r w:rsidR="00CB51C6" w:rsidRPr="0043782B">
        <w:rPr>
          <w:rFonts w:ascii="Arial" w:eastAsiaTheme="minorEastAsia" w:hAnsi="Arial" w:cs="Arial"/>
          <w:highlight w:val="yellow"/>
          <w:lang w:val="en-US"/>
        </w:rPr>
        <w:t>.</w:t>
      </w:r>
    </w:p>
    <w:p w14:paraId="498B160E" w14:textId="77777777" w:rsidR="005E35E6" w:rsidRPr="0013431B" w:rsidRDefault="005E35E6">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43782B">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SimSun" w:hAnsi="Arial" w:cs="Arial"/>
          <w:b/>
          <w:bCs/>
          <w:lang w:val="en-US" w:eastAsia="zh-CN"/>
        </w:rPr>
      </w:pPr>
      <w:r w:rsidRPr="0043782B">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As above comments, we suggest to answer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w:t>
            </w:r>
            <w:r w:rsidRPr="0013431B">
              <w:rPr>
                <w:rFonts w:ascii="Arial" w:eastAsiaTheme="minorEastAsia" w:hAnsi="Arial" w:cs="Arial"/>
                <w:i/>
                <w:iCs/>
                <w:highlight w:val="yellow"/>
                <w:lang w:val="en-US"/>
              </w:rPr>
              <w:lastRenderedPageBreak/>
              <w:t>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Tends to agree with ZTE</w:t>
            </w:r>
            <w:r w:rsidR="00BC1286" w:rsidRPr="0013431B">
              <w:rPr>
                <w:rFonts w:ascii="Arial" w:eastAsia="SimSun"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SimSun"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SimSun" w:hAnsi="Arial" w:cs="Arial"/>
                <w:lang w:val="en-US" w:eastAsia="zh-CN"/>
              </w:rPr>
            </w:pPr>
            <w:r w:rsidRPr="0013431B">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We are ok with the</w:t>
            </w:r>
            <w:r w:rsidR="009E7024" w:rsidRPr="0013431B">
              <w:rPr>
                <w:rFonts w:ascii="Arial" w:eastAsia="SimSun" w:hAnsi="Arial" w:cs="Arial"/>
                <w:lang w:val="en-US" w:eastAsia="zh-CN"/>
              </w:rPr>
              <w:t xml:space="preserve"> rephasing suggested by Oppo/ZTE</w:t>
            </w:r>
            <w:r w:rsidR="00C43F80" w:rsidRPr="0013431B">
              <w:rPr>
                <w:rFonts w:ascii="Arial" w:eastAsia="SimSun" w:hAnsi="Arial" w:cs="Arial"/>
                <w:lang w:val="en-US" w:eastAsia="zh-CN"/>
              </w:rPr>
              <w:t>, or just mentioning that NG-RAN involvement is expected.</w:t>
            </w:r>
            <w:r w:rsidR="004438D3" w:rsidRPr="0013431B">
              <w:rPr>
                <w:rFonts w:ascii="Arial" w:eastAsia="SimSun" w:hAnsi="Arial" w:cs="Arial"/>
                <w:lang w:val="en-US" w:eastAsia="zh-CN"/>
              </w:rPr>
              <w:t xml:space="preserve"> We also propose adding the agreement</w:t>
            </w:r>
            <w:r w:rsidR="005E2501" w:rsidRPr="0013431B">
              <w:rPr>
                <w:rFonts w:ascii="Arial" w:eastAsia="SimSun"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SimSun" w:hAnsi="Arial" w:cs="Arial"/>
                <w:lang w:val="en-US" w:eastAsia="zh-CN"/>
              </w:rPr>
            </w:pPr>
          </w:p>
          <w:p w14:paraId="772BE411" w14:textId="203209E2" w:rsidR="005E2501" w:rsidRPr="0013431B" w:rsidRDefault="005E2501" w:rsidP="00552D4F">
            <w:pPr>
              <w:spacing w:after="0" w:line="240" w:lineRule="auto"/>
              <w:rPr>
                <w:rFonts w:ascii="Arial" w:eastAsia="SimSun"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w:t>
            </w:r>
            <w:r w:rsidRPr="0013431B">
              <w:rPr>
                <w:rFonts w:ascii="Arial" w:eastAsiaTheme="minorEastAsia" w:hAnsi="Arial" w:cs="Arial"/>
                <w:i/>
                <w:iCs/>
                <w:color w:val="FF0000"/>
                <w:lang w:val="en-US" w:eastAsia="zh-CN"/>
              </w:rPr>
              <w:lastRenderedPageBreak/>
              <w:t xml:space="preserve">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SimSun"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Mediatek</w:t>
            </w:r>
          </w:p>
        </w:tc>
        <w:tc>
          <w:tcPr>
            <w:tcW w:w="1338" w:type="dxa"/>
            <w:vAlign w:val="center"/>
          </w:tcPr>
          <w:p w14:paraId="7BC33797" w14:textId="4800427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0B38A0C8" w14:textId="4D03ADF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269B2F97" w:rsidR="000E0263" w:rsidRDefault="000E0263" w:rsidP="000E0263">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F43369">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SimSun"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F43369">
        <w:tc>
          <w:tcPr>
            <w:tcW w:w="1357" w:type="dxa"/>
            <w:vAlign w:val="center"/>
          </w:tcPr>
          <w:p w14:paraId="58BF374C" w14:textId="59CDDEA3"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F43369">
        <w:tc>
          <w:tcPr>
            <w:tcW w:w="1357" w:type="dxa"/>
          </w:tcPr>
          <w:p w14:paraId="6EE5801B" w14:textId="0179657A" w:rsidR="006841B1" w:rsidRDefault="006841B1" w:rsidP="006841B1">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w:t>
            </w:r>
            <w:r w:rsidRPr="00E34541">
              <w:rPr>
                <w:rFonts w:ascii="Arial" w:eastAsiaTheme="minorEastAsia" w:hAnsi="Arial" w:cs="Arial"/>
                <w:lang w:val="en-US" w:eastAsia="zh-CN"/>
              </w:rPr>
              <w:lastRenderedPageBreak/>
              <w:t xml:space="preserve">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A46003" w:rsidRPr="0013431B" w14:paraId="1EE04D5B" w14:textId="77777777" w:rsidTr="00F43369">
        <w:tc>
          <w:tcPr>
            <w:tcW w:w="1357" w:type="dxa"/>
          </w:tcPr>
          <w:p w14:paraId="56A593EA" w14:textId="3BF61A65" w:rsidR="00A46003" w:rsidRDefault="00A46003" w:rsidP="00A46003">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338" w:type="dxa"/>
          </w:tcPr>
          <w:p w14:paraId="29285F7C" w14:textId="1929D5D6" w:rsidR="00A46003" w:rsidRDefault="00A46003" w:rsidP="00A46003">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A46003" w:rsidRPr="006F4CE0" w:rsidRDefault="00A46003" w:rsidP="00A46003">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426CEB6B" w:rsidR="00A46003" w:rsidRPr="00A26045" w:rsidRDefault="00A46003" w:rsidP="00A46003">
            <w:pPr>
              <w:spacing w:line="240" w:lineRule="auto"/>
              <w:rPr>
                <w:rFonts w:ascii="Arial" w:eastAsiaTheme="minorEastAsia" w:hAnsi="Arial" w:cs="Arial"/>
                <w:i/>
                <w:lang w:val="en-US" w:eastAsia="zh-CN"/>
              </w:rPr>
            </w:pPr>
            <w:r w:rsidRPr="00042216">
              <w:rPr>
                <w:rFonts w:ascii="Arial" w:eastAsia="SimSun" w:hAnsi="Arial" w:cs="Arial"/>
                <w:i/>
                <w:lang w:val="en-US" w:eastAsia="zh-CN"/>
              </w:rPr>
              <w:t xml:space="preserve">RAN2 confirms that the NG-RAN is involved in the data collection process, and this includes at least providing the UE with the required measurement </w:t>
            </w:r>
            <w:r w:rsidRPr="00DE2315">
              <w:rPr>
                <w:rFonts w:ascii="Arial" w:eastAsia="SimSun" w:hAnsi="Arial" w:cs="Arial"/>
                <w:i/>
                <w:lang w:val="en-US" w:eastAsia="zh-CN"/>
              </w:rPr>
              <w:t xml:space="preserve">configurations </w:t>
            </w:r>
            <w:r w:rsidRPr="00A26045">
              <w:rPr>
                <w:rFonts w:ascii="Arial" w:eastAsia="SimSun" w:hAnsi="Arial" w:cs="Arial"/>
                <w:i/>
                <w:color w:val="FF0000"/>
                <w:u w:val="single"/>
                <w:lang w:val="en-US" w:eastAsia="zh-CN"/>
              </w:rPr>
              <w:t>for BM case</w:t>
            </w:r>
            <w:r w:rsidRPr="00A26045">
              <w:rPr>
                <w:rFonts w:ascii="Arial" w:eastAsiaTheme="minorEastAsia" w:hAnsi="Arial" w:cs="Arial"/>
                <w:i/>
                <w:iCs/>
                <w:color w:val="FF0000"/>
                <w:u w:val="single"/>
                <w:lang w:val="en-US" w:eastAsia="zh-CN"/>
              </w:rPr>
              <w:t xml:space="preserve"> </w:t>
            </w:r>
            <w:r w:rsidRPr="00A26045">
              <w:rPr>
                <w:rFonts w:ascii="Arial" w:eastAsiaTheme="minorEastAsia" w:hAnsi="Arial" w:cs="Arial"/>
                <w:i/>
                <w:iCs/>
                <w:strike/>
                <w:color w:val="FF0000"/>
                <w:lang w:val="en-US" w:eastAsia="zh-CN"/>
              </w:rPr>
              <w:t>and initiating the data collection</w:t>
            </w:r>
            <w:r w:rsidRPr="00A26045">
              <w:rPr>
                <w:rFonts w:ascii="Arial" w:eastAsia="SimSun" w:hAnsi="Arial" w:cs="Arial"/>
                <w:i/>
                <w:color w:val="FF0000"/>
                <w:lang w:val="en-US" w:eastAsia="zh-CN"/>
              </w:rPr>
              <w:t xml:space="preserve">. </w:t>
            </w:r>
            <w:r w:rsidRPr="00A26045">
              <w:rPr>
                <w:rFonts w:ascii="Arial" w:eastAsiaTheme="minorEastAsia" w:hAnsi="Arial" w:cs="Arial"/>
                <w:i/>
                <w:lang w:val="en-US" w:eastAsia="zh-CN"/>
              </w:rPr>
              <w:t>For initiating of data collection, it’s up to UE</w:t>
            </w:r>
            <w:r w:rsidR="00676273">
              <w:rPr>
                <w:rFonts w:ascii="Arial" w:eastAsiaTheme="minorEastAsia" w:hAnsi="Arial" w:cs="Arial"/>
                <w:i/>
                <w:lang w:val="en-US" w:eastAsia="zh-CN"/>
              </w:rPr>
              <w:t xml:space="preserve"> implementation</w:t>
            </w:r>
            <w:r w:rsidRPr="00A26045">
              <w:rPr>
                <w:rFonts w:ascii="Arial" w:eastAsiaTheme="minorEastAsia" w:hAnsi="Arial" w:cs="Arial"/>
                <w:i/>
                <w:lang w:val="en-US" w:eastAsia="zh-CN"/>
              </w:rPr>
              <w:t>.</w:t>
            </w:r>
            <w:r w:rsidRPr="00A26045">
              <w:rPr>
                <w:rFonts w:ascii="Arial" w:eastAsia="SimSun" w:hAnsi="Arial" w:cs="Arial"/>
                <w:i/>
                <w:lang w:val="en-US" w:eastAsia="zh-CN"/>
              </w:rPr>
              <w:t xml:space="preserve"> </w:t>
            </w:r>
          </w:p>
          <w:p w14:paraId="0CE3EBF8" w14:textId="289FE53B" w:rsidR="00A46003" w:rsidRDefault="00A46003" w:rsidP="00A46003">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A63BE9" w:rsidRPr="0013431B" w14:paraId="148874EF" w14:textId="77777777" w:rsidTr="00F43369">
        <w:tc>
          <w:tcPr>
            <w:tcW w:w="1357" w:type="dxa"/>
          </w:tcPr>
          <w:p w14:paraId="7F890C40" w14:textId="675895AA" w:rsidR="00A63BE9" w:rsidRDefault="00A63BE9" w:rsidP="00A46003">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611D5EA7" w:rsidR="00A63BE9" w:rsidRDefault="00A63BE9" w:rsidP="00A46003">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07FD9FD2" w:rsidR="00A63BE9" w:rsidRDefault="00A63BE9" w:rsidP="00A63BE9">
            <w:pPr>
              <w:spacing w:line="240" w:lineRule="auto"/>
              <w:rPr>
                <w:rFonts w:ascii="Arial" w:eastAsia="SimSun" w:hAnsi="Arial" w:cs="Arial"/>
                <w:lang w:val="en-US" w:eastAsia="zh-CN"/>
              </w:rPr>
            </w:pPr>
            <w:r>
              <w:rPr>
                <w:rFonts w:ascii="Arial" w:eastAsia="SimSun" w:hAnsi="Arial" w:cs="Arial"/>
                <w:lang w:val="en-US" w:eastAsia="zh-CN"/>
              </w:rPr>
              <w:t xml:space="preserve">As mentioned in our previous response, the most we can say at this point is that controllability as discussed in RAN2 so far only refers to data transfer, and that for </w:t>
            </w:r>
            <w:r w:rsidRPr="00A63BE9">
              <w:rPr>
                <w:rFonts w:ascii="Arial" w:eastAsia="SimSun" w:hAnsi="Arial" w:cs="Arial"/>
                <w:lang w:val="en-US" w:eastAsia="zh-CN"/>
              </w:rPr>
              <w:t>UE-data collection controllability</w:t>
            </w:r>
            <w:r>
              <w:rPr>
                <w:rFonts w:ascii="Arial" w:eastAsia="SimSun" w:hAnsi="Arial" w:cs="Arial"/>
                <w:lang w:val="en-US" w:eastAsia="zh-CN"/>
              </w:rPr>
              <w:t xml:space="preserve"> and whether it requires</w:t>
            </w:r>
            <w:r w:rsidRPr="00A63BE9">
              <w:rPr>
                <w:rFonts w:ascii="Arial" w:eastAsia="SimSun" w:hAnsi="Arial" w:cs="Arial"/>
                <w:lang w:val="en-US" w:eastAsia="zh-CN"/>
              </w:rPr>
              <w:t xml:space="preserve"> NG-RAN involvement</w:t>
            </w:r>
            <w:r>
              <w:rPr>
                <w:rFonts w:ascii="Arial" w:eastAsia="SimSun" w:hAnsi="Arial" w:cs="Arial"/>
                <w:lang w:val="en-US" w:eastAsia="zh-CN"/>
              </w:rPr>
              <w:t xml:space="preserve"> – there is no current consensus in RAN2.</w:t>
            </w:r>
          </w:p>
        </w:tc>
      </w:tr>
    </w:tbl>
    <w:p w14:paraId="07E16FEE" w14:textId="3F482232" w:rsidR="00014D40" w:rsidRDefault="00014D40">
      <w:pPr>
        <w:spacing w:afterLines="50" w:after="156" w:line="240" w:lineRule="auto"/>
        <w:jc w:val="both"/>
        <w:rPr>
          <w:rFonts w:ascii="Arial" w:eastAsiaTheme="minorEastAsia" w:hAnsi="Arial" w:cs="Arial"/>
          <w:lang w:val="en-US" w:eastAsia="zh-CN"/>
        </w:rPr>
      </w:pPr>
    </w:p>
    <w:p w14:paraId="3C8E3306" w14:textId="4147B22B" w:rsidR="0036551A" w:rsidRPr="004561C6" w:rsidRDefault="00391BA5">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0E32787C" w14:textId="0CEE9203" w:rsidR="0036551A" w:rsidRPr="004561C6" w:rsidRDefault="00DF31CB">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QA, there w</w:t>
      </w:r>
      <w:r w:rsidR="005C655F" w:rsidRPr="004561C6">
        <w:rPr>
          <w:rFonts w:ascii="Arial" w:eastAsiaTheme="minorEastAsia" w:hAnsi="Arial" w:cs="Arial"/>
          <w:highlight w:val="yellow"/>
          <w:lang w:val="en-US" w:eastAsia="zh-CN"/>
        </w:rPr>
        <w:t>ere</w:t>
      </w:r>
      <w:r w:rsidRPr="004561C6">
        <w:rPr>
          <w:rFonts w:ascii="Arial" w:eastAsiaTheme="minorEastAsia" w:hAnsi="Arial" w:cs="Arial"/>
          <w:highlight w:val="yellow"/>
          <w:lang w:val="en-US" w:eastAsia="zh-CN"/>
        </w:rPr>
        <w:t xml:space="preserve"> various amendments </w:t>
      </w:r>
      <w:r w:rsidR="005C655F" w:rsidRPr="004561C6">
        <w:rPr>
          <w:rFonts w:ascii="Arial" w:eastAsiaTheme="minorEastAsia" w:hAnsi="Arial" w:cs="Arial"/>
          <w:highlight w:val="yellow"/>
          <w:lang w:val="en-US" w:eastAsia="zh-CN"/>
        </w:rPr>
        <w:t xml:space="preserve">proposed </w:t>
      </w:r>
      <w:r w:rsidRPr="004561C6">
        <w:rPr>
          <w:rFonts w:ascii="Arial" w:eastAsiaTheme="minorEastAsia" w:hAnsi="Arial" w:cs="Arial"/>
          <w:highlight w:val="yellow"/>
          <w:lang w:val="en-US" w:eastAsia="zh-CN"/>
        </w:rPr>
        <w:t>regarding the pro</w:t>
      </w:r>
      <w:r w:rsidR="00B94C6C" w:rsidRPr="004561C6">
        <w:rPr>
          <w:rFonts w:ascii="Arial" w:eastAsiaTheme="minorEastAsia" w:hAnsi="Arial" w:cs="Arial"/>
          <w:highlight w:val="yellow"/>
          <w:lang w:val="en-US" w:eastAsia="zh-CN"/>
        </w:rPr>
        <w:t xml:space="preserve">posed </w:t>
      </w:r>
      <w:r w:rsidR="009F6D7E" w:rsidRPr="004561C6">
        <w:rPr>
          <w:rFonts w:ascii="Arial" w:eastAsiaTheme="minorEastAsia" w:hAnsi="Arial" w:cs="Arial"/>
          <w:highlight w:val="yellow"/>
          <w:lang w:val="en-US" w:eastAsia="zh-CN"/>
        </w:rPr>
        <w:t xml:space="preserve">response to Q1 from SA2. </w:t>
      </w:r>
    </w:p>
    <w:p w14:paraId="19CA7ACC" w14:textId="3897D176" w:rsidR="005C655F" w:rsidRPr="004561C6" w:rsidRDefault="005C655F">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 xml:space="preserve">Among the companies that answered No to QA, as expected, the input was to respond by saying that </w:t>
      </w:r>
      <w:r w:rsidR="00F74D5B" w:rsidRPr="004561C6">
        <w:rPr>
          <w:rFonts w:ascii="Arial" w:eastAsiaTheme="minorEastAsia" w:hAnsi="Arial" w:cs="Arial"/>
          <w:highlight w:val="yellow"/>
          <w:lang w:val="en-US" w:eastAsia="zh-CN"/>
        </w:rPr>
        <w:t>there is no consensus in RAN2 regarding NG-RAN involvement.</w:t>
      </w:r>
    </w:p>
    <w:p w14:paraId="05A9604F" w14:textId="77777777" w:rsidR="00B95756" w:rsidRPr="0013431B" w:rsidRDefault="00B95756">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SimSun" w:hAnsi="Arial" w:cs="Arial"/>
          <w:b/>
          <w:bCs/>
          <w:lang w:val="en-US" w:eastAsia="zh-CN"/>
        </w:rPr>
      </w:pPr>
      <w:r w:rsidRPr="00854105">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045780" w:rsidRPr="0013431B" w14:paraId="07E16FF7" w14:textId="77777777" w:rsidTr="00656935">
        <w:tc>
          <w:tcPr>
            <w:tcW w:w="1355" w:type="dxa"/>
            <w:vAlign w:val="center"/>
          </w:tcPr>
          <w:p w14:paraId="07E16FF4" w14:textId="17F6261D" w:rsidR="00045780" w:rsidRPr="0013431B" w:rsidRDefault="00045780">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7" w:type="dxa"/>
            <w:vAlign w:val="center"/>
          </w:tcPr>
          <w:p w14:paraId="07E16FF5" w14:textId="77777777" w:rsidR="00045780" w:rsidRPr="0013431B" w:rsidRDefault="00045780">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592" w:type="dxa"/>
            <w:vAlign w:val="center"/>
          </w:tcPr>
          <w:p w14:paraId="07E16FF6" w14:textId="77777777" w:rsidR="00045780" w:rsidRPr="0013431B" w:rsidRDefault="00045780">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45780" w:rsidRPr="0013431B" w14:paraId="07E16FFB" w14:textId="77777777" w:rsidTr="00656935">
        <w:tc>
          <w:tcPr>
            <w:tcW w:w="1355" w:type="dxa"/>
            <w:vAlign w:val="center"/>
          </w:tcPr>
          <w:p w14:paraId="07E16FF8" w14:textId="409DFFD6" w:rsidR="00045780" w:rsidRPr="0013431B" w:rsidRDefault="00045780">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7" w:type="dxa"/>
            <w:vAlign w:val="center"/>
          </w:tcPr>
          <w:p w14:paraId="07E16FF9" w14:textId="77777777" w:rsidR="00045780" w:rsidRPr="0013431B" w:rsidRDefault="0004578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592" w:type="dxa"/>
            <w:vAlign w:val="center"/>
          </w:tcPr>
          <w:p w14:paraId="07E16FFA" w14:textId="77777777" w:rsidR="00045780" w:rsidRPr="0013431B" w:rsidRDefault="0004578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In our understanding,  what we discussed before and having RAN2 agreements is just about the controllability for </w:t>
            </w:r>
            <w:r w:rsidRPr="0013431B">
              <w:rPr>
                <w:rFonts w:ascii="Arial" w:hAnsi="Arial" w:cs="Arial"/>
                <w:lang w:val="en-US"/>
              </w:rPr>
              <w:lastRenderedPageBreak/>
              <w:t>each option not from use case perspective. We do not think this question can be answered for now from RAN2 perspective.</w:t>
            </w:r>
          </w:p>
        </w:tc>
      </w:tr>
      <w:tr w:rsidR="00045780" w:rsidRPr="0013431B" w14:paraId="07E16FFF" w14:textId="77777777" w:rsidTr="00656935">
        <w:tc>
          <w:tcPr>
            <w:tcW w:w="1355" w:type="dxa"/>
            <w:vAlign w:val="center"/>
          </w:tcPr>
          <w:p w14:paraId="07E16FFC" w14:textId="46257CA8" w:rsidR="00045780" w:rsidRPr="0013431B" w:rsidRDefault="00045780" w:rsidP="00722B88">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Qualcomm</w:t>
            </w:r>
          </w:p>
        </w:tc>
        <w:tc>
          <w:tcPr>
            <w:tcW w:w="1337" w:type="dxa"/>
            <w:vAlign w:val="center"/>
          </w:tcPr>
          <w:p w14:paraId="07E16FFD" w14:textId="539FAB0D" w:rsidR="00045780" w:rsidRPr="0013431B" w:rsidRDefault="00045780"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592" w:type="dxa"/>
            <w:vAlign w:val="center"/>
          </w:tcPr>
          <w:p w14:paraId="2F71E352" w14:textId="4C104B5A"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beam management, upon UE or UE server request, the gNB determines when and what RS configuration and associated IDs for training. Other aspects of UE side data collection are </w:t>
            </w:r>
            <w:r w:rsidRPr="0013431B">
              <w:rPr>
                <w:rFonts w:ascii="Arial" w:hAnsi="Arial" w:cs="Arial"/>
                <w:b/>
                <w:bCs/>
                <w:lang w:val="en-US"/>
              </w:rPr>
              <w:t>not</w:t>
            </w:r>
            <w:r w:rsidRPr="0013431B">
              <w:rPr>
                <w:rFonts w:ascii="Arial" w:hAnsi="Arial" w:cs="Arial"/>
                <w:lang w:val="en-US"/>
              </w:rPr>
              <w:t xml:space="preserve"> configurable by the gNB. </w:t>
            </w:r>
          </w:p>
          <w:p w14:paraId="3F2A9336" w14:textId="77777777" w:rsidR="00045780" w:rsidRPr="0013431B" w:rsidRDefault="00045780" w:rsidP="00722B88">
            <w:pPr>
              <w:pStyle w:val="ListParagraph"/>
              <w:numPr>
                <w:ilvl w:val="255"/>
                <w:numId w:val="0"/>
              </w:numPr>
              <w:spacing w:line="240" w:lineRule="auto"/>
              <w:rPr>
                <w:rFonts w:ascii="Arial" w:hAnsi="Arial" w:cs="Arial"/>
                <w:lang w:val="en-US"/>
              </w:rPr>
            </w:pPr>
          </w:p>
          <w:p w14:paraId="5F5E50F6" w14:textId="77777777" w:rsidR="00045780" w:rsidRPr="0013431B" w:rsidRDefault="00045780"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045780" w:rsidRPr="0013431B" w:rsidRDefault="00045780" w:rsidP="00722B88">
            <w:pPr>
              <w:pStyle w:val="ListParagraph"/>
              <w:numPr>
                <w:ilvl w:val="255"/>
                <w:numId w:val="0"/>
              </w:numPr>
              <w:spacing w:line="240" w:lineRule="auto"/>
              <w:rPr>
                <w:rFonts w:ascii="Arial" w:hAnsi="Arial" w:cs="Arial"/>
                <w:lang w:val="en-US"/>
              </w:rPr>
            </w:pPr>
          </w:p>
          <w:p w14:paraId="07E16FFE" w14:textId="130004AD" w:rsidR="00045780" w:rsidRPr="0013431B" w:rsidRDefault="00045780" w:rsidP="00722B88">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045780" w:rsidRPr="0013431B" w14:paraId="07E17003" w14:textId="77777777" w:rsidTr="00656935">
        <w:tc>
          <w:tcPr>
            <w:tcW w:w="1355" w:type="dxa"/>
          </w:tcPr>
          <w:p w14:paraId="07E17000" w14:textId="7FE470C6" w:rsidR="00045780" w:rsidRPr="0013431B" w:rsidRDefault="00045780" w:rsidP="00EA1425">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7" w:type="dxa"/>
            <w:vAlign w:val="center"/>
          </w:tcPr>
          <w:p w14:paraId="07E17001" w14:textId="68EFF88F"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2" w:type="dxa"/>
            <w:vAlign w:val="center"/>
          </w:tcPr>
          <w:p w14:paraId="07E17002" w14:textId="3B7B5A5B" w:rsidR="00045780" w:rsidRPr="0013431B" w:rsidRDefault="00045780" w:rsidP="00EA1425">
            <w:pPr>
              <w:rPr>
                <w:lang w:val="en-US" w:eastAsia="zh-CN"/>
              </w:rPr>
            </w:pPr>
          </w:p>
        </w:tc>
      </w:tr>
      <w:tr w:rsidR="00045780" w:rsidRPr="0013431B" w14:paraId="623520EA" w14:textId="77777777" w:rsidTr="00656935">
        <w:tc>
          <w:tcPr>
            <w:tcW w:w="1355" w:type="dxa"/>
          </w:tcPr>
          <w:p w14:paraId="4AD1634D" w14:textId="507880D9"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7" w:type="dxa"/>
            <w:vAlign w:val="center"/>
          </w:tcPr>
          <w:p w14:paraId="5DDB4F59" w14:textId="2EE5321A"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2" w:type="dxa"/>
            <w:vAlign w:val="center"/>
          </w:tcPr>
          <w:p w14:paraId="417FE305" w14:textId="77777777" w:rsidR="00045780" w:rsidRPr="0013431B" w:rsidRDefault="00045780" w:rsidP="00EA1425">
            <w:pPr>
              <w:rPr>
                <w:lang w:val="en-US" w:eastAsia="zh-CN"/>
              </w:rPr>
            </w:pPr>
          </w:p>
        </w:tc>
      </w:tr>
      <w:tr w:rsidR="00045780" w:rsidRPr="0013431B" w14:paraId="1D53E08D" w14:textId="77777777" w:rsidTr="00656935">
        <w:tc>
          <w:tcPr>
            <w:tcW w:w="1355" w:type="dxa"/>
            <w:vAlign w:val="center"/>
          </w:tcPr>
          <w:p w14:paraId="47CBD74B" w14:textId="13CA4D3D" w:rsidR="00045780" w:rsidRPr="0013431B" w:rsidRDefault="00045780" w:rsidP="006632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7" w:type="dxa"/>
            <w:vAlign w:val="center"/>
          </w:tcPr>
          <w:p w14:paraId="20584F93" w14:textId="77777777" w:rsidR="00045780" w:rsidRPr="0013431B" w:rsidRDefault="00045780"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720F31DC" w14:textId="4A290591" w:rsidR="00045780" w:rsidRPr="0013431B" w:rsidRDefault="00045780"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592" w:type="dxa"/>
            <w:vAlign w:val="center"/>
          </w:tcPr>
          <w:p w14:paraId="43CB2D89" w14:textId="77777777"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045780" w:rsidRPr="0013431B" w:rsidRDefault="00045780" w:rsidP="0066323F">
            <w:pPr>
              <w:pStyle w:val="ListParagraph"/>
              <w:numPr>
                <w:ilvl w:val="255"/>
                <w:numId w:val="0"/>
              </w:numPr>
              <w:spacing w:line="240" w:lineRule="auto"/>
              <w:rPr>
                <w:rFonts w:ascii="Arial" w:hAnsi="Arial" w:cs="Arial"/>
                <w:lang w:val="en-US"/>
              </w:rPr>
            </w:pPr>
          </w:p>
          <w:p w14:paraId="3B0BD60E" w14:textId="77777777" w:rsidR="00045780" w:rsidRPr="0013431B" w:rsidRDefault="00045780"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501FACA7" w14:textId="77777777" w:rsidR="00045780" w:rsidRPr="0013431B" w:rsidRDefault="00045780"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045780" w:rsidRPr="0013431B" w:rsidRDefault="00045780"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045780" w:rsidRPr="0013431B" w:rsidRDefault="00045780" w:rsidP="0066323F">
            <w:pPr>
              <w:pStyle w:val="ListParagraph"/>
              <w:numPr>
                <w:ilvl w:val="255"/>
                <w:numId w:val="0"/>
              </w:numPr>
              <w:spacing w:line="240" w:lineRule="auto"/>
              <w:rPr>
                <w:rFonts w:ascii="Arial" w:hAnsi="Arial" w:cs="Arial"/>
                <w:lang w:val="en-US"/>
              </w:rPr>
            </w:pPr>
          </w:p>
          <w:p w14:paraId="1CB32728" w14:textId="77777777" w:rsidR="00045780" w:rsidRPr="0013431B" w:rsidRDefault="00045780"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045780" w:rsidRPr="0013431B" w:rsidRDefault="00045780"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045780" w:rsidRPr="0013431B" w:rsidRDefault="00045780" w:rsidP="0066323F">
            <w:pPr>
              <w:pStyle w:val="ListParagraph"/>
              <w:numPr>
                <w:ilvl w:val="255"/>
                <w:numId w:val="0"/>
              </w:numPr>
              <w:spacing w:line="240" w:lineRule="auto"/>
              <w:rPr>
                <w:rFonts w:ascii="Arial" w:hAnsi="Arial" w:cs="Arial"/>
                <w:b/>
                <w:bCs/>
                <w:lang w:val="en-US"/>
              </w:rPr>
            </w:pPr>
          </w:p>
          <w:p w14:paraId="4BF8A80D" w14:textId="6B0D69A9" w:rsidR="00045780" w:rsidRPr="0013431B" w:rsidRDefault="00045780" w:rsidP="0066323F">
            <w:pPr>
              <w:rPr>
                <w:lang w:val="en-US" w:eastAsia="zh-CN"/>
              </w:rPr>
            </w:pPr>
            <w:r w:rsidRPr="0013431B">
              <w:rPr>
                <w:rFonts w:ascii="Arial" w:hAnsi="Arial" w:cs="Arial"/>
                <w:b/>
                <w:bCs/>
                <w:lang w:val="en-US"/>
              </w:rPr>
              <w:lastRenderedPageBreak/>
              <w:t>However, RAN2 has not concluded whether the “network control” needs NG-RAN involvement. RAN2 will continue to discuss it.</w:t>
            </w:r>
            <w:r w:rsidRPr="0013431B">
              <w:rPr>
                <w:rFonts w:ascii="Arial" w:hAnsi="Arial" w:cs="Arial"/>
                <w:lang w:val="en-US"/>
              </w:rPr>
              <w:t>”</w:t>
            </w:r>
          </w:p>
        </w:tc>
      </w:tr>
      <w:tr w:rsidR="00045780" w:rsidRPr="0013431B" w14:paraId="47189705" w14:textId="77777777" w:rsidTr="00656935">
        <w:tc>
          <w:tcPr>
            <w:tcW w:w="1355" w:type="dxa"/>
          </w:tcPr>
          <w:p w14:paraId="1828D847" w14:textId="73CACDB6"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7" w:type="dxa"/>
            <w:vAlign w:val="center"/>
          </w:tcPr>
          <w:p w14:paraId="71FDD8EF" w14:textId="6FFA01A1"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 with clarification</w:t>
            </w:r>
          </w:p>
        </w:tc>
        <w:tc>
          <w:tcPr>
            <w:tcW w:w="5592" w:type="dxa"/>
            <w:vAlign w:val="center"/>
          </w:tcPr>
          <w:p w14:paraId="449DC5E9" w14:textId="77777777"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087E4AD8" w:rsidR="00045780" w:rsidRPr="0013431B" w:rsidRDefault="00045780"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045780" w:rsidRPr="0013431B" w14:paraId="361FFEE8" w14:textId="77777777" w:rsidTr="00656935">
        <w:tc>
          <w:tcPr>
            <w:tcW w:w="1355" w:type="dxa"/>
            <w:vAlign w:val="center"/>
          </w:tcPr>
          <w:p w14:paraId="5229CEBB" w14:textId="5F00B2E7" w:rsidR="00045780" w:rsidRPr="0013431B" w:rsidRDefault="00045780" w:rsidP="00EA1425">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7" w:type="dxa"/>
            <w:vAlign w:val="center"/>
          </w:tcPr>
          <w:p w14:paraId="28ECC941" w14:textId="4E7A6941"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2" w:type="dxa"/>
            <w:vAlign w:val="center"/>
          </w:tcPr>
          <w:p w14:paraId="1EF19CFB" w14:textId="77777777" w:rsidR="00045780" w:rsidRPr="0013431B" w:rsidRDefault="00045780" w:rsidP="004604F0">
            <w:pPr>
              <w:pStyle w:val="ListParagraph"/>
              <w:numPr>
                <w:ilvl w:val="0"/>
                <w:numId w:val="7"/>
              </w:numPr>
              <w:ind w:leftChars="0"/>
              <w:rPr>
                <w:rFonts w:eastAsiaTheme="minorEastAsia"/>
                <w:lang w:val="en-US"/>
              </w:rPr>
            </w:pPr>
          </w:p>
        </w:tc>
      </w:tr>
      <w:tr w:rsidR="00045780" w:rsidRPr="0013431B" w14:paraId="5F35E1CF" w14:textId="77777777" w:rsidTr="00656935">
        <w:tc>
          <w:tcPr>
            <w:tcW w:w="1355" w:type="dxa"/>
            <w:vAlign w:val="center"/>
          </w:tcPr>
          <w:p w14:paraId="33D763B9" w14:textId="28C7A122"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7" w:type="dxa"/>
            <w:vAlign w:val="center"/>
          </w:tcPr>
          <w:p w14:paraId="691982D0" w14:textId="3EE07916" w:rsidR="00045780" w:rsidRPr="0013431B" w:rsidRDefault="0004578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592" w:type="dxa"/>
            <w:vAlign w:val="center"/>
          </w:tcPr>
          <w:p w14:paraId="357DBF25" w14:textId="14A24969" w:rsidR="00045780" w:rsidRPr="0013431B" w:rsidRDefault="00045780" w:rsidP="008E2B86">
            <w:pPr>
              <w:rPr>
                <w:rFonts w:ascii="Arial" w:eastAsia="SimSun" w:hAnsi="Arial" w:cs="Arial"/>
                <w:lang w:val="en-US" w:eastAsia="zh-CN"/>
              </w:rPr>
            </w:pPr>
            <w:r w:rsidRPr="0013431B">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4492240C" w:rsidR="00045780" w:rsidRPr="0013431B" w:rsidRDefault="00045780" w:rsidP="008E2B86">
            <w:pPr>
              <w:rPr>
                <w:rFonts w:ascii="Arial" w:eastAsia="SimSun" w:hAnsi="Arial" w:cs="Arial"/>
                <w:lang w:val="en-US" w:eastAsia="zh-CN"/>
              </w:rPr>
            </w:pPr>
            <w:r w:rsidRPr="0013431B">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sidRPr="0013431B">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045780" w:rsidRPr="0013431B" w14:paraId="4DF0F0A4" w14:textId="77777777" w:rsidTr="00656935">
        <w:tc>
          <w:tcPr>
            <w:tcW w:w="1355" w:type="dxa"/>
          </w:tcPr>
          <w:p w14:paraId="11D75AA8" w14:textId="4A4DBD37" w:rsidR="00045780" w:rsidRPr="0013431B" w:rsidRDefault="00045780"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7" w:type="dxa"/>
            <w:vAlign w:val="center"/>
          </w:tcPr>
          <w:p w14:paraId="0DBDA1CC" w14:textId="16AAFE5D" w:rsidR="00045780" w:rsidRPr="0013431B" w:rsidRDefault="00045780"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2" w:type="dxa"/>
            <w:vAlign w:val="center"/>
          </w:tcPr>
          <w:p w14:paraId="3EF4BC84" w14:textId="38ECED75" w:rsidR="00045780" w:rsidRPr="0013431B" w:rsidRDefault="00045780" w:rsidP="00985ED8">
            <w:pPr>
              <w:rPr>
                <w:rFonts w:ascii="Arial" w:eastAsia="SimSun"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045780" w:rsidRPr="0013431B" w14:paraId="19E074B7" w14:textId="77777777" w:rsidTr="00656935">
        <w:tc>
          <w:tcPr>
            <w:tcW w:w="1355" w:type="dxa"/>
          </w:tcPr>
          <w:p w14:paraId="2CC3F12A" w14:textId="6757CFB8" w:rsidR="00045780" w:rsidRPr="0013431B" w:rsidRDefault="00045780"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7" w:type="dxa"/>
            <w:vAlign w:val="center"/>
          </w:tcPr>
          <w:p w14:paraId="7407A4FB" w14:textId="24900ED7" w:rsidR="00045780" w:rsidRPr="0013431B" w:rsidRDefault="00045780"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592" w:type="dxa"/>
            <w:vAlign w:val="center"/>
          </w:tcPr>
          <w:p w14:paraId="64513162" w14:textId="52EA4A79" w:rsidR="00045780" w:rsidRPr="0013431B" w:rsidRDefault="00045780"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045780" w:rsidRPr="0013431B" w14:paraId="3466B3F3" w14:textId="77777777" w:rsidTr="00656935">
        <w:tc>
          <w:tcPr>
            <w:tcW w:w="1355" w:type="dxa"/>
          </w:tcPr>
          <w:p w14:paraId="04500E48" w14:textId="5137298F" w:rsidR="00045780" w:rsidRPr="0013431B" w:rsidRDefault="00045780"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50B2FEB2" w:rsidR="00045780" w:rsidRPr="0013431B" w:rsidRDefault="00045780"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6C913F12" w:rsidR="00045780" w:rsidRPr="0013431B" w:rsidRDefault="00045780"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w:t>
            </w:r>
            <w:r>
              <w:rPr>
                <w:rFonts w:ascii="Arial" w:hAnsi="Arial" w:cs="Arial"/>
                <w:lang w:val="en-US"/>
              </w:rPr>
              <w:lastRenderedPageBreak/>
              <w:t xml:space="preserve">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045780" w:rsidRPr="0013431B" w14:paraId="77BF524B" w14:textId="77777777" w:rsidTr="00656935">
        <w:tc>
          <w:tcPr>
            <w:tcW w:w="1355" w:type="dxa"/>
          </w:tcPr>
          <w:p w14:paraId="726AB64E" w14:textId="62EE48A9" w:rsidR="00045780" w:rsidRDefault="00045780"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37" w:type="dxa"/>
          </w:tcPr>
          <w:p w14:paraId="02E0BEBC" w14:textId="0B5F3C4E" w:rsidR="00045780" w:rsidRDefault="00045780" w:rsidP="000A252C">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45780" w:rsidRDefault="00045780"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5"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45780" w:rsidRDefault="00045780" w:rsidP="000A252C">
            <w:pPr>
              <w:pStyle w:val="ListParagraph"/>
              <w:numPr>
                <w:ilvl w:val="255"/>
                <w:numId w:val="0"/>
              </w:numPr>
              <w:spacing w:line="240" w:lineRule="auto"/>
              <w:jc w:val="both"/>
              <w:rPr>
                <w:rFonts w:ascii="Arial" w:eastAsiaTheme="minorEastAsia" w:hAnsi="Arial" w:cs="Arial"/>
                <w:iCs/>
              </w:rPr>
            </w:pPr>
          </w:p>
          <w:p w14:paraId="2440EF94" w14:textId="77777777" w:rsidR="00045780" w:rsidRDefault="00045780"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45780" w:rsidRDefault="00045780"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045780" w:rsidRDefault="00045780"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45780" w:rsidRDefault="00045780"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045780" w:rsidRPr="0013431B" w14:paraId="7FB5B77D" w14:textId="77777777" w:rsidTr="00656935">
        <w:tc>
          <w:tcPr>
            <w:tcW w:w="1355" w:type="dxa"/>
            <w:vAlign w:val="center"/>
          </w:tcPr>
          <w:p w14:paraId="769958BC" w14:textId="1680F745" w:rsidR="00045780" w:rsidRDefault="00045780"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1F8F6911" w:rsidR="00045780" w:rsidRDefault="00045780"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5BBE7941" w:rsidR="00045780" w:rsidRPr="00533963" w:rsidRDefault="00045780"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045780" w:rsidRPr="0013431B" w14:paraId="505EA339" w14:textId="77777777" w:rsidTr="00656935">
        <w:tc>
          <w:tcPr>
            <w:tcW w:w="1355" w:type="dxa"/>
            <w:vAlign w:val="center"/>
          </w:tcPr>
          <w:p w14:paraId="4859FFF6" w14:textId="176CBD5D" w:rsidR="00045780" w:rsidRDefault="00045780"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7" w:type="dxa"/>
            <w:vAlign w:val="center"/>
          </w:tcPr>
          <w:p w14:paraId="3FBD5D21" w14:textId="1ADF148A" w:rsidR="00045780" w:rsidRDefault="00045780"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045780" w:rsidRDefault="00045780" w:rsidP="00A44552">
            <w:pPr>
              <w:pStyle w:val="ListParagraph"/>
              <w:numPr>
                <w:ilvl w:val="255"/>
                <w:numId w:val="0"/>
              </w:numPr>
              <w:spacing w:line="240" w:lineRule="auto"/>
              <w:jc w:val="both"/>
              <w:rPr>
                <w:rFonts w:ascii="Arial" w:eastAsiaTheme="minorEastAsia" w:hAnsi="Arial" w:cs="Arial"/>
                <w:lang w:val="en-US"/>
              </w:rPr>
            </w:pPr>
          </w:p>
        </w:tc>
      </w:tr>
      <w:tr w:rsidR="00045780" w:rsidRPr="0013431B" w14:paraId="6B6CFF8C" w14:textId="77777777" w:rsidTr="00656935">
        <w:tc>
          <w:tcPr>
            <w:tcW w:w="1355" w:type="dxa"/>
          </w:tcPr>
          <w:p w14:paraId="29F6DEAB" w14:textId="32F17568" w:rsidR="00045780" w:rsidRDefault="00045780" w:rsidP="00F55D2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43333886" w:rsidR="00045780" w:rsidRDefault="00045780" w:rsidP="00F55D2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1F0C4A91" w:rsidR="00045780" w:rsidRDefault="0004578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045780" w:rsidRPr="0013431B" w14:paraId="5BA07838" w14:textId="77777777" w:rsidTr="00656935">
        <w:tc>
          <w:tcPr>
            <w:tcW w:w="1355" w:type="dxa"/>
            <w:vAlign w:val="center"/>
          </w:tcPr>
          <w:p w14:paraId="4E958F5F" w14:textId="1EE771CE" w:rsidR="00045780" w:rsidRDefault="00045780" w:rsidP="00A26045">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337" w:type="dxa"/>
            <w:vAlign w:val="center"/>
          </w:tcPr>
          <w:p w14:paraId="5AAA1CC2" w14:textId="106697D7" w:rsidR="00045780" w:rsidRDefault="00045780" w:rsidP="00A26045">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3AA05F37" w:rsidR="00045780" w:rsidRDefault="00045780"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484B7CE8" w:rsidR="00045780" w:rsidRDefault="00045780" w:rsidP="00A26045">
            <w:pPr>
              <w:pStyle w:val="ListParagraph"/>
              <w:numPr>
                <w:ilvl w:val="255"/>
                <w:numId w:val="0"/>
              </w:numPr>
              <w:spacing w:line="240" w:lineRule="auto"/>
              <w:jc w:val="both"/>
              <w:rPr>
                <w:rFonts w:ascii="Arial" w:eastAsiaTheme="minorEastAsia" w:hAnsi="Arial" w:cs="Arial"/>
                <w:lang w:val="en-US"/>
              </w:rPr>
            </w:pPr>
            <w:r w:rsidRPr="00276DA9">
              <w:rPr>
                <w:rFonts w:ascii="Arial" w:eastAsiaTheme="minorEastAsia" w:hAnsi="Arial" w:cs="Arial"/>
                <w:lang w:val="en-US"/>
              </w:rPr>
              <w:t>For the CSI use case,</w:t>
            </w:r>
            <w:r>
              <w:rPr>
                <w:rFonts w:ascii="Arial" w:eastAsiaTheme="minorEastAsia" w:hAnsi="Arial" w:cs="Arial"/>
                <w:lang w:val="en-US"/>
              </w:rPr>
              <w:t xml:space="preserve"> we can remove it and</w:t>
            </w:r>
            <w:r w:rsidRPr="00276DA9">
              <w:rPr>
                <w:rFonts w:ascii="Arial" w:eastAsiaTheme="minorEastAsia" w:hAnsi="Arial" w:cs="Arial"/>
                <w:lang w:val="en-US"/>
              </w:rPr>
              <w:t xml:space="preserve"> wait for RAN1 progress</w:t>
            </w:r>
            <w:r>
              <w:rPr>
                <w:rFonts w:ascii="Arial" w:eastAsiaTheme="minorEastAsia" w:hAnsi="Arial" w:cs="Arial"/>
                <w:lang w:val="en-US"/>
              </w:rPr>
              <w:t>.</w:t>
            </w:r>
          </w:p>
        </w:tc>
      </w:tr>
      <w:tr w:rsidR="00045780" w:rsidRPr="0013431B" w14:paraId="05C621BB" w14:textId="77777777" w:rsidTr="00656935">
        <w:tc>
          <w:tcPr>
            <w:tcW w:w="1355" w:type="dxa"/>
            <w:vAlign w:val="center"/>
          </w:tcPr>
          <w:p w14:paraId="45E7F061" w14:textId="0E0454F5" w:rsidR="00045780" w:rsidRDefault="00045780" w:rsidP="00A26045">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59E69507" w:rsidR="00045780" w:rsidRDefault="00045780" w:rsidP="00A26045">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653F8B89" w:rsidR="00045780" w:rsidRDefault="00045780"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bl>
    <w:p w14:paraId="07E17004" w14:textId="77777777" w:rsidR="00014D40" w:rsidRDefault="00014D40">
      <w:pPr>
        <w:rPr>
          <w:rFonts w:ascii="Arial" w:eastAsiaTheme="minorEastAsia" w:hAnsi="Arial" w:cs="Arial"/>
          <w:lang w:val="en-US" w:eastAsia="zh-CN"/>
        </w:rPr>
      </w:pPr>
    </w:p>
    <w:p w14:paraId="7514B62F" w14:textId="77777777" w:rsidR="00EA70FE" w:rsidRPr="005371C1" w:rsidRDefault="00EA70FE" w:rsidP="00EA70FE">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69E302C" w14:textId="77777777" w:rsidR="00EA70FE" w:rsidRPr="005371C1" w:rsidRDefault="00EA70FE" w:rsidP="00EA70FE">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T-Mobile, Nokia, OPPO, CATT, MediaTek, vivo, Lenovo, Interdigital, Charter, Google,</w:t>
      </w:r>
    </w:p>
    <w:p w14:paraId="6DAACEA4" w14:textId="77777777" w:rsidR="00EA70FE" w:rsidRDefault="00EA70FE" w:rsidP="00EA70FE">
      <w:pPr>
        <w:rPr>
          <w:rFonts w:ascii="Arial" w:eastAsiaTheme="minorEastAsia" w:hAnsi="Arial" w:cs="Arial"/>
          <w:lang w:val="en-US" w:eastAsia="zh-CN"/>
        </w:rPr>
      </w:pPr>
      <w:r w:rsidRPr="005371C1">
        <w:rPr>
          <w:rFonts w:ascii="Arial" w:eastAsiaTheme="minorEastAsia" w:hAnsi="Arial" w:cs="Arial"/>
          <w:b/>
          <w:bCs/>
          <w:highlight w:val="yellow"/>
          <w:lang w:val="en-US" w:eastAsia="zh-CN"/>
        </w:rPr>
        <w:t>No:</w:t>
      </w:r>
      <w:r w:rsidRPr="005371C1">
        <w:rPr>
          <w:rFonts w:ascii="Arial" w:eastAsiaTheme="minorEastAsia" w:hAnsi="Arial" w:cs="Arial"/>
          <w:highlight w:val="yellow"/>
          <w:lang w:val="en-US" w:eastAsia="zh-CN"/>
        </w:rPr>
        <w:t xml:space="preserve"> ZTE, Qualcomm, Apple, Huawei, Xiaomi, Samsung, Ericsson?</w:t>
      </w:r>
    </w:p>
    <w:p w14:paraId="4CC64E6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Pr>
          <w:rFonts w:ascii="Arial" w:eastAsiaTheme="minorEastAsia" w:hAnsi="Arial" w:cs="Arial"/>
          <w:highlight w:val="yellow"/>
          <w:lang w:val="en-US" w:eastAsia="zh-CN"/>
        </w:rPr>
        <w:t>0</w:t>
      </w:r>
      <w:r w:rsidRPr="0043782B">
        <w:rPr>
          <w:rFonts w:ascii="Arial" w:eastAsiaTheme="minorEastAsia" w:hAnsi="Arial" w:cs="Arial"/>
          <w:highlight w:val="yellow"/>
          <w:lang w:val="en-US" w:eastAsia="zh-CN"/>
        </w:rPr>
        <w:t xml:space="preserve"> a</w:t>
      </w:r>
      <w:r>
        <w:rPr>
          <w:rFonts w:ascii="Arial" w:eastAsiaTheme="minorEastAsia" w:hAnsi="Arial" w:cs="Arial"/>
          <w:highlight w:val="yellow"/>
          <w:lang w:val="en-US" w:eastAsia="zh-CN"/>
        </w:rPr>
        <w:t xml:space="preserve">greed that gNB is involved in the BM case and LMF is involved in the positioning case.  </w:t>
      </w:r>
    </w:p>
    <w:p w14:paraId="6EBBBEAE" w14:textId="77777777" w:rsidR="00EA70FE" w:rsidRDefault="00EA70FE" w:rsidP="00EA70FE">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71C1" w:rsidRPr="0013431B" w:rsidRDefault="005371C1">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854105" w:rsidRDefault="00B42CF1">
      <w:pPr>
        <w:spacing w:afterLines="50" w:after="156" w:line="240" w:lineRule="auto"/>
        <w:ind w:left="420"/>
        <w:jc w:val="both"/>
        <w:rPr>
          <w:rFonts w:ascii="Arial" w:eastAsiaTheme="minorEastAsia" w:hAnsi="Arial" w:cs="Arial"/>
          <w:i/>
          <w:iCs/>
          <w:lang w:val="en-US" w:eastAsia="zh-CN"/>
        </w:rPr>
      </w:pPr>
      <w:r w:rsidRPr="00854105">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014D40" w:rsidRPr="0013431B" w:rsidRDefault="00B42CF1">
      <w:pPr>
        <w:spacing w:afterLines="50" w:after="156" w:line="240" w:lineRule="auto"/>
        <w:jc w:val="both"/>
        <w:rPr>
          <w:rFonts w:ascii="Arial" w:eastAsia="SimSun" w:hAnsi="Arial" w:cs="Arial"/>
          <w:b/>
          <w:bCs/>
          <w:lang w:val="en-US" w:eastAsia="zh-CN"/>
        </w:rPr>
      </w:pPr>
      <w:r w:rsidRPr="00854105">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w:t>
            </w:r>
            <w:r w:rsidRPr="0013431B">
              <w:rPr>
                <w:rFonts w:ascii="Arial" w:eastAsia="SimSun" w:hAnsi="Arial" w:cs="Arial"/>
                <w:lang w:val="en-US" w:eastAsia="zh-CN"/>
              </w:rPr>
              <w:lastRenderedPageBreak/>
              <w:t>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Nokia</w:t>
            </w:r>
          </w:p>
        </w:tc>
        <w:tc>
          <w:tcPr>
            <w:tcW w:w="1539" w:type="dxa"/>
            <w:vAlign w:val="center"/>
          </w:tcPr>
          <w:p w14:paraId="724F7AB2" w14:textId="03F6073E" w:rsidR="00856EE8" w:rsidRPr="0013431B" w:rsidRDefault="00856EE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50F35A63" w14:textId="78D05D5C" w:rsidR="00F709BF"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539" w:type="dxa"/>
            <w:vAlign w:val="center"/>
          </w:tcPr>
          <w:p w14:paraId="0BE7B9A6" w14:textId="0B540B09" w:rsidR="007A3B4B" w:rsidRPr="0013431B" w:rsidRDefault="007A3B4B"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SimSun" w:hAnsi="Arial" w:cs="Arial"/>
                <w:lang w:val="en-US" w:eastAsia="zh-CN"/>
              </w:rPr>
            </w:pPr>
            <w:r w:rsidRPr="0013431B">
              <w:rPr>
                <w:rFonts w:ascii="Arial" w:eastAsia="SimSun" w:hAnsi="Arial" w:cs="Arial"/>
                <w:lang w:val="en-US" w:eastAsia="zh-CN"/>
              </w:rPr>
              <w:t>The question from SA2 is about “initiating, terminating and fully managing data transfer”. Hence, we believe that we should further clarify to SA2</w:t>
            </w:r>
            <w:r w:rsidR="00DB4837" w:rsidRPr="0013431B">
              <w:rPr>
                <w:rFonts w:ascii="Arial" w:eastAsia="SimSun" w:hAnsi="Arial" w:cs="Arial"/>
                <w:lang w:val="en-US" w:eastAsia="zh-CN"/>
              </w:rPr>
              <w:t xml:space="preserve"> that RAN2 has not agreed that the NG-RAN/gNB/LMF is in charge of “initiating, terminating and fully managing data transfer”. </w:t>
            </w:r>
            <w:r w:rsidR="00DB4837" w:rsidRPr="0013431B">
              <w:rPr>
                <w:rFonts w:ascii="Arial" w:eastAsia="SimSun" w:hAnsi="Arial" w:cs="Arial"/>
                <w:lang w:val="en-US" w:eastAsia="zh-CN"/>
              </w:rPr>
              <w:br/>
              <w:t xml:space="preserve">As in our previous replies, the gNB can </w:t>
            </w:r>
            <w:r w:rsidR="00A27362" w:rsidRPr="0013431B">
              <w:rPr>
                <w:rFonts w:ascii="Arial" w:eastAsia="SimSun" w:hAnsi="Arial" w:cs="Arial"/>
                <w:lang w:val="en-US" w:eastAsia="zh-CN"/>
              </w:rPr>
              <w:t>configure</w:t>
            </w:r>
            <w:r w:rsidR="00DB4837" w:rsidRPr="0013431B">
              <w:rPr>
                <w:rFonts w:ascii="Arial" w:eastAsia="SimSun" w:hAnsi="Arial" w:cs="Arial"/>
                <w:lang w:val="en-US" w:eastAsia="zh-CN"/>
              </w:rPr>
              <w:t xml:space="preserve"> the radio resources </w:t>
            </w:r>
            <w:r w:rsidR="00A27362" w:rsidRPr="0013431B">
              <w:rPr>
                <w:rFonts w:ascii="Arial" w:eastAsia="SimSun" w:hAnsi="Arial" w:cs="Arial"/>
                <w:lang w:val="en-US" w:eastAsia="zh-CN"/>
              </w:rPr>
              <w:t xml:space="preserve">(CSI-RS) </w:t>
            </w:r>
            <w:r w:rsidR="00DB4837" w:rsidRPr="0013431B">
              <w:rPr>
                <w:rFonts w:ascii="Arial" w:eastAsia="SimSun" w:hAnsi="Arial" w:cs="Arial"/>
                <w:lang w:val="en-US" w:eastAsia="zh-CN"/>
              </w:rPr>
              <w:t>for BM</w:t>
            </w:r>
            <w:r w:rsidR="00A27362" w:rsidRPr="0013431B">
              <w:rPr>
                <w:rFonts w:ascii="Arial" w:eastAsia="SimSun" w:hAnsi="Arial" w:cs="Arial"/>
                <w:lang w:val="en-US" w:eastAsia="zh-CN"/>
              </w:rPr>
              <w:t xml:space="preserve"> data collection, and the LMF can configure the radio resources (</w:t>
            </w:r>
            <w:r w:rsidR="000D3B2C" w:rsidRPr="0013431B">
              <w:rPr>
                <w:rFonts w:ascii="Arial" w:eastAsia="SimSun" w:hAnsi="Arial" w:cs="Arial"/>
                <w:lang w:val="en-US" w:eastAsia="zh-CN"/>
              </w:rPr>
              <w:t>PRS</w:t>
            </w:r>
            <w:r w:rsidR="00A27362" w:rsidRPr="0013431B">
              <w:rPr>
                <w:rFonts w:ascii="Arial" w:eastAsia="SimSun" w:hAnsi="Arial" w:cs="Arial"/>
                <w:lang w:val="en-US" w:eastAsia="zh-CN"/>
              </w:rPr>
              <w:t>)</w:t>
            </w:r>
            <w:r w:rsidR="000D3B2C" w:rsidRPr="0013431B">
              <w:rPr>
                <w:rFonts w:ascii="Arial" w:eastAsia="SimSun" w:hAnsi="Arial" w:cs="Arial"/>
                <w:lang w:val="en-US" w:eastAsia="zh-CN"/>
              </w:rPr>
              <w:t xml:space="preserve"> for positioning-related data collection. However</w:t>
            </w:r>
            <w:r w:rsidR="00620A61" w:rsidRPr="0013431B">
              <w:rPr>
                <w:rFonts w:ascii="Arial" w:eastAsia="SimSun" w:hAnsi="Arial" w:cs="Arial"/>
                <w:lang w:val="en-US" w:eastAsia="zh-CN"/>
              </w:rPr>
              <w:t>,</w:t>
            </w:r>
            <w:r w:rsidR="000D3B2C" w:rsidRPr="0013431B">
              <w:rPr>
                <w:rFonts w:ascii="Arial" w:eastAsia="SimSun" w:hAnsi="Arial" w:cs="Arial"/>
                <w:lang w:val="en-US" w:eastAsia="zh-CN"/>
              </w:rPr>
              <w:t xml:space="preserve"> this does not mean that </w:t>
            </w:r>
            <w:r w:rsidR="00372587" w:rsidRPr="0013431B">
              <w:rPr>
                <w:rFonts w:ascii="Arial" w:eastAsia="SimSun" w:hAnsi="Arial" w:cs="Arial"/>
                <w:lang w:val="en-US" w:eastAsia="zh-CN"/>
              </w:rPr>
              <w:t xml:space="preserve">the gNB/LMF initiates/terminates/manages the data transfer. </w:t>
            </w:r>
            <w:r w:rsidR="00372587" w:rsidRPr="0013431B">
              <w:rPr>
                <w:rFonts w:ascii="Arial" w:eastAsia="SimSun" w:hAnsi="Arial" w:cs="Arial"/>
                <w:lang w:val="en-US" w:eastAsia="zh-CN"/>
              </w:rPr>
              <w:br/>
              <w:t>In the</w:t>
            </w:r>
            <w:r w:rsidR="00D1310B" w:rsidRPr="0013431B">
              <w:rPr>
                <w:rFonts w:ascii="Arial" w:eastAsia="SimSun" w:hAnsi="Arial" w:cs="Arial"/>
                <w:lang w:val="en-US" w:eastAsia="zh-CN"/>
              </w:rPr>
              <w:t xml:space="preserve"> endorsed CR to</w:t>
            </w:r>
            <w:r w:rsidR="00372587" w:rsidRPr="0013431B">
              <w:rPr>
                <w:rFonts w:ascii="Arial" w:eastAsia="SimSun" w:hAnsi="Arial" w:cs="Arial"/>
                <w:lang w:val="en-US" w:eastAsia="zh-CN"/>
              </w:rPr>
              <w:t xml:space="preserve"> TR 38.843</w:t>
            </w:r>
            <w:r w:rsidR="00D1310B" w:rsidRPr="0013431B">
              <w:rPr>
                <w:rFonts w:ascii="Arial" w:eastAsia="SimSun" w:hAnsi="Arial" w:cs="Arial"/>
                <w:lang w:val="en-US" w:eastAsia="zh-CN"/>
              </w:rPr>
              <w:t xml:space="preserve"> (R2-2407807), it </w:t>
            </w:r>
            <w:r w:rsidR="00A40698" w:rsidRPr="0013431B">
              <w:rPr>
                <w:rFonts w:ascii="Arial" w:eastAsia="SimSun" w:hAnsi="Arial" w:cs="Arial"/>
                <w:lang w:val="en-US" w:eastAsia="zh-CN"/>
              </w:rPr>
              <w:t xml:space="preserve">was </w:t>
            </w:r>
            <w:r w:rsidR="00D1310B" w:rsidRPr="0013431B">
              <w:rPr>
                <w:rFonts w:ascii="Arial" w:eastAsia="SimSun" w:hAnsi="Arial" w:cs="Arial"/>
                <w:lang w:val="en-US" w:eastAsia="zh-CN"/>
              </w:rPr>
              <w:t xml:space="preserve">captured that the </w:t>
            </w:r>
            <w:r w:rsidR="00A40698" w:rsidRPr="0013431B">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SimSun" w:hAnsi="Arial" w:cs="Arial"/>
                <w:lang w:val="en-US" w:eastAsia="zh-CN"/>
              </w:rPr>
              <w:t>It is expected that t</w:t>
            </w:r>
            <w:r w:rsidR="00A40698" w:rsidRPr="0013431B">
              <w:rPr>
                <w:rFonts w:ascii="Arial" w:eastAsia="SimSun" w:hAnsi="Arial" w:cs="Arial"/>
                <w:lang w:val="en-US" w:eastAsia="zh-CN"/>
              </w:rPr>
              <w:t xml:space="preserve">he nodes/functions involved in the initiation/termination/management of data transfer </w:t>
            </w:r>
            <w:r w:rsidR="0030312C" w:rsidRPr="0013431B">
              <w:rPr>
                <w:rFonts w:ascii="Arial" w:eastAsia="SimSun"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SimSun" w:hAnsi="Arial" w:cs="Arial"/>
                <w:lang w:val="en-US" w:eastAsia="zh-CN"/>
              </w:rPr>
            </w:pPr>
            <w:r w:rsidRPr="0013431B">
              <w:rPr>
                <w:rFonts w:ascii="Arial" w:eastAsia="SimSun" w:hAnsi="Arial" w:cs="Arial"/>
                <w:lang w:val="en-US" w:eastAsia="zh-CN"/>
              </w:rPr>
              <w:t>We suggest the following answer</w:t>
            </w:r>
            <w:r w:rsidR="006D6B37" w:rsidRPr="0013431B">
              <w:rPr>
                <w:rFonts w:ascii="Arial" w:eastAsia="SimSun" w:hAnsi="Arial" w:cs="Arial"/>
                <w:lang w:val="en-US" w:eastAsia="zh-CN"/>
              </w:rPr>
              <w:t>, with the additions in red below</w:t>
            </w:r>
            <w:r w:rsidRPr="0013431B">
              <w:rPr>
                <w:rFonts w:ascii="Arial" w:eastAsia="SimSun" w:hAnsi="Arial" w:cs="Arial"/>
                <w:lang w:val="en-US" w:eastAsia="zh-CN"/>
              </w:rPr>
              <w:t>:</w:t>
            </w:r>
          </w:p>
          <w:p w14:paraId="5955E56B" w14:textId="4954F73E" w:rsidR="0030312C" w:rsidRPr="0013431B" w:rsidRDefault="0030312C" w:rsidP="007A3B4B">
            <w:pPr>
              <w:rPr>
                <w:rFonts w:ascii="Arial" w:eastAsia="SimSun" w:hAnsi="Arial" w:cs="Arial"/>
                <w:lang w:val="en-US" w:eastAsia="zh-CN"/>
              </w:rPr>
            </w:pPr>
            <w:r w:rsidRPr="0013431B">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SimSun" w:hAnsi="Arial" w:cs="Arial"/>
                <w:lang w:val="en-US" w:eastAsia="zh-CN"/>
              </w:rPr>
              <w:t xml:space="preserve"> </w:t>
            </w:r>
            <w:r w:rsidR="006F651A" w:rsidRPr="0013431B">
              <w:rPr>
                <w:rFonts w:ascii="Arial" w:eastAsia="SimSun" w:hAnsi="Arial" w:cs="Arial"/>
                <w:color w:val="FF0000"/>
                <w:lang w:val="en-US" w:eastAsia="zh-CN"/>
              </w:rPr>
              <w:t>However, RAN2 has not agreed that the NG-RAN/gNB/LMF is in charge of “initiating, terminating and fully managing data transfer”. RAN2 understanding is that how to initiate/terminate/</w:t>
            </w:r>
            <w:r w:rsidR="008E3C19" w:rsidRPr="0013431B">
              <w:rPr>
                <w:rFonts w:ascii="Arial" w:eastAsia="SimSun" w:hAnsi="Arial" w:cs="Arial"/>
                <w:color w:val="FF0000"/>
                <w:lang w:val="en-US" w:eastAsia="zh-CN"/>
              </w:rPr>
              <w:t>manage the data transfer should be evaluated by SA2</w:t>
            </w:r>
            <w:r w:rsidR="00AC515E" w:rsidRPr="0013431B">
              <w:rPr>
                <w:rFonts w:ascii="Arial" w:eastAsia="SimSun" w:hAnsi="Arial" w:cs="Arial"/>
                <w:color w:val="FF0000"/>
                <w:lang w:val="en-US" w:eastAsia="zh-CN"/>
              </w:rPr>
              <w:t>,</w:t>
            </w:r>
            <w:r w:rsidR="008E3C19" w:rsidRPr="0013431B">
              <w:rPr>
                <w:rFonts w:ascii="Arial" w:eastAsia="SimSun" w:hAnsi="Arial" w:cs="Arial"/>
                <w:color w:val="FF0000"/>
                <w:lang w:val="en-US" w:eastAsia="zh-CN"/>
              </w:rPr>
              <w:t xml:space="preserve"> </w:t>
            </w:r>
            <w:r w:rsidR="00F11119" w:rsidRPr="0013431B">
              <w:rPr>
                <w:rFonts w:ascii="Arial" w:eastAsia="SimSun" w:hAnsi="Arial" w:cs="Arial"/>
                <w:color w:val="FF0000"/>
                <w:lang w:val="en-US" w:eastAsia="zh-CN"/>
              </w:rPr>
              <w:t xml:space="preserve">based on the options descriptions provided by RAN2 in </w:t>
            </w:r>
            <w:r w:rsidR="006D37EF" w:rsidRPr="0013431B">
              <w:rPr>
                <w:rFonts w:ascii="Arial" w:eastAsia="SimSun" w:hAnsi="Arial" w:cs="Arial"/>
                <w:color w:val="FF0000"/>
                <w:lang w:val="en-US" w:eastAsia="zh-CN"/>
              </w:rPr>
              <w:t>R2-2407807</w:t>
            </w:r>
            <w:r w:rsidR="00F11119" w:rsidRPr="0013431B">
              <w:rPr>
                <w:rFonts w:ascii="Arial" w:eastAsia="SimSun" w:hAnsi="Arial" w:cs="Arial"/>
                <w:color w:val="FF0000"/>
                <w:lang w:val="en-US" w:eastAsia="zh-CN"/>
              </w:rPr>
              <w:t>, where it is defined e.g. initiating and terminating nodes for the data collection process</w:t>
            </w:r>
            <w:r w:rsidR="00403BE4" w:rsidRPr="0013431B">
              <w:rPr>
                <w:rFonts w:ascii="Arial" w:eastAsia="SimSun"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0CF610B3" w14:textId="317B8C3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56EB69FC" w14:textId="6BC01B8F" w:rsidR="00985ED8" w:rsidRPr="0013431B" w:rsidRDefault="00985ED8" w:rsidP="00985ED8">
            <w:pPr>
              <w:rPr>
                <w:rFonts w:ascii="Arial" w:eastAsia="SimSun" w:hAnsi="Arial" w:cs="Arial"/>
                <w:lang w:val="en-US" w:eastAsia="zh-CN"/>
              </w:rPr>
            </w:pPr>
            <w:r w:rsidRPr="0013431B">
              <w:rPr>
                <w:rFonts w:ascii="Arial" w:eastAsia="SimSun"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539" w:type="dxa"/>
            <w:vAlign w:val="center"/>
          </w:tcPr>
          <w:p w14:paraId="56F1DEF6" w14:textId="081D6395"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SimSun"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692E1812" w:rsidR="004270CE" w:rsidRPr="0013431B" w:rsidRDefault="00DF1C4E"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w:t>
            </w:r>
            <w:r w:rsidR="007C099E">
              <w:rPr>
                <w:rFonts w:ascii="Arial" w:eastAsia="SimSun" w:hAnsi="Arial" w:cs="Arial"/>
                <w:lang w:val="en-US" w:eastAsia="zh-CN"/>
              </w:rPr>
              <w:t>response</w:t>
            </w:r>
            <w:r>
              <w:rPr>
                <w:rFonts w:ascii="Arial" w:eastAsia="SimSun"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539" w:type="dxa"/>
          </w:tcPr>
          <w:p w14:paraId="7423514E" w14:textId="00F29524" w:rsidR="00963932" w:rsidRDefault="00963932" w:rsidP="0096393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6"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A150D1" w:rsidRPr="0013431B" w14:paraId="533D8F2F" w14:textId="77777777" w:rsidTr="00F43369">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43369">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sidDel="005C2AE9">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C34E7A" w:rsidRPr="0013431B" w14:paraId="41E4507B" w14:textId="77777777" w:rsidTr="00F43369">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r w:rsidRPr="00CA1F95">
              <w:rPr>
                <w:rFonts w:ascii="Arial" w:eastAsiaTheme="minorEastAsia" w:hAnsi="Arial" w:cs="Arial"/>
                <w:i/>
                <w:iCs/>
                <w:lang w:val="en-US"/>
              </w:rPr>
              <w:t>gNB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r w:rsidR="00EE7398" w:rsidRPr="0013431B" w14:paraId="314EFD8A" w14:textId="77777777" w:rsidTr="00F43369">
        <w:tc>
          <w:tcPr>
            <w:tcW w:w="1357" w:type="dxa"/>
          </w:tcPr>
          <w:p w14:paraId="13AC0C65" w14:textId="26A30D3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583FD379" w:rsidR="00EE7398" w:rsidRDefault="00EE7398" w:rsidP="00EE7398">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23A09B88" w:rsidR="00EE7398" w:rsidRPr="00D85C0A" w:rsidRDefault="00EE7398" w:rsidP="00EE7398">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A63BE9" w:rsidRPr="0013431B" w14:paraId="4182A94C" w14:textId="77777777" w:rsidTr="00F43369">
        <w:tc>
          <w:tcPr>
            <w:tcW w:w="1357" w:type="dxa"/>
          </w:tcPr>
          <w:p w14:paraId="0B290904" w14:textId="4FE84116" w:rsidR="00A63BE9" w:rsidRDefault="00A63BE9"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09227F97" w:rsidR="00A63BE9" w:rsidRDefault="00A63BE9" w:rsidP="00EE739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34E30446" w:rsidR="00A63BE9" w:rsidRDefault="00A63BE9" w:rsidP="00A63BE9">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bl>
    <w:p w14:paraId="07E17018" w14:textId="77777777" w:rsidR="00014D40" w:rsidRDefault="00014D40">
      <w:pPr>
        <w:spacing w:afterLines="50" w:after="156" w:line="240" w:lineRule="auto"/>
        <w:jc w:val="both"/>
        <w:rPr>
          <w:rFonts w:ascii="Arial" w:eastAsiaTheme="minorEastAsia" w:hAnsi="Arial" w:cs="Arial"/>
          <w:lang w:val="en-US" w:eastAsia="zh-CN"/>
        </w:rPr>
      </w:pPr>
    </w:p>
    <w:p w14:paraId="2BDC50BF" w14:textId="77777777" w:rsidR="00EA70FE" w:rsidRPr="004561C6" w:rsidRDefault="00EA70FE" w:rsidP="00EA70F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3E12749F" w14:textId="0667F47D" w:rsidR="00EA70FE" w:rsidRPr="004561C6" w:rsidRDefault="00EA70FE" w:rsidP="00EA70FE">
      <w:pPr>
        <w:spacing w:afterLines="50" w:after="156" w:line="240" w:lineRule="auto"/>
        <w:jc w:val="both"/>
        <w:rPr>
          <w:rFonts w:ascii="Arial" w:eastAsiaTheme="minorEastAsia" w:hAnsi="Arial" w:cs="Arial"/>
          <w:highlight w:val="yellow"/>
          <w:lang w:val="en-US" w:eastAsia="zh-CN"/>
        </w:rPr>
      </w:pPr>
      <w:r w:rsidRPr="004561C6">
        <w:rPr>
          <w:rFonts w:ascii="Arial" w:eastAsiaTheme="minorEastAsia" w:hAnsi="Arial" w:cs="Arial"/>
          <w:highlight w:val="yellow"/>
          <w:lang w:val="en-US" w:eastAsia="zh-CN"/>
        </w:rPr>
        <w:t>Among the companies that answered Yes to Q</w:t>
      </w:r>
      <w:r w:rsidR="003C3185">
        <w:rPr>
          <w:rFonts w:ascii="Arial" w:eastAsiaTheme="minorEastAsia" w:hAnsi="Arial" w:cs="Arial"/>
          <w:highlight w:val="yellow"/>
          <w:lang w:val="en-US" w:eastAsia="zh-CN"/>
        </w:rPr>
        <w:t xml:space="preserve">uestion </w:t>
      </w:r>
      <w:r>
        <w:rPr>
          <w:rFonts w:ascii="Arial" w:eastAsiaTheme="minorEastAsia" w:hAnsi="Arial" w:cs="Arial"/>
          <w:highlight w:val="yellow"/>
          <w:lang w:val="en-US" w:eastAsia="zh-CN"/>
        </w:rPr>
        <w:t>C</w:t>
      </w:r>
      <w:r w:rsidRPr="004561C6">
        <w:rPr>
          <w:rFonts w:ascii="Arial" w:eastAsiaTheme="minorEastAsia" w:hAnsi="Arial" w:cs="Arial"/>
          <w:highlight w:val="yellow"/>
          <w:lang w:val="en-US" w:eastAsia="zh-CN"/>
        </w:rPr>
        <w:t>, there were various amendments proposed regarding the proposed response to Q</w:t>
      </w:r>
      <w:r w:rsidR="003C3185">
        <w:rPr>
          <w:rFonts w:ascii="Arial" w:eastAsiaTheme="minorEastAsia" w:hAnsi="Arial" w:cs="Arial"/>
          <w:highlight w:val="yellow"/>
          <w:lang w:val="en-US" w:eastAsia="zh-CN"/>
        </w:rPr>
        <w:t>2</w:t>
      </w:r>
      <w:r w:rsidRPr="004561C6">
        <w:rPr>
          <w:rFonts w:ascii="Arial" w:eastAsiaTheme="minorEastAsia" w:hAnsi="Arial" w:cs="Arial"/>
          <w:highlight w:val="yellow"/>
          <w:lang w:val="en-US" w:eastAsia="zh-CN"/>
        </w:rPr>
        <w:t xml:space="preserve"> from SA2. </w:t>
      </w:r>
    </w:p>
    <w:p w14:paraId="6510CB4E" w14:textId="074EA9D6" w:rsidR="00EA70FE" w:rsidRPr="004561C6" w:rsidRDefault="00EA70FE" w:rsidP="00EA70FE">
      <w:pPr>
        <w:spacing w:afterLines="50" w:after="156" w:line="240" w:lineRule="auto"/>
        <w:jc w:val="both"/>
        <w:rPr>
          <w:rFonts w:ascii="Arial" w:eastAsiaTheme="minorEastAsia" w:hAnsi="Arial" w:cs="Arial"/>
          <w:lang w:val="en-US" w:eastAsia="zh-CN"/>
        </w:rPr>
      </w:pPr>
      <w:r w:rsidRPr="004561C6">
        <w:rPr>
          <w:rFonts w:ascii="Arial" w:eastAsiaTheme="minorEastAsia" w:hAnsi="Arial" w:cs="Arial"/>
          <w:highlight w:val="yellow"/>
          <w:lang w:val="en-US" w:eastAsia="zh-CN"/>
        </w:rPr>
        <w:t>Among the companies that answered No to Q</w:t>
      </w:r>
      <w:r w:rsidR="003C3185">
        <w:rPr>
          <w:rFonts w:ascii="Arial" w:eastAsiaTheme="minorEastAsia" w:hAnsi="Arial" w:cs="Arial"/>
          <w:highlight w:val="yellow"/>
          <w:lang w:val="en-US" w:eastAsia="zh-CN"/>
        </w:rPr>
        <w:t>uestion C</w:t>
      </w:r>
      <w:r w:rsidRPr="004561C6">
        <w:rPr>
          <w:rFonts w:ascii="Arial" w:eastAsiaTheme="minorEastAsia" w:hAnsi="Arial" w:cs="Arial"/>
          <w:highlight w:val="yellow"/>
          <w:lang w:val="en-US" w:eastAsia="zh-CN"/>
        </w:rPr>
        <w:t xml:space="preserve">, the input was to respond by saying that there is no consensus in RAN2 regarding </w:t>
      </w:r>
      <w:r w:rsidR="00D24043">
        <w:rPr>
          <w:rFonts w:ascii="Arial" w:eastAsiaTheme="minorEastAsia" w:hAnsi="Arial" w:cs="Arial"/>
          <w:highlight w:val="yellow"/>
          <w:lang w:val="en-US" w:eastAsia="zh-CN"/>
        </w:rPr>
        <w:t xml:space="preserve">entities involved in the </w:t>
      </w:r>
      <w:r w:rsidR="00981C7E">
        <w:rPr>
          <w:rFonts w:ascii="Arial" w:eastAsiaTheme="minorEastAsia" w:hAnsi="Arial" w:cs="Arial"/>
          <w:highlight w:val="yellow"/>
          <w:lang w:val="en-US" w:eastAsia="zh-CN"/>
        </w:rPr>
        <w:t>data transfer</w:t>
      </w:r>
      <w:r w:rsidRPr="004561C6">
        <w:rPr>
          <w:rFonts w:ascii="Arial" w:eastAsiaTheme="minorEastAsia" w:hAnsi="Arial" w:cs="Arial"/>
          <w:highlight w:val="yellow"/>
          <w:lang w:val="en-US" w:eastAsia="zh-CN"/>
        </w:rPr>
        <w:t>.</w:t>
      </w:r>
    </w:p>
    <w:p w14:paraId="46E43BF5" w14:textId="77777777" w:rsidR="00B74D44" w:rsidRPr="0013431B" w:rsidRDefault="00B74D44">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w:t>
      </w:r>
      <w:r w:rsidRPr="0013431B">
        <w:rPr>
          <w:rFonts w:ascii="Arial" w:eastAsiaTheme="minorEastAsia" w:hAnsi="Arial" w:cs="Arial"/>
          <w:lang w:val="en-US" w:eastAsia="zh-CN"/>
        </w:rPr>
        <w:lastRenderedPageBreak/>
        <w:t xml:space="preserve">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7"/>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SimSun" w:hAnsi="Arial" w:cs="Arial"/>
          <w:b/>
          <w:bCs/>
          <w:lang w:val="en-US" w:eastAsia="zh-CN"/>
        </w:rPr>
      </w:pPr>
      <w:bookmarkStart w:id="38" w:name="_Hlk180582341"/>
      <w:r w:rsidRPr="0013431B">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701E3D" w:rsidRPr="0013431B" w14:paraId="07E17022" w14:textId="77777777" w:rsidTr="00701E3D">
        <w:tc>
          <w:tcPr>
            <w:tcW w:w="1346" w:type="dxa"/>
          </w:tcPr>
          <w:p w14:paraId="437780A5" w14:textId="77777777" w:rsidR="00701E3D" w:rsidRPr="0013431B" w:rsidRDefault="00701E3D">
            <w:pPr>
              <w:spacing w:after="0" w:line="240" w:lineRule="auto"/>
              <w:rPr>
                <w:rFonts w:ascii="Arial" w:eastAsia="SimSun" w:hAnsi="Arial" w:cs="Arial"/>
                <w:b/>
                <w:bCs/>
                <w:lang w:val="en-US" w:eastAsia="zh-CN"/>
              </w:rPr>
            </w:pPr>
          </w:p>
        </w:tc>
        <w:tc>
          <w:tcPr>
            <w:tcW w:w="1355" w:type="dxa"/>
            <w:vAlign w:val="center"/>
          </w:tcPr>
          <w:p w14:paraId="07E1701F" w14:textId="5E9CE12E" w:rsidR="00701E3D" w:rsidRPr="0013431B" w:rsidRDefault="00701E3D">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6" w:type="dxa"/>
            <w:vAlign w:val="center"/>
          </w:tcPr>
          <w:p w14:paraId="07E17020" w14:textId="77777777" w:rsidR="00701E3D" w:rsidRPr="0013431B" w:rsidRDefault="00701E3D">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591" w:type="dxa"/>
            <w:vAlign w:val="center"/>
          </w:tcPr>
          <w:p w14:paraId="07E17021" w14:textId="77777777" w:rsidR="00701E3D" w:rsidRPr="0013431B" w:rsidRDefault="00701E3D">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701E3D" w:rsidRPr="0013431B" w14:paraId="07E17026" w14:textId="77777777" w:rsidTr="00701E3D">
        <w:tc>
          <w:tcPr>
            <w:tcW w:w="1346" w:type="dxa"/>
          </w:tcPr>
          <w:p w14:paraId="7A6F1CE6" w14:textId="003DDBA5" w:rsidR="00701E3D" w:rsidRPr="0013431B" w:rsidRDefault="00701E3D">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51851B24" w:rsidR="00701E3D" w:rsidRPr="0013431B" w:rsidRDefault="00701E3D">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6" w:type="dxa"/>
            <w:vAlign w:val="center"/>
          </w:tcPr>
          <w:p w14:paraId="07E17024" w14:textId="77777777" w:rsidR="00701E3D" w:rsidRPr="0013431B" w:rsidRDefault="00701E3D">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591" w:type="dxa"/>
            <w:vAlign w:val="center"/>
          </w:tcPr>
          <w:p w14:paraId="07E17025" w14:textId="77777777" w:rsidR="00701E3D" w:rsidRPr="0013431B" w:rsidRDefault="00701E3D">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701E3D" w:rsidRPr="0013431B" w14:paraId="07E1702A" w14:textId="77777777" w:rsidTr="00701E3D">
        <w:tc>
          <w:tcPr>
            <w:tcW w:w="1346" w:type="dxa"/>
          </w:tcPr>
          <w:p w14:paraId="08AD4E23" w14:textId="60200A0D" w:rsidR="00701E3D" w:rsidRPr="0013431B" w:rsidRDefault="00701E3D" w:rsidP="00397C35">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0D8D817D" w:rsidR="00701E3D" w:rsidRPr="0013431B" w:rsidRDefault="00701E3D"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6" w:type="dxa"/>
            <w:vAlign w:val="center"/>
          </w:tcPr>
          <w:p w14:paraId="07E17028" w14:textId="04C6B26C" w:rsidR="00701E3D" w:rsidRPr="0013431B" w:rsidRDefault="00701E3D"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591" w:type="dxa"/>
            <w:vAlign w:val="center"/>
          </w:tcPr>
          <w:p w14:paraId="55B796F9" w14:textId="181800F8" w:rsidR="00701E3D" w:rsidRPr="0013431B" w:rsidRDefault="00701E3D"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701E3D" w:rsidRPr="0013431B" w:rsidRDefault="00701E3D" w:rsidP="00397C35">
            <w:pPr>
              <w:spacing w:line="240" w:lineRule="auto"/>
              <w:rPr>
                <w:rFonts w:ascii="Arial" w:hAnsi="Arial" w:cs="Arial"/>
                <w:lang w:val="en-US"/>
              </w:rPr>
            </w:pPr>
          </w:p>
          <w:p w14:paraId="334D10CB"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701E3D" w:rsidRPr="0013431B" w:rsidRDefault="00701E3D"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701E3D" w:rsidRPr="0013431B" w:rsidRDefault="00701E3D"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701E3D" w:rsidRPr="0013431B" w:rsidRDefault="00701E3D" w:rsidP="00397C35">
            <w:pPr>
              <w:spacing w:after="0" w:line="240" w:lineRule="auto"/>
              <w:rPr>
                <w:rFonts w:ascii="Arial" w:hAnsi="Arial" w:cs="Arial"/>
                <w:color w:val="FF0000"/>
                <w:kern w:val="2"/>
                <w:lang w:val="en-US"/>
              </w:rPr>
            </w:pPr>
          </w:p>
          <w:p w14:paraId="6C97D576" w14:textId="3F57C104" w:rsidR="00701E3D" w:rsidRPr="0013431B" w:rsidRDefault="00701E3D" w:rsidP="00397C35">
            <w:pPr>
              <w:spacing w:after="0" w:line="240" w:lineRule="auto"/>
              <w:rPr>
                <w:rFonts w:ascii="Arial" w:hAnsi="Arial" w:cs="Arial"/>
                <w:color w:val="FF0000"/>
                <w:lang w:val="en-US"/>
              </w:rPr>
            </w:pPr>
            <w:r w:rsidRPr="0013431B">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sidRPr="0013431B">
              <w:rPr>
                <w:rFonts w:ascii="Arial" w:hAnsi="Arial" w:cs="Arial"/>
                <w:color w:val="FF0000"/>
                <w:lang w:val="en-US"/>
              </w:rPr>
              <w:t xml:space="preserve">if the full controllability means that network decides when does </w:t>
            </w:r>
            <w:r w:rsidRPr="0013431B">
              <w:rPr>
                <w:rFonts w:ascii="Arial" w:hAnsi="Arial" w:cs="Arial"/>
                <w:color w:val="FF0000"/>
                <w:lang w:val="en-US"/>
              </w:rPr>
              <w:lastRenderedPageBreak/>
              <w:t xml:space="preserve">the UE collect and report the training data (in solution 1b/2/3), that may impact the UE normal operations. </w:t>
            </w:r>
          </w:p>
          <w:p w14:paraId="1208DC2E" w14:textId="77777777" w:rsidR="00701E3D" w:rsidRPr="0013431B" w:rsidRDefault="00701E3D" w:rsidP="00397C35">
            <w:pPr>
              <w:spacing w:after="0" w:line="240" w:lineRule="auto"/>
              <w:rPr>
                <w:rFonts w:ascii="Arial" w:hAnsi="Arial" w:cs="Arial"/>
                <w:color w:val="FF0000"/>
                <w:kern w:val="2"/>
                <w:lang w:val="en-US" w:eastAsia="zh-CN"/>
              </w:rPr>
            </w:pPr>
          </w:p>
          <w:p w14:paraId="07E17029" w14:textId="2AF92082" w:rsidR="00701E3D" w:rsidRPr="0013431B" w:rsidRDefault="00701E3D" w:rsidP="00397C35">
            <w:pPr>
              <w:spacing w:after="0" w:line="240" w:lineRule="auto"/>
              <w:rPr>
                <w:rFonts w:ascii="Arial" w:eastAsia="SimSun" w:hAnsi="Arial" w:cs="Arial"/>
                <w:color w:val="FF0000"/>
                <w:kern w:val="2"/>
                <w:lang w:val="en-US" w:eastAsia="zh-CN"/>
              </w:rPr>
            </w:pPr>
            <w:r w:rsidRPr="0013431B">
              <w:rPr>
                <w:rFonts w:ascii="Arial" w:hAnsi="Arial" w:cs="Arial"/>
                <w:color w:val="FF0000"/>
                <w:kern w:val="2"/>
                <w:lang w:val="en-US" w:eastAsia="zh-CN"/>
              </w:rPr>
              <w:t xml:space="preserve">Note that “not discussed is not the same as not identified”. RAN2 never discussed this issue. </w:t>
            </w:r>
          </w:p>
        </w:tc>
      </w:tr>
      <w:tr w:rsidR="00701E3D" w:rsidRPr="0013431B" w14:paraId="07E1702E" w14:textId="77777777" w:rsidTr="00701E3D">
        <w:tc>
          <w:tcPr>
            <w:tcW w:w="1346" w:type="dxa"/>
          </w:tcPr>
          <w:p w14:paraId="6C13B4F6" w14:textId="482E8F02"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E37530" w:rsidR="00701E3D" w:rsidRPr="0013431B" w:rsidRDefault="00701E3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6" w:type="dxa"/>
            <w:vAlign w:val="center"/>
          </w:tcPr>
          <w:p w14:paraId="07E1702C" w14:textId="77C2C568"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1" w:type="dxa"/>
            <w:vAlign w:val="center"/>
          </w:tcPr>
          <w:p w14:paraId="07E1702D" w14:textId="200F49EA"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AI/ML data collection functionality is on top of existing UE operations.</w:t>
            </w:r>
          </w:p>
        </w:tc>
      </w:tr>
      <w:tr w:rsidR="00701E3D" w:rsidRPr="0013431B" w14:paraId="776C2CDA" w14:textId="77777777" w:rsidTr="00701E3D">
        <w:tc>
          <w:tcPr>
            <w:tcW w:w="1346" w:type="dxa"/>
          </w:tcPr>
          <w:p w14:paraId="12224154" w14:textId="3D31125F" w:rsidR="00701E3D" w:rsidRPr="0013431B" w:rsidRDefault="00701E3D" w:rsidP="00856EE8">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061942BF" w:rsidR="00701E3D" w:rsidRPr="0013431B" w:rsidRDefault="00701E3D"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6" w:type="dxa"/>
            <w:vAlign w:val="center"/>
          </w:tcPr>
          <w:p w14:paraId="65B26762" w14:textId="550AE30F" w:rsidR="00701E3D" w:rsidRPr="0013431B" w:rsidRDefault="00701E3D"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1" w:type="dxa"/>
            <w:vAlign w:val="center"/>
          </w:tcPr>
          <w:p w14:paraId="083514D0" w14:textId="2B152CCC" w:rsidR="00701E3D" w:rsidRPr="0013431B" w:rsidRDefault="00701E3D" w:rsidP="00856EE8">
            <w:pPr>
              <w:spacing w:after="0" w:line="240" w:lineRule="auto"/>
              <w:rPr>
                <w:rFonts w:ascii="Arial" w:eastAsia="SimSun"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701E3D" w:rsidRPr="0013431B" w14:paraId="18AF24BD" w14:textId="77777777" w:rsidTr="00701E3D">
        <w:tc>
          <w:tcPr>
            <w:tcW w:w="1346" w:type="dxa"/>
          </w:tcPr>
          <w:p w14:paraId="00A06B4D" w14:textId="1E9AADC4" w:rsidR="00701E3D" w:rsidRPr="0013431B" w:rsidRDefault="00701E3D" w:rsidP="0034579E">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372424B1" w:rsidR="00701E3D" w:rsidRPr="0013431B" w:rsidRDefault="00701E3D"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6" w:type="dxa"/>
            <w:vAlign w:val="center"/>
          </w:tcPr>
          <w:p w14:paraId="35D1E935" w14:textId="33620FD4" w:rsidR="00701E3D" w:rsidRPr="0013431B" w:rsidRDefault="00701E3D"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tc>
        <w:tc>
          <w:tcPr>
            <w:tcW w:w="5591" w:type="dxa"/>
            <w:vAlign w:val="center"/>
          </w:tcPr>
          <w:p w14:paraId="54060E1B" w14:textId="36463BDF"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96B924A"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701E3D" w:rsidRPr="0013431B" w:rsidRDefault="00701E3D"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701E3D" w:rsidRPr="0013431B" w:rsidRDefault="00701E3D" w:rsidP="0034579E">
            <w:pPr>
              <w:pStyle w:val="ListParagraph"/>
              <w:numPr>
                <w:ilvl w:val="255"/>
                <w:numId w:val="0"/>
              </w:numPr>
              <w:spacing w:line="240" w:lineRule="auto"/>
              <w:rPr>
                <w:rFonts w:ascii="Arial" w:hAnsi="Arial" w:cs="Arial"/>
                <w:lang w:val="en-US"/>
              </w:rPr>
            </w:pPr>
          </w:p>
          <w:p w14:paraId="35F83F6E" w14:textId="77777777" w:rsidR="00701E3D" w:rsidRPr="0013431B" w:rsidRDefault="00701E3D"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701E3D" w:rsidRPr="0013431B" w:rsidRDefault="00701E3D"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701E3D" w:rsidRPr="0013431B" w:rsidRDefault="00701E3D" w:rsidP="0034579E">
            <w:pPr>
              <w:pStyle w:val="ListParagraph"/>
              <w:numPr>
                <w:ilvl w:val="255"/>
                <w:numId w:val="0"/>
              </w:numPr>
              <w:spacing w:line="240" w:lineRule="auto"/>
              <w:rPr>
                <w:rFonts w:ascii="Arial" w:hAnsi="Arial" w:cs="Arial"/>
                <w:lang w:val="en-US"/>
              </w:rPr>
            </w:pPr>
          </w:p>
          <w:p w14:paraId="50EC6A19" w14:textId="11392485" w:rsidR="00701E3D" w:rsidRPr="0013431B" w:rsidRDefault="00701E3D"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 xml:space="preserve">no direct impact on UE’s normal operation” </w:t>
            </w:r>
            <w:r w:rsidRPr="0013431B">
              <w:rPr>
                <w:rFonts w:ascii="Arial" w:hAnsi="Arial" w:cs="Arial"/>
                <w:lang w:val="en-US"/>
              </w:rPr>
              <w:t>at this stage.</w:t>
            </w:r>
          </w:p>
        </w:tc>
      </w:tr>
      <w:tr w:rsidR="00701E3D" w:rsidRPr="0013431B" w14:paraId="69F56E5B" w14:textId="77777777" w:rsidTr="00701E3D">
        <w:tc>
          <w:tcPr>
            <w:tcW w:w="1346" w:type="dxa"/>
          </w:tcPr>
          <w:p w14:paraId="1C2392A9" w14:textId="2F08F738" w:rsidR="00701E3D" w:rsidRPr="0013431B" w:rsidRDefault="00701E3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6</w:t>
            </w:r>
          </w:p>
        </w:tc>
        <w:tc>
          <w:tcPr>
            <w:tcW w:w="1355" w:type="dxa"/>
          </w:tcPr>
          <w:p w14:paraId="5BA2E2CF" w14:textId="188AB3E2"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6" w:type="dxa"/>
            <w:vAlign w:val="center"/>
          </w:tcPr>
          <w:p w14:paraId="12E40A6D" w14:textId="3C9EFAEE"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591" w:type="dxa"/>
            <w:vAlign w:val="center"/>
          </w:tcPr>
          <w:p w14:paraId="5170A84D" w14:textId="5BFC7101"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don’t fully understand why SA2 would like to know the impact on UE normal operation for training data collection, </w:t>
            </w:r>
            <w:r w:rsidRPr="0013431B">
              <w:rPr>
                <w:rFonts w:ascii="Arial" w:eastAsia="SimSun" w:hAnsi="Arial" w:cs="Arial"/>
                <w:lang w:val="en-US" w:eastAsia="zh-CN"/>
              </w:rPr>
              <w:lastRenderedPageBreak/>
              <w:t>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701E3D" w:rsidRPr="0013431B" w14:paraId="67A226D2" w14:textId="77777777" w:rsidTr="00701E3D">
        <w:tc>
          <w:tcPr>
            <w:tcW w:w="1346" w:type="dxa"/>
          </w:tcPr>
          <w:p w14:paraId="1CA4F561" w14:textId="0600EFF8" w:rsidR="00701E3D" w:rsidRPr="0013431B" w:rsidRDefault="00701E3D" w:rsidP="00B05CED">
            <w:pPr>
              <w:spacing w:after="0" w:line="240" w:lineRule="auto"/>
              <w:rPr>
                <w:rFonts w:ascii="Arial" w:eastAsia="SimSun" w:hAnsi="Arial" w:cs="Arial"/>
                <w:lang w:val="en-US" w:eastAsia="zh-CN"/>
              </w:rPr>
            </w:pPr>
            <w:r>
              <w:rPr>
                <w:rFonts w:ascii="Arial" w:eastAsia="SimSun" w:hAnsi="Arial" w:cs="Arial"/>
                <w:lang w:val="en-US" w:eastAsia="zh-CN"/>
              </w:rPr>
              <w:lastRenderedPageBreak/>
              <w:t>7</w:t>
            </w:r>
          </w:p>
        </w:tc>
        <w:tc>
          <w:tcPr>
            <w:tcW w:w="1355" w:type="dxa"/>
            <w:vAlign w:val="center"/>
          </w:tcPr>
          <w:p w14:paraId="35812552" w14:textId="5F821678" w:rsidR="00701E3D" w:rsidRPr="0013431B" w:rsidRDefault="00701E3D"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6" w:type="dxa"/>
            <w:vAlign w:val="center"/>
          </w:tcPr>
          <w:p w14:paraId="36818113" w14:textId="4D7A3656"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1" w:type="dxa"/>
            <w:vAlign w:val="center"/>
          </w:tcPr>
          <w:p w14:paraId="214177EB" w14:textId="77777777" w:rsidR="00701E3D" w:rsidRPr="0013431B" w:rsidRDefault="00701E3D" w:rsidP="00B05CED">
            <w:pPr>
              <w:spacing w:after="0" w:line="240" w:lineRule="auto"/>
              <w:rPr>
                <w:rFonts w:ascii="Arial" w:eastAsia="SimSun" w:hAnsi="Arial" w:cs="Arial"/>
                <w:lang w:val="en-US" w:eastAsia="zh-CN"/>
              </w:rPr>
            </w:pPr>
          </w:p>
        </w:tc>
      </w:tr>
      <w:tr w:rsidR="00701E3D" w:rsidRPr="0013431B" w14:paraId="1DCF8A8D" w14:textId="77777777" w:rsidTr="00701E3D">
        <w:tc>
          <w:tcPr>
            <w:tcW w:w="1346" w:type="dxa"/>
          </w:tcPr>
          <w:p w14:paraId="1BF96F38" w14:textId="6D02C1A7" w:rsidR="00701E3D" w:rsidRPr="0013431B" w:rsidRDefault="00701E3D" w:rsidP="00B05CED">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91B00C5"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6" w:type="dxa"/>
            <w:vAlign w:val="center"/>
          </w:tcPr>
          <w:p w14:paraId="6B01B478" w14:textId="3FCCE3D4"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591" w:type="dxa"/>
            <w:vAlign w:val="center"/>
          </w:tcPr>
          <w:p w14:paraId="3B754B1E" w14:textId="66D77A44" w:rsidR="00701E3D" w:rsidRPr="0013431B" w:rsidRDefault="00701E3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sidRPr="0013431B">
              <w:rPr>
                <w:rFonts w:ascii="Arial" w:eastAsia="SimSun" w:hAnsi="Arial" w:cs="Arial"/>
                <w:lang w:val="en-US" w:eastAsia="zh-CN"/>
              </w:rPr>
              <w:br/>
              <w:t>Suggest simply saying that the RAN2 has not evaluated the impact of full controllability in the UE.</w:t>
            </w:r>
          </w:p>
        </w:tc>
      </w:tr>
      <w:tr w:rsidR="00701E3D" w:rsidRPr="0013431B" w14:paraId="1EFE34BE" w14:textId="77777777" w:rsidTr="00701E3D">
        <w:tc>
          <w:tcPr>
            <w:tcW w:w="1346" w:type="dxa"/>
          </w:tcPr>
          <w:p w14:paraId="2A782DDF" w14:textId="1DCC053A"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4BC04732" w:rsidR="00701E3D" w:rsidRPr="0013431B" w:rsidRDefault="00701E3D"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6" w:type="dxa"/>
            <w:vAlign w:val="center"/>
          </w:tcPr>
          <w:p w14:paraId="43366DDF" w14:textId="61F5A523" w:rsidR="00701E3D" w:rsidRPr="0013431B" w:rsidRDefault="00701E3D"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591" w:type="dxa"/>
            <w:vAlign w:val="center"/>
          </w:tcPr>
          <w:p w14:paraId="1A21D53D" w14:textId="27CD2CFF" w:rsidR="00701E3D" w:rsidRPr="0013431B" w:rsidRDefault="00701E3D"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701E3D" w:rsidRPr="0013431B" w14:paraId="3CB8DC13" w14:textId="77777777" w:rsidTr="00701E3D">
        <w:tc>
          <w:tcPr>
            <w:tcW w:w="1346" w:type="dxa"/>
          </w:tcPr>
          <w:p w14:paraId="50BC7444" w14:textId="617FEC6C"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085C1C75" w:rsidR="00701E3D" w:rsidRPr="0013431B" w:rsidRDefault="00701E3D"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6" w:type="dxa"/>
            <w:vAlign w:val="center"/>
          </w:tcPr>
          <w:p w14:paraId="07FE076A" w14:textId="376764F3" w:rsidR="00701E3D" w:rsidRPr="0013431B" w:rsidRDefault="00701E3D"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591" w:type="dxa"/>
            <w:vAlign w:val="center"/>
          </w:tcPr>
          <w:p w14:paraId="376F1D03" w14:textId="1ADF9288" w:rsidR="00701E3D" w:rsidRPr="0013431B" w:rsidRDefault="00701E3D" w:rsidP="00985ED8">
            <w:pPr>
              <w:spacing w:after="0" w:line="240" w:lineRule="auto"/>
              <w:rPr>
                <w:rFonts w:ascii="Arial" w:eastAsia="SimSun"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701E3D" w:rsidRPr="0013431B" w14:paraId="6FDCF3E8" w14:textId="77777777" w:rsidTr="00701E3D">
        <w:tc>
          <w:tcPr>
            <w:tcW w:w="1346" w:type="dxa"/>
          </w:tcPr>
          <w:p w14:paraId="1BE52822" w14:textId="596CDB3E" w:rsidR="00701E3D"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11</w:t>
            </w:r>
          </w:p>
        </w:tc>
        <w:tc>
          <w:tcPr>
            <w:tcW w:w="1355" w:type="dxa"/>
          </w:tcPr>
          <w:p w14:paraId="4766675E" w14:textId="2FDBBCC2" w:rsidR="00701E3D" w:rsidRPr="0013431B" w:rsidRDefault="00701E3D"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53854781" w:rsidR="00701E3D" w:rsidRPr="0013431B" w:rsidRDefault="00701E3D"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5625D5A8" w:rsidR="00701E3D" w:rsidRPr="0013431B" w:rsidRDefault="00701E3D" w:rsidP="00985ED8">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701E3D" w:rsidRPr="0013431B" w14:paraId="31FE1850" w14:textId="77777777" w:rsidTr="00701E3D">
        <w:tc>
          <w:tcPr>
            <w:tcW w:w="1346" w:type="dxa"/>
          </w:tcPr>
          <w:p w14:paraId="530A281F" w14:textId="35683FAA"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6405F162"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E2D4F29" w:rsidR="00701E3D" w:rsidRDefault="00701E3D" w:rsidP="00F15798">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701E3D" w:rsidRDefault="00701E3D" w:rsidP="00F15798">
            <w:pPr>
              <w:spacing w:after="0" w:line="240" w:lineRule="auto"/>
              <w:jc w:val="both"/>
              <w:rPr>
                <w:rFonts w:ascii="Arial" w:eastAsiaTheme="minorEastAsia" w:hAnsi="Arial" w:cs="Arial"/>
                <w:lang w:val="en-US" w:eastAsia="zh-CN"/>
              </w:rPr>
            </w:pPr>
          </w:p>
          <w:p w14:paraId="5AF4FF75"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701E3D" w:rsidRDefault="00701E3D" w:rsidP="00F15798">
            <w:pPr>
              <w:spacing w:after="0" w:line="240" w:lineRule="auto"/>
              <w:jc w:val="both"/>
              <w:rPr>
                <w:rFonts w:ascii="Arial" w:eastAsiaTheme="minorEastAsia" w:hAnsi="Arial" w:cs="Arial"/>
                <w:lang w:val="en-US" w:eastAsia="zh-CN"/>
              </w:rPr>
            </w:pPr>
          </w:p>
          <w:p w14:paraId="06DB29C7" w14:textId="77777777" w:rsidR="00701E3D" w:rsidRDefault="00701E3D"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701E3D" w:rsidRPr="00FE20E4" w:rsidRDefault="00701E3D" w:rsidP="00F15798">
            <w:pPr>
              <w:spacing w:after="0" w:line="240" w:lineRule="auto"/>
              <w:jc w:val="both"/>
              <w:rPr>
                <w:rFonts w:ascii="Arial" w:eastAsia="SimSun" w:hAnsi="Arial" w:cs="Arial"/>
                <w:lang w:eastAsia="zh-CN"/>
              </w:rPr>
            </w:pPr>
            <w:r w:rsidRPr="00212F0B">
              <w:rPr>
                <w:rFonts w:ascii="Arial" w:eastAsia="SimSun" w:hAnsi="Arial" w:cs="Arial"/>
                <w:b/>
                <w:lang w:eastAsia="zh-CN"/>
              </w:rPr>
              <w:lastRenderedPageBreak/>
              <w:t>UE battery.</w:t>
            </w:r>
            <w:r w:rsidRPr="00FE20E4">
              <w:rPr>
                <w:rFonts w:ascii="Arial" w:eastAsia="SimSun" w:hAnsi="Arial" w:cs="Arial"/>
                <w:lang w:eastAsia="zh-CN"/>
              </w:rPr>
              <w:t xml:space="preserve"> Due to UE-sided data </w:t>
            </w:r>
            <w:r>
              <w:rPr>
                <w:rFonts w:ascii="Arial" w:eastAsia="SimSun" w:hAnsi="Arial" w:cs="Arial"/>
                <w:lang w:eastAsia="zh-CN"/>
              </w:rPr>
              <w:t>transfer</w:t>
            </w:r>
            <w:r w:rsidRPr="00FE20E4">
              <w:rPr>
                <w:rFonts w:ascii="Arial" w:eastAsia="SimSun" w:hAnsi="Arial" w:cs="Arial"/>
                <w:lang w:eastAsia="zh-CN"/>
              </w:rPr>
              <w:t>, the UE battery may be consumed more quickly, and then it may impact UE normal operation.</w:t>
            </w:r>
          </w:p>
          <w:p w14:paraId="0FF21665" w14:textId="77777777" w:rsidR="00701E3D" w:rsidRDefault="00701E3D" w:rsidP="00F15798">
            <w:pPr>
              <w:spacing w:after="0" w:line="240" w:lineRule="auto"/>
              <w:jc w:val="both"/>
              <w:rPr>
                <w:rFonts w:ascii="Arial" w:eastAsia="SimSun" w:hAnsi="Arial" w:cs="Arial"/>
                <w:lang w:eastAsia="zh-CN"/>
              </w:rPr>
            </w:pPr>
            <w:r w:rsidRPr="00212F0B">
              <w:rPr>
                <w:rFonts w:ascii="Arial" w:eastAsia="SimSun" w:hAnsi="Arial" w:cs="Arial"/>
                <w:b/>
                <w:lang w:eastAsia="zh-CN"/>
              </w:rPr>
              <w:t>Priority.</w:t>
            </w:r>
            <w:r w:rsidRPr="00FE20E4">
              <w:rPr>
                <w:rFonts w:ascii="Arial" w:eastAsia="SimSun" w:hAnsi="Arial" w:cs="Arial"/>
                <w:lang w:eastAsia="zh-CN"/>
              </w:rPr>
              <w:t xml:space="preserve"> If UE-sided data </w:t>
            </w:r>
            <w:r>
              <w:rPr>
                <w:rFonts w:ascii="Arial" w:eastAsia="SimSun" w:hAnsi="Arial" w:cs="Arial"/>
                <w:lang w:eastAsia="zh-CN"/>
              </w:rPr>
              <w:t>transfer</w:t>
            </w:r>
            <w:r w:rsidRPr="00FE20E4">
              <w:rPr>
                <w:rFonts w:ascii="Arial" w:eastAsia="SimSun" w:hAnsi="Arial" w:cs="Arial"/>
                <w:lang w:eastAsia="zh-CN"/>
              </w:rPr>
              <w:t xml:space="preserve"> has a high priority, it may impact normal operation, as normal operation may be delayed. </w:t>
            </w:r>
            <w:r>
              <w:rPr>
                <w:rFonts w:ascii="Arial" w:eastAsia="SimSun" w:hAnsi="Arial" w:cs="Arial"/>
                <w:lang w:eastAsia="zh-CN"/>
              </w:rPr>
              <w:t>Even if data transfer is put on the lowest SRB/DRB, it still needs resources for data transmission.</w:t>
            </w:r>
          </w:p>
          <w:p w14:paraId="5551EC25" w14:textId="77777777" w:rsidR="00701E3D" w:rsidRDefault="00701E3D" w:rsidP="00F15798">
            <w:pPr>
              <w:spacing w:after="0" w:line="240" w:lineRule="auto"/>
              <w:jc w:val="both"/>
              <w:rPr>
                <w:rFonts w:ascii="Arial" w:eastAsia="SimSun" w:hAnsi="Arial" w:cs="Arial"/>
                <w:lang w:eastAsia="zh-CN"/>
              </w:rPr>
            </w:pPr>
          </w:p>
          <w:p w14:paraId="1618017F" w14:textId="04CEE7BC" w:rsidR="00701E3D" w:rsidRDefault="00701E3D" w:rsidP="00F15798">
            <w:pPr>
              <w:spacing w:after="0" w:line="240" w:lineRule="auto"/>
              <w:jc w:val="both"/>
              <w:rPr>
                <w:rFonts w:ascii="Arial" w:hAnsi="Arial" w:cs="Arial"/>
                <w:lang w:val="en-US"/>
              </w:rPr>
            </w:pPr>
            <w:r w:rsidRPr="00FE20E4">
              <w:rPr>
                <w:rFonts w:ascii="Arial" w:eastAsia="SimSun" w:hAnsi="Arial" w:cs="Arial"/>
                <w:lang w:eastAsia="zh-CN"/>
              </w:rPr>
              <w:t xml:space="preserve">In summary, </w:t>
            </w:r>
            <w:r>
              <w:rPr>
                <w:rFonts w:ascii="Arial" w:eastAsia="SimSun" w:hAnsi="Arial" w:cs="Arial"/>
                <w:lang w:eastAsia="zh-CN"/>
              </w:rPr>
              <w:t>we think that full controllability does not mean no direct impact on UE's normal operation.</w:t>
            </w:r>
          </w:p>
        </w:tc>
      </w:tr>
      <w:tr w:rsidR="00701E3D" w:rsidRPr="0013431B" w14:paraId="55F4B9F5" w14:textId="77777777" w:rsidTr="00701E3D">
        <w:tc>
          <w:tcPr>
            <w:tcW w:w="1346" w:type="dxa"/>
          </w:tcPr>
          <w:p w14:paraId="357EA309" w14:textId="0CECB235"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13</w:t>
            </w:r>
          </w:p>
        </w:tc>
        <w:tc>
          <w:tcPr>
            <w:tcW w:w="1355" w:type="dxa"/>
          </w:tcPr>
          <w:p w14:paraId="506B0683" w14:textId="2C64E3A9"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40CCB9DA" w:rsidR="00701E3D" w:rsidRDefault="00701E3D" w:rsidP="006C58E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4A8AA73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701E3D" w:rsidRPr="0013431B" w14:paraId="0DAD2A8D" w14:textId="77777777" w:rsidTr="00701E3D">
        <w:tc>
          <w:tcPr>
            <w:tcW w:w="1346" w:type="dxa"/>
          </w:tcPr>
          <w:p w14:paraId="1C3F11C8" w14:textId="378113BE"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4AA44D87"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4AE92402" w:rsidR="00701E3D" w:rsidRDefault="00701E3D" w:rsidP="006C58E0">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2D48B081" w:rsidR="00701E3D" w:rsidRDefault="00701E3D"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701E3D" w:rsidRPr="0013431B" w14:paraId="4919FB44" w14:textId="77777777" w:rsidTr="00701E3D">
        <w:tc>
          <w:tcPr>
            <w:tcW w:w="1346" w:type="dxa"/>
          </w:tcPr>
          <w:p w14:paraId="44505165" w14:textId="24E7458D"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5B075B8F" w:rsidR="00701E3D" w:rsidRDefault="00701E3D"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683479C8" w:rsidR="00701E3D" w:rsidRDefault="00701E3D" w:rsidP="00397BF7">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4030CD44" w:rsidR="00701E3D" w:rsidRPr="00397BF7" w:rsidRDefault="00701E3D"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r w:rsidR="00701E3D" w:rsidRPr="0013431B" w14:paraId="7969F699" w14:textId="77777777" w:rsidTr="00701E3D">
        <w:tc>
          <w:tcPr>
            <w:tcW w:w="1346" w:type="dxa"/>
          </w:tcPr>
          <w:p w14:paraId="09D9DD0C" w14:textId="2ECBD190"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02942EF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503679A6" w:rsidR="00701E3D" w:rsidRDefault="00701E3D"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701E3D" w:rsidRDefault="00701E3D"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34DF8729" w:rsidR="00701E3D" w:rsidRPr="00A04F5A" w:rsidRDefault="00701E3D"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701E3D" w:rsidRPr="0013431B" w14:paraId="41C8FE13" w14:textId="77777777" w:rsidTr="00701E3D">
        <w:tc>
          <w:tcPr>
            <w:tcW w:w="1346" w:type="dxa"/>
          </w:tcPr>
          <w:p w14:paraId="268D573A" w14:textId="36A79696"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65591BD3" w:rsidR="00701E3D" w:rsidRDefault="00701E3D"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3EB2BDF3" w:rsidR="00701E3D" w:rsidRDefault="00701E3D"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2652701F" w:rsidR="00701E3D" w:rsidRDefault="00701E3D" w:rsidP="00EE7398">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7E1702F" w14:textId="77777777" w:rsidR="00014D40" w:rsidRDefault="00014D40">
      <w:pPr>
        <w:spacing w:afterLines="50" w:after="156" w:line="240" w:lineRule="auto"/>
        <w:jc w:val="both"/>
        <w:rPr>
          <w:rFonts w:ascii="Arial" w:eastAsiaTheme="minorEastAsia" w:hAnsi="Arial" w:cs="Arial"/>
          <w:lang w:val="en-US" w:eastAsia="zh-CN"/>
        </w:rPr>
      </w:pPr>
    </w:p>
    <w:p w14:paraId="0B95C90F" w14:textId="77777777" w:rsidR="000046D8" w:rsidRPr="005371C1" w:rsidRDefault="000046D8" w:rsidP="000046D8">
      <w:pPr>
        <w:rPr>
          <w:rFonts w:ascii="Arial" w:eastAsiaTheme="minorEastAsia" w:hAnsi="Arial" w:cs="Arial"/>
          <w:b/>
          <w:bCs/>
          <w:highlight w:val="yellow"/>
          <w:lang w:val="en-US" w:eastAsia="zh-CN"/>
        </w:rPr>
      </w:pPr>
      <w:r w:rsidRPr="005371C1">
        <w:rPr>
          <w:rFonts w:ascii="Arial" w:eastAsiaTheme="minorEastAsia" w:hAnsi="Arial" w:cs="Arial"/>
          <w:b/>
          <w:bCs/>
          <w:highlight w:val="yellow"/>
          <w:lang w:val="en-US" w:eastAsia="zh-CN"/>
        </w:rPr>
        <w:t>Summary:</w:t>
      </w:r>
    </w:p>
    <w:p w14:paraId="3D38C1F1" w14:textId="3E06DF61"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Yes:</w:t>
      </w:r>
      <w:r w:rsidRPr="005371C1">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T-Mobile, Nokia, </w:t>
      </w:r>
      <w:r w:rsidR="00C46709">
        <w:rPr>
          <w:rFonts w:ascii="Arial" w:eastAsiaTheme="minorEastAsia" w:hAnsi="Arial" w:cs="Arial"/>
          <w:highlight w:val="yellow"/>
          <w:lang w:val="en-US" w:eastAsia="zh-CN"/>
        </w:rPr>
        <w:t>CATT, MediaTek,</w:t>
      </w:r>
      <w:r w:rsidR="005C5538">
        <w:rPr>
          <w:rFonts w:ascii="Arial" w:eastAsiaTheme="minorEastAsia" w:hAnsi="Arial" w:cs="Arial"/>
          <w:highlight w:val="yellow"/>
          <w:lang w:val="en-US" w:eastAsia="zh-CN"/>
        </w:rPr>
        <w:t xml:space="preserve"> Vivo,</w:t>
      </w:r>
      <w:r w:rsidR="00C46709">
        <w:rPr>
          <w:rFonts w:ascii="Arial" w:eastAsiaTheme="minorEastAsia" w:hAnsi="Arial" w:cs="Arial"/>
          <w:highlight w:val="yellow"/>
          <w:lang w:val="en-US" w:eastAsia="zh-CN"/>
        </w:rPr>
        <w:t xml:space="preserve"> </w:t>
      </w:r>
      <w:r w:rsidR="000F7AFF">
        <w:rPr>
          <w:rFonts w:ascii="Arial" w:eastAsiaTheme="minorEastAsia" w:hAnsi="Arial" w:cs="Arial"/>
          <w:highlight w:val="yellow"/>
          <w:lang w:val="en-US" w:eastAsia="zh-CN"/>
        </w:rPr>
        <w:t xml:space="preserve">Interdigital, </w:t>
      </w:r>
    </w:p>
    <w:p w14:paraId="39AA1A56" w14:textId="01DC7B6D" w:rsidR="00450D73" w:rsidRDefault="000046D8" w:rsidP="000046D8">
      <w:pPr>
        <w:rPr>
          <w:rFonts w:ascii="Arial" w:eastAsiaTheme="minorEastAsia" w:hAnsi="Arial" w:cs="Arial"/>
          <w:highlight w:val="yellow"/>
          <w:lang w:val="en-US" w:eastAsia="zh-CN"/>
        </w:rPr>
      </w:pPr>
      <w:r w:rsidRPr="005371C1">
        <w:rPr>
          <w:rFonts w:ascii="Arial" w:eastAsiaTheme="minorEastAsia" w:hAnsi="Arial" w:cs="Arial"/>
          <w:b/>
          <w:bCs/>
          <w:highlight w:val="yellow"/>
          <w:lang w:val="en-US" w:eastAsia="zh-CN"/>
        </w:rPr>
        <w:t>No</w:t>
      </w:r>
      <w:r w:rsidR="00BF4856">
        <w:rPr>
          <w:rFonts w:ascii="Arial" w:eastAsiaTheme="minorEastAsia" w:hAnsi="Arial" w:cs="Arial"/>
          <w:b/>
          <w:bCs/>
          <w:highlight w:val="yellow"/>
          <w:lang w:val="en-US" w:eastAsia="zh-CN"/>
        </w:rPr>
        <w:t xml:space="preserve"> (or the question from SA2 is not clear)</w:t>
      </w:r>
      <w:r w:rsidRPr="005371C1">
        <w:rPr>
          <w:rFonts w:ascii="Arial" w:eastAsiaTheme="minorEastAsia" w:hAnsi="Arial" w:cs="Arial"/>
          <w:b/>
          <w:bCs/>
          <w:highlight w:val="yellow"/>
          <w:lang w:val="en-US" w:eastAsia="zh-CN"/>
        </w:rPr>
        <w:t>:</w:t>
      </w:r>
      <w:r w:rsidR="00450D73">
        <w:rPr>
          <w:rFonts w:ascii="Arial" w:eastAsiaTheme="minorEastAsia" w:hAnsi="Arial" w:cs="Arial"/>
          <w:b/>
          <w:bCs/>
          <w:highlight w:val="yellow"/>
          <w:lang w:val="en-US" w:eastAsia="zh-CN"/>
        </w:rPr>
        <w:t xml:space="preserve"> </w:t>
      </w:r>
      <w:r w:rsidR="00450D73">
        <w:rPr>
          <w:rFonts w:ascii="Arial" w:eastAsiaTheme="minorEastAsia" w:hAnsi="Arial" w:cs="Arial"/>
          <w:highlight w:val="yellow"/>
          <w:lang w:val="en-US" w:eastAsia="zh-CN"/>
        </w:rPr>
        <w:t>ZTE, Qualcomm, Apple,</w:t>
      </w:r>
      <w:r w:rsidR="00C46709">
        <w:rPr>
          <w:rFonts w:ascii="Arial" w:eastAsiaTheme="minorEastAsia" w:hAnsi="Arial" w:cs="Arial"/>
          <w:highlight w:val="yellow"/>
          <w:lang w:val="en-US" w:eastAsia="zh-CN"/>
        </w:rPr>
        <w:t xml:space="preserve"> OPPO, Ericsson,</w:t>
      </w:r>
      <w:r w:rsidR="000F7AFF">
        <w:rPr>
          <w:rFonts w:ascii="Arial" w:eastAsiaTheme="minorEastAsia" w:hAnsi="Arial" w:cs="Arial"/>
          <w:highlight w:val="yellow"/>
          <w:lang w:val="en-US" w:eastAsia="zh-CN"/>
        </w:rPr>
        <w:t xml:space="preserve"> Huawei, Xiaomi,</w:t>
      </w:r>
      <w:r w:rsidR="00EB75DB">
        <w:rPr>
          <w:rFonts w:ascii="Arial" w:eastAsiaTheme="minorEastAsia" w:hAnsi="Arial" w:cs="Arial"/>
          <w:highlight w:val="yellow"/>
          <w:lang w:val="en-US" w:eastAsia="zh-CN"/>
        </w:rPr>
        <w:t xml:space="preserve"> Charter</w:t>
      </w:r>
      <w:r w:rsidR="002412E4">
        <w:rPr>
          <w:rFonts w:ascii="Arial" w:eastAsiaTheme="minorEastAsia" w:hAnsi="Arial" w:cs="Arial"/>
          <w:highlight w:val="yellow"/>
          <w:lang w:val="en-US" w:eastAsia="zh-CN"/>
        </w:rPr>
        <w:t>, Lenovo,</w:t>
      </w:r>
      <w:r w:rsidR="00EB75DB">
        <w:rPr>
          <w:rFonts w:ascii="Arial" w:eastAsiaTheme="minorEastAsia" w:hAnsi="Arial" w:cs="Arial"/>
          <w:highlight w:val="yellow"/>
          <w:lang w:val="en-US" w:eastAsia="zh-CN"/>
        </w:rPr>
        <w:t xml:space="preserve"> Google, Samsung</w:t>
      </w:r>
      <w:r w:rsidR="002412E4">
        <w:rPr>
          <w:rFonts w:ascii="Arial" w:eastAsiaTheme="minorEastAsia" w:hAnsi="Arial" w:cs="Arial"/>
          <w:highlight w:val="yellow"/>
          <w:lang w:val="en-US" w:eastAsia="zh-CN"/>
        </w:rPr>
        <w:t xml:space="preserve"> </w:t>
      </w:r>
      <w:r w:rsidR="00C46709">
        <w:rPr>
          <w:rFonts w:ascii="Arial" w:eastAsiaTheme="minorEastAsia" w:hAnsi="Arial" w:cs="Arial"/>
          <w:highlight w:val="yellow"/>
          <w:lang w:val="en-US" w:eastAsia="zh-CN"/>
        </w:rPr>
        <w:t xml:space="preserve"> </w:t>
      </w:r>
      <w:r w:rsidR="00450D73">
        <w:rPr>
          <w:rFonts w:ascii="Arial" w:eastAsiaTheme="minorEastAsia" w:hAnsi="Arial" w:cs="Arial"/>
          <w:highlight w:val="yellow"/>
          <w:lang w:val="en-US" w:eastAsia="zh-CN"/>
        </w:rPr>
        <w:t xml:space="preserve">  </w:t>
      </w:r>
      <w:r w:rsidRPr="005371C1">
        <w:rPr>
          <w:rFonts w:ascii="Arial" w:eastAsiaTheme="minorEastAsia" w:hAnsi="Arial" w:cs="Arial"/>
          <w:highlight w:val="yellow"/>
          <w:lang w:val="en-US" w:eastAsia="zh-CN"/>
        </w:rPr>
        <w:t xml:space="preserve"> </w:t>
      </w:r>
    </w:p>
    <w:p w14:paraId="62801DAE" w14:textId="5EC22097" w:rsidR="00EB75DB" w:rsidRDefault="000046D8" w:rsidP="000046D8">
      <w:pPr>
        <w:spacing w:afterLines="50" w:after="156" w:line="240" w:lineRule="auto"/>
        <w:jc w:val="both"/>
        <w:rPr>
          <w:rFonts w:ascii="Arial" w:eastAsiaTheme="minorEastAsia" w:hAnsi="Arial" w:cs="Arial"/>
          <w:highlight w:val="yellow"/>
          <w:lang w:val="en-US" w:eastAsia="zh-CN"/>
        </w:rPr>
      </w:pPr>
      <w:r w:rsidRPr="0043782B">
        <w:rPr>
          <w:rFonts w:ascii="Arial" w:eastAsiaTheme="minorEastAsia" w:hAnsi="Arial" w:cs="Arial"/>
          <w:highlight w:val="yellow"/>
          <w:lang w:val="en-US" w:eastAsia="zh-CN"/>
        </w:rPr>
        <w:t>Of the 17 companies who responded, 1</w:t>
      </w:r>
      <w:r w:rsidR="00EB75DB">
        <w:rPr>
          <w:rFonts w:ascii="Arial" w:eastAsiaTheme="minorEastAsia" w:hAnsi="Arial" w:cs="Arial"/>
          <w:highlight w:val="yellow"/>
          <w:lang w:val="en-US" w:eastAsia="zh-CN"/>
        </w:rPr>
        <w:t>1</w:t>
      </w:r>
      <w:r w:rsidRPr="0043782B">
        <w:rPr>
          <w:rFonts w:ascii="Arial" w:eastAsiaTheme="minorEastAsia" w:hAnsi="Arial" w:cs="Arial"/>
          <w:highlight w:val="yellow"/>
          <w:lang w:val="en-US" w:eastAsia="zh-CN"/>
        </w:rPr>
        <w:t xml:space="preserve"> </w:t>
      </w:r>
      <w:r w:rsidR="00EB75DB">
        <w:rPr>
          <w:rFonts w:ascii="Arial" w:eastAsiaTheme="minorEastAsia" w:hAnsi="Arial" w:cs="Arial"/>
          <w:highlight w:val="yellow"/>
          <w:lang w:val="en-US" w:eastAsia="zh-CN"/>
        </w:rPr>
        <w:t xml:space="preserve">stated that the question from SA2 is not clear (i.e., what is meant by normal UE operation?) or/and that no discussion/agreement has been made in RAN2 regarding </w:t>
      </w:r>
      <w:r w:rsidR="001639B8">
        <w:rPr>
          <w:rFonts w:ascii="Arial" w:eastAsiaTheme="minorEastAsia" w:hAnsi="Arial" w:cs="Arial"/>
          <w:highlight w:val="yellow"/>
          <w:lang w:val="en-US" w:eastAsia="zh-CN"/>
        </w:rPr>
        <w:t>impact on UE’s normal operation.</w:t>
      </w:r>
    </w:p>
    <w:p w14:paraId="24B75602" w14:textId="77777777" w:rsidR="00BD0B9A" w:rsidRPr="0013431B" w:rsidRDefault="00BD0B9A">
      <w:pPr>
        <w:spacing w:afterLines="50" w:after="156" w:line="240" w:lineRule="auto"/>
        <w:jc w:val="both"/>
        <w:rPr>
          <w:rFonts w:ascii="Arial" w:eastAsiaTheme="minorEastAsia" w:hAnsi="Arial" w:cs="Arial"/>
          <w:lang w:val="en-US" w:eastAsia="zh-CN"/>
        </w:rPr>
      </w:pPr>
    </w:p>
    <w:bookmarkEnd w:id="38"/>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BD0B9A" w:rsidRDefault="00B42CF1">
      <w:pPr>
        <w:spacing w:afterLines="50" w:after="156" w:line="240" w:lineRule="auto"/>
        <w:ind w:left="420"/>
        <w:jc w:val="both"/>
        <w:rPr>
          <w:rFonts w:ascii="Arial" w:eastAsiaTheme="minorEastAsia" w:hAnsi="Arial" w:cs="Arial"/>
          <w:i/>
          <w:iCs/>
          <w:lang w:val="en-US" w:eastAsia="zh-CN"/>
        </w:rPr>
      </w:pPr>
      <w:r w:rsidRPr="00BD0B9A">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014D40" w:rsidRPr="0013431B" w:rsidRDefault="00B42CF1">
      <w:pPr>
        <w:spacing w:afterLines="50" w:after="156" w:line="240" w:lineRule="auto"/>
        <w:jc w:val="both"/>
        <w:rPr>
          <w:rFonts w:ascii="Arial" w:eastAsia="SimSun" w:hAnsi="Arial" w:cs="Arial"/>
          <w:b/>
          <w:bCs/>
          <w:lang w:val="en-US" w:eastAsia="zh-CN"/>
        </w:rPr>
      </w:pPr>
      <w:r w:rsidRPr="00BD0B9A">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We need to ask SA what is UE normal behaviour, and what kind of UE behaviour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Qualcomm</w:t>
            </w:r>
          </w:p>
        </w:tc>
        <w:tc>
          <w:tcPr>
            <w:tcW w:w="1350" w:type="dxa"/>
            <w:vAlign w:val="center"/>
          </w:tcPr>
          <w:p w14:paraId="07E1703C" w14:textId="68257301"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SimSun"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SimSun"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SimSun"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r w:rsidR="00A36B8B" w:rsidRPr="0013431B">
              <w:rPr>
                <w:rFonts w:ascii="Arial" w:eastAsia="SimSun"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has not evaluated </w:t>
            </w:r>
            <w:r w:rsidR="004B4197" w:rsidRPr="0013431B">
              <w:rPr>
                <w:rFonts w:ascii="Arial" w:eastAsia="SimSun" w:hAnsi="Arial" w:cs="Arial"/>
                <w:lang w:val="en-US" w:eastAsia="zh-CN"/>
              </w:rPr>
              <w:t xml:space="preserve">the impact on the UE of full controllability. </w:t>
            </w:r>
            <w:r w:rsidR="00E44866" w:rsidRPr="0013431B">
              <w:rPr>
                <w:rFonts w:ascii="Arial" w:eastAsia="SimSun"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SimSun" w:hAnsi="Arial" w:cs="Arial"/>
                <w:lang w:val="en-US" w:eastAsia="zh-CN"/>
              </w:rPr>
            </w:pPr>
            <w:r w:rsidRPr="0013431B">
              <w:rPr>
                <w:rFonts w:ascii="Arial" w:eastAsiaTheme="minorEastAsia" w:hAnsi="Arial" w:cs="Arial"/>
                <w:i/>
                <w:iCs/>
                <w:highlight w:val="yellow"/>
                <w:lang w:val="en-US" w:eastAsia="zh-CN"/>
              </w:rPr>
              <w:lastRenderedPageBreak/>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350" w:type="dxa"/>
            <w:vAlign w:val="center"/>
          </w:tcPr>
          <w:p w14:paraId="4BED363A" w14:textId="7675F9EA"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66463725" w14:textId="27017D9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w:t>
            </w:r>
            <w:r w:rsidR="007C099E">
              <w:rPr>
                <w:rFonts w:ascii="Arial" w:eastAsia="SimSun"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334C3E42" w:rsidR="00B9585E" w:rsidRDefault="00B9585E" w:rsidP="00B9585E">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F43369">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F43369">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F43369">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EE7398" w:rsidRPr="0013431B" w14:paraId="374F13C6" w14:textId="77777777" w:rsidTr="00F43369">
        <w:tc>
          <w:tcPr>
            <w:tcW w:w="1357" w:type="dxa"/>
          </w:tcPr>
          <w:p w14:paraId="265B9C99" w14:textId="7DA7907B"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205EB286"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E50F80C"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1259BE" w:rsidRPr="0013431B" w14:paraId="42DBC61B" w14:textId="77777777" w:rsidTr="00F43369">
        <w:tc>
          <w:tcPr>
            <w:tcW w:w="1357" w:type="dxa"/>
          </w:tcPr>
          <w:p w14:paraId="17122594" w14:textId="61CB4584" w:rsidR="001259BE" w:rsidRDefault="001259BE"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272D5C9D" w:rsidR="001259BE"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581A22A2" w:rsidR="001259BE"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bl>
    <w:p w14:paraId="07E17043" w14:textId="77777777" w:rsidR="00014D40" w:rsidRDefault="00014D40">
      <w:pPr>
        <w:spacing w:afterLines="50" w:after="156" w:line="240" w:lineRule="auto"/>
        <w:jc w:val="both"/>
        <w:rPr>
          <w:rFonts w:ascii="Arial" w:eastAsiaTheme="minorEastAsia" w:hAnsi="Arial" w:cs="Arial"/>
          <w:lang w:val="en-US" w:eastAsia="zh-CN"/>
        </w:rPr>
      </w:pPr>
    </w:p>
    <w:p w14:paraId="1462C141" w14:textId="77777777" w:rsidR="00942964" w:rsidRPr="004561C6" w:rsidRDefault="00942964" w:rsidP="00942964">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73060C52" w14:textId="6EB503D6"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Yes (no impact identified):</w:t>
      </w:r>
      <w:r w:rsidRPr="007E37D5">
        <w:rPr>
          <w:rFonts w:ascii="Arial" w:eastAsiaTheme="minorEastAsia" w:hAnsi="Arial" w:cs="Arial"/>
          <w:highlight w:val="yellow"/>
          <w:lang w:val="en-US" w:eastAsia="zh-CN"/>
        </w:rPr>
        <w:t xml:space="preserve"> T-Mobile, Nokia, CATT, MediaTek, Vivo, interdigital, Charter</w:t>
      </w:r>
      <w:r w:rsidR="006C3D3D" w:rsidRPr="007E37D5">
        <w:rPr>
          <w:rFonts w:ascii="Arial" w:eastAsiaTheme="minorEastAsia" w:hAnsi="Arial" w:cs="Arial"/>
          <w:highlight w:val="yellow"/>
          <w:lang w:val="en-US" w:eastAsia="zh-CN"/>
        </w:rPr>
        <w:t xml:space="preserve"> </w:t>
      </w:r>
    </w:p>
    <w:p w14:paraId="31EB8352" w14:textId="009CCCCF" w:rsidR="008D3DEB" w:rsidRPr="007E37D5" w:rsidRDefault="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 xml:space="preserve">There </w:t>
      </w:r>
      <w:r w:rsidR="004B179A">
        <w:rPr>
          <w:rFonts w:ascii="Arial" w:eastAsiaTheme="minorEastAsia" w:hAnsi="Arial" w:cs="Arial"/>
          <w:b/>
          <w:bCs/>
          <w:highlight w:val="yellow"/>
          <w:lang w:val="en-US" w:eastAsia="zh-CN"/>
        </w:rPr>
        <w:t>is/</w:t>
      </w:r>
      <w:r w:rsidRPr="007E37D5">
        <w:rPr>
          <w:rFonts w:ascii="Arial" w:eastAsiaTheme="minorEastAsia" w:hAnsi="Arial" w:cs="Arial"/>
          <w:b/>
          <w:bCs/>
          <w:highlight w:val="yellow"/>
          <w:lang w:val="en-US" w:eastAsia="zh-CN"/>
        </w:rPr>
        <w:t>may</w:t>
      </w:r>
      <w:r w:rsidR="00EB2A5A" w:rsidRPr="007E37D5">
        <w:rPr>
          <w:rFonts w:ascii="Arial" w:eastAsiaTheme="minorEastAsia" w:hAnsi="Arial" w:cs="Arial"/>
          <w:b/>
          <w:bCs/>
          <w:highlight w:val="yellow"/>
          <w:lang w:val="en-US" w:eastAsia="zh-CN"/>
        </w:rPr>
        <w:t>be impact on UE operation:</w:t>
      </w:r>
      <w:r w:rsidR="00EB2A5A" w:rsidRPr="007E37D5">
        <w:rPr>
          <w:rFonts w:ascii="Arial" w:eastAsiaTheme="minorEastAsia" w:hAnsi="Arial" w:cs="Arial"/>
          <w:highlight w:val="yellow"/>
          <w:lang w:val="en-US" w:eastAsia="zh-CN"/>
        </w:rPr>
        <w:t xml:space="preserve"> QC, </w:t>
      </w:r>
      <w:r w:rsidR="0053003F" w:rsidRPr="007E37D5">
        <w:rPr>
          <w:rFonts w:ascii="Arial" w:eastAsiaTheme="minorEastAsia" w:hAnsi="Arial" w:cs="Arial"/>
          <w:highlight w:val="yellow"/>
          <w:lang w:val="en-US" w:eastAsia="zh-CN"/>
        </w:rPr>
        <w:t>Apple, OPPO</w:t>
      </w:r>
    </w:p>
    <w:p w14:paraId="59ECE943" w14:textId="78287060" w:rsidR="0053003F" w:rsidRPr="007E37D5" w:rsidRDefault="009A0A31">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No impact evaluate</w:t>
      </w:r>
      <w:r w:rsidR="00D11407" w:rsidRPr="007E37D5">
        <w:rPr>
          <w:rFonts w:ascii="Arial" w:eastAsiaTheme="minorEastAsia" w:hAnsi="Arial" w:cs="Arial"/>
          <w:b/>
          <w:bCs/>
          <w:highlight w:val="yellow"/>
          <w:lang w:val="en-US" w:eastAsia="zh-CN"/>
        </w:rPr>
        <w:t>d/discussed</w:t>
      </w:r>
      <w:r w:rsidRPr="007E37D5">
        <w:rPr>
          <w:rFonts w:ascii="Arial" w:eastAsiaTheme="minorEastAsia" w:hAnsi="Arial" w:cs="Arial"/>
          <w:b/>
          <w:bCs/>
          <w:highlight w:val="yellow"/>
          <w:lang w:val="en-US" w:eastAsia="zh-CN"/>
        </w:rPr>
        <w:t>:</w:t>
      </w:r>
      <w:r w:rsidRPr="007E37D5">
        <w:rPr>
          <w:rFonts w:ascii="Arial" w:eastAsiaTheme="minorEastAsia" w:hAnsi="Arial" w:cs="Arial"/>
          <w:highlight w:val="yellow"/>
          <w:lang w:val="en-US" w:eastAsia="zh-CN"/>
        </w:rPr>
        <w:t xml:space="preserve"> Ericsson, </w:t>
      </w:r>
      <w:r w:rsidR="00D11407" w:rsidRPr="007E37D5">
        <w:rPr>
          <w:rFonts w:ascii="Arial" w:eastAsiaTheme="minorEastAsia" w:hAnsi="Arial" w:cs="Arial"/>
          <w:highlight w:val="yellow"/>
          <w:lang w:val="en-US" w:eastAsia="zh-CN"/>
        </w:rPr>
        <w:t xml:space="preserve">Huawei, Xiaomi, </w:t>
      </w:r>
      <w:r w:rsidR="009219DA" w:rsidRPr="007E37D5">
        <w:rPr>
          <w:rFonts w:ascii="Arial" w:eastAsiaTheme="minorEastAsia" w:hAnsi="Arial" w:cs="Arial"/>
          <w:highlight w:val="yellow"/>
          <w:lang w:val="en-US" w:eastAsia="zh-CN"/>
        </w:rPr>
        <w:t>Lenovo, Google, Samsung</w:t>
      </w:r>
    </w:p>
    <w:p w14:paraId="07C02B1E" w14:textId="2C9BADE8" w:rsidR="009219DA" w:rsidRPr="007E37D5" w:rsidRDefault="009219DA" w:rsidP="009219DA">
      <w:pPr>
        <w:spacing w:afterLines="50" w:after="156" w:line="240" w:lineRule="auto"/>
        <w:jc w:val="both"/>
        <w:rPr>
          <w:rFonts w:ascii="Arial" w:eastAsiaTheme="minorEastAsia" w:hAnsi="Arial" w:cs="Arial"/>
          <w:highlight w:val="yellow"/>
          <w:lang w:val="en-US" w:eastAsia="zh-CN"/>
        </w:rPr>
      </w:pPr>
      <w:r w:rsidRPr="007E37D5">
        <w:rPr>
          <w:rFonts w:ascii="Arial" w:eastAsiaTheme="minorEastAsia" w:hAnsi="Arial" w:cs="Arial"/>
          <w:b/>
          <w:bCs/>
          <w:highlight w:val="yellow"/>
          <w:lang w:val="en-US" w:eastAsia="zh-CN"/>
        </w:rPr>
        <w:t>Ask SA2 what is meant by UE normal behavior:</w:t>
      </w:r>
      <w:r w:rsidRPr="007E37D5">
        <w:rPr>
          <w:rFonts w:ascii="Arial" w:eastAsiaTheme="minorEastAsia" w:hAnsi="Arial" w:cs="Arial"/>
          <w:highlight w:val="yellow"/>
          <w:lang w:val="en-US" w:eastAsia="zh-CN"/>
        </w:rPr>
        <w:t xml:space="preserve"> ZTE</w:t>
      </w:r>
    </w:p>
    <w:p w14:paraId="3D645077" w14:textId="3C3AEA2C" w:rsidR="00BD0B9A" w:rsidRDefault="00416EE4">
      <w:pPr>
        <w:spacing w:afterLines="50" w:after="156" w:line="240" w:lineRule="auto"/>
        <w:jc w:val="both"/>
        <w:rPr>
          <w:rFonts w:ascii="Arial" w:eastAsiaTheme="minorEastAsia" w:hAnsi="Arial" w:cs="Arial"/>
          <w:lang w:val="en-US" w:eastAsia="zh-CN"/>
        </w:rPr>
      </w:pPr>
      <w:r w:rsidRPr="007E37D5">
        <w:rPr>
          <w:rFonts w:ascii="Arial" w:eastAsiaTheme="minorEastAsia" w:hAnsi="Arial" w:cs="Arial"/>
          <w:highlight w:val="yellow"/>
          <w:lang w:val="en-US" w:eastAsia="zh-CN"/>
        </w:rPr>
        <w:t>The view from the majority of the companies</w:t>
      </w:r>
      <w:r w:rsidR="007E37D5">
        <w:rPr>
          <w:rFonts w:ascii="Arial" w:eastAsiaTheme="minorEastAsia" w:hAnsi="Arial" w:cs="Arial"/>
          <w:highlight w:val="yellow"/>
          <w:lang w:val="en-US" w:eastAsia="zh-CN"/>
        </w:rPr>
        <w:t xml:space="preserve"> (</w:t>
      </w:r>
      <w:r w:rsidR="001A2230">
        <w:rPr>
          <w:rFonts w:ascii="Arial" w:eastAsiaTheme="minorEastAsia" w:hAnsi="Arial" w:cs="Arial"/>
          <w:highlight w:val="yellow"/>
          <w:lang w:val="en-US" w:eastAsia="zh-CN"/>
        </w:rPr>
        <w:t xml:space="preserve">13/17) </w:t>
      </w:r>
      <w:r w:rsidRPr="007E37D5">
        <w:rPr>
          <w:rFonts w:ascii="Arial" w:eastAsiaTheme="minorEastAsia" w:hAnsi="Arial" w:cs="Arial"/>
          <w:highlight w:val="yellow"/>
          <w:lang w:val="en-US" w:eastAsia="zh-CN"/>
        </w:rPr>
        <w:t xml:space="preserve">is </w:t>
      </w:r>
      <w:r w:rsidR="001A2230" w:rsidRPr="007E37D5">
        <w:rPr>
          <w:rFonts w:ascii="Arial" w:eastAsiaTheme="minorEastAsia" w:hAnsi="Arial" w:cs="Arial"/>
          <w:highlight w:val="yellow"/>
          <w:lang w:val="en-US" w:eastAsia="zh-CN"/>
        </w:rPr>
        <w:t>in line</w:t>
      </w:r>
      <w:r w:rsidRPr="007E37D5">
        <w:rPr>
          <w:rFonts w:ascii="Arial" w:eastAsiaTheme="minorEastAsia" w:hAnsi="Arial" w:cs="Arial"/>
          <w:highlight w:val="yellow"/>
          <w:lang w:val="en-US" w:eastAsia="zh-CN"/>
        </w:rPr>
        <w:t xml:space="preserve"> with the response to Q</w:t>
      </w:r>
      <w:r w:rsidR="009468DD" w:rsidRPr="007E37D5">
        <w:rPr>
          <w:rFonts w:ascii="Arial" w:eastAsiaTheme="minorEastAsia" w:hAnsi="Arial" w:cs="Arial"/>
          <w:highlight w:val="yellow"/>
          <w:lang w:val="en-US" w:eastAsia="zh-CN"/>
        </w:rPr>
        <w:t xml:space="preserve">uestion D, i.e., that RAN2 has not </w:t>
      </w:r>
      <w:r w:rsidR="007E37D5" w:rsidRPr="007E37D5">
        <w:rPr>
          <w:rFonts w:ascii="Arial" w:eastAsiaTheme="minorEastAsia" w:hAnsi="Arial" w:cs="Arial"/>
          <w:highlight w:val="yellow"/>
          <w:lang w:val="en-US" w:eastAsia="zh-CN"/>
        </w:rPr>
        <w:t>identified/</w:t>
      </w:r>
      <w:r w:rsidR="009468DD" w:rsidRPr="007E37D5">
        <w:rPr>
          <w:rFonts w:ascii="Arial" w:eastAsiaTheme="minorEastAsia" w:hAnsi="Arial" w:cs="Arial"/>
          <w:highlight w:val="yellow"/>
          <w:lang w:val="en-US" w:eastAsia="zh-CN"/>
        </w:rPr>
        <w:t>analyzed/concluded regarding the impact on UE’s normal operation.</w:t>
      </w:r>
      <w:r w:rsidR="009468DD">
        <w:rPr>
          <w:rFonts w:ascii="Arial" w:eastAsiaTheme="minorEastAsia" w:hAnsi="Arial" w:cs="Arial"/>
          <w:lang w:val="en-US" w:eastAsia="zh-CN"/>
        </w:rPr>
        <w:t xml:space="preserve"> </w:t>
      </w:r>
    </w:p>
    <w:p w14:paraId="46DC34C9" w14:textId="77777777" w:rsidR="00BD0B9A" w:rsidRPr="0013431B" w:rsidRDefault="00BD0B9A">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lastRenderedPageBreak/>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sidRPr="0013431B">
              <w:rPr>
                <w:rFonts w:ascii="Arial" w:eastAsiaTheme="minorEastAsia" w:hAnsi="Arial" w:cs="Arial"/>
                <w:i/>
                <w:iCs/>
                <w:highlight w:val="yellow"/>
                <w:lang w:val="en-US" w:eastAsia="zh-CN"/>
              </w:rPr>
              <w:t>data will be explicitly defined in RAN1/RAN2 standard specification</w:t>
            </w:r>
            <w:commentRangeEnd w:id="39"/>
            <w:r w:rsidRPr="0013431B">
              <w:rPr>
                <w:rStyle w:val="CommentReference"/>
                <w:lang w:val="en-US"/>
              </w:rPr>
              <w:commentReference w:id="39"/>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0"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SimSun"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Most of t</w:t>
            </w:r>
            <w:r w:rsidRPr="0013431B">
              <w:rPr>
                <w:rFonts w:ascii="Arial" w:hAnsi="Arial" w:cs="Arial"/>
                <w:lang w:val="en-US"/>
              </w:rPr>
              <w:t>The collected/reported standardized data will be according to the measurement configuration provided by the network</w:t>
            </w:r>
            <w:r w:rsidRPr="0013431B">
              <w:rPr>
                <w:rFonts w:ascii="Arial" w:hAnsi="Arial" w:cs="Arial"/>
                <w:strike/>
                <w:color w:val="0070C0"/>
                <w:lang w:val="en-US"/>
              </w:rPr>
              <w:t xml:space="preserve">. However, there could be </w:t>
            </w:r>
            <w:r w:rsidRPr="0013431B">
              <w:rPr>
                <w:rFonts w:ascii="Arial" w:hAnsi="Arial" w:cs="Arial"/>
                <w:strike/>
                <w:color w:val="0070C0"/>
                <w:lang w:val="en-US"/>
              </w:rPr>
              <w:lastRenderedPageBreak/>
              <w:t>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prefer T-Mobile </w:t>
            </w:r>
            <w:r w:rsidR="00762C01" w:rsidRPr="0013431B">
              <w:rPr>
                <w:rFonts w:ascii="Arial" w:eastAsia="SimSun" w:hAnsi="Arial" w:cs="Arial"/>
                <w:lang w:val="en-US" w:eastAsia="zh-CN"/>
              </w:rPr>
              <w:t>suggestion</w:t>
            </w:r>
            <w:r w:rsidRPr="0013431B">
              <w:rPr>
                <w:rFonts w:ascii="Arial" w:eastAsia="SimSun" w:hAnsi="Arial" w:cs="Arial"/>
                <w:lang w:val="en-US" w:eastAsia="zh-CN"/>
              </w:rPr>
              <w:t>)</w:t>
            </w:r>
            <w:r w:rsidR="001376C2" w:rsidRPr="0013431B">
              <w:rPr>
                <w:rFonts w:ascii="Arial" w:eastAsia="SimSun"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SimSun"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SimSun"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p w14:paraId="633E0186" w14:textId="110AE42A"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359476BC" w14:textId="77777777"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 think we can simply saying: </w:t>
            </w:r>
            <w:bookmarkStart w:id="41"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vivo</w:t>
            </w:r>
          </w:p>
        </w:tc>
        <w:tc>
          <w:tcPr>
            <w:tcW w:w="1350" w:type="dxa"/>
          </w:tcPr>
          <w:p w14:paraId="6FA6AE59"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07DF1A8E"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F43369">
        <w:tc>
          <w:tcPr>
            <w:tcW w:w="1357" w:type="dxa"/>
          </w:tcPr>
          <w:p w14:paraId="144BD4CB" w14:textId="40998186"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F43369">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F43369">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F43369" w:rsidRPr="0013431B" w14:paraId="545C5945" w14:textId="77777777" w:rsidTr="00F43369">
        <w:tc>
          <w:tcPr>
            <w:tcW w:w="1357" w:type="dxa"/>
          </w:tcPr>
          <w:p w14:paraId="6579B632" w14:textId="14E3B20A"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50" w:type="dxa"/>
          </w:tcPr>
          <w:p w14:paraId="094F9939" w14:textId="343F0F9A" w:rsidR="00F43369" w:rsidRDefault="00F43369" w:rsidP="00F43369">
            <w:pPr>
              <w:spacing w:after="0" w:line="240" w:lineRule="auto"/>
              <w:jc w:val="both"/>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5BBF988A" w14:textId="77777777"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4AEB8BAC"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w:t>
            </w:r>
            <w:r w:rsidR="006E6FF9">
              <w:rPr>
                <w:rFonts w:ascii="Arial" w:hAnsi="Arial" w:cs="Arial"/>
                <w:lang w:val="en-US"/>
              </w:rPr>
              <w:t>T-Mobile’s</w:t>
            </w:r>
            <w:r>
              <w:rPr>
                <w:rFonts w:ascii="Arial" w:hAnsi="Arial" w:cs="Arial"/>
                <w:lang w:val="en-US"/>
              </w:rPr>
              <w:t xml:space="preserve"> suggestion. </w:t>
            </w:r>
          </w:p>
        </w:tc>
      </w:tr>
      <w:tr w:rsidR="001259BE" w:rsidRPr="0013431B" w14:paraId="5B7976CB" w14:textId="77777777" w:rsidTr="00F43369">
        <w:tc>
          <w:tcPr>
            <w:tcW w:w="1357" w:type="dxa"/>
          </w:tcPr>
          <w:p w14:paraId="4C4EE88A" w14:textId="532AA081" w:rsidR="001259BE" w:rsidRDefault="001259BE"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47061B64" w:rsidR="001259BE" w:rsidRPr="0013431B" w:rsidRDefault="00FD71A7" w:rsidP="00F43369">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3818E5E6" w:rsidR="001259BE" w:rsidRDefault="00FD71A7" w:rsidP="00F43369">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FD71A7" w:rsidRDefault="00FD71A7" w:rsidP="00F43369">
            <w:pPr>
              <w:pStyle w:val="ListParagraph"/>
              <w:numPr>
                <w:ilvl w:val="255"/>
                <w:numId w:val="0"/>
              </w:numPr>
              <w:spacing w:line="240" w:lineRule="auto"/>
              <w:jc w:val="both"/>
              <w:rPr>
                <w:rFonts w:ascii="Arial" w:hAnsi="Arial" w:cs="Arial"/>
                <w:lang w:val="en-US"/>
              </w:rPr>
            </w:pPr>
          </w:p>
          <w:p w14:paraId="694A7DCE" w14:textId="77777777" w:rsidR="00FD71A7" w:rsidRDefault="00FD71A7" w:rsidP="00F43369">
            <w:pPr>
              <w:pStyle w:val="ListParagraph"/>
              <w:numPr>
                <w:ilvl w:val="255"/>
                <w:numId w:val="0"/>
              </w:numPr>
              <w:spacing w:line="240" w:lineRule="auto"/>
              <w:jc w:val="both"/>
              <w:rPr>
                <w:rFonts w:ascii="Arial" w:hAnsi="Arial" w:cs="Arial"/>
                <w:b/>
                <w:bCs/>
                <w:lang w:val="en-US"/>
              </w:rPr>
            </w:pPr>
            <w:r w:rsidRPr="0013431B">
              <w:rPr>
                <w:rFonts w:ascii="Arial" w:hAnsi="Arial" w:cs="Arial"/>
                <w:lang w:val="en-US"/>
              </w:rPr>
              <w:t>“</w:t>
            </w:r>
            <w:r w:rsidRPr="0013431B">
              <w:rPr>
                <w:rFonts w:ascii="Arial" w:hAnsi="Arial" w:cs="Arial"/>
                <w:b/>
                <w:bCs/>
                <w:lang w:val="en-US"/>
              </w:rPr>
              <w:t>RAN2 confirm SA2 understanding that standardized data content refers only to data reflecting results of measurements performed by the UE according to</w:t>
            </w:r>
            <w:r>
              <w:rPr>
                <w:rFonts w:ascii="Arial" w:hAnsi="Arial" w:cs="Arial"/>
                <w:b/>
                <w:bCs/>
                <w:lang w:val="en-US"/>
              </w:rPr>
              <w:t xml:space="preserve"> </w:t>
            </w:r>
            <w:r w:rsidRPr="00FD71A7">
              <w:rPr>
                <w:rFonts w:ascii="Arial" w:hAnsi="Arial" w:cs="Arial"/>
                <w:b/>
                <w:bCs/>
                <w:color w:val="FF0000"/>
                <w:u w:val="single"/>
                <w:lang w:val="en-US"/>
              </w:rPr>
              <w:t>data collection procedure</w:t>
            </w:r>
            <w:r w:rsidRPr="0013431B">
              <w:rPr>
                <w:rFonts w:ascii="Arial" w:hAnsi="Arial" w:cs="Arial"/>
                <w:b/>
                <w:bCs/>
                <w:lang w:val="en-US"/>
              </w:rPr>
              <w:t xml:space="preserve"> </w:t>
            </w:r>
            <w:r w:rsidRPr="00FD71A7">
              <w:rPr>
                <w:rFonts w:ascii="Arial" w:hAnsi="Arial" w:cs="Arial"/>
                <w:b/>
                <w:bCs/>
                <w:dstrike/>
                <w:color w:val="FF0000"/>
                <w:lang w:val="en-US"/>
              </w:rPr>
              <w:t>network measurement configuration</w:t>
            </w:r>
            <w:r w:rsidRPr="0013431B">
              <w:rPr>
                <w:rFonts w:ascii="Arial" w:hAnsi="Arial" w:cs="Arial"/>
                <w:b/>
                <w:bCs/>
                <w:lang w:val="en-US"/>
              </w:rPr>
              <w:t>”</w:t>
            </w:r>
          </w:p>
          <w:p w14:paraId="6A227633" w14:textId="77777777" w:rsidR="00FD71A7" w:rsidRDefault="00FD71A7" w:rsidP="00F43369">
            <w:pPr>
              <w:pStyle w:val="ListParagraph"/>
              <w:numPr>
                <w:ilvl w:val="255"/>
                <w:numId w:val="0"/>
              </w:numPr>
              <w:spacing w:line="240" w:lineRule="auto"/>
              <w:jc w:val="both"/>
              <w:rPr>
                <w:rFonts w:ascii="Arial" w:hAnsi="Arial" w:cs="Arial"/>
                <w:b/>
                <w:bCs/>
                <w:lang w:val="en-US"/>
              </w:rPr>
            </w:pPr>
          </w:p>
          <w:p w14:paraId="3646F6DE" w14:textId="0F7721E9" w:rsidR="00FD71A7" w:rsidRDefault="00FD71A7" w:rsidP="009D682F">
            <w:pPr>
              <w:pStyle w:val="ListParagraph"/>
              <w:numPr>
                <w:ilvl w:val="255"/>
                <w:numId w:val="0"/>
              </w:numPr>
              <w:spacing w:line="240" w:lineRule="auto"/>
              <w:jc w:val="both"/>
              <w:rPr>
                <w:rFonts w:ascii="Arial" w:hAnsi="Arial" w:cs="Arial"/>
                <w:lang w:val="en-US"/>
              </w:rPr>
            </w:pPr>
            <w:r>
              <w:rPr>
                <w:rFonts w:ascii="Arial" w:hAnsi="Arial" w:cs="Arial"/>
                <w:lang w:val="en-US"/>
              </w:rPr>
              <w:t>(</w:t>
            </w:r>
            <w:r w:rsidRPr="00FD71A7">
              <w:rPr>
                <w:rFonts w:ascii="Arial" w:hAnsi="Arial" w:cs="Arial"/>
                <w:lang w:val="en-US"/>
              </w:rPr>
              <w:t>Please note that using ‘network measurement configuration’</w:t>
            </w:r>
            <w:r w:rsidR="003A4E13">
              <w:rPr>
                <w:rFonts w:ascii="Arial" w:hAnsi="Arial" w:cs="Arial"/>
                <w:lang w:val="en-US"/>
              </w:rPr>
              <w:t xml:space="preserve"> immediately above</w:t>
            </w:r>
            <w:r w:rsidRPr="00FD71A7">
              <w:rPr>
                <w:rFonts w:ascii="Arial" w:hAnsi="Arial" w:cs="Arial"/>
                <w:lang w:val="en-US"/>
              </w:rPr>
              <w:t xml:space="preserve"> </w:t>
            </w:r>
            <w:r w:rsidR="009D682F">
              <w:rPr>
                <w:rFonts w:ascii="Arial" w:hAnsi="Arial" w:cs="Arial"/>
                <w:lang w:val="en-US"/>
              </w:rPr>
              <w:t>would go</w:t>
            </w:r>
            <w:r w:rsidRPr="00FD71A7">
              <w:rPr>
                <w:rFonts w:ascii="Arial" w:hAnsi="Arial" w:cs="Arial"/>
                <w:lang w:val="en-US"/>
              </w:rPr>
              <w:t xml:space="preserve"> a step beyond existing agreements.</w:t>
            </w:r>
            <w:r>
              <w:rPr>
                <w:rFonts w:ascii="Arial" w:hAnsi="Arial" w:cs="Arial"/>
                <w:lang w:val="en-US"/>
              </w:rPr>
              <w:t>)</w:t>
            </w:r>
          </w:p>
        </w:tc>
      </w:tr>
    </w:tbl>
    <w:p w14:paraId="07E1705B" w14:textId="77777777" w:rsidR="00014D40" w:rsidRDefault="00014D40">
      <w:pPr>
        <w:spacing w:afterLines="50" w:after="156" w:line="240" w:lineRule="auto"/>
        <w:jc w:val="both"/>
        <w:rPr>
          <w:rFonts w:ascii="Arial" w:eastAsiaTheme="minorEastAsia" w:hAnsi="Arial" w:cs="Arial"/>
          <w:lang w:val="en-US" w:eastAsia="zh-CN"/>
        </w:rPr>
      </w:pPr>
    </w:p>
    <w:p w14:paraId="43CDE2A6" w14:textId="77777777" w:rsidR="00F66E9E" w:rsidRPr="004561C6" w:rsidRDefault="00F66E9E" w:rsidP="00F66E9E">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4391007E" w14:textId="6DDEAC5D" w:rsidR="00EC1C17" w:rsidRPr="00F66E9E" w:rsidRDefault="00EC1C17">
      <w:pPr>
        <w:spacing w:afterLines="50" w:after="156" w:line="240" w:lineRule="auto"/>
        <w:jc w:val="both"/>
        <w:rPr>
          <w:rFonts w:ascii="Arial" w:eastAsiaTheme="minorEastAsia" w:hAnsi="Arial" w:cs="Arial"/>
          <w:highlight w:val="yellow"/>
          <w:lang w:val="en-US" w:eastAsia="zh-CN"/>
        </w:rPr>
      </w:pPr>
      <w:r w:rsidRPr="00F66E9E">
        <w:rPr>
          <w:rFonts w:ascii="Arial" w:eastAsiaTheme="minorEastAsia" w:hAnsi="Arial" w:cs="Arial"/>
          <w:b/>
          <w:bCs/>
          <w:highlight w:val="yellow"/>
          <w:lang w:val="en-US" w:eastAsia="zh-CN"/>
        </w:rPr>
        <w:t>Yes</w:t>
      </w:r>
      <w:r w:rsidR="00167FF8" w:rsidRPr="00F66E9E">
        <w:rPr>
          <w:rFonts w:ascii="Arial" w:eastAsiaTheme="minorEastAsia" w:hAnsi="Arial" w:cs="Arial"/>
          <w:b/>
          <w:bCs/>
          <w:highlight w:val="yellow"/>
          <w:lang w:val="en-US" w:eastAsia="zh-CN"/>
        </w:rPr>
        <w:t xml:space="preserve"> (as </w:t>
      </w:r>
      <w:r w:rsidR="00F66E9E" w:rsidRPr="00F66E9E">
        <w:rPr>
          <w:rFonts w:ascii="Arial" w:eastAsiaTheme="minorEastAsia" w:hAnsi="Arial" w:cs="Arial"/>
          <w:b/>
          <w:bCs/>
          <w:highlight w:val="yellow"/>
          <w:lang w:val="en-US" w:eastAsia="zh-CN"/>
        </w:rPr>
        <w:t>proposed by the rapporteur</w:t>
      </w:r>
      <w:r w:rsidR="00167FF8" w:rsidRPr="00F66E9E">
        <w:rPr>
          <w:rFonts w:ascii="Arial" w:eastAsiaTheme="minorEastAsia" w:hAnsi="Arial" w:cs="Arial"/>
          <w:b/>
          <w:bCs/>
          <w:highlight w:val="yellow"/>
          <w:lang w:val="en-US" w:eastAsia="zh-CN"/>
        </w:rPr>
        <w:t xml:space="preserve"> or with </w:t>
      </w:r>
      <w:r w:rsidR="00F66E9E">
        <w:rPr>
          <w:rFonts w:ascii="Arial" w:eastAsiaTheme="minorEastAsia" w:hAnsi="Arial" w:cs="Arial"/>
          <w:b/>
          <w:bCs/>
          <w:highlight w:val="yellow"/>
          <w:lang w:val="en-US" w:eastAsia="zh-CN"/>
        </w:rPr>
        <w:t xml:space="preserve">some </w:t>
      </w:r>
      <w:r w:rsidR="00167FF8" w:rsidRPr="00F66E9E">
        <w:rPr>
          <w:rFonts w:ascii="Arial" w:eastAsiaTheme="minorEastAsia" w:hAnsi="Arial" w:cs="Arial"/>
          <w:b/>
          <w:bCs/>
          <w:highlight w:val="yellow"/>
          <w:lang w:val="en-US" w:eastAsia="zh-CN"/>
        </w:rPr>
        <w:t>modification)</w:t>
      </w:r>
      <w:r w:rsidRPr="00F66E9E">
        <w:rPr>
          <w:rFonts w:ascii="Arial" w:eastAsiaTheme="minorEastAsia" w:hAnsi="Arial" w:cs="Arial"/>
          <w:b/>
          <w:bCs/>
          <w:highlight w:val="yellow"/>
          <w:lang w:val="en-US" w:eastAsia="zh-CN"/>
        </w:rPr>
        <w:t>:</w:t>
      </w:r>
      <w:r w:rsidRPr="00F66E9E">
        <w:rPr>
          <w:rFonts w:ascii="Arial" w:eastAsiaTheme="minorEastAsia" w:hAnsi="Arial" w:cs="Arial"/>
          <w:highlight w:val="yellow"/>
          <w:lang w:val="en-US" w:eastAsia="zh-CN"/>
        </w:rPr>
        <w:t xml:space="preserve"> ZTE</w:t>
      </w:r>
      <w:r w:rsidR="00167FF8" w:rsidRPr="00F66E9E">
        <w:rPr>
          <w:rFonts w:ascii="Arial" w:eastAsiaTheme="minorEastAsia" w:hAnsi="Arial" w:cs="Arial"/>
          <w:highlight w:val="yellow"/>
          <w:lang w:val="en-US" w:eastAsia="zh-CN"/>
        </w:rPr>
        <w:t>, Qualcomm,</w:t>
      </w:r>
      <w:r w:rsidR="00875084" w:rsidRPr="00F66E9E">
        <w:rPr>
          <w:rFonts w:ascii="Arial" w:eastAsiaTheme="minorEastAsia" w:hAnsi="Arial" w:cs="Arial"/>
          <w:highlight w:val="yellow"/>
          <w:lang w:val="en-US" w:eastAsia="zh-CN"/>
        </w:rPr>
        <w:t xml:space="preserve"> Nokia,</w:t>
      </w:r>
      <w:r w:rsidR="00A835F1" w:rsidRPr="00F66E9E">
        <w:rPr>
          <w:rFonts w:ascii="Arial" w:eastAsiaTheme="minorEastAsia" w:hAnsi="Arial" w:cs="Arial"/>
          <w:highlight w:val="yellow"/>
          <w:lang w:val="en-US" w:eastAsia="zh-CN"/>
        </w:rPr>
        <w:t xml:space="preserve"> OPPO, CATT, MediaTek, </w:t>
      </w:r>
      <w:r w:rsidR="00F66E9E" w:rsidRPr="00F66E9E">
        <w:rPr>
          <w:rFonts w:ascii="Arial" w:eastAsiaTheme="minorEastAsia" w:hAnsi="Arial" w:cs="Arial"/>
          <w:highlight w:val="yellow"/>
          <w:lang w:val="en-US" w:eastAsia="zh-CN"/>
        </w:rPr>
        <w:t xml:space="preserve">Vivo, Interdigital, Lenovo </w:t>
      </w:r>
    </w:p>
    <w:p w14:paraId="29A5936B" w14:textId="5F1CFAA0" w:rsidR="00EC1C17" w:rsidRPr="00FE14BE" w:rsidRDefault="001E58B1">
      <w:pPr>
        <w:spacing w:afterLines="50" w:after="156" w:line="240" w:lineRule="auto"/>
        <w:jc w:val="both"/>
        <w:rPr>
          <w:rFonts w:ascii="Arial" w:eastAsiaTheme="minorEastAsia" w:hAnsi="Arial" w:cs="Arial"/>
          <w:highlight w:val="yellow"/>
          <w:lang w:val="en-US" w:eastAsia="zh-CN"/>
        </w:rPr>
      </w:pPr>
      <w:r w:rsidRPr="00FE14BE">
        <w:rPr>
          <w:rFonts w:ascii="Arial" w:eastAsiaTheme="minorEastAsia" w:hAnsi="Arial" w:cs="Arial"/>
          <w:b/>
          <w:bCs/>
          <w:highlight w:val="yellow"/>
          <w:lang w:val="en-US" w:eastAsia="zh-CN"/>
        </w:rPr>
        <w:t>No</w:t>
      </w:r>
      <w:r w:rsidR="00A835F1" w:rsidRPr="00FE14BE">
        <w:rPr>
          <w:rFonts w:ascii="Arial" w:eastAsiaTheme="minorEastAsia" w:hAnsi="Arial" w:cs="Arial"/>
          <w:b/>
          <w:bCs/>
          <w:highlight w:val="yellow"/>
          <w:lang w:val="en-US" w:eastAsia="zh-CN"/>
        </w:rPr>
        <w:t xml:space="preserve"> (confirm SA2 understanding)</w:t>
      </w:r>
      <w:r w:rsidRPr="00FE14BE">
        <w:rPr>
          <w:rFonts w:ascii="Arial" w:eastAsiaTheme="minorEastAsia" w:hAnsi="Arial" w:cs="Arial"/>
          <w:highlight w:val="yellow"/>
          <w:lang w:val="en-US" w:eastAsia="zh-CN"/>
        </w:rPr>
        <w:t xml:space="preserve">: </w:t>
      </w:r>
      <w:r w:rsidR="00875084" w:rsidRPr="00FE14BE">
        <w:rPr>
          <w:rFonts w:ascii="Arial" w:eastAsiaTheme="minorEastAsia" w:hAnsi="Arial" w:cs="Arial"/>
          <w:highlight w:val="yellow"/>
          <w:lang w:val="en-US" w:eastAsia="zh-CN"/>
        </w:rPr>
        <w:t xml:space="preserve">T-Mobile, </w:t>
      </w:r>
      <w:r w:rsidR="00A835F1" w:rsidRPr="00FE14BE">
        <w:rPr>
          <w:rFonts w:ascii="Arial" w:eastAsiaTheme="minorEastAsia" w:hAnsi="Arial" w:cs="Arial"/>
          <w:highlight w:val="yellow"/>
          <w:lang w:val="en-US" w:eastAsia="zh-CN"/>
        </w:rPr>
        <w:t xml:space="preserve">Apple, Ericsson, </w:t>
      </w:r>
      <w:r w:rsidR="00F66E9E" w:rsidRPr="00FE14BE">
        <w:rPr>
          <w:rFonts w:ascii="Arial" w:eastAsiaTheme="minorEastAsia" w:hAnsi="Arial" w:cs="Arial"/>
          <w:highlight w:val="yellow"/>
          <w:lang w:val="en-US" w:eastAsia="zh-CN"/>
        </w:rPr>
        <w:t>Huawei, Xiaomi, Charter, Google, Samsung</w:t>
      </w:r>
    </w:p>
    <w:p w14:paraId="42F0629B" w14:textId="6CD98FEF" w:rsidR="00EC1C17" w:rsidRDefault="00B515E5">
      <w:pPr>
        <w:spacing w:afterLines="50" w:after="156" w:line="240" w:lineRule="auto"/>
        <w:jc w:val="both"/>
        <w:rPr>
          <w:rFonts w:ascii="Arial" w:eastAsiaTheme="minorEastAsia" w:hAnsi="Arial" w:cs="Arial"/>
          <w:lang w:val="en-US" w:eastAsia="zh-CN"/>
        </w:rPr>
      </w:pPr>
      <w:r w:rsidRPr="00FE14BE">
        <w:rPr>
          <w:rFonts w:ascii="Arial" w:eastAsiaTheme="minorEastAsia" w:hAnsi="Arial" w:cs="Arial"/>
          <w:highlight w:val="yellow"/>
          <w:lang w:val="en-US" w:eastAsia="zh-CN"/>
        </w:rPr>
        <w:t>Ther</w:t>
      </w:r>
      <w:r w:rsidR="003B16C2" w:rsidRPr="00FE14BE">
        <w:rPr>
          <w:rFonts w:ascii="Arial" w:eastAsiaTheme="minorEastAsia" w:hAnsi="Arial" w:cs="Arial"/>
          <w:highlight w:val="yellow"/>
          <w:lang w:val="en-US" w:eastAsia="zh-CN"/>
        </w:rPr>
        <w:t xml:space="preserve">e was almost even split among the companies that wanted to just confirm the SA2’s understanding (i.e., the collected data is </w:t>
      </w:r>
      <w:r w:rsidR="00010854" w:rsidRPr="00FE14BE">
        <w:rPr>
          <w:rFonts w:ascii="Arial" w:eastAsiaTheme="minorEastAsia" w:hAnsi="Arial" w:cs="Arial"/>
          <w:highlight w:val="yellow"/>
          <w:lang w:val="en-US" w:eastAsia="zh-CN"/>
        </w:rPr>
        <w:t xml:space="preserve">according to the measurement configuration by the network) and the companies that wanted to indicate that the </w:t>
      </w:r>
      <w:r w:rsidR="006D48B7" w:rsidRPr="00FE14BE">
        <w:rPr>
          <w:rFonts w:ascii="Arial" w:eastAsiaTheme="minorEastAsia" w:hAnsi="Arial" w:cs="Arial"/>
          <w:highlight w:val="yellow"/>
          <w:lang w:val="en-US" w:eastAsia="zh-CN"/>
        </w:rPr>
        <w:t xml:space="preserve">collected data format/content is according to 3GPP specification, but it may contain something </w:t>
      </w:r>
      <w:r w:rsidR="00FE14BE" w:rsidRPr="00FE14BE">
        <w:rPr>
          <w:rFonts w:ascii="Arial" w:eastAsiaTheme="minorEastAsia" w:hAnsi="Arial" w:cs="Arial"/>
          <w:highlight w:val="yellow"/>
          <w:lang w:val="en-US" w:eastAsia="zh-CN"/>
        </w:rPr>
        <w:t>more than configured by measurements (e.g., timestamps).</w:t>
      </w:r>
    </w:p>
    <w:p w14:paraId="19AAEE2C" w14:textId="77777777" w:rsidR="00EC1C17" w:rsidRPr="0013431B" w:rsidRDefault="00EC1C17">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2</w:t>
      </w:r>
      <w:r w:rsidRPr="0013431B">
        <w:rPr>
          <w:rFonts w:cs="Arial"/>
          <w:szCs w:val="18"/>
          <w:lang w:val="en-US"/>
        </w:rPr>
        <w:t xml:space="preserve"> </w:t>
      </w:r>
      <w:r w:rsidRPr="0013431B">
        <w:rPr>
          <w:rFonts w:eastAsia="SimSun"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ZTE</w:t>
            </w:r>
          </w:p>
        </w:tc>
        <w:tc>
          <w:tcPr>
            <w:tcW w:w="1361" w:type="dxa"/>
            <w:vAlign w:val="center"/>
          </w:tcPr>
          <w:p w14:paraId="07E1706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r w:rsidR="00007375" w:rsidRPr="0013431B">
              <w:rPr>
                <w:rFonts w:ascii="Arial" w:eastAsia="SimSun"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lastRenderedPageBreak/>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03721859" w14:textId="46082B7F"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0958D8DA" w14:textId="553BD41F"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RAN2 can just reply by saying that</w:t>
            </w:r>
            <w:r w:rsidR="00673A5F" w:rsidRPr="0013431B">
              <w:rPr>
                <w:rFonts w:ascii="Arial" w:eastAsia="SimSun" w:hAnsi="Arial" w:cs="Arial"/>
                <w:lang w:val="en-US" w:eastAsia="zh-CN"/>
              </w:rPr>
              <w:t>:</w:t>
            </w:r>
          </w:p>
          <w:p w14:paraId="3C3EF770" w14:textId="77777777" w:rsidR="00673A5F" w:rsidRPr="0013431B" w:rsidRDefault="00673A5F" w:rsidP="00B05CED">
            <w:pPr>
              <w:spacing w:after="0" w:line="240" w:lineRule="auto"/>
              <w:rPr>
                <w:rFonts w:ascii="Arial" w:eastAsia="SimSun" w:hAnsi="Arial" w:cs="Arial"/>
                <w:lang w:val="en-US" w:eastAsia="zh-CN"/>
              </w:rPr>
            </w:pPr>
          </w:p>
          <w:p w14:paraId="3083D519" w14:textId="014B2E61"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t>
            </w:r>
            <w:r w:rsidR="00414F60" w:rsidRPr="0013431B">
              <w:rPr>
                <w:rFonts w:ascii="Arial" w:eastAsia="SimSun" w:hAnsi="Arial" w:cs="Arial"/>
                <w:lang w:val="en-US" w:eastAsia="zh-CN"/>
              </w:rPr>
              <w:t>Roaming is not in the scope of RAN2 discussion</w:t>
            </w:r>
            <w:r w:rsidRPr="0013431B">
              <w:rPr>
                <w:rFonts w:ascii="Arial" w:eastAsia="SimSun" w:hAnsi="Arial" w:cs="Arial"/>
                <w:lang w:val="en-US" w:eastAsia="zh-CN"/>
              </w:rPr>
              <w:t>”</w:t>
            </w:r>
            <w:r w:rsidR="00414F60" w:rsidRPr="0013431B">
              <w:rPr>
                <w:rFonts w:ascii="Arial" w:eastAsia="SimSun"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We agree that roaming is outside the scope of RAN2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60AA2F6E" w:rsidR="006C2AF2" w:rsidRDefault="006C2AF2" w:rsidP="006C2AF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w:t>
            </w:r>
            <w:r w:rsidRPr="00D20068">
              <w:rPr>
                <w:rFonts w:ascii="Arial" w:eastAsia="SimSun" w:hAnsi="Arial" w:cs="Arial"/>
                <w:lang w:eastAsia="zh-CN"/>
              </w:rPr>
              <w:t xml:space="preserve"> is worth discussing in RAN2</w:t>
            </w:r>
            <w:r>
              <w:rPr>
                <w:rFonts w:ascii="Arial" w:eastAsia="SimSun"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SimSun" w:hAnsi="Arial" w:cs="Arial"/>
                <w:lang w:eastAsia="zh-CN"/>
              </w:rPr>
            </w:pPr>
          </w:p>
          <w:p w14:paraId="36C71B1D" w14:textId="0DFD0635"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w:t>
            </w:r>
            <w:r w:rsidR="00AC7DB0">
              <w:rPr>
                <w:rFonts w:ascii="Arial" w:eastAsia="SimSun" w:hAnsi="Arial" w:cs="Arial"/>
                <w:lang w:eastAsia="zh-CN"/>
              </w:rPr>
              <w:t>)</w:t>
            </w:r>
            <w:r>
              <w:rPr>
                <w:rFonts w:ascii="Arial" w:eastAsia="SimSun"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SimSun" w:hAnsi="Arial" w:cs="Arial"/>
                <w:lang w:eastAsia="zh-CN"/>
              </w:rPr>
            </w:pPr>
          </w:p>
          <w:p w14:paraId="20943962"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lastRenderedPageBreak/>
              <w:t>I</w:t>
            </w:r>
            <w:r>
              <w:rPr>
                <w:rFonts w:ascii="Arial" w:eastAsia="SimSun"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F43369">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F43369">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F43369">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F43369" w:rsidRPr="0013431B" w14:paraId="083FD71B" w14:textId="77777777" w:rsidTr="00F43369">
        <w:tc>
          <w:tcPr>
            <w:tcW w:w="1357" w:type="dxa"/>
          </w:tcPr>
          <w:p w14:paraId="510E9D37" w14:textId="38747440" w:rsidR="00F43369" w:rsidRDefault="00F43369" w:rsidP="00F43369">
            <w:pPr>
              <w:spacing w:after="0" w:line="240" w:lineRule="auto"/>
              <w:jc w:val="both"/>
              <w:rPr>
                <w:rFonts w:ascii="Arial" w:eastAsia="SimSun" w:hAnsi="Arial" w:cs="Arial"/>
                <w:lang w:val="en-US" w:eastAsia="zh-CN"/>
              </w:rPr>
            </w:pPr>
            <w:r w:rsidRPr="00FC7893">
              <w:rPr>
                <w:rFonts w:ascii="Arial" w:eastAsiaTheme="minorEastAsia" w:hAnsi="Arial" w:cs="Arial"/>
                <w:color w:val="000000" w:themeColor="text1"/>
                <w:lang w:val="en-US" w:eastAsia="zh-CN"/>
              </w:rPr>
              <w:t>Google</w:t>
            </w:r>
          </w:p>
        </w:tc>
        <w:tc>
          <w:tcPr>
            <w:tcW w:w="1361" w:type="dxa"/>
          </w:tcPr>
          <w:p w14:paraId="38B22145" w14:textId="669C99E2" w:rsidR="00F43369" w:rsidRDefault="00F43369" w:rsidP="00F43369">
            <w:pPr>
              <w:spacing w:after="0" w:line="240" w:lineRule="auto"/>
              <w:jc w:val="both"/>
              <w:rPr>
                <w:rFonts w:ascii="Arial" w:eastAsia="SimSun" w:hAnsi="Arial" w:cs="Arial"/>
                <w:lang w:val="en-US" w:eastAsia="zh-CN"/>
              </w:rPr>
            </w:pPr>
            <w:r w:rsidRPr="00FC7893">
              <w:rPr>
                <w:rFonts w:ascii="Arial" w:eastAsia="SimSun" w:hAnsi="Arial" w:cs="Arial" w:hint="eastAsia"/>
                <w:color w:val="000000" w:themeColor="text1"/>
                <w:lang w:val="en-US" w:eastAsia="zh-CN"/>
              </w:rPr>
              <w:t>N</w:t>
            </w:r>
            <w:r w:rsidRPr="00FC7893">
              <w:rPr>
                <w:rFonts w:ascii="Arial" w:eastAsia="SimSun" w:hAnsi="Arial" w:cs="Arial"/>
                <w:color w:val="000000" w:themeColor="text1"/>
                <w:lang w:val="en-US" w:eastAsia="zh-CN"/>
              </w:rPr>
              <w:t>o</w:t>
            </w:r>
          </w:p>
        </w:tc>
        <w:tc>
          <w:tcPr>
            <w:tcW w:w="5623" w:type="dxa"/>
          </w:tcPr>
          <w:p w14:paraId="2450272D" w14:textId="64D64E12" w:rsidR="0071015F" w:rsidRDefault="0071015F" w:rsidP="00F43369">
            <w:pPr>
              <w:spacing w:after="0" w:line="240" w:lineRule="auto"/>
              <w:jc w:val="both"/>
              <w:rPr>
                <w:rFonts w:ascii="Arial" w:hAnsi="Arial" w:cs="Arial"/>
                <w:color w:val="000000" w:themeColor="text1"/>
              </w:rPr>
            </w:pPr>
            <w:r>
              <w:rPr>
                <w:rFonts w:ascii="Arial" w:hAnsi="Arial" w:cs="Arial"/>
                <w:color w:val="000000" w:themeColor="text1"/>
              </w:rPr>
              <w:t>First, in our understanding r</w:t>
            </w:r>
            <w:r w:rsidR="00F43369" w:rsidRPr="00FC7893">
              <w:rPr>
                <w:rFonts w:ascii="Arial" w:hAnsi="Arial" w:cs="Arial"/>
                <w:color w:val="000000" w:themeColor="text1"/>
              </w:rPr>
              <w:t xml:space="preserve">oaming support is deemed as fundamental requirement </w:t>
            </w:r>
            <w:r>
              <w:rPr>
                <w:rFonts w:ascii="Arial" w:hAnsi="Arial" w:cs="Arial"/>
                <w:color w:val="000000" w:themeColor="text1"/>
              </w:rPr>
              <w:t xml:space="preserve">for data collection at UE side. With roaming scheme, </w:t>
            </w:r>
            <w:r w:rsidR="00F43369" w:rsidRPr="00FC7893">
              <w:rPr>
                <w:rFonts w:ascii="Arial" w:hAnsi="Arial" w:cs="Arial"/>
                <w:color w:val="000000" w:themeColor="text1"/>
              </w:rPr>
              <w:t xml:space="preserve">data collection </w:t>
            </w:r>
            <w:r>
              <w:rPr>
                <w:rFonts w:ascii="Arial" w:hAnsi="Arial" w:cs="Arial"/>
                <w:color w:val="000000" w:themeColor="text1"/>
              </w:rPr>
              <w:t>can be</w:t>
            </w:r>
            <w:r w:rsidRPr="00FC7893">
              <w:rPr>
                <w:rFonts w:ascii="Arial" w:hAnsi="Arial" w:cs="Arial"/>
                <w:color w:val="000000" w:themeColor="text1"/>
              </w:rPr>
              <w:t xml:space="preserve"> </w:t>
            </w:r>
            <w:r w:rsidR="00F43369" w:rsidRPr="00FC7893">
              <w:rPr>
                <w:rFonts w:ascii="Arial" w:hAnsi="Arial" w:cs="Arial"/>
                <w:color w:val="000000" w:themeColor="text1"/>
              </w:rPr>
              <w:t xml:space="preserve">done locally in the serving </w:t>
            </w:r>
            <w:r w:rsidR="0054728A" w:rsidRPr="00FC7893">
              <w:rPr>
                <w:rFonts w:ascii="Arial" w:hAnsi="Arial" w:cs="Arial"/>
                <w:color w:val="000000" w:themeColor="text1"/>
              </w:rPr>
              <w:t>network</w:t>
            </w:r>
            <w:r w:rsidR="0054728A">
              <w:rPr>
                <w:rFonts w:ascii="Arial" w:hAnsi="Arial" w:cs="Arial"/>
                <w:color w:val="000000" w:themeColor="text1"/>
              </w:rPr>
              <w:t xml:space="preserve">. The </w:t>
            </w:r>
            <w:r w:rsidR="0054728A" w:rsidRPr="0054728A">
              <w:rPr>
                <w:rFonts w:ascii="Arial" w:hAnsi="Arial" w:cs="Arial"/>
                <w:color w:val="000000" w:themeColor="text1"/>
              </w:rPr>
              <w:t>collected training data can then generate a better AI/ML model that fits UE locally for AI/ML inferencing.</w:t>
            </w:r>
          </w:p>
          <w:p w14:paraId="10301E21" w14:textId="74FDB8D4" w:rsidR="00F43369" w:rsidRDefault="0071015F" w:rsidP="0071015F">
            <w:pPr>
              <w:spacing w:after="0" w:line="240" w:lineRule="auto"/>
              <w:jc w:val="both"/>
              <w:rPr>
                <w:rFonts w:ascii="Arial" w:eastAsia="SimSun" w:hAnsi="Arial" w:cs="Arial"/>
                <w:color w:val="000000" w:themeColor="text1"/>
                <w:lang w:eastAsia="zh-CN"/>
              </w:rPr>
            </w:pPr>
            <w:r>
              <w:rPr>
                <w:rFonts w:ascii="Arial" w:hAnsi="Arial" w:cs="Arial"/>
                <w:color w:val="000000" w:themeColor="text1"/>
              </w:rPr>
              <w:t>Moreover, t</w:t>
            </w:r>
            <w:r w:rsidR="00F43369" w:rsidRPr="00FC7893">
              <w:rPr>
                <w:rFonts w:ascii="Arial" w:hAnsi="Arial" w:cs="Arial"/>
                <w:color w:val="000000" w:themeColor="text1"/>
              </w:rPr>
              <w:t xml:space="preserve">he roaming discussion is not a standalone aspect. RAN2 would continue roaming discussion along with other aspects like controllability and visibility. </w:t>
            </w:r>
            <w:r w:rsidR="00F43369" w:rsidRPr="00FC7893">
              <w:rPr>
                <w:rFonts w:ascii="Arial" w:eastAsia="SimSun" w:hAnsi="Arial" w:cs="Arial"/>
                <w:color w:val="000000" w:themeColor="text1"/>
                <w:lang w:eastAsia="zh-CN"/>
              </w:rPr>
              <w:t xml:space="preserve">The </w:t>
            </w:r>
            <w:r w:rsidR="00F43369">
              <w:rPr>
                <w:rFonts w:ascii="Arial" w:eastAsia="SimSun" w:hAnsi="Arial" w:cs="Arial"/>
                <w:color w:val="000000" w:themeColor="text1"/>
                <w:lang w:eastAsia="zh-CN"/>
              </w:rPr>
              <w:t>architecture impacts</w:t>
            </w:r>
            <w:r w:rsidR="00F43369" w:rsidRPr="00FC7893">
              <w:rPr>
                <w:rFonts w:ascii="Arial" w:eastAsia="SimSun" w:hAnsi="Arial" w:cs="Arial"/>
                <w:color w:val="000000" w:themeColor="text1"/>
                <w:lang w:eastAsia="zh-CN"/>
              </w:rPr>
              <w:t xml:space="preserve"> and </w:t>
            </w:r>
            <w:r w:rsidR="00F43369">
              <w:rPr>
                <w:rFonts w:ascii="Arial" w:eastAsia="SimSun" w:hAnsi="Arial" w:cs="Arial"/>
                <w:color w:val="000000" w:themeColor="text1"/>
                <w:lang w:eastAsia="zh-CN"/>
              </w:rPr>
              <w:t>roaming support</w:t>
            </w:r>
            <w:r w:rsidR="00F43369" w:rsidRPr="00FC7893">
              <w:rPr>
                <w:rFonts w:ascii="Arial" w:eastAsia="SimSun" w:hAnsi="Arial" w:cs="Arial"/>
                <w:color w:val="000000" w:themeColor="text1"/>
                <w:lang w:eastAsia="zh-CN"/>
              </w:rPr>
              <w:t xml:space="preserve"> should be led by SA2</w:t>
            </w:r>
            <w:r w:rsidR="00F43369">
              <w:rPr>
                <w:rFonts w:ascii="Arial" w:eastAsia="SimSun" w:hAnsi="Arial" w:cs="Arial"/>
                <w:color w:val="000000" w:themeColor="text1"/>
                <w:lang w:eastAsia="zh-CN"/>
              </w:rPr>
              <w:t xml:space="preserve"> and coordinated with RAN2.</w:t>
            </w:r>
          </w:p>
          <w:p w14:paraId="44A89DF8" w14:textId="77777777" w:rsidR="000733C3" w:rsidRDefault="000733C3" w:rsidP="0071015F">
            <w:pPr>
              <w:spacing w:after="0" w:line="240" w:lineRule="auto"/>
              <w:jc w:val="both"/>
              <w:rPr>
                <w:rFonts w:ascii="Arial" w:eastAsia="SimSun" w:hAnsi="Arial" w:cs="Arial"/>
                <w:color w:val="000000" w:themeColor="text1"/>
                <w:lang w:eastAsia="zh-CN"/>
              </w:rPr>
            </w:pPr>
          </w:p>
          <w:p w14:paraId="4B169C28" w14:textId="00DA1A6C" w:rsidR="0071015F" w:rsidRDefault="0071015F" w:rsidP="0071015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9041BB9" w:rsidR="0071015F" w:rsidRPr="000733C3" w:rsidRDefault="0071492B" w:rsidP="0071492B">
            <w:pPr>
              <w:spacing w:after="0" w:line="240" w:lineRule="auto"/>
              <w:jc w:val="both"/>
              <w:rPr>
                <w:rFonts w:ascii="Arial" w:hAnsi="Arial" w:cs="Arial"/>
                <w:i/>
                <w:lang w:val="en-US"/>
              </w:rPr>
            </w:pPr>
            <w:r w:rsidRPr="000733C3">
              <w:rPr>
                <w:rFonts w:ascii="Arial" w:eastAsia="SimSun"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r w:rsidR="00FF3940" w:rsidRPr="0013431B" w14:paraId="43D1946D" w14:textId="77777777" w:rsidTr="00F43369">
        <w:tc>
          <w:tcPr>
            <w:tcW w:w="1357" w:type="dxa"/>
          </w:tcPr>
          <w:p w14:paraId="6F40ABC9" w14:textId="3D6B196F" w:rsidR="00FF3940" w:rsidRPr="00FC7893" w:rsidRDefault="00FF3940" w:rsidP="00F43369">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Samsung</w:t>
            </w:r>
          </w:p>
        </w:tc>
        <w:tc>
          <w:tcPr>
            <w:tcW w:w="1361" w:type="dxa"/>
          </w:tcPr>
          <w:p w14:paraId="1F0B2858" w14:textId="4386AEEB" w:rsidR="00FF3940" w:rsidRPr="00FC7893" w:rsidRDefault="00FF3940" w:rsidP="00F43369">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0D92507" w:rsidR="00FF3940" w:rsidRDefault="00FF3940" w:rsidP="00F43369">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301A8903" w14:textId="77777777" w:rsidR="00E34638" w:rsidRPr="004561C6" w:rsidRDefault="00E34638" w:rsidP="00E34638">
      <w:pPr>
        <w:spacing w:afterLines="50" w:after="156" w:line="240" w:lineRule="auto"/>
        <w:jc w:val="both"/>
        <w:rPr>
          <w:rFonts w:ascii="Arial" w:eastAsiaTheme="minorEastAsia" w:hAnsi="Arial" w:cs="Arial"/>
          <w:b/>
          <w:bCs/>
          <w:highlight w:val="yellow"/>
          <w:lang w:val="en-US" w:eastAsia="zh-CN"/>
        </w:rPr>
      </w:pPr>
      <w:r w:rsidRPr="004561C6">
        <w:rPr>
          <w:rFonts w:ascii="Arial" w:eastAsiaTheme="minorEastAsia" w:hAnsi="Arial" w:cs="Arial"/>
          <w:b/>
          <w:bCs/>
          <w:highlight w:val="yellow"/>
          <w:lang w:val="en-US" w:eastAsia="zh-CN"/>
        </w:rPr>
        <w:t>Summary:</w:t>
      </w:r>
    </w:p>
    <w:p w14:paraId="1820744E" w14:textId="64205D3B" w:rsidR="00E34638" w:rsidRPr="00E34638" w:rsidRDefault="00E34638">
      <w:pPr>
        <w:spacing w:afterLines="50" w:after="156" w:line="240" w:lineRule="auto"/>
        <w:jc w:val="both"/>
        <w:rPr>
          <w:rFonts w:ascii="Arial" w:eastAsia="SimSun" w:hAnsi="Arial" w:cs="Arial"/>
          <w:lang w:val="en-US" w:eastAsia="zh-CN"/>
        </w:rPr>
      </w:pPr>
      <w:r w:rsidRPr="00DE50B0">
        <w:rPr>
          <w:rFonts w:ascii="Arial" w:eastAsia="SimSun" w:hAnsi="Arial" w:cs="Arial"/>
          <w:highlight w:val="yellow"/>
          <w:lang w:val="en-US" w:eastAsia="zh-CN"/>
        </w:rPr>
        <w:t xml:space="preserve">The majority of the companies </w:t>
      </w:r>
      <w:r w:rsidR="00644F0D" w:rsidRPr="00DE50B0">
        <w:rPr>
          <w:rFonts w:ascii="Arial" w:eastAsia="SimSun" w:hAnsi="Arial" w:cs="Arial"/>
          <w:highlight w:val="yellow"/>
          <w:lang w:val="en-US" w:eastAsia="zh-CN"/>
        </w:rPr>
        <w:t xml:space="preserve">(13/17) </w:t>
      </w:r>
      <w:r w:rsidRPr="00DE50B0">
        <w:rPr>
          <w:rFonts w:ascii="Arial" w:eastAsia="SimSun" w:hAnsi="Arial" w:cs="Arial"/>
          <w:highlight w:val="yellow"/>
          <w:lang w:val="en-US" w:eastAsia="zh-CN"/>
        </w:rPr>
        <w:t xml:space="preserve">want to </w:t>
      </w:r>
      <w:r w:rsidR="009328E4" w:rsidRPr="00DE50B0">
        <w:rPr>
          <w:rFonts w:ascii="Arial" w:eastAsia="SimSun" w:hAnsi="Arial" w:cs="Arial"/>
          <w:highlight w:val="yellow"/>
          <w:lang w:val="en-US" w:eastAsia="zh-CN"/>
        </w:rPr>
        <w:t xml:space="preserve">simply respond by stating that either roaming is out of the scope of RAN2 and/or that </w:t>
      </w:r>
      <w:r w:rsidR="00A41A37" w:rsidRPr="00DE50B0">
        <w:rPr>
          <w:rFonts w:ascii="Arial" w:eastAsia="SimSun" w:hAnsi="Arial" w:cs="Arial"/>
          <w:highlight w:val="yellow"/>
          <w:lang w:val="en-US" w:eastAsia="zh-CN"/>
        </w:rPr>
        <w:t xml:space="preserve">no conclusion was made regarding roaming in RAN2. </w:t>
      </w:r>
      <w:r w:rsidR="00B0034F" w:rsidRPr="00DE50B0">
        <w:rPr>
          <w:rFonts w:ascii="Arial" w:eastAsia="SimSun" w:hAnsi="Arial" w:cs="Arial"/>
          <w:highlight w:val="yellow"/>
          <w:lang w:val="en-US" w:eastAsia="zh-CN"/>
        </w:rPr>
        <w:t xml:space="preserve">Two companies (vivo and Interdigital) wanted to limit the scenario to non-roaming case first to progress the SA2 discussion quickly. </w:t>
      </w:r>
      <w:r w:rsidR="002563EA" w:rsidRPr="00DE50B0">
        <w:rPr>
          <w:rFonts w:ascii="Arial" w:eastAsia="SimSun" w:hAnsi="Arial" w:cs="Arial"/>
          <w:highlight w:val="yellow"/>
          <w:lang w:val="en-US" w:eastAsia="zh-CN"/>
        </w:rPr>
        <w:t xml:space="preserve">Huawei stated that roaming is worth discussing in RAN2, but discussion in SA2 is needed first for </w:t>
      </w:r>
      <w:r w:rsidR="00DE50B0" w:rsidRPr="00DE50B0">
        <w:rPr>
          <w:rFonts w:ascii="Arial" w:eastAsia="SimSun" w:hAnsi="Arial" w:cs="Arial"/>
          <w:highlight w:val="yellow"/>
          <w:lang w:val="en-US" w:eastAsia="zh-CN"/>
        </w:rPr>
        <w:t xml:space="preserve">setting the requirements/issues. </w:t>
      </w:r>
      <w:r w:rsidR="006F254B" w:rsidRPr="00DE50B0">
        <w:rPr>
          <w:rFonts w:ascii="Arial" w:eastAsia="SimSun" w:hAnsi="Arial" w:cs="Arial"/>
          <w:highlight w:val="yellow"/>
          <w:lang w:val="en-US" w:eastAsia="zh-CN"/>
        </w:rPr>
        <w:t xml:space="preserve">Only one company (Google) wanted to </w:t>
      </w:r>
      <w:r w:rsidR="00B0034F" w:rsidRPr="00DE50B0">
        <w:rPr>
          <w:rFonts w:ascii="Arial" w:eastAsia="SimSun" w:hAnsi="Arial" w:cs="Arial"/>
          <w:highlight w:val="yellow"/>
          <w:lang w:val="en-US" w:eastAsia="zh-CN"/>
        </w:rPr>
        <w:t>put roaming as an essential requirement</w:t>
      </w:r>
      <w:r w:rsidR="005E4AA5">
        <w:rPr>
          <w:rFonts w:ascii="Arial" w:eastAsia="SimSun" w:hAnsi="Arial" w:cs="Arial"/>
          <w:lang w:val="en-US" w:eastAsia="zh-CN"/>
        </w:rPr>
        <w:t>.</w:t>
      </w:r>
    </w:p>
    <w:p w14:paraId="076C9F13" w14:textId="77777777" w:rsidR="00E34638" w:rsidRPr="0013431B" w:rsidRDefault="00E34638">
      <w:pPr>
        <w:spacing w:afterLines="50" w:after="156" w:line="240" w:lineRule="auto"/>
        <w:jc w:val="both"/>
        <w:rPr>
          <w:rFonts w:ascii="Arial" w:eastAsia="SimSun" w:hAnsi="Arial" w:cs="Arial"/>
          <w:b/>
          <w:bCs/>
          <w:lang w:val="en-US" w:eastAsia="zh-CN"/>
        </w:rPr>
      </w:pPr>
    </w:p>
    <w:p w14:paraId="07E17077"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3</w:t>
      </w:r>
      <w:r w:rsidRPr="0013431B">
        <w:rPr>
          <w:rFonts w:cs="Arial"/>
          <w:szCs w:val="18"/>
          <w:lang w:val="en-US"/>
        </w:rPr>
        <w:t xml:space="preserve"> </w:t>
      </w:r>
      <w:r w:rsidRPr="0013431B">
        <w:rPr>
          <w:rFonts w:eastAsia="SimSun"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2"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are no further requirement for </w:t>
            </w:r>
            <w:r w:rsidRPr="0013431B">
              <w:rPr>
                <w:rFonts w:ascii="Arial" w:eastAsiaTheme="minorEastAsia" w:hAnsi="Arial" w:cs="Arial"/>
                <w:i/>
                <w:highlight w:val="yellow"/>
                <w:lang w:val="en-US" w:eastAsia="zh-CN"/>
              </w:rPr>
              <w:lastRenderedPageBreak/>
              <w:t>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SimSun" w:hAnsi="Arial" w:cs="Arial"/>
                <w:strike/>
                <w:color w:val="FF0000"/>
                <w:kern w:val="2"/>
                <w:lang w:val="en-US" w:eastAsia="zh-CN"/>
              </w:rPr>
            </w:pPr>
            <w:r w:rsidRPr="0013431B">
              <w:rPr>
                <w:rFonts w:ascii="Arial" w:eastAsia="SimSun"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SimSun"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SimSun"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 (Yes for 1</w:t>
            </w:r>
            <w:r w:rsidRPr="0013431B">
              <w:rPr>
                <w:rFonts w:ascii="Arial" w:eastAsia="SimSun" w:hAnsi="Arial" w:cs="Arial"/>
                <w:vertAlign w:val="superscript"/>
                <w:lang w:val="en-US" w:eastAsia="zh-CN"/>
              </w:rPr>
              <w:t>st</w:t>
            </w:r>
            <w:r w:rsidRPr="0013431B">
              <w:rPr>
                <w:rFonts w:ascii="Arial" w:eastAsia="SimSun" w:hAnsi="Arial" w:cs="Arial"/>
                <w:lang w:val="en-US" w:eastAsia="zh-CN"/>
              </w:rPr>
              <w:t xml:space="preserve"> part, No for 2</w:t>
            </w:r>
            <w:r w:rsidRPr="0013431B">
              <w:rPr>
                <w:rFonts w:ascii="Arial" w:eastAsia="SimSun" w:hAnsi="Arial" w:cs="Arial"/>
                <w:vertAlign w:val="superscript"/>
                <w:lang w:val="en-US" w:eastAsia="zh-CN"/>
              </w:rPr>
              <w:t>nd</w:t>
            </w:r>
            <w:r w:rsidRPr="0013431B">
              <w:rPr>
                <w:rFonts w:ascii="Arial" w:eastAsia="SimSun"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lastRenderedPageBreak/>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SimSun"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SimSun" w:hAnsi="Arial" w:cs="Arial"/>
                <w:color w:val="FF0000"/>
                <w:lang w:val="en-US" w:eastAsia="zh-CN"/>
              </w:rPr>
              <w:t>and may be out of RAN2 scope.</w:t>
            </w:r>
            <w:r w:rsidRPr="0013431B">
              <w:rPr>
                <w:rFonts w:ascii="Arial" w:eastAsia="SimSun"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w:t>
            </w:r>
            <w:r w:rsidR="00C50889">
              <w:rPr>
                <w:rFonts w:ascii="Arial" w:hAnsi="Arial" w:cs="Arial"/>
                <w:lang w:val="en-US"/>
              </w:rPr>
              <w:lastRenderedPageBreak/>
              <w:t xml:space="preserve">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uawei, HiSilicon</w:t>
            </w:r>
          </w:p>
        </w:tc>
        <w:tc>
          <w:tcPr>
            <w:tcW w:w="1338" w:type="dxa"/>
          </w:tcPr>
          <w:p w14:paraId="70EDEA96" w14:textId="0ED833AE"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F43369">
        <w:tc>
          <w:tcPr>
            <w:tcW w:w="1357" w:type="dxa"/>
          </w:tcPr>
          <w:p w14:paraId="70F56780" w14:textId="18A5CF7C" w:rsidR="00A44552" w:rsidRDefault="00A44552" w:rsidP="00A44552">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F43369">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F43369">
        <w:tc>
          <w:tcPr>
            <w:tcW w:w="1357" w:type="dxa"/>
          </w:tcPr>
          <w:p w14:paraId="25A991A4"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0547A978" w:rsidR="007E494D" w:rsidRDefault="007E494D" w:rsidP="00F43369">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F43369" w:rsidRPr="0013431B" w14:paraId="0D9F060D" w14:textId="77777777" w:rsidTr="00F43369">
        <w:tc>
          <w:tcPr>
            <w:tcW w:w="1357" w:type="dxa"/>
          </w:tcPr>
          <w:p w14:paraId="7E027E50" w14:textId="38FD5B94" w:rsidR="00F43369" w:rsidRDefault="00F43369"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6AAF0080" w:rsidR="00F43369" w:rsidRDefault="00F43369" w:rsidP="00F43369">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F43369" w:rsidRDefault="00F43369" w:rsidP="00F43369">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027485CB" w:rsidR="002262FA" w:rsidRDefault="002262FA" w:rsidP="002262FA">
            <w:pPr>
              <w:pStyle w:val="ListParagraph"/>
              <w:numPr>
                <w:ilvl w:val="255"/>
                <w:numId w:val="0"/>
              </w:numPr>
              <w:spacing w:line="240" w:lineRule="auto"/>
              <w:rPr>
                <w:rFonts w:ascii="Arial" w:hAnsi="Arial" w:cs="Arial"/>
                <w:lang w:val="en-US"/>
              </w:rPr>
            </w:pPr>
            <w:r>
              <w:rPr>
                <w:rFonts w:ascii="Arial" w:hAnsi="Arial" w:cs="Arial"/>
                <w:lang w:val="en-US"/>
              </w:rPr>
              <w:t>We also believe that t</w:t>
            </w:r>
            <w:r w:rsidRPr="002262FA">
              <w:rPr>
                <w:rFonts w:ascii="Arial" w:hAnsi="Arial" w:cs="Arial"/>
                <w:lang w:val="en-US"/>
              </w:rPr>
              <w:t xml:space="preserve">here </w:t>
            </w:r>
            <w:r>
              <w:rPr>
                <w:rFonts w:ascii="Arial" w:hAnsi="Arial" w:cs="Arial"/>
                <w:lang w:val="en-US"/>
              </w:rPr>
              <w:t>is no</w:t>
            </w:r>
            <w:r w:rsidRPr="002262FA">
              <w:rPr>
                <w:rFonts w:ascii="Arial" w:hAnsi="Arial" w:cs="Arial"/>
                <w:lang w:val="en-US"/>
              </w:rPr>
              <w:t xml:space="preserve"> requirement for the MNO to verify the match between data transferred and data collected.</w:t>
            </w:r>
          </w:p>
        </w:tc>
      </w:tr>
      <w:tr w:rsidR="00545A30" w:rsidRPr="0013431B" w14:paraId="10A545B2" w14:textId="77777777" w:rsidTr="00F43369">
        <w:tc>
          <w:tcPr>
            <w:tcW w:w="1357" w:type="dxa"/>
          </w:tcPr>
          <w:p w14:paraId="0F1A7D33" w14:textId="7F5AD47B" w:rsidR="00545A30" w:rsidRDefault="00545A30"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53D4AD5A" w:rsidR="00545A30" w:rsidRDefault="00545A30" w:rsidP="00F43369">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45A30" w:rsidRPr="00545A30" w:rsidRDefault="00545A30" w:rsidP="00545A30">
            <w:pPr>
              <w:spacing w:after="0" w:line="240" w:lineRule="auto"/>
              <w:rPr>
                <w:rFonts w:ascii="Arial" w:eastAsia="SimSun" w:hAnsi="Arial" w:cs="Arial"/>
                <w:lang w:val="en-US" w:eastAsia="zh-CN"/>
              </w:rPr>
            </w:pPr>
            <w:r w:rsidRPr="00545A30">
              <w:rPr>
                <w:rFonts w:ascii="Arial" w:eastAsia="SimSun" w:hAnsi="Arial" w:cs="Arial"/>
                <w:lang w:val="en-US" w:eastAsia="zh-CN"/>
              </w:rPr>
              <w:t>We support the proposal from T-Mobile USA, with some rewording:</w:t>
            </w:r>
          </w:p>
          <w:p w14:paraId="350A08ED" w14:textId="77777777" w:rsidR="00545A30" w:rsidRPr="00545A30" w:rsidRDefault="00545A30" w:rsidP="00545A30">
            <w:pPr>
              <w:spacing w:after="0" w:line="240" w:lineRule="auto"/>
              <w:rPr>
                <w:rFonts w:ascii="Arial" w:eastAsia="SimSun" w:hAnsi="Arial" w:cs="Arial"/>
                <w:lang w:val="en-US" w:eastAsia="zh-CN"/>
              </w:rPr>
            </w:pPr>
          </w:p>
          <w:p w14:paraId="23C9D2B6" w14:textId="3A09B4E1" w:rsidR="00545A30" w:rsidRDefault="00545A30" w:rsidP="00545A30">
            <w:pPr>
              <w:pStyle w:val="ListParagraph"/>
              <w:numPr>
                <w:ilvl w:val="255"/>
                <w:numId w:val="0"/>
              </w:numPr>
              <w:spacing w:line="240" w:lineRule="auto"/>
              <w:rPr>
                <w:rFonts w:ascii="Arial" w:hAnsi="Arial" w:cs="Arial"/>
                <w:lang w:val="en-US"/>
              </w:rPr>
            </w:pPr>
            <w:r w:rsidRPr="00545A30">
              <w:rPr>
                <w:rFonts w:ascii="Arial" w:hAnsi="Arial" w:cs="Arial"/>
                <w:szCs w:val="20"/>
                <w:lang w:val="en-US"/>
              </w:rPr>
              <w:t>As stated in the LS sent from RAN, visibility of data content only signifies that the MNO will be able to be aware of, access, and comprehend the content of the collected/reported data without the need of SLA. Other details are FFS</w:t>
            </w:r>
            <w:r>
              <w:rPr>
                <w:rFonts w:ascii="Arial" w:hAnsi="Arial" w:cs="Arial"/>
                <w:szCs w:val="20"/>
                <w:lang w:val="en-US"/>
              </w:rPr>
              <w:t xml:space="preserve"> </w:t>
            </w:r>
            <w:ins w:id="44" w:author="Samsung (MT)" w:date="2024-11-02T13:49:00Z">
              <w:r w:rsidRPr="00545A30">
                <w:rPr>
                  <w:rFonts w:ascii="Arial" w:hAnsi="Arial" w:cs="Arial"/>
                  <w:szCs w:val="20"/>
                  <w:lang w:val="en-US"/>
                </w:rPr>
                <w:t>including whether such visibility is supported in this Release</w:t>
              </w:r>
            </w:ins>
          </w:p>
        </w:tc>
      </w:tr>
    </w:tbl>
    <w:p w14:paraId="07E17092" w14:textId="77777777" w:rsidR="00014D40" w:rsidRDefault="00014D40">
      <w:pPr>
        <w:rPr>
          <w:rFonts w:ascii="Arial" w:hAnsi="Arial" w:cs="Arial"/>
          <w:lang w:val="en-US" w:eastAsia="zh-CN"/>
        </w:rPr>
      </w:pPr>
    </w:p>
    <w:p w14:paraId="2D7D09A2" w14:textId="2E174E9E" w:rsidR="00325E59" w:rsidRPr="008D0474" w:rsidRDefault="00325E59">
      <w:pPr>
        <w:rPr>
          <w:rFonts w:ascii="Arial" w:hAnsi="Arial" w:cs="Arial"/>
          <w:b/>
          <w:bCs/>
          <w:highlight w:val="yellow"/>
          <w:lang w:val="en-US" w:eastAsia="zh-CN"/>
        </w:rPr>
      </w:pPr>
      <w:r w:rsidRPr="008D0474">
        <w:rPr>
          <w:rFonts w:ascii="Arial" w:hAnsi="Arial" w:cs="Arial"/>
          <w:b/>
          <w:bCs/>
          <w:highlight w:val="yellow"/>
          <w:lang w:val="en-US" w:eastAsia="zh-CN"/>
        </w:rPr>
        <w:t>Summary:</w:t>
      </w:r>
    </w:p>
    <w:p w14:paraId="139A3EFE" w14:textId="38ED0033" w:rsidR="000566A8" w:rsidRDefault="000566A8">
      <w:pPr>
        <w:rPr>
          <w:rFonts w:ascii="Arial" w:hAnsi="Arial" w:cs="Arial"/>
          <w:lang w:val="en-US" w:eastAsia="zh-CN"/>
        </w:rPr>
      </w:pPr>
      <w:r w:rsidRPr="008D0474">
        <w:rPr>
          <w:rFonts w:ascii="Arial" w:hAnsi="Arial" w:cs="Arial"/>
          <w:highlight w:val="yellow"/>
          <w:lang w:val="en-US" w:eastAsia="zh-CN"/>
        </w:rPr>
        <w:t xml:space="preserve">The majority of the companies </w:t>
      </w:r>
      <w:r w:rsidR="008D0474" w:rsidRPr="008D0474">
        <w:rPr>
          <w:rFonts w:ascii="Arial" w:hAnsi="Arial" w:cs="Arial"/>
          <w:highlight w:val="yellow"/>
          <w:lang w:val="en-US" w:eastAsia="zh-CN"/>
        </w:rPr>
        <w:t>(1</w:t>
      </w:r>
      <w:r w:rsidR="005965EF">
        <w:rPr>
          <w:rFonts w:ascii="Arial" w:hAnsi="Arial" w:cs="Arial"/>
          <w:highlight w:val="yellow"/>
          <w:lang w:val="en-US" w:eastAsia="zh-CN"/>
        </w:rPr>
        <w:t>3</w:t>
      </w:r>
      <w:r w:rsidR="008D0474" w:rsidRPr="008D0474">
        <w:rPr>
          <w:rFonts w:ascii="Arial" w:hAnsi="Arial" w:cs="Arial"/>
          <w:highlight w:val="yellow"/>
          <w:lang w:val="en-US" w:eastAsia="zh-CN"/>
        </w:rPr>
        <w:t xml:space="preserve">/17) </w:t>
      </w:r>
      <w:r w:rsidR="00B0457F" w:rsidRPr="008D0474">
        <w:rPr>
          <w:rFonts w:ascii="Arial" w:hAnsi="Arial" w:cs="Arial"/>
          <w:highlight w:val="yellow"/>
          <w:lang w:val="en-US" w:eastAsia="zh-CN"/>
        </w:rPr>
        <w:t>agree that it is sufficient to respond with the definition of MNO visibility a</w:t>
      </w:r>
      <w:r w:rsidR="00AB4A8A" w:rsidRPr="008D0474">
        <w:rPr>
          <w:rFonts w:ascii="Arial" w:hAnsi="Arial" w:cs="Arial"/>
          <w:highlight w:val="yellow"/>
          <w:lang w:val="en-US" w:eastAsia="zh-CN"/>
        </w:rPr>
        <w:t xml:space="preserve">ccording to RAN2 agreements and </w:t>
      </w:r>
      <w:r w:rsidR="005965EF">
        <w:rPr>
          <w:rFonts w:ascii="Arial" w:hAnsi="Arial" w:cs="Arial"/>
          <w:highlight w:val="yellow"/>
          <w:lang w:val="en-US" w:eastAsia="zh-CN"/>
        </w:rPr>
        <w:t xml:space="preserve">indicate that </w:t>
      </w:r>
      <w:r w:rsidR="00AB4A8A" w:rsidRPr="008D0474">
        <w:rPr>
          <w:rFonts w:ascii="Arial" w:hAnsi="Arial" w:cs="Arial"/>
          <w:highlight w:val="yellow"/>
          <w:lang w:val="en-US" w:eastAsia="zh-CN"/>
        </w:rPr>
        <w:t>further considerations (like MN</w:t>
      </w:r>
      <w:r w:rsidR="00AA2136" w:rsidRPr="008D0474">
        <w:rPr>
          <w:rFonts w:ascii="Arial" w:hAnsi="Arial" w:cs="Arial"/>
          <w:highlight w:val="yellow"/>
          <w:lang w:val="en-US" w:eastAsia="zh-CN"/>
        </w:rPr>
        <w:t>O needing to verify the match between collected data and data being transferred)</w:t>
      </w:r>
      <w:r w:rsidR="004C414C" w:rsidRPr="008D0474">
        <w:rPr>
          <w:rFonts w:ascii="Arial" w:hAnsi="Arial" w:cs="Arial"/>
          <w:highlight w:val="yellow"/>
          <w:lang w:val="en-US" w:eastAsia="zh-CN"/>
        </w:rPr>
        <w:t xml:space="preserve"> are FFS. </w:t>
      </w:r>
      <w:r w:rsidR="008D0474" w:rsidRPr="008D0474">
        <w:rPr>
          <w:rFonts w:ascii="Arial" w:hAnsi="Arial" w:cs="Arial"/>
          <w:highlight w:val="yellow"/>
          <w:lang w:val="en-US" w:eastAsia="zh-CN"/>
        </w:rPr>
        <w:t>Four companies (ZTE, Apple, CATT and Huawei) indicated that verifying the match between data transferred and data collected is/maybe required.</w:t>
      </w:r>
    </w:p>
    <w:p w14:paraId="2DF9195D" w14:textId="77777777" w:rsidR="000566A8" w:rsidRPr="0013431B" w:rsidRDefault="000566A8">
      <w:pPr>
        <w:rPr>
          <w:rFonts w:ascii="Arial" w:hAnsi="Arial" w:cs="Arial"/>
          <w:lang w:val="en-US" w:eastAsia="zh-CN"/>
        </w:rPr>
      </w:pPr>
    </w:p>
    <w:p w14:paraId="07E17093" w14:textId="26FD2DC8"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006F4D03">
        <w:rPr>
          <w:rFonts w:eastAsia="SimSun" w:cs="Arial"/>
          <w:sz w:val="28"/>
          <w:szCs w:val="18"/>
          <w:lang w:val="en-US" w:eastAsia="zh-CN"/>
        </w:rPr>
        <w:t>2</w:t>
      </w:r>
      <w:r w:rsidRPr="0013431B">
        <w:rPr>
          <w:rFonts w:cs="Arial"/>
          <w:sz w:val="28"/>
          <w:szCs w:val="18"/>
          <w:lang w:val="en-US"/>
        </w:rPr>
        <w:t xml:space="preserve"> </w:t>
      </w:r>
      <w:r w:rsidRPr="0013431B">
        <w:rPr>
          <w:rFonts w:eastAsia="SimSun"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lastRenderedPageBreak/>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the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SimSun"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the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1"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2"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As other companies propose, we can further clarify that</w:t>
            </w:r>
            <w:r w:rsidR="00791BCF" w:rsidRPr="0013431B">
              <w:rPr>
                <w:rFonts w:ascii="Arial" w:eastAsia="SimSun" w:hAnsi="Arial" w:cs="Arial"/>
                <w:lang w:val="en-US" w:eastAsia="zh-CN"/>
              </w:rPr>
              <w:t>:</w:t>
            </w:r>
          </w:p>
          <w:p w14:paraId="38EDCF0A" w14:textId="760C8F19" w:rsidR="008428EB" w:rsidRPr="0013431B" w:rsidRDefault="00791BC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br/>
            </w:r>
            <w:r w:rsidR="004C2BD9" w:rsidRPr="0013431B">
              <w:rPr>
                <w:rFonts w:ascii="Arial" w:eastAsia="SimSun" w:hAnsi="Arial" w:cs="Arial"/>
                <w:i/>
                <w:iCs/>
                <w:lang w:val="en-US" w:eastAsia="zh-CN"/>
              </w:rPr>
              <w:t xml:space="preserve">“whether the </w:t>
            </w:r>
            <w:r w:rsidRPr="0013431B">
              <w:rPr>
                <w:rFonts w:ascii="Arial" w:eastAsia="SimSun" w:hAnsi="Arial" w:cs="Arial"/>
                <w:i/>
                <w:iCs/>
                <w:lang w:val="en-US" w:eastAsia="zh-CN"/>
              </w:rPr>
              <w:t>s</w:t>
            </w:r>
            <w:r w:rsidR="004C2BD9" w:rsidRPr="0013431B">
              <w:rPr>
                <w:rFonts w:ascii="Arial" w:eastAsia="SimSun" w:hAnsi="Arial" w:cs="Arial"/>
                <w:i/>
                <w:iCs/>
                <w:lang w:val="en-US" w:eastAsia="zh-CN"/>
              </w:rPr>
              <w:t>erver for data collection for UE-side model training</w:t>
            </w:r>
            <w:r w:rsidRPr="0013431B">
              <w:rPr>
                <w:rFonts w:ascii="Arial" w:eastAsia="SimSun" w:hAnsi="Arial" w:cs="Arial"/>
                <w:i/>
                <w:iCs/>
                <w:lang w:val="en-US" w:eastAsia="zh-CN"/>
              </w:rPr>
              <w:t xml:space="preserve"> </w:t>
            </w:r>
            <w:r w:rsidR="004C2BD9" w:rsidRPr="0013431B">
              <w:rPr>
                <w:rFonts w:ascii="Arial" w:eastAsia="SimSun" w:hAnsi="Arial" w:cs="Arial"/>
                <w:i/>
                <w:iCs/>
                <w:lang w:val="en-US" w:eastAsia="zh-CN"/>
              </w:rPr>
              <w:t xml:space="preserve">is controlled by operators or not, </w:t>
            </w:r>
            <w:r w:rsidRPr="0013431B">
              <w:rPr>
                <w:rFonts w:ascii="Arial" w:eastAsia="SimSun" w:hAnsi="Arial" w:cs="Arial"/>
                <w:i/>
                <w:iCs/>
                <w:lang w:val="en-US" w:eastAsia="zh-CN"/>
              </w:rPr>
              <w:t>depends on the deployment and it was not discussed in RAN2</w:t>
            </w:r>
            <w:r w:rsidR="004C2BD9" w:rsidRPr="0013431B">
              <w:rPr>
                <w:rFonts w:ascii="Arial" w:eastAsia="SimSun"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12FC6523"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F43369">
        <w:tc>
          <w:tcPr>
            <w:tcW w:w="1357" w:type="dxa"/>
          </w:tcPr>
          <w:p w14:paraId="3ED7CE61" w14:textId="4A7E0CD7"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F43369">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F43369">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F43369" w:rsidRPr="0013431B" w14:paraId="5104C927" w14:textId="77777777" w:rsidTr="00F43369">
        <w:tc>
          <w:tcPr>
            <w:tcW w:w="1357" w:type="dxa"/>
          </w:tcPr>
          <w:p w14:paraId="2A74CAC5" w14:textId="20F1254E"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5E30DC3A"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25720511" w:rsidR="00F43369"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We are fine with </w:t>
            </w:r>
            <w:r>
              <w:rPr>
                <w:rFonts w:ascii="Arial" w:hAnsi="Arial" w:cs="Arial"/>
                <w:lang w:val="en-US"/>
              </w:rPr>
              <w:t>revisions from Nokia, Qualcomm and Apple.</w:t>
            </w:r>
          </w:p>
          <w:p w14:paraId="07728FD6" w14:textId="77777777" w:rsidR="00F43369" w:rsidRDefault="00F43369" w:rsidP="00F43369">
            <w:pPr>
              <w:pStyle w:val="ListParagraph"/>
              <w:numPr>
                <w:ilvl w:val="255"/>
                <w:numId w:val="0"/>
              </w:numPr>
              <w:spacing w:line="240" w:lineRule="auto"/>
              <w:jc w:val="both"/>
              <w:rPr>
                <w:rFonts w:ascii="Arial" w:hAnsi="Arial" w:cs="Arial"/>
                <w:lang w:val="en-US"/>
              </w:rPr>
            </w:pPr>
          </w:p>
        </w:tc>
      </w:tr>
      <w:tr w:rsidR="00545A30" w:rsidRPr="0013431B" w14:paraId="63F8786C" w14:textId="77777777" w:rsidTr="00F43369">
        <w:tc>
          <w:tcPr>
            <w:tcW w:w="1357" w:type="dxa"/>
          </w:tcPr>
          <w:p w14:paraId="0562C8B1" w14:textId="07913003"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0868A987" w:rsidR="00545A30" w:rsidRDefault="00545A30" w:rsidP="00F43369">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50BBA03E" w:rsidR="00545A30" w:rsidRDefault="00545A30" w:rsidP="00545A30">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45A30" w:rsidRDefault="00545A30" w:rsidP="00545A30">
            <w:pPr>
              <w:pStyle w:val="ListParagraph"/>
              <w:numPr>
                <w:ilvl w:val="255"/>
                <w:numId w:val="0"/>
              </w:numPr>
              <w:spacing w:line="240" w:lineRule="auto"/>
              <w:jc w:val="both"/>
              <w:rPr>
                <w:rFonts w:ascii="Arial" w:hAnsi="Arial" w:cs="Arial"/>
                <w:lang w:val="en-US"/>
              </w:rPr>
            </w:pPr>
          </w:p>
          <w:p w14:paraId="763625D4" w14:textId="77777777" w:rsidR="00545A30" w:rsidRPr="002A28F3" w:rsidRDefault="00545A30" w:rsidP="00545A30">
            <w:pPr>
              <w:pStyle w:val="ListParagraph"/>
              <w:numPr>
                <w:ilvl w:val="255"/>
                <w:numId w:val="0"/>
              </w:numPr>
              <w:spacing w:line="240" w:lineRule="auto"/>
              <w:jc w:val="both"/>
              <w:rPr>
                <w:rFonts w:ascii="Arial" w:hAnsi="Arial" w:cs="Arial"/>
                <w:b/>
                <w:lang w:val="en-US"/>
              </w:rPr>
            </w:pPr>
            <w:r w:rsidRPr="002A28F3">
              <w:rPr>
                <w:rFonts w:ascii="Arial" w:hAnsi="Arial" w:cs="Arial"/>
                <w:b/>
                <w:lang w:val="en-US"/>
              </w:rPr>
              <w:lastRenderedPageBreak/>
              <w:t xml:space="preserve">Whether the “Server for data collection for UE-side model training” is controlled by operators or not, is outside RAN2 discussion/scope.  </w:t>
            </w:r>
          </w:p>
          <w:p w14:paraId="413CA20A" w14:textId="77777777" w:rsidR="00314647" w:rsidRDefault="00314647" w:rsidP="00314647">
            <w:pPr>
              <w:pStyle w:val="ListParagraph"/>
              <w:numPr>
                <w:ilvl w:val="255"/>
                <w:numId w:val="0"/>
              </w:numPr>
              <w:spacing w:line="240" w:lineRule="auto"/>
              <w:jc w:val="both"/>
              <w:rPr>
                <w:rFonts w:ascii="Arial" w:hAnsi="Arial" w:cs="Arial"/>
                <w:lang w:val="en-US"/>
              </w:rPr>
            </w:pPr>
          </w:p>
          <w:p w14:paraId="2D02EADA" w14:textId="44D73900" w:rsidR="00314647" w:rsidRPr="0013431B" w:rsidRDefault="00314647" w:rsidP="003A4E13">
            <w:pPr>
              <w:pStyle w:val="ListParagraph"/>
              <w:numPr>
                <w:ilvl w:val="255"/>
                <w:numId w:val="0"/>
              </w:numPr>
              <w:spacing w:line="240" w:lineRule="auto"/>
              <w:jc w:val="both"/>
              <w:rPr>
                <w:rFonts w:ascii="Arial" w:hAnsi="Arial" w:cs="Arial"/>
                <w:lang w:val="en-US"/>
              </w:rPr>
            </w:pPr>
            <w:r>
              <w:rPr>
                <w:rFonts w:ascii="Arial" w:hAnsi="Arial" w:cs="Arial"/>
                <w:lang w:val="en-US"/>
              </w:rPr>
              <w:t>(Referring to “</w:t>
            </w:r>
            <w:r w:rsidRPr="00314647">
              <w:rPr>
                <w:rFonts w:ascii="Arial" w:hAnsi="Arial" w:cs="Arial"/>
                <w:lang w:val="en-US"/>
              </w:rPr>
              <w:t>controlling of the data collection/transfer process</w:t>
            </w:r>
            <w:r>
              <w:rPr>
                <w:rFonts w:ascii="Arial" w:hAnsi="Arial" w:cs="Arial"/>
                <w:lang w:val="en-US"/>
              </w:rPr>
              <w:t xml:space="preserve">” </w:t>
            </w:r>
            <w:r w:rsidR="002A28F3">
              <w:rPr>
                <w:rFonts w:ascii="Arial" w:hAnsi="Arial" w:cs="Arial"/>
                <w:lang w:val="en-US"/>
              </w:rPr>
              <w:t xml:space="preserve">as suggested by the rapporteur, </w:t>
            </w:r>
            <w:r>
              <w:rPr>
                <w:rFonts w:ascii="Arial" w:hAnsi="Arial" w:cs="Arial"/>
                <w:lang w:val="en-US"/>
              </w:rPr>
              <w:t>would cause confusion since it collates the two processes</w:t>
            </w:r>
            <w:r w:rsidR="002A28F3">
              <w:rPr>
                <w:rFonts w:ascii="Arial" w:hAnsi="Arial" w:cs="Arial"/>
                <w:lang w:val="en-US"/>
              </w:rPr>
              <w:t xml:space="preserve"> (collection, and transfer)</w:t>
            </w:r>
            <w:r>
              <w:rPr>
                <w:rFonts w:ascii="Arial" w:hAnsi="Arial" w:cs="Arial"/>
                <w:lang w:val="en-US"/>
              </w:rPr>
              <w:t>. We feel the one</w:t>
            </w:r>
            <w:r w:rsidR="003A4E13">
              <w:rPr>
                <w:rFonts w:ascii="Arial" w:hAnsi="Arial" w:cs="Arial"/>
                <w:lang w:val="en-US"/>
              </w:rPr>
              <w:t>-</w:t>
            </w:r>
            <w:r>
              <w:rPr>
                <w:rFonts w:ascii="Arial" w:hAnsi="Arial" w:cs="Arial"/>
                <w:lang w:val="en-US"/>
              </w:rPr>
              <w:t>sentence reply immediately above is sufficient.)</w:t>
            </w:r>
          </w:p>
        </w:tc>
      </w:tr>
    </w:tbl>
    <w:p w14:paraId="07E170AC" w14:textId="77777777" w:rsidR="00014D40" w:rsidRDefault="00014D40">
      <w:pPr>
        <w:rPr>
          <w:rFonts w:ascii="Arial" w:hAnsi="Arial" w:cs="Arial"/>
          <w:lang w:val="en-US" w:eastAsia="zh-CN"/>
        </w:rPr>
      </w:pPr>
    </w:p>
    <w:p w14:paraId="600EB392" w14:textId="2B87CC5E" w:rsidR="00096859" w:rsidRPr="00096859" w:rsidRDefault="00096859">
      <w:pPr>
        <w:rPr>
          <w:rFonts w:ascii="Arial" w:hAnsi="Arial" w:cs="Arial"/>
          <w:b/>
          <w:bCs/>
          <w:lang w:val="en-US" w:eastAsia="zh-CN"/>
        </w:rPr>
      </w:pPr>
      <w:r w:rsidRPr="00C63526">
        <w:rPr>
          <w:rFonts w:ascii="Arial" w:hAnsi="Arial" w:cs="Arial"/>
          <w:b/>
          <w:bCs/>
          <w:highlight w:val="yellow"/>
          <w:lang w:val="en-US" w:eastAsia="zh-CN"/>
        </w:rPr>
        <w:t>Summary:</w:t>
      </w:r>
    </w:p>
    <w:p w14:paraId="58DC5DE9" w14:textId="4E5C5A11" w:rsidR="00CB2EDF" w:rsidRPr="0071697F" w:rsidRDefault="00CB2EDF" w:rsidP="00CB2EDF">
      <w:pPr>
        <w:rPr>
          <w:rFonts w:ascii="Arial" w:hAnsi="Arial" w:cs="Arial"/>
          <w:highlight w:val="yellow"/>
          <w:lang w:val="en-US" w:eastAsia="zh-CN"/>
        </w:rPr>
      </w:pPr>
      <w:r w:rsidRPr="0071697F">
        <w:rPr>
          <w:rFonts w:ascii="Arial" w:hAnsi="Arial" w:cs="Arial"/>
          <w:b/>
          <w:bCs/>
          <w:highlight w:val="yellow"/>
          <w:lang w:val="en-US" w:eastAsia="zh-CN"/>
        </w:rPr>
        <w:t xml:space="preserve">What matters is </w:t>
      </w:r>
      <w:r w:rsidR="00B965D5" w:rsidRPr="0071697F">
        <w:rPr>
          <w:rFonts w:ascii="Arial" w:hAnsi="Arial" w:cs="Arial"/>
          <w:b/>
          <w:bCs/>
          <w:highlight w:val="yellow"/>
          <w:lang w:val="en-US" w:eastAsia="zh-CN"/>
        </w:rPr>
        <w:t xml:space="preserve">the </w:t>
      </w:r>
      <w:r w:rsidRPr="0071697F">
        <w:rPr>
          <w:rFonts w:ascii="Arial" w:hAnsi="Arial" w:cs="Arial"/>
          <w:b/>
          <w:bCs/>
          <w:highlight w:val="yellow"/>
          <w:lang w:val="en-US" w:eastAsia="zh-CN"/>
        </w:rPr>
        <w:t xml:space="preserve">controllability/visibility of data collection, not </w:t>
      </w:r>
      <w:r w:rsidR="00B965D5" w:rsidRPr="0071697F">
        <w:rPr>
          <w:rFonts w:ascii="Arial" w:hAnsi="Arial" w:cs="Arial"/>
          <w:b/>
          <w:bCs/>
          <w:highlight w:val="yellow"/>
          <w:lang w:val="en-US" w:eastAsia="zh-CN"/>
        </w:rPr>
        <w:t xml:space="preserve">of </w:t>
      </w:r>
      <w:r w:rsidRPr="0071697F">
        <w:rPr>
          <w:rFonts w:ascii="Arial" w:hAnsi="Arial" w:cs="Arial"/>
          <w:b/>
          <w:bCs/>
          <w:highlight w:val="yellow"/>
          <w:lang w:val="en-US" w:eastAsia="zh-CN"/>
        </w:rPr>
        <w:t>the server</w:t>
      </w:r>
      <w:r w:rsidR="004404A2" w:rsidRPr="0071697F">
        <w:rPr>
          <w:rFonts w:ascii="Arial" w:hAnsi="Arial" w:cs="Arial"/>
          <w:b/>
          <w:bCs/>
          <w:highlight w:val="yellow"/>
          <w:lang w:val="en-US" w:eastAsia="zh-CN"/>
        </w:rPr>
        <w:t xml:space="preserve"> (or out of RAN2 scope)</w:t>
      </w:r>
      <w:r w:rsidRPr="0071697F">
        <w:rPr>
          <w:rFonts w:ascii="Arial" w:hAnsi="Arial" w:cs="Arial"/>
          <w:b/>
          <w:bCs/>
          <w:highlight w:val="yellow"/>
          <w:lang w:val="en-US" w:eastAsia="zh-CN"/>
        </w:rPr>
        <w:t xml:space="preserve">: </w:t>
      </w:r>
      <w:r w:rsidR="006E69EB" w:rsidRPr="0071697F">
        <w:rPr>
          <w:rFonts w:ascii="Arial" w:hAnsi="Arial" w:cs="Arial"/>
          <w:highlight w:val="yellow"/>
          <w:lang w:val="en-US" w:eastAsia="zh-CN"/>
        </w:rPr>
        <w:t xml:space="preserve">Qualcomm, T-Mobile, Nokia, </w:t>
      </w:r>
      <w:r w:rsidR="00CD721C" w:rsidRPr="0071697F">
        <w:rPr>
          <w:rFonts w:ascii="Arial" w:hAnsi="Arial" w:cs="Arial"/>
          <w:highlight w:val="yellow"/>
          <w:lang w:val="en-US" w:eastAsia="zh-CN"/>
        </w:rPr>
        <w:t>OPPO,</w:t>
      </w:r>
      <w:r w:rsidR="00136983" w:rsidRPr="0071697F">
        <w:rPr>
          <w:rFonts w:ascii="Arial" w:hAnsi="Arial" w:cs="Arial"/>
          <w:highlight w:val="yellow"/>
          <w:lang w:val="en-US" w:eastAsia="zh-CN"/>
        </w:rPr>
        <w:t xml:space="preserve"> </w:t>
      </w:r>
      <w:r w:rsidR="001B14FA" w:rsidRPr="0071697F">
        <w:rPr>
          <w:rFonts w:ascii="Arial" w:hAnsi="Arial" w:cs="Arial"/>
          <w:highlight w:val="yellow"/>
          <w:lang w:val="en-US" w:eastAsia="zh-CN"/>
        </w:rPr>
        <w:t xml:space="preserve">Ericsson?, </w:t>
      </w:r>
      <w:r w:rsidR="00136983" w:rsidRPr="0071697F">
        <w:rPr>
          <w:rFonts w:ascii="Arial" w:hAnsi="Arial" w:cs="Arial"/>
          <w:highlight w:val="yellow"/>
          <w:lang w:val="en-US" w:eastAsia="zh-CN"/>
        </w:rPr>
        <w:t xml:space="preserve">MediaTek, </w:t>
      </w:r>
      <w:r w:rsidR="00527277" w:rsidRPr="0071697F">
        <w:rPr>
          <w:rFonts w:ascii="Arial" w:hAnsi="Arial" w:cs="Arial"/>
          <w:highlight w:val="yellow"/>
          <w:lang w:val="en-US" w:eastAsia="zh-CN"/>
        </w:rPr>
        <w:t>Interdigital, Charter, Lenovo, Google, Sam</w:t>
      </w:r>
      <w:r w:rsidR="00B965D5" w:rsidRPr="0071697F">
        <w:rPr>
          <w:rFonts w:ascii="Arial" w:hAnsi="Arial" w:cs="Arial"/>
          <w:highlight w:val="yellow"/>
          <w:lang w:val="en-US" w:eastAsia="zh-CN"/>
        </w:rPr>
        <w:t>sung</w:t>
      </w:r>
    </w:p>
    <w:p w14:paraId="737BA23C" w14:textId="4D4F3E45" w:rsidR="0014636B" w:rsidRPr="0071697F" w:rsidRDefault="0014636B">
      <w:pPr>
        <w:rPr>
          <w:rFonts w:ascii="Arial" w:hAnsi="Arial" w:cs="Arial"/>
          <w:highlight w:val="yellow"/>
          <w:lang w:val="en-US" w:eastAsia="zh-CN"/>
        </w:rPr>
      </w:pPr>
      <w:r w:rsidRPr="0071697F">
        <w:rPr>
          <w:rFonts w:ascii="Arial" w:hAnsi="Arial" w:cs="Arial"/>
          <w:b/>
          <w:bCs/>
          <w:highlight w:val="yellow"/>
          <w:lang w:val="en-US" w:eastAsia="zh-CN"/>
        </w:rPr>
        <w:t>R</w:t>
      </w:r>
      <w:r w:rsidR="00CB2EDF" w:rsidRPr="0071697F">
        <w:rPr>
          <w:rFonts w:ascii="Arial" w:hAnsi="Arial" w:cs="Arial"/>
          <w:b/>
          <w:bCs/>
          <w:highlight w:val="yellow"/>
          <w:lang w:val="en-US" w:eastAsia="zh-CN"/>
        </w:rPr>
        <w:t>AN</w:t>
      </w:r>
      <w:r w:rsidRPr="0071697F">
        <w:rPr>
          <w:rFonts w:ascii="Arial" w:hAnsi="Arial" w:cs="Arial"/>
          <w:b/>
          <w:bCs/>
          <w:highlight w:val="yellow"/>
          <w:lang w:val="en-US" w:eastAsia="zh-CN"/>
        </w:rPr>
        <w:t>2 has discussed</w:t>
      </w:r>
      <w:r w:rsidR="0021301F" w:rsidRPr="0071697F">
        <w:rPr>
          <w:rFonts w:ascii="Arial" w:hAnsi="Arial" w:cs="Arial"/>
          <w:b/>
          <w:bCs/>
          <w:highlight w:val="yellow"/>
          <w:lang w:val="en-US" w:eastAsia="zh-CN"/>
        </w:rPr>
        <w:t xml:space="preserve"> it and there was no conclusion</w:t>
      </w:r>
      <w:r w:rsidRPr="0071697F">
        <w:rPr>
          <w:rFonts w:ascii="Arial" w:hAnsi="Arial" w:cs="Arial"/>
          <w:b/>
          <w:bCs/>
          <w:highlight w:val="yellow"/>
          <w:lang w:val="en-US" w:eastAsia="zh-CN"/>
        </w:rPr>
        <w:t>:</w:t>
      </w:r>
      <w:r w:rsidRPr="0071697F">
        <w:rPr>
          <w:rFonts w:ascii="Arial" w:hAnsi="Arial" w:cs="Arial"/>
          <w:highlight w:val="yellow"/>
          <w:lang w:val="en-US" w:eastAsia="zh-CN"/>
        </w:rPr>
        <w:t xml:space="preserve"> ZTE, </w:t>
      </w:r>
      <w:r w:rsidR="0032001A" w:rsidRPr="0071697F">
        <w:rPr>
          <w:rFonts w:ascii="Arial" w:hAnsi="Arial" w:cs="Arial"/>
          <w:highlight w:val="yellow"/>
          <w:lang w:val="en-US" w:eastAsia="zh-CN"/>
        </w:rPr>
        <w:t xml:space="preserve">Apple, </w:t>
      </w:r>
      <w:r w:rsidR="00D7526C" w:rsidRPr="0071697F">
        <w:rPr>
          <w:rFonts w:ascii="Arial" w:hAnsi="Arial" w:cs="Arial"/>
          <w:highlight w:val="yellow"/>
          <w:lang w:val="en-US" w:eastAsia="zh-CN"/>
        </w:rPr>
        <w:t xml:space="preserve">Huawei, Xiaomi, </w:t>
      </w:r>
    </w:p>
    <w:p w14:paraId="4D0B2E91" w14:textId="70DE34CB" w:rsidR="00CD721C" w:rsidRPr="0071697F" w:rsidRDefault="00CD721C">
      <w:pPr>
        <w:rPr>
          <w:rFonts w:ascii="Arial" w:hAnsi="Arial" w:cs="Arial"/>
          <w:highlight w:val="yellow"/>
          <w:lang w:val="en-US" w:eastAsia="zh-CN"/>
        </w:rPr>
      </w:pPr>
      <w:r w:rsidRPr="0071697F">
        <w:rPr>
          <w:rFonts w:ascii="Arial" w:hAnsi="Arial" w:cs="Arial"/>
          <w:b/>
          <w:bCs/>
          <w:highlight w:val="yellow"/>
          <w:lang w:val="en-US" w:eastAsia="zh-CN"/>
        </w:rPr>
        <w:t xml:space="preserve">Should be controlled by the operator: </w:t>
      </w:r>
      <w:r w:rsidRPr="0071697F">
        <w:rPr>
          <w:rFonts w:ascii="Arial" w:hAnsi="Arial" w:cs="Arial"/>
          <w:highlight w:val="yellow"/>
          <w:lang w:val="en-US" w:eastAsia="zh-CN"/>
        </w:rPr>
        <w:t>CATT,</w:t>
      </w:r>
      <w:r w:rsidRPr="0071697F">
        <w:rPr>
          <w:rFonts w:ascii="Arial" w:hAnsi="Arial" w:cs="Arial"/>
          <w:b/>
          <w:bCs/>
          <w:highlight w:val="yellow"/>
          <w:lang w:val="en-US" w:eastAsia="zh-CN"/>
        </w:rPr>
        <w:t xml:space="preserve"> </w:t>
      </w:r>
      <w:r w:rsidR="00527277" w:rsidRPr="0071697F">
        <w:rPr>
          <w:rFonts w:ascii="Arial" w:hAnsi="Arial" w:cs="Arial"/>
          <w:highlight w:val="yellow"/>
          <w:lang w:val="en-US" w:eastAsia="zh-CN"/>
        </w:rPr>
        <w:t>Vivo</w:t>
      </w:r>
    </w:p>
    <w:p w14:paraId="14AE31BC" w14:textId="28CA69EF" w:rsidR="00096859" w:rsidRDefault="003409E0">
      <w:pPr>
        <w:rPr>
          <w:rFonts w:ascii="Arial" w:hAnsi="Arial" w:cs="Arial"/>
          <w:lang w:val="en-US" w:eastAsia="zh-CN"/>
        </w:rPr>
      </w:pPr>
      <w:r w:rsidRPr="0071697F">
        <w:rPr>
          <w:rFonts w:ascii="Arial" w:hAnsi="Arial" w:cs="Arial"/>
          <w:highlight w:val="yellow"/>
          <w:lang w:val="en-US" w:eastAsia="zh-CN"/>
        </w:rPr>
        <w:t>The majority of the companies (1</w:t>
      </w:r>
      <w:r w:rsidR="00335E23" w:rsidRPr="0071697F">
        <w:rPr>
          <w:rFonts w:ascii="Arial" w:hAnsi="Arial" w:cs="Arial"/>
          <w:highlight w:val="yellow"/>
          <w:lang w:val="en-US" w:eastAsia="zh-CN"/>
        </w:rPr>
        <w:t>1</w:t>
      </w:r>
      <w:r w:rsidRPr="0071697F">
        <w:rPr>
          <w:rFonts w:ascii="Arial" w:hAnsi="Arial" w:cs="Arial"/>
          <w:highlight w:val="yellow"/>
          <w:lang w:val="en-US" w:eastAsia="zh-CN"/>
        </w:rPr>
        <w:t xml:space="preserve">/17) </w:t>
      </w:r>
      <w:r w:rsidR="003C1E7F" w:rsidRPr="0071697F">
        <w:rPr>
          <w:rFonts w:ascii="Arial" w:hAnsi="Arial" w:cs="Arial"/>
          <w:highlight w:val="yellow"/>
          <w:lang w:val="en-US" w:eastAsia="zh-CN"/>
        </w:rPr>
        <w:t xml:space="preserve">agree that the control of the server is either not important (as long as the controllability and visibility requirements are </w:t>
      </w:r>
      <w:r w:rsidR="0014636B" w:rsidRPr="0071697F">
        <w:rPr>
          <w:rFonts w:ascii="Arial" w:hAnsi="Arial" w:cs="Arial"/>
          <w:highlight w:val="yellow"/>
          <w:lang w:val="en-US" w:eastAsia="zh-CN"/>
        </w:rPr>
        <w:t xml:space="preserve">ensured) or </w:t>
      </w:r>
      <w:r w:rsidR="00335E23" w:rsidRPr="0071697F">
        <w:rPr>
          <w:rFonts w:ascii="Arial" w:hAnsi="Arial" w:cs="Arial"/>
          <w:highlight w:val="yellow"/>
          <w:lang w:val="en-US" w:eastAsia="zh-CN"/>
        </w:rPr>
        <w:t xml:space="preserve">it is outside of RAN2 scope. Four companies </w:t>
      </w:r>
      <w:r w:rsidR="008856AB" w:rsidRPr="0071697F">
        <w:rPr>
          <w:rFonts w:ascii="Arial" w:hAnsi="Arial" w:cs="Arial"/>
          <w:highlight w:val="yellow"/>
          <w:lang w:val="en-US" w:eastAsia="zh-CN"/>
        </w:rPr>
        <w:t xml:space="preserve">stated that </w:t>
      </w:r>
      <w:r w:rsidR="0014636B" w:rsidRPr="0071697F">
        <w:rPr>
          <w:rFonts w:ascii="Arial" w:hAnsi="Arial" w:cs="Arial"/>
          <w:highlight w:val="yellow"/>
          <w:lang w:val="en-US" w:eastAsia="zh-CN"/>
        </w:rPr>
        <w:t xml:space="preserve">RAN2 has discussed </w:t>
      </w:r>
      <w:r w:rsidR="008856AB" w:rsidRPr="0071697F">
        <w:rPr>
          <w:rFonts w:ascii="Arial" w:hAnsi="Arial" w:cs="Arial"/>
          <w:highlight w:val="yellow"/>
          <w:lang w:val="en-US" w:eastAsia="zh-CN"/>
        </w:rPr>
        <w:t xml:space="preserve">the issue, and no agreement/conclusion has been made. Two companies </w:t>
      </w:r>
      <w:r w:rsidR="0071697F" w:rsidRPr="0071697F">
        <w:rPr>
          <w:rFonts w:ascii="Arial" w:hAnsi="Arial" w:cs="Arial"/>
          <w:highlight w:val="yellow"/>
          <w:lang w:val="en-US" w:eastAsia="zh-CN"/>
        </w:rPr>
        <w:t>indicated that the server for UE side data collection must be under the control of the MNO.</w:t>
      </w:r>
      <w:r w:rsidR="0071697F">
        <w:rPr>
          <w:rFonts w:ascii="Arial" w:hAnsi="Arial" w:cs="Arial"/>
          <w:lang w:val="en-US" w:eastAsia="zh-CN"/>
        </w:rPr>
        <w:t xml:space="preserve"> </w:t>
      </w:r>
    </w:p>
    <w:p w14:paraId="4C15A901" w14:textId="77777777" w:rsidR="00BC71D6" w:rsidRDefault="00BC71D6">
      <w:pPr>
        <w:rPr>
          <w:rFonts w:ascii="Arial" w:hAnsi="Arial" w:cs="Arial"/>
          <w:i/>
          <w:iCs/>
          <w:lang w:val="en-US"/>
        </w:rPr>
      </w:pPr>
    </w:p>
    <w:p w14:paraId="07E170AD" w14:textId="4C71FD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ZTE</w:t>
            </w:r>
          </w:p>
        </w:tc>
        <w:tc>
          <w:tcPr>
            <w:tcW w:w="1338" w:type="dxa"/>
            <w:vAlign w:val="center"/>
          </w:tcPr>
          <w:p w14:paraId="07E170B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SimSun"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DengXian"/>
                <w:highlight w:val="green"/>
                <w:lang w:val="en-US" w:eastAsia="zh-CN"/>
              </w:rPr>
            </w:pPr>
            <w:r w:rsidRPr="0013431B">
              <w:rPr>
                <w:rFonts w:eastAsia="DengXian"/>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DengXian"/>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lastRenderedPageBreak/>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SimSun"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SimSun"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SimSun"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proposal</w:t>
            </w:r>
          </w:p>
        </w:tc>
        <w:tc>
          <w:tcPr>
            <w:tcW w:w="5623" w:type="dxa"/>
            <w:vAlign w:val="center"/>
          </w:tcPr>
          <w:p w14:paraId="3C3E74F2" w14:textId="763FB3C2"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 proposed by T-mobile,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T-mobile.</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41C6C82C"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F43369">
        <w:tc>
          <w:tcPr>
            <w:tcW w:w="1357" w:type="dxa"/>
          </w:tcPr>
          <w:p w14:paraId="2A528824" w14:textId="617EC314"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D418A5" w:rsidRPr="0013431B" w14:paraId="5F498775" w14:textId="77777777" w:rsidTr="00F43369">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F43369">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r w:rsidR="00F43369" w:rsidRPr="0013431B" w14:paraId="6BCA0A49" w14:textId="77777777" w:rsidTr="00F43369">
        <w:tc>
          <w:tcPr>
            <w:tcW w:w="1357" w:type="dxa"/>
          </w:tcPr>
          <w:p w14:paraId="49EEE827" w14:textId="1AD3A8A4"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44F94CE2"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8B424C"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Agree with T-Mobile</w:t>
            </w:r>
            <w:r>
              <w:rPr>
                <w:rFonts w:ascii="Arial" w:hAnsi="Arial" w:cs="Arial"/>
                <w:lang w:val="en-US"/>
              </w:rPr>
              <w:t xml:space="preserve">. </w:t>
            </w:r>
          </w:p>
          <w:p w14:paraId="3D8D2B7C" w14:textId="2961F137" w:rsidR="008B424C" w:rsidRDefault="008B424C" w:rsidP="00F43369">
            <w:pPr>
              <w:pStyle w:val="ListParagraph"/>
              <w:numPr>
                <w:ilvl w:val="255"/>
                <w:numId w:val="0"/>
              </w:numPr>
              <w:spacing w:line="240" w:lineRule="auto"/>
              <w:jc w:val="both"/>
              <w:rPr>
                <w:rFonts w:ascii="Arial" w:hAnsi="Arial" w:cs="Arial"/>
                <w:lang w:val="en-US"/>
              </w:rPr>
            </w:pPr>
            <w:r>
              <w:rPr>
                <w:rFonts w:ascii="Arial" w:hAnsi="Arial" w:cs="Arial"/>
                <w:lang w:val="en-US"/>
              </w:rPr>
              <w:lastRenderedPageBreak/>
              <w:t>The information in R1-2310681 can be taken as initial examples.</w:t>
            </w:r>
          </w:p>
        </w:tc>
      </w:tr>
      <w:tr w:rsidR="00545A30" w:rsidRPr="0013431B" w14:paraId="0FB964FF" w14:textId="77777777" w:rsidTr="00F43369">
        <w:tc>
          <w:tcPr>
            <w:tcW w:w="1357" w:type="dxa"/>
          </w:tcPr>
          <w:p w14:paraId="005609D0" w14:textId="25191A5C"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338" w:type="dxa"/>
          </w:tcPr>
          <w:p w14:paraId="7FC331D2" w14:textId="4D8DBC9E" w:rsidR="00545A30" w:rsidRDefault="00545A30" w:rsidP="00F43369">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5349BC82" w:rsidR="00545A30" w:rsidRDefault="00545A30" w:rsidP="00545A30">
            <w:pPr>
              <w:spacing w:after="0" w:line="240" w:lineRule="auto"/>
              <w:rPr>
                <w:rFonts w:ascii="Arial" w:eastAsia="SimSun" w:hAnsi="Arial" w:cs="Arial"/>
                <w:lang w:val="en-US" w:eastAsia="zh-CN"/>
              </w:rPr>
            </w:pPr>
            <w:r>
              <w:rPr>
                <w:rFonts w:ascii="Arial" w:eastAsia="SimSun" w:hAnsi="Arial" w:cs="Arial"/>
                <w:lang w:val="en-US" w:eastAsia="zh-CN"/>
              </w:rPr>
              <w:t xml:space="preserve">Prefer Nokia’s </w:t>
            </w:r>
            <w:r w:rsidR="004B690A">
              <w:rPr>
                <w:rFonts w:ascii="Arial" w:eastAsia="SimSun" w:hAnsi="Arial" w:cs="Arial"/>
                <w:lang w:val="en-US" w:eastAsia="zh-CN"/>
              </w:rPr>
              <w:t>version</w:t>
            </w:r>
            <w:r>
              <w:rPr>
                <w:rFonts w:ascii="Arial" w:eastAsia="SimSun" w:hAnsi="Arial" w:cs="Arial"/>
                <w:lang w:val="en-US" w:eastAsia="zh-CN"/>
              </w:rPr>
              <w:t>, with some rewording:</w:t>
            </w:r>
          </w:p>
          <w:p w14:paraId="16671696" w14:textId="77777777" w:rsidR="00545A30" w:rsidRDefault="00545A30" w:rsidP="00545A30">
            <w:pPr>
              <w:spacing w:after="0" w:line="240" w:lineRule="auto"/>
              <w:rPr>
                <w:rFonts w:ascii="Arial" w:eastAsia="SimSun" w:hAnsi="Arial" w:cs="Arial"/>
                <w:lang w:val="en-US" w:eastAsia="zh-CN"/>
              </w:rPr>
            </w:pPr>
          </w:p>
          <w:p w14:paraId="7E5B4D82" w14:textId="34D72C15" w:rsidR="00545A30" w:rsidRPr="0013431B" w:rsidRDefault="00545A30" w:rsidP="00545A30">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sidRPr="0013431B">
              <w:rPr>
                <w:rFonts w:ascii="Arial" w:hAnsi="Arial" w:cs="Arial"/>
                <w:color w:val="0070C0"/>
                <w:u w:val="single"/>
                <w:lang w:val="en-US"/>
              </w:rPr>
              <w:t>.</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bl>
    <w:p w14:paraId="00E991CF" w14:textId="77777777" w:rsidR="00C63526" w:rsidRDefault="00C63526">
      <w:pPr>
        <w:rPr>
          <w:rFonts w:ascii="Arial" w:hAnsi="Arial" w:cs="Arial"/>
          <w:lang w:val="en-US"/>
        </w:rPr>
      </w:pPr>
    </w:p>
    <w:p w14:paraId="6DFF41F2" w14:textId="77777777" w:rsidR="00C63526" w:rsidRPr="00300A5F" w:rsidRDefault="00C63526" w:rsidP="00C63526">
      <w:pPr>
        <w:rPr>
          <w:rFonts w:ascii="Arial" w:hAnsi="Arial" w:cs="Arial"/>
          <w:b/>
          <w:bCs/>
          <w:highlight w:val="yellow"/>
          <w:lang w:val="en-US" w:eastAsia="zh-CN"/>
        </w:rPr>
      </w:pPr>
      <w:r w:rsidRPr="00300A5F">
        <w:rPr>
          <w:rFonts w:ascii="Arial" w:hAnsi="Arial" w:cs="Arial"/>
          <w:b/>
          <w:bCs/>
          <w:highlight w:val="yellow"/>
          <w:lang w:val="en-US" w:eastAsia="zh-CN"/>
        </w:rPr>
        <w:t>Summary:</w:t>
      </w:r>
    </w:p>
    <w:p w14:paraId="502CB3F9" w14:textId="0538197E" w:rsidR="00C63526" w:rsidRPr="00300A5F" w:rsidRDefault="00C52E73">
      <w:pPr>
        <w:rPr>
          <w:rFonts w:ascii="Arial" w:hAnsi="Arial" w:cs="Arial"/>
          <w:highlight w:val="yellow"/>
          <w:lang w:val="en-US"/>
        </w:rPr>
      </w:pPr>
      <w:r w:rsidRPr="00300A5F">
        <w:rPr>
          <w:rFonts w:ascii="Arial" w:hAnsi="Arial" w:cs="Arial"/>
          <w:b/>
          <w:bCs/>
          <w:highlight w:val="yellow"/>
          <w:lang w:val="en-US"/>
        </w:rPr>
        <w:t>Yes (with some modifications):</w:t>
      </w:r>
      <w:r w:rsidRPr="00300A5F">
        <w:rPr>
          <w:rFonts w:ascii="Arial" w:hAnsi="Arial" w:cs="Arial"/>
          <w:highlight w:val="yellow"/>
          <w:lang w:val="en-US"/>
        </w:rPr>
        <w:t xml:space="preserve"> ZTE, Qualcomm, Nokia, OPPO, CATT, </w:t>
      </w:r>
      <w:r w:rsidR="00F05924" w:rsidRPr="00300A5F">
        <w:rPr>
          <w:rFonts w:ascii="Arial" w:hAnsi="Arial" w:cs="Arial"/>
          <w:highlight w:val="yellow"/>
          <w:lang w:val="en-US"/>
        </w:rPr>
        <w:t xml:space="preserve">(Vivo), Interdigital, </w:t>
      </w:r>
      <w:r w:rsidR="00743DD8" w:rsidRPr="00300A5F">
        <w:rPr>
          <w:rFonts w:ascii="Arial" w:hAnsi="Arial" w:cs="Arial"/>
          <w:highlight w:val="yellow"/>
          <w:lang w:val="en-US"/>
        </w:rPr>
        <w:t>Huawei, Lenovo,</w:t>
      </w:r>
      <w:r w:rsidR="007314E4" w:rsidRPr="00300A5F">
        <w:rPr>
          <w:rFonts w:ascii="Arial" w:hAnsi="Arial" w:cs="Arial"/>
          <w:highlight w:val="yellow"/>
          <w:lang w:val="en-US"/>
        </w:rPr>
        <w:t xml:space="preserve"> Samsung</w:t>
      </w:r>
    </w:p>
    <w:p w14:paraId="71245747" w14:textId="562C5EE7" w:rsidR="00C63526" w:rsidRPr="00300A5F" w:rsidRDefault="00C52E73">
      <w:pPr>
        <w:rPr>
          <w:rFonts w:ascii="Arial" w:hAnsi="Arial" w:cs="Arial"/>
          <w:highlight w:val="yellow"/>
          <w:lang w:val="en-US"/>
        </w:rPr>
      </w:pPr>
      <w:r w:rsidRPr="00300A5F">
        <w:rPr>
          <w:rFonts w:ascii="Arial" w:hAnsi="Arial" w:cs="Arial"/>
          <w:b/>
          <w:bCs/>
          <w:highlight w:val="yellow"/>
          <w:lang w:val="en-US"/>
        </w:rPr>
        <w:t>No (no discussion/conclusion so far):</w:t>
      </w:r>
      <w:r w:rsidRPr="00300A5F">
        <w:rPr>
          <w:rFonts w:ascii="Arial" w:hAnsi="Arial" w:cs="Arial"/>
          <w:highlight w:val="yellow"/>
          <w:lang w:val="en-US"/>
        </w:rPr>
        <w:t xml:space="preserve"> T-Mobile, Apple, </w:t>
      </w:r>
      <w:r w:rsidR="00F05924" w:rsidRPr="00300A5F">
        <w:rPr>
          <w:rFonts w:ascii="Arial" w:hAnsi="Arial" w:cs="Arial"/>
          <w:highlight w:val="yellow"/>
          <w:lang w:val="en-US"/>
        </w:rPr>
        <w:t xml:space="preserve">Ericsson, MediaTek, </w:t>
      </w:r>
      <w:r w:rsidR="00743DD8" w:rsidRPr="00300A5F">
        <w:rPr>
          <w:rFonts w:ascii="Arial" w:hAnsi="Arial" w:cs="Arial"/>
          <w:highlight w:val="yellow"/>
          <w:lang w:val="en-US"/>
        </w:rPr>
        <w:t>Xiaomi, Charter, Google</w:t>
      </w:r>
    </w:p>
    <w:p w14:paraId="132B6EB4" w14:textId="79FA75B3" w:rsidR="00BD53AA" w:rsidRDefault="00BD53AA">
      <w:pPr>
        <w:rPr>
          <w:rFonts w:ascii="Arial" w:hAnsi="Arial" w:cs="Arial"/>
          <w:lang w:val="en-US"/>
        </w:rPr>
      </w:pPr>
      <w:r w:rsidRPr="00300A5F">
        <w:rPr>
          <w:rFonts w:ascii="Arial" w:hAnsi="Arial" w:cs="Arial"/>
          <w:highlight w:val="yellow"/>
          <w:lang w:val="en-US"/>
        </w:rPr>
        <w:t>There seems to be a consensus</w:t>
      </w:r>
      <w:r w:rsidR="001A0372" w:rsidRPr="00300A5F">
        <w:rPr>
          <w:rFonts w:ascii="Arial" w:hAnsi="Arial" w:cs="Arial"/>
          <w:highlight w:val="yellow"/>
          <w:lang w:val="en-US"/>
        </w:rPr>
        <w:t xml:space="preserve"> (even among the companies that responded </w:t>
      </w:r>
      <w:r w:rsidR="001A0372" w:rsidRPr="00300A5F">
        <w:rPr>
          <w:rFonts w:ascii="Arial" w:hAnsi="Arial" w:cs="Arial"/>
          <w:i/>
          <w:iCs/>
          <w:highlight w:val="yellow"/>
          <w:lang w:val="en-US"/>
        </w:rPr>
        <w:t>yes</w:t>
      </w:r>
      <w:r w:rsidR="001A0372" w:rsidRPr="00300A5F">
        <w:rPr>
          <w:rFonts w:ascii="Arial" w:hAnsi="Arial" w:cs="Arial"/>
          <w:highlight w:val="yellow"/>
          <w:lang w:val="en-US"/>
        </w:rPr>
        <w:t>)</w:t>
      </w:r>
      <w:r w:rsidRPr="00300A5F">
        <w:rPr>
          <w:rFonts w:ascii="Arial" w:hAnsi="Arial" w:cs="Arial"/>
          <w:highlight w:val="yellow"/>
          <w:lang w:val="en-US"/>
        </w:rPr>
        <w:t xml:space="preserve"> that the </w:t>
      </w:r>
      <w:r w:rsidR="0014551E" w:rsidRPr="00300A5F">
        <w:rPr>
          <w:rFonts w:ascii="Arial" w:hAnsi="Arial" w:cs="Arial"/>
          <w:highlight w:val="yellow"/>
          <w:lang w:val="en-US"/>
        </w:rPr>
        <w:t xml:space="preserve">input provided in R1-2310681 is a baseline/example, and </w:t>
      </w:r>
      <w:r w:rsidR="001A0372" w:rsidRPr="00300A5F">
        <w:rPr>
          <w:rFonts w:ascii="Arial" w:hAnsi="Arial" w:cs="Arial"/>
          <w:highlight w:val="yellow"/>
          <w:lang w:val="en-US"/>
        </w:rPr>
        <w:t>further updates are likely to happen as the work/study item progresses.</w:t>
      </w:r>
      <w:r w:rsidR="001A0372">
        <w:rPr>
          <w:rFonts w:ascii="Arial" w:hAnsi="Arial" w:cs="Arial"/>
          <w:lang w:val="en-US"/>
        </w:rPr>
        <w:t xml:space="preserve"> </w:t>
      </w:r>
    </w:p>
    <w:p w14:paraId="04DEAF7F" w14:textId="77777777" w:rsidR="00C63526" w:rsidRDefault="00C63526">
      <w:pPr>
        <w:rPr>
          <w:rFonts w:ascii="Arial" w:hAnsi="Arial" w:cs="Arial"/>
          <w:lang w:val="en-US"/>
        </w:rPr>
      </w:pPr>
    </w:p>
    <w:p w14:paraId="63B2B7C4" w14:textId="493ED9B1" w:rsidR="00DE6FE1" w:rsidRPr="0013431B" w:rsidRDefault="00DE6FE1" w:rsidP="00DE6FE1">
      <w:pPr>
        <w:pStyle w:val="Heading1"/>
        <w:rPr>
          <w:rFonts w:cs="Arial"/>
          <w:lang w:val="en-US"/>
        </w:rPr>
      </w:pPr>
      <w:r w:rsidRPr="0013431B">
        <w:rPr>
          <w:rFonts w:cs="Arial"/>
          <w:lang w:val="en-US"/>
        </w:rPr>
        <w:t xml:space="preserve">3 </w:t>
      </w:r>
      <w:r>
        <w:rPr>
          <w:rFonts w:cs="Arial"/>
          <w:lang w:val="en-US"/>
        </w:rPr>
        <w:t>Phase 2 discussion</w:t>
      </w:r>
    </w:p>
    <w:p w14:paraId="2461AC56" w14:textId="4AEEC583" w:rsidR="00CB08D8" w:rsidRDefault="00B54B5D" w:rsidP="00CB08D8">
      <w:pPr>
        <w:pStyle w:val="Heading3"/>
        <w:rPr>
          <w:rFonts w:cs="Arial"/>
          <w:szCs w:val="18"/>
          <w:lang w:val="en-US"/>
        </w:rPr>
      </w:pPr>
      <w:r>
        <w:rPr>
          <w:rFonts w:cs="Arial"/>
          <w:szCs w:val="18"/>
          <w:lang w:val="en-US"/>
        </w:rPr>
        <w:t>3</w:t>
      </w:r>
      <w:r w:rsidR="00CB08D8" w:rsidRPr="0013431B">
        <w:rPr>
          <w:rFonts w:cs="Arial"/>
          <w:szCs w:val="18"/>
          <w:lang w:val="en-US"/>
        </w:rPr>
        <w:t>.</w:t>
      </w:r>
      <w:r w:rsidR="00CB08D8" w:rsidRPr="0013431B">
        <w:rPr>
          <w:rFonts w:eastAsia="SimSun" w:cs="Arial"/>
          <w:szCs w:val="18"/>
          <w:lang w:val="en-US" w:eastAsia="zh-CN"/>
        </w:rPr>
        <w:t>1</w:t>
      </w:r>
      <w:r w:rsidR="00CB08D8" w:rsidRPr="0013431B">
        <w:rPr>
          <w:rFonts w:cs="Arial"/>
          <w:szCs w:val="18"/>
          <w:lang w:val="en-US"/>
        </w:rPr>
        <w:t xml:space="preserve"> </w:t>
      </w:r>
      <w:r>
        <w:rPr>
          <w:rFonts w:cs="Arial"/>
          <w:szCs w:val="18"/>
          <w:lang w:val="en-US"/>
        </w:rPr>
        <w:t>Response to SA</w:t>
      </w:r>
      <w:r w:rsidR="00B558B4">
        <w:rPr>
          <w:rFonts w:cs="Arial"/>
          <w:szCs w:val="18"/>
          <w:lang w:val="en-US"/>
        </w:rPr>
        <w:t>2</w:t>
      </w:r>
    </w:p>
    <w:p w14:paraId="53956E99" w14:textId="45F3FCF9" w:rsidR="00B54B5D" w:rsidRPr="00B54B5D" w:rsidRDefault="00B54B5D" w:rsidP="00B54B5D">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7D60F7">
        <w:rPr>
          <w:rFonts w:ascii="Arial" w:hAnsi="Arial" w:cs="Arial"/>
          <w:i w:val="0"/>
          <w:iCs w:val="0"/>
          <w:color w:val="000000" w:themeColor="text1"/>
          <w:sz w:val="24"/>
          <w:szCs w:val="24"/>
          <w:lang w:val="en-US"/>
        </w:rPr>
        <w:t>NG-RAN involvement</w:t>
      </w:r>
    </w:p>
    <w:p w14:paraId="0AA6C650" w14:textId="77777777" w:rsidR="00B54B5D" w:rsidRDefault="00B54B5D" w:rsidP="00B54B5D">
      <w:pPr>
        <w:rPr>
          <w:lang w:val="en-US"/>
        </w:rPr>
      </w:pPr>
    </w:p>
    <w:p w14:paraId="2FFC4D6D" w14:textId="77777777" w:rsidR="00B053B3" w:rsidRPr="0013431B" w:rsidRDefault="00B053B3" w:rsidP="00B053B3">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B053B3" w:rsidRPr="0013431B" w:rsidRDefault="00B053B3" w:rsidP="00B053B3">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B053B3" w:rsidRPr="00B54B5D" w:rsidRDefault="00B053B3" w:rsidP="00B54B5D">
      <w:pPr>
        <w:rPr>
          <w:lang w:val="en-US"/>
        </w:rPr>
      </w:pPr>
    </w:p>
    <w:p w14:paraId="70A0D3D3" w14:textId="2E9F185A" w:rsidR="00D17529" w:rsidRDefault="00DE6FE1" w:rsidP="00DE6FE1">
      <w:pPr>
        <w:rPr>
          <w:rFonts w:ascii="Arial" w:eastAsiaTheme="minorEastAsia" w:hAnsi="Arial" w:cs="Arial"/>
          <w:lang w:val="en-US" w:eastAsia="zh-CN"/>
        </w:rPr>
      </w:pPr>
      <w:r>
        <w:rPr>
          <w:rFonts w:ascii="Arial" w:hAnsi="Arial" w:cs="Arial"/>
          <w:lang w:val="en-US"/>
        </w:rPr>
        <w:lastRenderedPageBreak/>
        <w:t>Regarding Q1 from SA2, t</w:t>
      </w:r>
      <w:r>
        <w:rPr>
          <w:rFonts w:ascii="Arial" w:eastAsiaTheme="minorEastAsia" w:hAnsi="Arial" w:cs="Arial"/>
          <w:lang w:val="en-US" w:eastAsia="zh-CN"/>
        </w:rPr>
        <w:t xml:space="preserve">he rapporteurs’ view is </w:t>
      </w:r>
      <w:r w:rsidR="00807AA8">
        <w:rPr>
          <w:rFonts w:ascii="Arial" w:eastAsiaTheme="minorEastAsia" w:hAnsi="Arial" w:cs="Arial"/>
          <w:lang w:val="en-US" w:eastAsia="zh-CN"/>
        </w:rPr>
        <w:t>like</w:t>
      </w:r>
      <w:r>
        <w:rPr>
          <w:rFonts w:ascii="Arial" w:eastAsiaTheme="minorEastAsia" w:hAnsi="Arial" w:cs="Arial"/>
          <w:lang w:val="en-US" w:eastAsia="zh-CN"/>
        </w:rPr>
        <w:t xml:space="preserve"> the </w:t>
      </w:r>
      <w:r w:rsidR="00807AA8">
        <w:rPr>
          <w:rFonts w:ascii="Arial" w:eastAsiaTheme="minorEastAsia" w:hAnsi="Arial" w:cs="Arial"/>
          <w:lang w:val="en-US" w:eastAsia="zh-CN"/>
        </w:rPr>
        <w:t xml:space="preserve">view expressed by the </w:t>
      </w:r>
      <w:r>
        <w:rPr>
          <w:rFonts w:ascii="Arial" w:eastAsiaTheme="minorEastAsia" w:hAnsi="Arial" w:cs="Arial"/>
          <w:lang w:val="en-US" w:eastAsia="zh-CN"/>
        </w:rPr>
        <w:t xml:space="preserve">majority of the </w:t>
      </w:r>
      <w:r w:rsidR="00807AA8">
        <w:rPr>
          <w:rFonts w:ascii="Arial" w:eastAsiaTheme="minorEastAsia" w:hAnsi="Arial" w:cs="Arial"/>
          <w:lang w:val="en-US" w:eastAsia="zh-CN"/>
        </w:rPr>
        <w:t>companies in section 2.1.1</w:t>
      </w:r>
      <w:r>
        <w:rPr>
          <w:rFonts w:ascii="Arial" w:eastAsiaTheme="minorEastAsia" w:hAnsi="Arial" w:cs="Arial"/>
          <w:lang w:val="en-US" w:eastAsia="zh-CN"/>
        </w:rPr>
        <w:t xml:space="preserve">, i.e., NG-RAN involvement is needed. However, </w:t>
      </w:r>
      <w:r w:rsidR="00562700">
        <w:rPr>
          <w:rFonts w:ascii="Arial" w:eastAsiaTheme="minorEastAsia" w:hAnsi="Arial" w:cs="Arial"/>
          <w:lang w:val="en-US" w:eastAsia="zh-CN"/>
        </w:rPr>
        <w:t>few</w:t>
      </w:r>
      <w:r w:rsidR="00E77D81">
        <w:rPr>
          <w:rFonts w:ascii="Arial" w:eastAsiaTheme="minorEastAsia" w:hAnsi="Arial" w:cs="Arial"/>
          <w:lang w:val="en-US" w:eastAsia="zh-CN"/>
        </w:rPr>
        <w:t xml:space="preserve"> companies </w:t>
      </w:r>
      <w:r w:rsidR="00C1601C">
        <w:rPr>
          <w:rFonts w:ascii="Arial" w:eastAsiaTheme="minorEastAsia" w:hAnsi="Arial" w:cs="Arial"/>
          <w:lang w:val="en-US" w:eastAsia="zh-CN"/>
        </w:rPr>
        <w:t>expressed that there is no</w:t>
      </w:r>
      <w:r w:rsidR="00D17529">
        <w:rPr>
          <w:rFonts w:ascii="Arial" w:eastAsiaTheme="minorEastAsia" w:hAnsi="Arial" w:cs="Arial"/>
          <w:lang w:val="en-US" w:eastAsia="zh-CN"/>
        </w:rPr>
        <w:t xml:space="preserve"> conclusion in RAN2 regarding NG-RAN involvement for ensuring network controllability. Thus, we propose two options for response to Q1:</w:t>
      </w:r>
    </w:p>
    <w:p w14:paraId="117BCF1A" w14:textId="10C435A0" w:rsidR="00DE6FE1" w:rsidRDefault="00D17529" w:rsidP="00D17529">
      <w:pPr>
        <w:ind w:firstLine="420"/>
        <w:rPr>
          <w:rFonts w:ascii="Arial" w:eastAsiaTheme="minorEastAsia" w:hAnsi="Arial" w:cs="Arial"/>
          <w:lang w:val="en-US" w:eastAsia="zh-CN"/>
        </w:rPr>
      </w:pPr>
      <w:r w:rsidRPr="00D17529">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3687793" w:rsidR="00EB1966" w:rsidRDefault="009A473A" w:rsidP="00EB1966">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w:t>
      </w:r>
      <w:r w:rsidR="00EB1966" w:rsidRPr="0013431B">
        <w:rPr>
          <w:rFonts w:ascii="Arial" w:eastAsiaTheme="minorEastAsia" w:hAnsi="Arial" w:cs="Arial"/>
          <w:i/>
          <w:iCs/>
          <w:highlight w:val="yellow"/>
          <w:lang w:val="en-US" w:eastAsia="zh-CN"/>
        </w:rPr>
        <w:t xml:space="preserve">2 </w:t>
      </w:r>
      <w:r>
        <w:rPr>
          <w:rFonts w:ascii="Arial" w:eastAsiaTheme="minorEastAsia" w:hAnsi="Arial" w:cs="Arial"/>
          <w:i/>
          <w:iCs/>
          <w:highlight w:val="yellow"/>
          <w:lang w:val="en-US" w:eastAsia="zh-CN"/>
        </w:rPr>
        <w:t xml:space="preserve">can assume </w:t>
      </w:r>
      <w:r w:rsidR="00EB1966" w:rsidRPr="0013431B">
        <w:rPr>
          <w:rFonts w:ascii="Arial" w:eastAsiaTheme="minorEastAsia" w:hAnsi="Arial" w:cs="Arial"/>
          <w:i/>
          <w:iCs/>
          <w:highlight w:val="yellow"/>
          <w:lang w:val="en-US" w:eastAsia="zh-CN"/>
        </w:rPr>
        <w:t xml:space="preserve">that NG-RAN </w:t>
      </w:r>
      <w:r w:rsidR="00A95243" w:rsidRPr="0013431B">
        <w:rPr>
          <w:rFonts w:ascii="Arial" w:eastAsiaTheme="minorEastAsia" w:hAnsi="Arial" w:cs="Arial"/>
          <w:i/>
          <w:iCs/>
          <w:highlight w:val="yellow"/>
          <w:lang w:val="en-US" w:eastAsia="zh-CN"/>
        </w:rPr>
        <w:t>i</w:t>
      </w:r>
      <w:r w:rsidR="00A95243">
        <w:rPr>
          <w:rFonts w:ascii="Arial" w:eastAsiaTheme="minorEastAsia" w:hAnsi="Arial" w:cs="Arial"/>
          <w:i/>
          <w:iCs/>
          <w:highlight w:val="yellow"/>
          <w:lang w:val="en-US" w:eastAsia="zh-CN"/>
        </w:rPr>
        <w:t>nvolvement is required to ensure data collection controllability.</w:t>
      </w:r>
    </w:p>
    <w:p w14:paraId="55549798" w14:textId="1A934382" w:rsidR="00D17529" w:rsidRPr="00D17529" w:rsidRDefault="00D17529" w:rsidP="00DE6FE1">
      <w:pPr>
        <w:spacing w:afterLines="50" w:after="156" w:line="240" w:lineRule="auto"/>
        <w:ind w:left="420"/>
        <w:jc w:val="both"/>
        <w:rPr>
          <w:rFonts w:ascii="Arial" w:eastAsiaTheme="minorEastAsia" w:hAnsi="Arial" w:cs="Arial"/>
          <w:highlight w:val="yellow"/>
          <w:lang w:val="en-US" w:eastAsia="zh-CN"/>
        </w:rPr>
      </w:pPr>
      <w:r w:rsidRPr="00D17529">
        <w:rPr>
          <w:rFonts w:ascii="Arial" w:eastAsiaTheme="minorEastAsia" w:hAnsi="Arial" w:cs="Arial"/>
          <w:highlight w:val="yellow"/>
          <w:lang w:val="en-US" w:eastAsia="zh-CN"/>
        </w:rPr>
        <w:t>Option 2:</w:t>
      </w:r>
    </w:p>
    <w:p w14:paraId="25F3A627" w14:textId="46CD07A0" w:rsidR="00D17529" w:rsidRDefault="00D17529" w:rsidP="00EB1966">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w:t>
      </w:r>
      <w:r w:rsidRPr="00807AA8">
        <w:rPr>
          <w:rFonts w:ascii="Arial" w:eastAsiaTheme="minorEastAsia" w:hAnsi="Arial" w:cs="Arial"/>
          <w:i/>
          <w:iCs/>
          <w:highlight w:val="yellow"/>
          <w:lang w:val="en-US" w:eastAsia="zh-CN"/>
        </w:rPr>
        <w:t xml:space="preserve">NG-RAN involvement </w:t>
      </w:r>
      <w:r>
        <w:rPr>
          <w:rFonts w:ascii="Arial" w:eastAsiaTheme="minorEastAsia" w:hAnsi="Arial" w:cs="Arial"/>
          <w:i/>
          <w:iCs/>
          <w:highlight w:val="yellow"/>
          <w:lang w:val="en-US" w:eastAsia="zh-CN"/>
        </w:rPr>
        <w:t xml:space="preserve">is </w:t>
      </w:r>
      <w:r w:rsidR="009A473A">
        <w:rPr>
          <w:rFonts w:ascii="Arial" w:eastAsiaTheme="minorEastAsia" w:hAnsi="Arial" w:cs="Arial"/>
          <w:i/>
          <w:iCs/>
          <w:highlight w:val="yellow"/>
          <w:lang w:val="en-US" w:eastAsia="zh-CN"/>
        </w:rPr>
        <w:t>required</w:t>
      </w:r>
      <w:r w:rsidRPr="00807AA8">
        <w:rPr>
          <w:rFonts w:ascii="Arial" w:eastAsiaTheme="minorEastAsia" w:hAnsi="Arial" w:cs="Arial"/>
          <w:i/>
          <w:iCs/>
          <w:highlight w:val="yellow"/>
          <w:lang w:val="en-US" w:eastAsia="zh-CN"/>
        </w:rPr>
        <w:t xml:space="preserve"> to ensure </w:t>
      </w:r>
      <w:r w:rsidR="00A95243">
        <w:rPr>
          <w:rFonts w:ascii="Arial" w:eastAsiaTheme="minorEastAsia" w:hAnsi="Arial" w:cs="Arial"/>
          <w:i/>
          <w:iCs/>
          <w:highlight w:val="yellow"/>
          <w:lang w:val="en-US" w:eastAsia="zh-CN"/>
        </w:rPr>
        <w:t>data collection</w:t>
      </w:r>
      <w:r w:rsidRPr="00807AA8">
        <w:rPr>
          <w:rFonts w:ascii="Arial" w:eastAsiaTheme="minorEastAsia" w:hAnsi="Arial" w:cs="Arial"/>
          <w:i/>
          <w:iCs/>
          <w:highlight w:val="yellow"/>
          <w:lang w:val="en-US" w:eastAsia="zh-CN"/>
        </w:rPr>
        <w:t xml:space="preserve"> controllability. </w:t>
      </w:r>
    </w:p>
    <w:p w14:paraId="3B1F0373" w14:textId="452889AC" w:rsidR="00DE6FE1" w:rsidRDefault="00DE6FE1" w:rsidP="00EB1966">
      <w:pPr>
        <w:spacing w:afterLines="50" w:after="156" w:line="240" w:lineRule="auto"/>
        <w:ind w:left="840"/>
        <w:jc w:val="both"/>
        <w:rPr>
          <w:rFonts w:ascii="Arial" w:eastAsiaTheme="minorEastAsia" w:hAnsi="Arial" w:cs="Arial"/>
          <w:i/>
          <w:iCs/>
          <w:lang w:val="en-US" w:eastAsia="zh-CN"/>
        </w:rPr>
      </w:pPr>
      <w:r w:rsidRPr="00D17529">
        <w:rPr>
          <w:rFonts w:ascii="Arial" w:eastAsiaTheme="minorEastAsia" w:hAnsi="Arial" w:cs="Arial"/>
          <w:i/>
          <w:iCs/>
          <w:highlight w:val="yellow"/>
          <w:lang w:val="en-US" w:eastAsia="zh-CN"/>
        </w:rPr>
        <w:t xml:space="preserve">RAN2 has not reached a consensus </w:t>
      </w:r>
      <w:r w:rsidR="00A919BF" w:rsidRPr="00D17529">
        <w:rPr>
          <w:rFonts w:ascii="Arial" w:eastAsiaTheme="minorEastAsia" w:hAnsi="Arial" w:cs="Arial"/>
          <w:i/>
          <w:iCs/>
          <w:highlight w:val="yellow"/>
          <w:lang w:val="en-US" w:eastAsia="zh-CN"/>
        </w:rPr>
        <w:t>regarding that.</w:t>
      </w:r>
      <w:r w:rsidRPr="00D17529">
        <w:rPr>
          <w:rFonts w:ascii="Arial" w:eastAsiaTheme="minorEastAsia" w:hAnsi="Arial" w:cs="Arial"/>
          <w:i/>
          <w:iCs/>
          <w:lang w:val="en-US" w:eastAsia="zh-CN"/>
        </w:rPr>
        <w:t xml:space="preserve"> </w:t>
      </w:r>
    </w:p>
    <w:p w14:paraId="6932D1C8" w14:textId="77777777" w:rsidR="008D464C" w:rsidRPr="00D17529" w:rsidRDefault="008D464C" w:rsidP="00EB1966">
      <w:pPr>
        <w:spacing w:afterLines="50" w:after="156" w:line="240" w:lineRule="auto"/>
        <w:ind w:left="840"/>
        <w:jc w:val="both"/>
        <w:rPr>
          <w:rFonts w:ascii="Arial" w:eastAsiaTheme="minorEastAsia" w:hAnsi="Arial" w:cs="Arial"/>
          <w:i/>
          <w:iCs/>
          <w:lang w:val="en-US" w:eastAsia="zh-CN"/>
        </w:rPr>
      </w:pPr>
    </w:p>
    <w:p w14:paraId="40C95296" w14:textId="77993165" w:rsidR="001D1A15" w:rsidRPr="0013431B" w:rsidRDefault="001D1A15" w:rsidP="001D1A15">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w:t>
      </w:r>
      <w:r w:rsidR="00605A6E">
        <w:rPr>
          <w:rFonts w:ascii="Arial" w:eastAsia="SimSun" w:hAnsi="Arial" w:cs="Arial"/>
          <w:b/>
          <w:bCs/>
          <w:lang w:val="en-US" w:eastAsia="zh-CN"/>
        </w:rPr>
        <w:t>hase2-A</w:t>
      </w:r>
      <w:r w:rsidRPr="0043782B">
        <w:rPr>
          <w:rFonts w:ascii="Arial" w:eastAsia="SimSun" w:hAnsi="Arial" w:cs="Arial"/>
          <w:b/>
          <w:bCs/>
          <w:lang w:val="en-US" w:eastAsia="zh-CN"/>
        </w:rPr>
        <w:t xml:space="preserve">: </w:t>
      </w:r>
      <w:r w:rsidR="006160BC">
        <w:rPr>
          <w:rFonts w:ascii="Arial" w:eastAsia="SimSun" w:hAnsi="Arial" w:cs="Arial"/>
          <w:b/>
          <w:bCs/>
          <w:lang w:val="en-US" w:eastAsia="zh-CN"/>
        </w:rPr>
        <w:t>Which proposed response option d</w:t>
      </w:r>
      <w:r w:rsidRPr="0043782B">
        <w:rPr>
          <w:rFonts w:ascii="Arial" w:eastAsia="SimSun" w:hAnsi="Arial" w:cs="Arial"/>
          <w:b/>
          <w:bCs/>
          <w:lang w:val="en-US" w:eastAsia="zh-CN"/>
        </w:rPr>
        <w:t xml:space="preserve">o companies </w:t>
      </w:r>
      <w:r w:rsidR="006160BC">
        <w:rPr>
          <w:rFonts w:ascii="Arial" w:eastAsia="SimSun" w:hAnsi="Arial" w:cs="Arial"/>
          <w:b/>
          <w:bCs/>
          <w:lang w:val="en-US" w:eastAsia="zh-CN"/>
        </w:rPr>
        <w:t>prefer</w:t>
      </w:r>
      <w:r w:rsidRPr="0043782B">
        <w:rPr>
          <w:rFonts w:ascii="Arial" w:eastAsia="SimSun" w:hAnsi="Arial" w:cs="Arial"/>
          <w:b/>
          <w:bCs/>
          <w:lang w:val="en-US" w:eastAsia="zh-CN"/>
        </w:rPr>
        <w:t xml:space="preserve"> </w:t>
      </w:r>
      <w:r w:rsidR="006160BC">
        <w:rPr>
          <w:rFonts w:ascii="Arial" w:eastAsia="SimSun" w:hAnsi="Arial" w:cs="Arial"/>
          <w:b/>
          <w:bCs/>
          <w:lang w:val="en-US" w:eastAsia="zh-CN"/>
        </w:rPr>
        <w:t xml:space="preserve">regarding </w:t>
      </w:r>
      <w:r w:rsidRPr="0043782B">
        <w:rPr>
          <w:rFonts w:ascii="Arial" w:eastAsia="SimSun" w:hAnsi="Arial" w:cs="Arial"/>
          <w:b/>
          <w:bCs/>
          <w:lang w:val="en-US" w:eastAsia="zh-CN"/>
        </w:rPr>
        <w:t>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E569E4" w:rsidRPr="0013431B" w14:paraId="6BA81FA8" w14:textId="77777777" w:rsidTr="006160BC">
        <w:trPr>
          <w:trHeight w:val="250"/>
        </w:trPr>
        <w:tc>
          <w:tcPr>
            <w:tcW w:w="1279" w:type="dxa"/>
            <w:vAlign w:val="center"/>
          </w:tcPr>
          <w:p w14:paraId="29700F8F" w14:textId="77777777" w:rsidR="00E569E4" w:rsidRPr="0013431B" w:rsidRDefault="00E569E4" w:rsidP="00E569E4">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950" w:type="dxa"/>
            <w:vAlign w:val="center"/>
          </w:tcPr>
          <w:p w14:paraId="4B11AFB3" w14:textId="459E47FD" w:rsidR="00E569E4" w:rsidRPr="0013431B" w:rsidRDefault="006160BC" w:rsidP="00E569E4">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008E3C33" w14:textId="77777777" w:rsidR="00E569E4" w:rsidRPr="0013431B" w:rsidRDefault="00E569E4" w:rsidP="00E569E4">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E569E4" w:rsidRPr="0013431B" w14:paraId="19A10247" w14:textId="77777777" w:rsidTr="006160BC">
        <w:trPr>
          <w:trHeight w:val="263"/>
        </w:trPr>
        <w:tc>
          <w:tcPr>
            <w:tcW w:w="1279" w:type="dxa"/>
            <w:vAlign w:val="center"/>
          </w:tcPr>
          <w:p w14:paraId="2BD3538A" w14:textId="10BA234A" w:rsidR="00E569E4" w:rsidRPr="0013431B" w:rsidRDefault="00BB1200" w:rsidP="00E569E4">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65389C8A" w14:textId="57D51442" w:rsidR="00E569E4" w:rsidRPr="0013431B" w:rsidRDefault="00125289" w:rsidP="00E569E4">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0FDCDB6" w14:textId="720E7CE3" w:rsidR="00D51659" w:rsidRDefault="00D51659" w:rsidP="00E569E4">
            <w:pPr>
              <w:pStyle w:val="ListParagraph"/>
              <w:spacing w:line="240" w:lineRule="auto"/>
              <w:ind w:leftChars="0" w:left="0"/>
              <w:rPr>
                <w:rFonts w:ascii="Arial" w:hAnsi="Arial" w:cs="Arial"/>
                <w:lang w:val="en-US"/>
              </w:rPr>
            </w:pPr>
            <w:r>
              <w:rPr>
                <w:rFonts w:ascii="Arial" w:hAnsi="Arial" w:cs="Arial"/>
                <w:lang w:val="en-US"/>
              </w:rPr>
              <w:t>Based on</w:t>
            </w:r>
            <w:r w:rsidR="00230671">
              <w:rPr>
                <w:rFonts w:ascii="Arial" w:hAnsi="Arial" w:cs="Arial"/>
                <w:lang w:val="en-US"/>
              </w:rPr>
              <w:t xml:space="preserve"> the rapporteur summery, companies believe there may be NG-RAN for measurement configuration, but there is no consensus among companies on NG-RAN involvement for data transfer. Therefore, we prefer to modify the response as below. </w:t>
            </w:r>
            <w:r>
              <w:rPr>
                <w:rFonts w:ascii="Arial" w:hAnsi="Arial" w:cs="Arial"/>
                <w:lang w:val="en-US"/>
              </w:rPr>
              <w:t xml:space="preserve"> </w:t>
            </w:r>
          </w:p>
          <w:p w14:paraId="0243C2A3" w14:textId="77777777" w:rsidR="00D51659" w:rsidRDefault="00D51659" w:rsidP="00E569E4">
            <w:pPr>
              <w:pStyle w:val="ListParagraph"/>
              <w:spacing w:line="240" w:lineRule="auto"/>
              <w:ind w:leftChars="0" w:left="0"/>
              <w:rPr>
                <w:rFonts w:ascii="Arial" w:hAnsi="Arial" w:cs="Arial"/>
                <w:lang w:val="en-US"/>
              </w:rPr>
            </w:pPr>
          </w:p>
          <w:p w14:paraId="02056791" w14:textId="3815D5EF" w:rsidR="00D51659" w:rsidRDefault="00D51659" w:rsidP="00E569E4">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7DA37F1" w14:textId="67E68BAF" w:rsidR="00E569E4" w:rsidRPr="0013431B" w:rsidRDefault="003F6378" w:rsidP="00E569E4">
            <w:pPr>
              <w:pStyle w:val="ListParagraph"/>
              <w:spacing w:line="240" w:lineRule="auto"/>
              <w:ind w:leftChars="0" w:left="0"/>
              <w:rPr>
                <w:rFonts w:ascii="Arial" w:hAnsi="Arial" w:cs="Arial"/>
                <w:lang w:val="en-US"/>
              </w:rPr>
            </w:pPr>
            <w:r>
              <w:rPr>
                <w:rFonts w:ascii="Arial" w:hAnsi="Arial" w:cs="Arial"/>
                <w:highlight w:val="yellow"/>
                <w:lang w:val="en-US"/>
              </w:rPr>
              <w:t xml:space="preserve">For </w:t>
            </w:r>
            <w:r w:rsidR="00957FF9">
              <w:rPr>
                <w:rFonts w:ascii="Arial" w:hAnsi="Arial" w:cs="Arial"/>
                <w:highlight w:val="yellow"/>
                <w:lang w:val="en-US"/>
              </w:rPr>
              <w:t xml:space="preserve">the </w:t>
            </w:r>
            <w:r>
              <w:rPr>
                <w:rFonts w:ascii="Arial" w:hAnsi="Arial" w:cs="Arial"/>
                <w:highlight w:val="yellow"/>
                <w:lang w:val="en-US"/>
              </w:rPr>
              <w:t>beam management use case</w:t>
            </w:r>
            <w:r w:rsidR="002747FA" w:rsidRPr="00D51659">
              <w:rPr>
                <w:rFonts w:ascii="Arial" w:hAnsi="Arial" w:cs="Arial"/>
                <w:highlight w:val="yellow"/>
                <w:lang w:val="en-US"/>
              </w:rPr>
              <w:t xml:space="preserve">, the </w:t>
            </w:r>
            <w:r w:rsidR="00125289" w:rsidRPr="00D51659">
              <w:rPr>
                <w:rFonts w:ascii="Arial" w:hAnsi="Arial" w:cs="Arial"/>
                <w:highlight w:val="yellow"/>
                <w:lang w:val="en-US"/>
              </w:rPr>
              <w:t xml:space="preserve">NG-RAN is involved in providing </w:t>
            </w:r>
            <w:r w:rsidR="00EB744B" w:rsidRPr="00D51659">
              <w:rPr>
                <w:rFonts w:ascii="Arial" w:hAnsi="Arial" w:cs="Arial"/>
                <w:highlight w:val="yellow"/>
                <w:lang w:val="en-US"/>
              </w:rPr>
              <w:t xml:space="preserve">required measurement configuration, if </w:t>
            </w:r>
            <w:r w:rsidR="00D51659" w:rsidRPr="00D51659">
              <w:rPr>
                <w:rFonts w:ascii="Arial" w:hAnsi="Arial" w:cs="Arial"/>
                <w:highlight w:val="yellow"/>
                <w:lang w:val="en-US"/>
              </w:rPr>
              <w:t>needed</w:t>
            </w:r>
            <w:r w:rsidR="00EB744B" w:rsidRPr="00D51659">
              <w:rPr>
                <w:rFonts w:ascii="Arial" w:hAnsi="Arial" w:cs="Arial"/>
                <w:highlight w:val="yellow"/>
                <w:lang w:val="en-US"/>
              </w:rPr>
              <w:t xml:space="preserve">. </w:t>
            </w:r>
            <w:r w:rsidR="00520B20">
              <w:rPr>
                <w:rFonts w:ascii="Arial" w:hAnsi="Arial" w:cs="Arial"/>
                <w:highlight w:val="yellow"/>
                <w:lang w:val="en-US"/>
              </w:rPr>
              <w:t xml:space="preserve">RAN2 has not reached a consensus </w:t>
            </w:r>
            <w:r w:rsidR="00AF6EFD">
              <w:rPr>
                <w:rFonts w:ascii="Arial" w:hAnsi="Arial" w:cs="Arial"/>
                <w:highlight w:val="yellow"/>
                <w:lang w:val="en-US"/>
              </w:rPr>
              <w:t>on w</w:t>
            </w:r>
            <w:r w:rsidR="00EB744B" w:rsidRPr="00D51659">
              <w:rPr>
                <w:rFonts w:ascii="Arial" w:hAnsi="Arial" w:cs="Arial"/>
                <w:highlight w:val="yellow"/>
                <w:lang w:val="en-US"/>
              </w:rPr>
              <w:t xml:space="preserve">hether NG-RAN is involved in data transfer from UE </w:t>
            </w:r>
            <w:r w:rsidR="009D7BC7" w:rsidRPr="00D51659">
              <w:rPr>
                <w:rFonts w:ascii="Arial" w:hAnsi="Arial" w:cs="Arial"/>
                <w:highlight w:val="yellow"/>
                <w:lang w:val="en-US"/>
              </w:rPr>
              <w:t xml:space="preserve">to </w:t>
            </w:r>
            <w:r w:rsidR="009D7BC7" w:rsidRPr="00D51659">
              <w:rPr>
                <w:highlight w:val="yellow"/>
              </w:rPr>
              <w:t>the</w:t>
            </w:r>
            <w:r w:rsidR="002747FA" w:rsidRPr="00D51659">
              <w:rPr>
                <w:rFonts w:ascii="Arial" w:hAnsi="Arial" w:cs="Arial"/>
                <w:highlight w:val="yellow"/>
                <w:lang w:val="en-US"/>
              </w:rPr>
              <w:t xml:space="preserve"> server for data collection for UE-side model training/OTT server</w:t>
            </w:r>
            <w:r w:rsidR="00AF6EFD">
              <w:rPr>
                <w:rFonts w:ascii="Arial" w:hAnsi="Arial" w:cs="Arial"/>
                <w:highlight w:val="yellow"/>
                <w:lang w:val="en-US"/>
              </w:rPr>
              <w:t>, as it</w:t>
            </w:r>
            <w:r w:rsidR="00EB744B" w:rsidRPr="00D51659">
              <w:rPr>
                <w:rFonts w:ascii="Arial" w:hAnsi="Arial" w:cs="Arial"/>
                <w:highlight w:val="yellow"/>
                <w:lang w:val="en-US"/>
              </w:rPr>
              <w:t xml:space="preserve"> depends on different UE-side data collection solution.</w:t>
            </w:r>
            <w:r w:rsidR="00EB744B">
              <w:rPr>
                <w:rFonts w:ascii="Arial" w:hAnsi="Arial" w:cs="Arial"/>
                <w:lang w:val="en-US"/>
              </w:rPr>
              <w:t xml:space="preserve">  </w:t>
            </w:r>
          </w:p>
        </w:tc>
      </w:tr>
      <w:tr w:rsidR="00E569E4" w:rsidRPr="0013431B" w14:paraId="29F2C891" w14:textId="77777777" w:rsidTr="006160BC">
        <w:trPr>
          <w:trHeight w:val="250"/>
        </w:trPr>
        <w:tc>
          <w:tcPr>
            <w:tcW w:w="1279" w:type="dxa"/>
            <w:vAlign w:val="center"/>
          </w:tcPr>
          <w:p w14:paraId="50E11C95" w14:textId="77777777" w:rsidR="00E569E4" w:rsidRPr="0013431B" w:rsidRDefault="00E569E4" w:rsidP="00E569E4">
            <w:pPr>
              <w:spacing w:after="0" w:line="240" w:lineRule="auto"/>
              <w:rPr>
                <w:rFonts w:ascii="Arial" w:eastAsia="SimSun" w:hAnsi="Arial" w:cs="Arial"/>
                <w:lang w:val="en-US" w:eastAsia="zh-CN"/>
              </w:rPr>
            </w:pPr>
          </w:p>
        </w:tc>
        <w:tc>
          <w:tcPr>
            <w:tcW w:w="1950" w:type="dxa"/>
            <w:vAlign w:val="center"/>
          </w:tcPr>
          <w:p w14:paraId="67126235" w14:textId="77777777" w:rsidR="00E569E4" w:rsidRPr="0013431B" w:rsidRDefault="00E569E4" w:rsidP="00E569E4">
            <w:pPr>
              <w:spacing w:after="0" w:line="240" w:lineRule="auto"/>
              <w:rPr>
                <w:rFonts w:ascii="Arial" w:eastAsia="SimSun" w:hAnsi="Arial" w:cs="Arial"/>
                <w:lang w:val="en-US" w:eastAsia="zh-CN"/>
              </w:rPr>
            </w:pPr>
          </w:p>
        </w:tc>
        <w:tc>
          <w:tcPr>
            <w:tcW w:w="5174" w:type="dxa"/>
            <w:vAlign w:val="center"/>
          </w:tcPr>
          <w:p w14:paraId="474E828A" w14:textId="77777777" w:rsidR="00E569E4" w:rsidRPr="0013431B" w:rsidRDefault="00E569E4" w:rsidP="00E569E4">
            <w:pPr>
              <w:pStyle w:val="ListParagraph"/>
              <w:spacing w:line="240" w:lineRule="auto"/>
              <w:ind w:leftChars="0" w:left="0"/>
              <w:rPr>
                <w:rFonts w:ascii="Arial" w:hAnsi="Arial" w:cs="Arial"/>
                <w:lang w:val="en-US"/>
              </w:rPr>
            </w:pPr>
          </w:p>
        </w:tc>
      </w:tr>
      <w:tr w:rsidR="00E569E4" w:rsidRPr="0013431B" w14:paraId="6679E274" w14:textId="77777777" w:rsidTr="006160BC">
        <w:trPr>
          <w:trHeight w:val="263"/>
        </w:trPr>
        <w:tc>
          <w:tcPr>
            <w:tcW w:w="1279" w:type="dxa"/>
            <w:vAlign w:val="center"/>
          </w:tcPr>
          <w:p w14:paraId="620533BF" w14:textId="77777777" w:rsidR="00E569E4" w:rsidRPr="0013431B" w:rsidRDefault="00E569E4" w:rsidP="00E569E4">
            <w:pPr>
              <w:spacing w:after="0" w:line="240" w:lineRule="auto"/>
              <w:rPr>
                <w:rFonts w:ascii="Arial" w:eastAsia="SimSun" w:hAnsi="Arial" w:cs="Arial"/>
                <w:lang w:val="en-US" w:eastAsia="zh-CN"/>
              </w:rPr>
            </w:pPr>
          </w:p>
        </w:tc>
        <w:tc>
          <w:tcPr>
            <w:tcW w:w="1950" w:type="dxa"/>
            <w:vAlign w:val="center"/>
          </w:tcPr>
          <w:p w14:paraId="7C9F14C1" w14:textId="77777777" w:rsidR="00E569E4" w:rsidRPr="0013431B" w:rsidRDefault="00E569E4" w:rsidP="00E569E4">
            <w:pPr>
              <w:spacing w:after="0" w:line="240" w:lineRule="auto"/>
              <w:rPr>
                <w:rFonts w:ascii="Arial" w:eastAsia="SimSun" w:hAnsi="Arial" w:cs="Arial"/>
                <w:lang w:val="en-US" w:eastAsia="zh-CN"/>
              </w:rPr>
            </w:pPr>
          </w:p>
        </w:tc>
        <w:tc>
          <w:tcPr>
            <w:tcW w:w="5174" w:type="dxa"/>
            <w:vAlign w:val="center"/>
          </w:tcPr>
          <w:p w14:paraId="7DEC1F4E" w14:textId="77777777" w:rsidR="00E569E4" w:rsidRPr="0013431B" w:rsidRDefault="00E569E4" w:rsidP="00E569E4">
            <w:pPr>
              <w:pStyle w:val="ListParagraph"/>
              <w:spacing w:line="240" w:lineRule="auto"/>
              <w:ind w:leftChars="0" w:left="0"/>
              <w:rPr>
                <w:rFonts w:ascii="Arial" w:hAnsi="Arial" w:cs="Arial"/>
                <w:lang w:val="en-US"/>
              </w:rPr>
            </w:pPr>
          </w:p>
        </w:tc>
      </w:tr>
    </w:tbl>
    <w:p w14:paraId="497EA13E" w14:textId="77777777" w:rsidR="001D1A15" w:rsidRDefault="001D1A15" w:rsidP="001D1A15">
      <w:pPr>
        <w:spacing w:afterLines="50" w:after="156" w:line="240" w:lineRule="auto"/>
        <w:jc w:val="both"/>
        <w:rPr>
          <w:rFonts w:ascii="Arial" w:eastAsia="SimSun" w:hAnsi="Arial" w:cs="Arial"/>
          <w:b/>
          <w:bCs/>
          <w:lang w:val="en-US" w:eastAsia="zh-CN"/>
        </w:rPr>
      </w:pPr>
    </w:p>
    <w:p w14:paraId="4A20E788" w14:textId="77777777" w:rsidR="00E569E4" w:rsidRDefault="00E569E4" w:rsidP="001D1A15">
      <w:pPr>
        <w:spacing w:afterLines="50" w:after="156" w:line="240" w:lineRule="auto"/>
        <w:jc w:val="both"/>
        <w:rPr>
          <w:rFonts w:ascii="Arial" w:eastAsia="SimSun" w:hAnsi="Arial" w:cs="Arial"/>
          <w:b/>
          <w:bCs/>
          <w:lang w:val="en-US" w:eastAsia="zh-CN"/>
        </w:rPr>
      </w:pPr>
    </w:p>
    <w:p w14:paraId="3DA4010A" w14:textId="77777777" w:rsidR="00E569E4" w:rsidRDefault="00E569E4" w:rsidP="001D1A15">
      <w:pPr>
        <w:spacing w:afterLines="50" w:after="156" w:line="240" w:lineRule="auto"/>
        <w:jc w:val="both"/>
        <w:rPr>
          <w:rFonts w:ascii="Arial" w:eastAsia="SimSun" w:hAnsi="Arial" w:cs="Arial"/>
          <w:b/>
          <w:bCs/>
          <w:lang w:val="en-US" w:eastAsia="zh-CN"/>
        </w:rPr>
      </w:pPr>
    </w:p>
    <w:p w14:paraId="4AA28AE7" w14:textId="77777777" w:rsidR="00E569E4" w:rsidRDefault="00E569E4" w:rsidP="001D1A15">
      <w:pPr>
        <w:spacing w:afterLines="50" w:after="156" w:line="240" w:lineRule="auto"/>
        <w:jc w:val="both"/>
        <w:rPr>
          <w:rFonts w:ascii="Arial" w:eastAsia="SimSun" w:hAnsi="Arial" w:cs="Arial"/>
          <w:b/>
          <w:bCs/>
          <w:lang w:val="en-US" w:eastAsia="zh-CN"/>
        </w:rPr>
      </w:pPr>
    </w:p>
    <w:p w14:paraId="567EE0BF" w14:textId="77777777" w:rsidR="00DE5811" w:rsidRDefault="00DE5811" w:rsidP="007D60F7">
      <w:pPr>
        <w:pStyle w:val="Heading4"/>
        <w:rPr>
          <w:rFonts w:ascii="Arial" w:hAnsi="Arial" w:cs="Arial"/>
          <w:i w:val="0"/>
          <w:iCs w:val="0"/>
          <w:color w:val="000000" w:themeColor="text1"/>
          <w:sz w:val="24"/>
          <w:szCs w:val="24"/>
          <w:lang w:val="en-US"/>
        </w:rPr>
      </w:pPr>
    </w:p>
    <w:p w14:paraId="58A1D868" w14:textId="77777777" w:rsidR="00125289" w:rsidRDefault="00125289" w:rsidP="007D60F7">
      <w:pPr>
        <w:pStyle w:val="Heading4"/>
        <w:rPr>
          <w:rFonts w:ascii="Arial" w:hAnsi="Arial" w:cs="Arial"/>
          <w:i w:val="0"/>
          <w:iCs w:val="0"/>
          <w:color w:val="000000" w:themeColor="text1"/>
          <w:sz w:val="24"/>
          <w:szCs w:val="24"/>
          <w:lang w:val="en-US"/>
        </w:rPr>
      </w:pPr>
    </w:p>
    <w:p w14:paraId="6BED28DC" w14:textId="77777777" w:rsidR="00125289" w:rsidRDefault="00125289" w:rsidP="007D60F7">
      <w:pPr>
        <w:pStyle w:val="Heading4"/>
        <w:rPr>
          <w:rFonts w:ascii="Arial" w:hAnsi="Arial" w:cs="Arial"/>
          <w:i w:val="0"/>
          <w:iCs w:val="0"/>
          <w:color w:val="000000" w:themeColor="text1"/>
          <w:sz w:val="24"/>
          <w:szCs w:val="24"/>
          <w:lang w:val="en-US"/>
        </w:rPr>
      </w:pPr>
    </w:p>
    <w:p w14:paraId="50B48D3A" w14:textId="77777777" w:rsidR="00957FF9" w:rsidRDefault="00957FF9" w:rsidP="007D60F7">
      <w:pPr>
        <w:pStyle w:val="Heading4"/>
        <w:rPr>
          <w:rFonts w:ascii="Arial" w:hAnsi="Arial" w:cs="Arial"/>
          <w:i w:val="0"/>
          <w:iCs w:val="0"/>
          <w:color w:val="000000" w:themeColor="text1"/>
          <w:sz w:val="24"/>
          <w:szCs w:val="24"/>
          <w:lang w:val="en-US"/>
        </w:rPr>
      </w:pPr>
    </w:p>
    <w:p w14:paraId="024648B7" w14:textId="77777777" w:rsidR="00957FF9" w:rsidRDefault="00957FF9" w:rsidP="007D60F7">
      <w:pPr>
        <w:pStyle w:val="Heading4"/>
        <w:rPr>
          <w:rFonts w:ascii="Arial" w:hAnsi="Arial" w:cs="Arial"/>
          <w:i w:val="0"/>
          <w:iCs w:val="0"/>
          <w:color w:val="000000" w:themeColor="text1"/>
          <w:sz w:val="24"/>
          <w:szCs w:val="24"/>
          <w:lang w:val="en-US"/>
        </w:rPr>
      </w:pPr>
    </w:p>
    <w:p w14:paraId="52BDC7C7" w14:textId="77777777" w:rsidR="00957FF9" w:rsidRDefault="00957FF9" w:rsidP="007D60F7">
      <w:pPr>
        <w:pStyle w:val="Heading4"/>
        <w:rPr>
          <w:rFonts w:ascii="Arial" w:hAnsi="Arial" w:cs="Arial"/>
          <w:i w:val="0"/>
          <w:iCs w:val="0"/>
          <w:color w:val="000000" w:themeColor="text1"/>
          <w:sz w:val="24"/>
          <w:szCs w:val="24"/>
          <w:lang w:val="en-US"/>
        </w:rPr>
      </w:pPr>
    </w:p>
    <w:p w14:paraId="55A3DA04" w14:textId="77777777" w:rsidR="00AF6EFD" w:rsidRDefault="00AF6EFD" w:rsidP="007D60F7">
      <w:pPr>
        <w:pStyle w:val="Heading4"/>
        <w:rPr>
          <w:rFonts w:ascii="Arial" w:hAnsi="Arial" w:cs="Arial"/>
          <w:i w:val="0"/>
          <w:iCs w:val="0"/>
          <w:color w:val="000000" w:themeColor="text1"/>
          <w:sz w:val="24"/>
          <w:szCs w:val="24"/>
          <w:lang w:val="en-US"/>
        </w:rPr>
      </w:pPr>
    </w:p>
    <w:p w14:paraId="385E458A" w14:textId="77777777" w:rsidR="00230671" w:rsidRDefault="00230671" w:rsidP="007D60F7">
      <w:pPr>
        <w:pStyle w:val="Heading4"/>
        <w:rPr>
          <w:rFonts w:ascii="Arial" w:hAnsi="Arial" w:cs="Arial"/>
          <w:i w:val="0"/>
          <w:iCs w:val="0"/>
          <w:color w:val="000000" w:themeColor="text1"/>
          <w:sz w:val="24"/>
          <w:szCs w:val="24"/>
          <w:lang w:val="en-US"/>
        </w:rPr>
      </w:pPr>
    </w:p>
    <w:p w14:paraId="425488B0" w14:textId="77777777" w:rsidR="00230671" w:rsidRDefault="00230671" w:rsidP="007D60F7">
      <w:pPr>
        <w:pStyle w:val="Heading4"/>
        <w:rPr>
          <w:rFonts w:ascii="Arial" w:hAnsi="Arial" w:cs="Arial"/>
          <w:i w:val="0"/>
          <w:iCs w:val="0"/>
          <w:color w:val="000000" w:themeColor="text1"/>
          <w:sz w:val="24"/>
          <w:szCs w:val="24"/>
          <w:lang w:val="en-US"/>
        </w:rPr>
      </w:pPr>
    </w:p>
    <w:p w14:paraId="3DB2F778" w14:textId="77777777" w:rsidR="00230671" w:rsidRDefault="00230671" w:rsidP="007D60F7">
      <w:pPr>
        <w:pStyle w:val="Heading4"/>
        <w:rPr>
          <w:rFonts w:ascii="Arial" w:hAnsi="Arial" w:cs="Arial"/>
          <w:i w:val="0"/>
          <w:iCs w:val="0"/>
          <w:color w:val="000000" w:themeColor="text1"/>
          <w:sz w:val="24"/>
          <w:szCs w:val="24"/>
          <w:lang w:val="en-US"/>
        </w:rPr>
      </w:pPr>
    </w:p>
    <w:p w14:paraId="61F65934" w14:textId="77777777" w:rsidR="00230671" w:rsidRDefault="00230671" w:rsidP="007D60F7">
      <w:pPr>
        <w:pStyle w:val="Heading4"/>
        <w:rPr>
          <w:rFonts w:ascii="Arial" w:hAnsi="Arial" w:cs="Arial"/>
          <w:i w:val="0"/>
          <w:iCs w:val="0"/>
          <w:color w:val="000000" w:themeColor="text1"/>
          <w:sz w:val="24"/>
          <w:szCs w:val="24"/>
          <w:lang w:val="en-US"/>
        </w:rPr>
      </w:pPr>
    </w:p>
    <w:p w14:paraId="268071EF" w14:textId="15CC8426" w:rsidR="007D60F7" w:rsidRPr="00B54B5D" w:rsidRDefault="007D60F7" w:rsidP="007D60F7">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Q2: </w:t>
      </w:r>
      <w:r w:rsidR="00E51949">
        <w:rPr>
          <w:rFonts w:ascii="Arial" w:hAnsi="Arial" w:cs="Arial"/>
          <w:i w:val="0"/>
          <w:iCs w:val="0"/>
          <w:color w:val="000000" w:themeColor="text1"/>
          <w:sz w:val="24"/>
          <w:szCs w:val="24"/>
          <w:lang w:val="en-US"/>
        </w:rPr>
        <w:t>Which entities and under what conditions controllability is performed</w:t>
      </w:r>
    </w:p>
    <w:p w14:paraId="6EB7E659" w14:textId="77777777" w:rsidR="007D60F7" w:rsidRDefault="007D60F7" w:rsidP="001D1A15">
      <w:pPr>
        <w:spacing w:afterLines="50" w:after="156" w:line="240" w:lineRule="auto"/>
        <w:jc w:val="both"/>
        <w:rPr>
          <w:rFonts w:ascii="Arial" w:eastAsia="SimSun" w:hAnsi="Arial" w:cs="Arial"/>
          <w:b/>
          <w:bCs/>
          <w:lang w:val="en-US" w:eastAsia="zh-CN"/>
        </w:rPr>
      </w:pPr>
    </w:p>
    <w:p w14:paraId="45BF3738" w14:textId="77777777" w:rsidR="00D13717" w:rsidRPr="0013431B" w:rsidRDefault="00D13717" w:rsidP="00D13717">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6D909460" w:rsidR="00785448" w:rsidRDefault="00785448" w:rsidP="00785448">
      <w:pPr>
        <w:rPr>
          <w:rFonts w:ascii="Arial" w:eastAsiaTheme="minorEastAsia" w:hAnsi="Arial" w:cs="Arial"/>
          <w:lang w:val="en-US" w:eastAsia="zh-CN"/>
        </w:rPr>
      </w:pPr>
      <w:r>
        <w:rPr>
          <w:rFonts w:ascii="Arial" w:hAnsi="Arial" w:cs="Arial"/>
          <w:lang w:val="en-US"/>
        </w:rPr>
        <w:lastRenderedPageBreak/>
        <w:t>Regarding Q2 from SA2, t</w:t>
      </w:r>
      <w:r>
        <w:rPr>
          <w:rFonts w:ascii="Arial" w:eastAsiaTheme="minorEastAsia" w:hAnsi="Arial" w:cs="Arial"/>
          <w:lang w:val="en-US" w:eastAsia="zh-CN"/>
        </w:rPr>
        <w:t xml:space="preserve">he rapporteurs’ view is like the view expressed by the majority of the companies in section 2.1.1, i.e., gNB is involved in the BM/CSI cases and LMF is involved in the positioning use case. </w:t>
      </w:r>
      <w:r w:rsidR="002E1F8F">
        <w:rPr>
          <w:rFonts w:ascii="Arial" w:eastAsiaTheme="minorEastAsia" w:hAnsi="Arial" w:cs="Arial"/>
          <w:lang w:val="en-US" w:eastAsia="zh-CN"/>
        </w:rPr>
        <w:t>Thus,</w:t>
      </w:r>
      <w:r>
        <w:rPr>
          <w:rFonts w:ascii="Arial" w:eastAsiaTheme="minorEastAsia" w:hAnsi="Arial" w:cs="Arial"/>
          <w:lang w:val="en-US" w:eastAsia="zh-CN"/>
        </w:rPr>
        <w:t xml:space="preserve"> we propose the following response (inspired by Ericsson’s proposal):</w:t>
      </w:r>
    </w:p>
    <w:p w14:paraId="254D571F" w14:textId="25EA4F4E" w:rsidR="00E569E4" w:rsidRDefault="00D13717" w:rsidP="00DB29BF">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w:t>
      </w:r>
      <w:r w:rsidR="00785448" w:rsidRPr="00DB29BF">
        <w:rPr>
          <w:rFonts w:ascii="Arial" w:eastAsia="SimSun" w:hAnsi="Arial" w:cs="Arial"/>
          <w:highlight w:val="yellow"/>
          <w:lang w:val="en-US" w:eastAsia="zh-CN"/>
        </w:rPr>
        <w:t>he</w:t>
      </w:r>
      <w:r w:rsidR="00103537">
        <w:rPr>
          <w:rFonts w:ascii="Arial" w:eastAsia="SimSun" w:hAnsi="Arial" w:cs="Arial"/>
          <w:highlight w:val="yellow"/>
          <w:lang w:val="en-US" w:eastAsia="zh-CN"/>
        </w:rPr>
        <w:t xml:space="preserve"> </w:t>
      </w:r>
      <w:r w:rsidR="00785448" w:rsidRPr="00DB29BF">
        <w:rPr>
          <w:rFonts w:ascii="Arial" w:eastAsia="SimSun" w:hAnsi="Arial" w:cs="Arial"/>
          <w:highlight w:val="yellow"/>
          <w:lang w:val="en-US" w:eastAsia="zh-CN"/>
        </w:rPr>
        <w:t>gNB</w:t>
      </w:r>
      <w:r w:rsidR="00103537">
        <w:rPr>
          <w:rFonts w:ascii="Arial" w:eastAsia="SimSun" w:hAnsi="Arial" w:cs="Arial"/>
          <w:highlight w:val="yellow"/>
          <w:lang w:val="en-US" w:eastAsia="zh-CN"/>
        </w:rPr>
        <w:t xml:space="preserve"> </w:t>
      </w:r>
      <w:r>
        <w:rPr>
          <w:rFonts w:ascii="Arial" w:eastAsia="SimSun" w:hAnsi="Arial" w:cs="Arial"/>
          <w:highlight w:val="yellow"/>
          <w:lang w:val="en-US" w:eastAsia="zh-CN"/>
        </w:rPr>
        <w:t xml:space="preserve">is </w:t>
      </w:r>
      <w:r w:rsidR="00785448" w:rsidRPr="00DB29BF">
        <w:rPr>
          <w:rFonts w:ascii="Arial" w:eastAsia="SimSun" w:hAnsi="Arial" w:cs="Arial"/>
          <w:highlight w:val="yellow"/>
          <w:lang w:val="en-US" w:eastAsia="zh-CN"/>
        </w:rPr>
        <w:t>involved in the data collection</w:t>
      </w:r>
      <w:r w:rsidR="00D94CDB">
        <w:rPr>
          <w:rFonts w:ascii="Arial" w:eastAsia="SimSun" w:hAnsi="Arial" w:cs="Arial"/>
          <w:highlight w:val="yellow"/>
          <w:lang w:val="en-US" w:eastAsia="zh-CN"/>
        </w:rPr>
        <w:t xml:space="preserve"> process</w:t>
      </w:r>
      <w:r w:rsidR="00103537">
        <w:rPr>
          <w:rFonts w:ascii="Arial" w:eastAsia="SimSun" w:hAnsi="Arial" w:cs="Arial"/>
          <w:highlight w:val="yellow"/>
          <w:lang w:val="en-US" w:eastAsia="zh-CN"/>
        </w:rPr>
        <w:t xml:space="preserve"> for the beam management use case and the LMF is involved for the positioning use cases</w:t>
      </w:r>
      <w:r w:rsidR="00D94CDB">
        <w:rPr>
          <w:rFonts w:ascii="Arial" w:eastAsia="SimSun" w:hAnsi="Arial" w:cs="Arial"/>
          <w:highlight w:val="yellow"/>
          <w:lang w:val="en-US" w:eastAsia="zh-CN"/>
        </w:rPr>
        <w:t>. However</w:t>
      </w:r>
      <w:r w:rsidR="00785448" w:rsidRPr="00DB29BF">
        <w:rPr>
          <w:rFonts w:ascii="Arial" w:eastAsia="SimSun" w:hAnsi="Arial" w:cs="Arial"/>
          <w:highlight w:val="yellow"/>
          <w:lang w:val="en-US" w:eastAsia="zh-CN"/>
        </w:rPr>
        <w:t xml:space="preserve">, </w:t>
      </w:r>
      <w:r w:rsidR="00DB29BF">
        <w:rPr>
          <w:rFonts w:ascii="Arial" w:eastAsia="SimSun" w:hAnsi="Arial" w:cs="Arial"/>
          <w:highlight w:val="yellow"/>
          <w:lang w:val="en-US" w:eastAsia="zh-CN"/>
        </w:rPr>
        <w:t xml:space="preserve">RAN2 </w:t>
      </w:r>
      <w:r w:rsidR="00785448" w:rsidRPr="00DB29BF">
        <w:rPr>
          <w:rFonts w:ascii="Arial" w:eastAsia="SimSun" w:hAnsi="Arial" w:cs="Arial"/>
          <w:highlight w:val="yellow"/>
          <w:lang w:val="en-US" w:eastAsia="zh-CN"/>
        </w:rPr>
        <w:t>has not agreed that the gNB/LMF is in charge of “initiating, terminating and fully managing data transfer”.</w:t>
      </w:r>
    </w:p>
    <w:p w14:paraId="3B1DA1AE" w14:textId="4B144C93" w:rsidR="00184113" w:rsidRPr="0013431B" w:rsidRDefault="00184113" w:rsidP="00184113">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w:t>
      </w:r>
      <w:r w:rsidRPr="0043782B">
        <w:rPr>
          <w:rFonts w:ascii="Arial" w:eastAsia="SimSun" w:hAnsi="Arial" w:cs="Arial"/>
          <w:b/>
          <w:bCs/>
          <w:lang w:val="en-US" w:eastAsia="zh-CN"/>
        </w:rPr>
        <w:t>: Do companies agree to the proposed response above to Q</w:t>
      </w:r>
      <w:r>
        <w:rPr>
          <w:rFonts w:ascii="Arial" w:eastAsia="SimSun" w:hAnsi="Arial" w:cs="Arial"/>
          <w:b/>
          <w:bCs/>
          <w:lang w:val="en-US" w:eastAsia="zh-CN"/>
        </w:rPr>
        <w:t>2</w:t>
      </w:r>
      <w:r w:rsidRPr="0043782B">
        <w:rPr>
          <w:rFonts w:ascii="Arial" w:eastAsia="SimSun"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184113" w:rsidRPr="0013431B" w14:paraId="79992CE4" w14:textId="77777777" w:rsidTr="00DF33A6">
        <w:trPr>
          <w:trHeight w:val="250"/>
        </w:trPr>
        <w:tc>
          <w:tcPr>
            <w:tcW w:w="1279" w:type="dxa"/>
            <w:vAlign w:val="center"/>
          </w:tcPr>
          <w:p w14:paraId="7AD05AE9" w14:textId="77777777" w:rsidR="00184113" w:rsidRPr="0013431B" w:rsidRDefault="0018411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263CA085" w14:textId="77777777" w:rsidR="00184113" w:rsidRPr="0013431B" w:rsidRDefault="0018411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7EE6DC2A" w14:textId="77777777" w:rsidR="00184113" w:rsidRPr="0013431B" w:rsidRDefault="0018411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184113" w:rsidRPr="0013431B" w14:paraId="13C37B4E" w14:textId="77777777" w:rsidTr="00DF33A6">
        <w:trPr>
          <w:trHeight w:val="263"/>
        </w:trPr>
        <w:tc>
          <w:tcPr>
            <w:tcW w:w="1279" w:type="dxa"/>
            <w:vAlign w:val="center"/>
          </w:tcPr>
          <w:p w14:paraId="045C2DEE" w14:textId="35BF0DB3" w:rsidR="00184113" w:rsidRPr="0013431B" w:rsidRDefault="009D7BC7"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B4EBF94" w14:textId="77777777" w:rsidR="00184113" w:rsidRDefault="009D7BC7" w:rsidP="00DF33A6">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3C83D51" w:rsidR="009D7BC7" w:rsidRDefault="009D7BC7" w:rsidP="00DF33A6">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26B26E72" w:rsidR="009D7BC7" w:rsidRPr="0013431B" w:rsidRDefault="009D7BC7" w:rsidP="00DF33A6">
            <w:pPr>
              <w:spacing w:after="0" w:line="240" w:lineRule="auto"/>
              <w:rPr>
                <w:rFonts w:ascii="Arial" w:eastAsia="SimSun" w:hAnsi="Arial" w:cs="Arial"/>
                <w:lang w:val="en-US" w:eastAsia="zh-CN"/>
              </w:rPr>
            </w:pPr>
          </w:p>
        </w:tc>
        <w:tc>
          <w:tcPr>
            <w:tcW w:w="5174" w:type="dxa"/>
            <w:vAlign w:val="center"/>
          </w:tcPr>
          <w:p w14:paraId="334907F8" w14:textId="620900C4" w:rsidR="00184113" w:rsidRPr="0013431B" w:rsidRDefault="009D7BC7" w:rsidP="00DF33A6">
            <w:pPr>
              <w:pStyle w:val="ListParagraph"/>
              <w:spacing w:line="240" w:lineRule="auto"/>
              <w:ind w:leftChars="0" w:left="0"/>
              <w:rPr>
                <w:rFonts w:ascii="Arial" w:hAnsi="Arial" w:cs="Arial"/>
                <w:lang w:val="en-US"/>
              </w:rPr>
            </w:pPr>
            <w:r w:rsidRPr="001B018F">
              <w:rPr>
                <w:rFonts w:ascii="Arial" w:hAnsi="Arial" w:cs="Arial"/>
                <w:highlight w:val="yellow"/>
                <w:lang w:val="en-US"/>
              </w:rPr>
              <w:t xml:space="preserve">SA2 can assume that the gNB is involved in providing required measurement configuration (if </w:t>
            </w:r>
            <w:r w:rsidR="00AF6EFD" w:rsidRPr="001B018F">
              <w:rPr>
                <w:rFonts w:ascii="Arial" w:hAnsi="Arial" w:cs="Arial"/>
                <w:highlight w:val="yellow"/>
                <w:lang w:val="en-US"/>
              </w:rPr>
              <w:t>needed</w:t>
            </w:r>
            <w:r w:rsidRPr="001B018F">
              <w:rPr>
                <w:rFonts w:ascii="Arial" w:hAnsi="Arial" w:cs="Arial"/>
                <w:highlight w:val="yellow"/>
                <w:lang w:val="en-US"/>
              </w:rPr>
              <w:t xml:space="preserve">) for beam management use case and LMF is involved in providing required measurement configuration (if </w:t>
            </w:r>
            <w:r w:rsidR="00143A1E" w:rsidRPr="001B018F">
              <w:rPr>
                <w:rFonts w:ascii="Arial" w:hAnsi="Arial" w:cs="Arial"/>
                <w:highlight w:val="yellow"/>
                <w:lang w:val="en-US"/>
              </w:rPr>
              <w:t>needed</w:t>
            </w:r>
            <w:r w:rsidRPr="001B018F">
              <w:rPr>
                <w:rFonts w:ascii="Arial" w:hAnsi="Arial" w:cs="Arial"/>
                <w:highlight w:val="yellow"/>
                <w:lang w:val="en-US"/>
              </w:rPr>
              <w:t>).</w:t>
            </w:r>
            <w:r>
              <w:rPr>
                <w:rFonts w:ascii="Arial" w:hAnsi="Arial" w:cs="Arial"/>
                <w:lang w:val="en-US"/>
              </w:rPr>
              <w:t xml:space="preserve"> </w:t>
            </w:r>
            <w:r w:rsidRPr="001B018F">
              <w:rPr>
                <w:rFonts w:ascii="Arial" w:hAnsi="Arial" w:cs="Arial"/>
                <w:lang w:val="en-US"/>
              </w:rPr>
              <w:t>However, RAN2 has not agreed that the gNB/LMF is in charge of “initiating, terminating and fully managing data transfer”.</w:t>
            </w:r>
          </w:p>
        </w:tc>
      </w:tr>
      <w:tr w:rsidR="00184113" w:rsidRPr="0013431B" w14:paraId="6641BE24" w14:textId="77777777" w:rsidTr="00DF33A6">
        <w:trPr>
          <w:trHeight w:val="250"/>
        </w:trPr>
        <w:tc>
          <w:tcPr>
            <w:tcW w:w="1279" w:type="dxa"/>
            <w:vAlign w:val="center"/>
          </w:tcPr>
          <w:p w14:paraId="4D5E1A61" w14:textId="77777777" w:rsidR="00184113" w:rsidRPr="0013431B" w:rsidRDefault="00184113" w:rsidP="00DF33A6">
            <w:pPr>
              <w:spacing w:after="0" w:line="240" w:lineRule="auto"/>
              <w:rPr>
                <w:rFonts w:ascii="Arial" w:eastAsia="SimSun" w:hAnsi="Arial" w:cs="Arial"/>
                <w:lang w:val="en-US" w:eastAsia="zh-CN"/>
              </w:rPr>
            </w:pPr>
          </w:p>
        </w:tc>
        <w:tc>
          <w:tcPr>
            <w:tcW w:w="1461" w:type="dxa"/>
            <w:vAlign w:val="center"/>
          </w:tcPr>
          <w:p w14:paraId="2E26DA2D" w14:textId="77777777" w:rsidR="00184113" w:rsidRPr="0013431B" w:rsidRDefault="00184113" w:rsidP="00DF33A6">
            <w:pPr>
              <w:spacing w:after="0" w:line="240" w:lineRule="auto"/>
              <w:rPr>
                <w:rFonts w:ascii="Arial" w:eastAsia="SimSun" w:hAnsi="Arial" w:cs="Arial"/>
                <w:lang w:val="en-US" w:eastAsia="zh-CN"/>
              </w:rPr>
            </w:pPr>
          </w:p>
        </w:tc>
        <w:tc>
          <w:tcPr>
            <w:tcW w:w="5174" w:type="dxa"/>
            <w:vAlign w:val="center"/>
          </w:tcPr>
          <w:p w14:paraId="238CA925" w14:textId="77777777" w:rsidR="00184113" w:rsidRPr="0013431B" w:rsidRDefault="00184113" w:rsidP="00DF33A6">
            <w:pPr>
              <w:pStyle w:val="ListParagraph"/>
              <w:spacing w:line="240" w:lineRule="auto"/>
              <w:ind w:leftChars="0" w:left="0"/>
              <w:rPr>
                <w:rFonts w:ascii="Arial" w:hAnsi="Arial" w:cs="Arial"/>
                <w:lang w:val="en-US"/>
              </w:rPr>
            </w:pPr>
          </w:p>
        </w:tc>
      </w:tr>
      <w:tr w:rsidR="00184113" w:rsidRPr="0013431B" w14:paraId="0FA538B5" w14:textId="77777777" w:rsidTr="00DF33A6">
        <w:trPr>
          <w:trHeight w:val="263"/>
        </w:trPr>
        <w:tc>
          <w:tcPr>
            <w:tcW w:w="1279" w:type="dxa"/>
            <w:vAlign w:val="center"/>
          </w:tcPr>
          <w:p w14:paraId="032852C8" w14:textId="77777777" w:rsidR="00184113" w:rsidRPr="0013431B" w:rsidRDefault="00184113" w:rsidP="00DF33A6">
            <w:pPr>
              <w:spacing w:after="0" w:line="240" w:lineRule="auto"/>
              <w:rPr>
                <w:rFonts w:ascii="Arial" w:eastAsia="SimSun" w:hAnsi="Arial" w:cs="Arial"/>
                <w:lang w:val="en-US" w:eastAsia="zh-CN"/>
              </w:rPr>
            </w:pPr>
          </w:p>
        </w:tc>
        <w:tc>
          <w:tcPr>
            <w:tcW w:w="1461" w:type="dxa"/>
            <w:vAlign w:val="center"/>
          </w:tcPr>
          <w:p w14:paraId="3CFC851E" w14:textId="77777777" w:rsidR="00184113" w:rsidRPr="0013431B" w:rsidRDefault="00184113" w:rsidP="00DF33A6">
            <w:pPr>
              <w:spacing w:after="0" w:line="240" w:lineRule="auto"/>
              <w:rPr>
                <w:rFonts w:ascii="Arial" w:eastAsia="SimSun" w:hAnsi="Arial" w:cs="Arial"/>
                <w:lang w:val="en-US" w:eastAsia="zh-CN"/>
              </w:rPr>
            </w:pPr>
          </w:p>
        </w:tc>
        <w:tc>
          <w:tcPr>
            <w:tcW w:w="5174" w:type="dxa"/>
            <w:vAlign w:val="center"/>
          </w:tcPr>
          <w:p w14:paraId="3E8BAE29" w14:textId="77777777" w:rsidR="00184113" w:rsidRPr="0013431B" w:rsidRDefault="00184113" w:rsidP="00DF33A6">
            <w:pPr>
              <w:pStyle w:val="ListParagraph"/>
              <w:spacing w:line="240" w:lineRule="auto"/>
              <w:ind w:leftChars="0" w:left="0"/>
              <w:rPr>
                <w:rFonts w:ascii="Arial" w:hAnsi="Arial" w:cs="Arial"/>
                <w:lang w:val="en-US"/>
              </w:rPr>
            </w:pPr>
          </w:p>
        </w:tc>
      </w:tr>
    </w:tbl>
    <w:p w14:paraId="507D3B1D" w14:textId="77777777" w:rsidR="00184113" w:rsidRDefault="00184113" w:rsidP="00184113">
      <w:pPr>
        <w:spacing w:afterLines="50" w:after="156" w:line="240" w:lineRule="auto"/>
        <w:jc w:val="both"/>
        <w:rPr>
          <w:rFonts w:ascii="Arial" w:eastAsia="SimSun" w:hAnsi="Arial" w:cs="Arial"/>
          <w:b/>
          <w:bCs/>
          <w:lang w:val="en-US" w:eastAsia="zh-CN"/>
        </w:rPr>
      </w:pPr>
    </w:p>
    <w:p w14:paraId="6F51ACB0" w14:textId="77777777" w:rsidR="00184113" w:rsidRDefault="00184113" w:rsidP="00184113">
      <w:pPr>
        <w:spacing w:afterLines="50" w:after="156" w:line="240" w:lineRule="auto"/>
        <w:jc w:val="both"/>
        <w:rPr>
          <w:rFonts w:ascii="Arial" w:eastAsia="SimSun" w:hAnsi="Arial" w:cs="Arial"/>
          <w:b/>
          <w:bCs/>
          <w:lang w:val="en-US" w:eastAsia="zh-CN"/>
        </w:rPr>
      </w:pPr>
    </w:p>
    <w:p w14:paraId="2B5ABE05" w14:textId="77777777" w:rsidR="00184113" w:rsidRDefault="00184113" w:rsidP="00184113">
      <w:pPr>
        <w:spacing w:afterLines="50" w:after="156" w:line="240" w:lineRule="auto"/>
        <w:jc w:val="both"/>
        <w:rPr>
          <w:rFonts w:ascii="Arial" w:eastAsia="SimSun" w:hAnsi="Arial" w:cs="Arial"/>
          <w:b/>
          <w:bCs/>
          <w:lang w:val="en-US" w:eastAsia="zh-CN"/>
        </w:rPr>
      </w:pPr>
    </w:p>
    <w:p w14:paraId="533896D0" w14:textId="77777777" w:rsidR="00184113" w:rsidRDefault="00184113" w:rsidP="00184113">
      <w:pPr>
        <w:spacing w:afterLines="50" w:after="156" w:line="240" w:lineRule="auto"/>
        <w:jc w:val="both"/>
        <w:rPr>
          <w:rFonts w:ascii="Arial" w:eastAsia="SimSun" w:hAnsi="Arial" w:cs="Arial"/>
          <w:b/>
          <w:bCs/>
          <w:lang w:val="en-US" w:eastAsia="zh-CN"/>
        </w:rPr>
      </w:pPr>
    </w:p>
    <w:p w14:paraId="1D32A940" w14:textId="77777777" w:rsidR="009D7BC7" w:rsidRDefault="009D7BC7" w:rsidP="00E51949">
      <w:pPr>
        <w:pStyle w:val="Heading4"/>
        <w:rPr>
          <w:rFonts w:ascii="Arial" w:hAnsi="Arial" w:cs="Arial"/>
          <w:i w:val="0"/>
          <w:iCs w:val="0"/>
          <w:color w:val="000000" w:themeColor="text1"/>
          <w:sz w:val="24"/>
          <w:szCs w:val="24"/>
          <w:lang w:val="en-US"/>
        </w:rPr>
      </w:pPr>
    </w:p>
    <w:p w14:paraId="5C1CEED5" w14:textId="77777777" w:rsidR="009D7BC7" w:rsidRDefault="009D7BC7" w:rsidP="00E51949">
      <w:pPr>
        <w:pStyle w:val="Heading4"/>
        <w:rPr>
          <w:rFonts w:ascii="Arial" w:hAnsi="Arial" w:cs="Arial"/>
          <w:i w:val="0"/>
          <w:iCs w:val="0"/>
          <w:color w:val="000000" w:themeColor="text1"/>
          <w:sz w:val="24"/>
          <w:szCs w:val="24"/>
          <w:lang w:val="en-US"/>
        </w:rPr>
      </w:pPr>
    </w:p>
    <w:p w14:paraId="7D77C725" w14:textId="77777777" w:rsidR="009D7BC7" w:rsidRDefault="009D7BC7" w:rsidP="00E51949">
      <w:pPr>
        <w:pStyle w:val="Heading4"/>
        <w:rPr>
          <w:rFonts w:ascii="Arial" w:hAnsi="Arial" w:cs="Arial"/>
          <w:i w:val="0"/>
          <w:iCs w:val="0"/>
          <w:color w:val="000000" w:themeColor="text1"/>
          <w:sz w:val="24"/>
          <w:szCs w:val="24"/>
          <w:lang w:val="en-US"/>
        </w:rPr>
      </w:pPr>
    </w:p>
    <w:p w14:paraId="1B2F8D0E" w14:textId="77777777" w:rsidR="009D7BC7" w:rsidRDefault="009D7BC7" w:rsidP="00E51949">
      <w:pPr>
        <w:pStyle w:val="Heading4"/>
        <w:rPr>
          <w:rFonts w:ascii="Arial" w:hAnsi="Arial" w:cs="Arial"/>
          <w:i w:val="0"/>
          <w:iCs w:val="0"/>
          <w:color w:val="000000" w:themeColor="text1"/>
          <w:sz w:val="24"/>
          <w:szCs w:val="24"/>
          <w:lang w:val="en-US"/>
        </w:rPr>
      </w:pPr>
    </w:p>
    <w:p w14:paraId="48057950" w14:textId="77777777" w:rsidR="009D7BC7" w:rsidRDefault="009D7BC7" w:rsidP="00E51949">
      <w:pPr>
        <w:pStyle w:val="Heading4"/>
        <w:rPr>
          <w:rFonts w:ascii="Arial" w:hAnsi="Arial" w:cs="Arial"/>
          <w:i w:val="0"/>
          <w:iCs w:val="0"/>
          <w:color w:val="000000" w:themeColor="text1"/>
          <w:sz w:val="24"/>
          <w:szCs w:val="24"/>
          <w:lang w:val="en-US"/>
        </w:rPr>
      </w:pPr>
    </w:p>
    <w:p w14:paraId="7334D0C5" w14:textId="77777777" w:rsidR="009D7BC7" w:rsidRDefault="009D7BC7" w:rsidP="00E51949">
      <w:pPr>
        <w:pStyle w:val="Heading4"/>
        <w:rPr>
          <w:rFonts w:ascii="Arial" w:hAnsi="Arial" w:cs="Arial"/>
          <w:i w:val="0"/>
          <w:iCs w:val="0"/>
          <w:color w:val="000000" w:themeColor="text1"/>
          <w:sz w:val="24"/>
          <w:szCs w:val="24"/>
          <w:lang w:val="en-US"/>
        </w:rPr>
      </w:pPr>
    </w:p>
    <w:p w14:paraId="4BE8AEC6" w14:textId="1D3E1EEB" w:rsidR="00E51949" w:rsidRPr="00B54B5D" w:rsidRDefault="00E51949" w:rsidP="00E5194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3</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Q3: </w:t>
      </w:r>
      <w:r w:rsidR="00F60979">
        <w:rPr>
          <w:rFonts w:ascii="Arial" w:hAnsi="Arial" w:cs="Arial"/>
          <w:i w:val="0"/>
          <w:iCs w:val="0"/>
          <w:color w:val="000000" w:themeColor="text1"/>
          <w:sz w:val="24"/>
          <w:szCs w:val="24"/>
          <w:lang w:val="en-US"/>
        </w:rPr>
        <w:t>Impact on normal UE operation</w:t>
      </w:r>
    </w:p>
    <w:p w14:paraId="5ABAD0CA" w14:textId="77777777" w:rsidR="00E51949" w:rsidRDefault="00E51949" w:rsidP="00184113">
      <w:pPr>
        <w:spacing w:afterLines="50" w:after="156" w:line="240" w:lineRule="auto"/>
        <w:jc w:val="both"/>
        <w:rPr>
          <w:rFonts w:ascii="Arial" w:hAnsi="Arial" w:cs="Arial"/>
          <w:lang w:val="en-US"/>
        </w:rPr>
      </w:pPr>
    </w:p>
    <w:p w14:paraId="759300AB" w14:textId="77777777"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1A200DB6" w:rsidR="00E569E4" w:rsidRDefault="00184113" w:rsidP="00184113">
      <w:pPr>
        <w:spacing w:afterLines="50" w:after="156" w:line="240" w:lineRule="auto"/>
        <w:jc w:val="both"/>
        <w:rPr>
          <w:rFonts w:ascii="Arial" w:hAnsi="Arial" w:cs="Arial"/>
          <w:lang w:val="en-US"/>
        </w:rPr>
      </w:pPr>
      <w:r>
        <w:rPr>
          <w:rFonts w:ascii="Arial" w:hAnsi="Arial" w:cs="Arial"/>
          <w:lang w:val="en-US"/>
        </w:rPr>
        <w:t xml:space="preserve">Regarding Q3 from SA2, </w:t>
      </w:r>
      <w:r w:rsidR="00865068">
        <w:rPr>
          <w:rFonts w:ascii="Arial" w:hAnsi="Arial" w:cs="Arial"/>
          <w:lang w:val="en-US"/>
        </w:rPr>
        <w:t xml:space="preserve">the majority of the companies responded in section 2.1.1. that </w:t>
      </w:r>
      <w:r w:rsidR="0007482E">
        <w:rPr>
          <w:rFonts w:ascii="Arial" w:hAnsi="Arial" w:cs="Arial"/>
          <w:lang w:val="en-US"/>
        </w:rPr>
        <w:t xml:space="preserve">we can not give a definite answer to SA2 about the impact on UE’s normal operation </w:t>
      </w:r>
      <w:r w:rsidR="001B3BBD">
        <w:rPr>
          <w:rFonts w:ascii="Arial" w:hAnsi="Arial" w:cs="Arial"/>
          <w:lang w:val="en-US"/>
        </w:rPr>
        <w:t>as that aspect is not discussed/analyzed in RAN2 (it was also not completely clear what SA2 is referring to by “UE’s normal operation”). Thus, we propose the following response</w:t>
      </w:r>
      <w:r w:rsidR="00D5037E">
        <w:rPr>
          <w:rFonts w:ascii="Arial" w:hAnsi="Arial" w:cs="Arial"/>
          <w:lang w:val="en-US"/>
        </w:rPr>
        <w:t xml:space="preserve"> (</w:t>
      </w:r>
      <w:r w:rsidR="000D6B3B">
        <w:rPr>
          <w:rFonts w:ascii="Arial" w:hAnsi="Arial" w:cs="Arial"/>
          <w:lang w:val="en-US"/>
        </w:rPr>
        <w:t xml:space="preserve">as proposed </w:t>
      </w:r>
      <w:r w:rsidR="00D5037E">
        <w:rPr>
          <w:rFonts w:ascii="Arial" w:hAnsi="Arial" w:cs="Arial"/>
          <w:lang w:val="en-US"/>
        </w:rPr>
        <w:t>by Google)</w:t>
      </w:r>
      <w:r w:rsidR="000D6B3B">
        <w:rPr>
          <w:rFonts w:ascii="Arial" w:hAnsi="Arial" w:cs="Arial"/>
          <w:lang w:val="en-US"/>
        </w:rPr>
        <w:t>:</w:t>
      </w:r>
    </w:p>
    <w:p w14:paraId="7AF2A4C4" w14:textId="77777777" w:rsidR="000D6B3B" w:rsidRDefault="000D6B3B" w:rsidP="00184113">
      <w:pPr>
        <w:spacing w:afterLines="50" w:after="156" w:line="240" w:lineRule="auto"/>
        <w:jc w:val="both"/>
        <w:rPr>
          <w:rFonts w:ascii="Arial" w:hAnsi="Arial" w:cs="Arial"/>
          <w:lang w:val="en-US"/>
        </w:rPr>
      </w:pPr>
    </w:p>
    <w:p w14:paraId="67E864C6" w14:textId="02BE10AA" w:rsidR="00D5037E" w:rsidRDefault="00D5037E" w:rsidP="00D5037E">
      <w:pPr>
        <w:spacing w:afterLines="50" w:after="156" w:line="240" w:lineRule="auto"/>
        <w:ind w:left="420"/>
        <w:jc w:val="both"/>
        <w:rPr>
          <w:rFonts w:ascii="Arial" w:hAnsi="Arial" w:cs="Arial"/>
          <w:lang w:val="en-US"/>
        </w:rPr>
      </w:pPr>
      <w:r w:rsidRPr="000D6B3B">
        <w:rPr>
          <w:rFonts w:ascii="Arial" w:hAnsi="Arial" w:cs="Arial"/>
          <w:i/>
          <w:highlight w:val="yellow"/>
          <w:lang w:val="en-US"/>
        </w:rPr>
        <w:t>RAN2 has not evaluated/analyzed the impact on UE’s normal operation due to the full controllability of the data collection process.</w:t>
      </w:r>
    </w:p>
    <w:p w14:paraId="126D89A3" w14:textId="77777777" w:rsidR="00D5037E" w:rsidRDefault="00D5037E" w:rsidP="00184113">
      <w:pPr>
        <w:spacing w:afterLines="50" w:after="156" w:line="240" w:lineRule="auto"/>
        <w:jc w:val="both"/>
        <w:rPr>
          <w:rFonts w:ascii="Arial" w:hAnsi="Arial" w:cs="Arial"/>
          <w:lang w:val="en-US"/>
        </w:rPr>
      </w:pPr>
    </w:p>
    <w:p w14:paraId="115A15F2" w14:textId="697C1AE9" w:rsidR="000D6B3B" w:rsidRPr="0013431B" w:rsidRDefault="000D6B3B" w:rsidP="000D6B3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w:t>
      </w:r>
      <w:r w:rsidRPr="0043782B">
        <w:rPr>
          <w:rFonts w:ascii="Arial" w:eastAsia="SimSun" w:hAnsi="Arial" w:cs="Arial"/>
          <w:b/>
          <w:bCs/>
          <w:lang w:val="en-US" w:eastAsia="zh-CN"/>
        </w:rPr>
        <w:t>: Do companies agree to the proposed response above to Q</w:t>
      </w:r>
      <w:r>
        <w:rPr>
          <w:rFonts w:ascii="Arial" w:eastAsia="SimSun" w:hAnsi="Arial" w:cs="Arial"/>
          <w:b/>
          <w:bCs/>
          <w:lang w:val="en-US" w:eastAsia="zh-CN"/>
        </w:rPr>
        <w:t>3</w:t>
      </w:r>
      <w:r w:rsidRPr="0043782B">
        <w:rPr>
          <w:rFonts w:ascii="Arial" w:eastAsia="SimSun"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0D6B3B" w:rsidRPr="0013431B" w14:paraId="676617FC" w14:textId="77777777" w:rsidTr="00DF33A6">
        <w:trPr>
          <w:trHeight w:val="250"/>
        </w:trPr>
        <w:tc>
          <w:tcPr>
            <w:tcW w:w="1279" w:type="dxa"/>
            <w:vAlign w:val="center"/>
          </w:tcPr>
          <w:p w14:paraId="4808994A" w14:textId="77777777" w:rsidR="000D6B3B" w:rsidRPr="0013431B" w:rsidRDefault="000D6B3B"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0CED8474" w14:textId="77777777" w:rsidR="000D6B3B" w:rsidRPr="0013431B" w:rsidRDefault="000D6B3B"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0EFEFE15" w14:textId="77777777" w:rsidR="000D6B3B" w:rsidRPr="0013431B" w:rsidRDefault="000D6B3B"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D6B3B" w:rsidRPr="0013431B" w14:paraId="2467A4B0" w14:textId="77777777" w:rsidTr="00DF33A6">
        <w:trPr>
          <w:trHeight w:val="263"/>
        </w:trPr>
        <w:tc>
          <w:tcPr>
            <w:tcW w:w="1279" w:type="dxa"/>
            <w:vAlign w:val="center"/>
          </w:tcPr>
          <w:p w14:paraId="52B30CC4" w14:textId="0889ED6F" w:rsidR="000D6B3B" w:rsidRPr="0013431B" w:rsidRDefault="002F4EEF"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64977C8D" w:rsidR="000D6B3B" w:rsidRPr="0013431B" w:rsidRDefault="002F4EEF" w:rsidP="00DF33A6">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2A6CD59D" w14:textId="77777777" w:rsidTr="00DF33A6">
        <w:trPr>
          <w:trHeight w:val="250"/>
        </w:trPr>
        <w:tc>
          <w:tcPr>
            <w:tcW w:w="1279" w:type="dxa"/>
            <w:vAlign w:val="center"/>
          </w:tcPr>
          <w:p w14:paraId="3725C0E4" w14:textId="77777777" w:rsidR="000D6B3B" w:rsidRPr="0013431B" w:rsidRDefault="000D6B3B" w:rsidP="00DF33A6">
            <w:pPr>
              <w:spacing w:after="0" w:line="240" w:lineRule="auto"/>
              <w:rPr>
                <w:rFonts w:ascii="Arial" w:eastAsia="SimSun" w:hAnsi="Arial" w:cs="Arial"/>
                <w:lang w:val="en-US" w:eastAsia="zh-CN"/>
              </w:rPr>
            </w:pPr>
          </w:p>
        </w:tc>
        <w:tc>
          <w:tcPr>
            <w:tcW w:w="1461" w:type="dxa"/>
            <w:vAlign w:val="center"/>
          </w:tcPr>
          <w:p w14:paraId="3E65B336" w14:textId="77777777" w:rsidR="000D6B3B" w:rsidRPr="0013431B" w:rsidRDefault="000D6B3B" w:rsidP="00DF33A6">
            <w:pPr>
              <w:spacing w:after="0" w:line="240" w:lineRule="auto"/>
              <w:rPr>
                <w:rFonts w:ascii="Arial" w:eastAsia="SimSun" w:hAnsi="Arial" w:cs="Arial"/>
                <w:lang w:val="en-US" w:eastAsia="zh-CN"/>
              </w:rPr>
            </w:pPr>
          </w:p>
        </w:tc>
        <w:tc>
          <w:tcPr>
            <w:tcW w:w="5174" w:type="dxa"/>
            <w:vAlign w:val="center"/>
          </w:tcPr>
          <w:p w14:paraId="5E98E3ED" w14:textId="77777777" w:rsidR="000D6B3B" w:rsidRPr="0013431B" w:rsidRDefault="000D6B3B" w:rsidP="00DF33A6">
            <w:pPr>
              <w:pStyle w:val="ListParagraph"/>
              <w:spacing w:line="240" w:lineRule="auto"/>
              <w:ind w:leftChars="0" w:left="0"/>
              <w:rPr>
                <w:rFonts w:ascii="Arial" w:hAnsi="Arial" w:cs="Arial"/>
                <w:lang w:val="en-US"/>
              </w:rPr>
            </w:pPr>
          </w:p>
        </w:tc>
      </w:tr>
      <w:tr w:rsidR="000D6B3B" w:rsidRPr="0013431B" w14:paraId="5E824908" w14:textId="77777777" w:rsidTr="00DF33A6">
        <w:trPr>
          <w:trHeight w:val="263"/>
        </w:trPr>
        <w:tc>
          <w:tcPr>
            <w:tcW w:w="1279" w:type="dxa"/>
            <w:vAlign w:val="center"/>
          </w:tcPr>
          <w:p w14:paraId="2C4BABB2" w14:textId="77777777" w:rsidR="000D6B3B" w:rsidRPr="0013431B" w:rsidRDefault="000D6B3B" w:rsidP="00DF33A6">
            <w:pPr>
              <w:spacing w:after="0" w:line="240" w:lineRule="auto"/>
              <w:rPr>
                <w:rFonts w:ascii="Arial" w:eastAsia="SimSun" w:hAnsi="Arial" w:cs="Arial"/>
                <w:lang w:val="en-US" w:eastAsia="zh-CN"/>
              </w:rPr>
            </w:pPr>
          </w:p>
        </w:tc>
        <w:tc>
          <w:tcPr>
            <w:tcW w:w="1461" w:type="dxa"/>
            <w:vAlign w:val="center"/>
          </w:tcPr>
          <w:p w14:paraId="6E06A653" w14:textId="77777777" w:rsidR="000D6B3B" w:rsidRPr="0013431B" w:rsidRDefault="000D6B3B" w:rsidP="00DF33A6">
            <w:pPr>
              <w:spacing w:after="0" w:line="240" w:lineRule="auto"/>
              <w:rPr>
                <w:rFonts w:ascii="Arial" w:eastAsia="SimSun" w:hAnsi="Arial" w:cs="Arial"/>
                <w:lang w:val="en-US" w:eastAsia="zh-CN"/>
              </w:rPr>
            </w:pPr>
          </w:p>
        </w:tc>
        <w:tc>
          <w:tcPr>
            <w:tcW w:w="5174" w:type="dxa"/>
            <w:vAlign w:val="center"/>
          </w:tcPr>
          <w:p w14:paraId="1027B61E" w14:textId="77777777" w:rsidR="000D6B3B" w:rsidRPr="0013431B" w:rsidRDefault="000D6B3B" w:rsidP="00DF33A6">
            <w:pPr>
              <w:pStyle w:val="ListParagraph"/>
              <w:spacing w:line="240" w:lineRule="auto"/>
              <w:ind w:leftChars="0" w:left="0"/>
              <w:rPr>
                <w:rFonts w:ascii="Arial" w:hAnsi="Arial" w:cs="Arial"/>
                <w:lang w:val="en-US"/>
              </w:rPr>
            </w:pPr>
          </w:p>
        </w:tc>
      </w:tr>
    </w:tbl>
    <w:p w14:paraId="4479D7D6" w14:textId="77777777" w:rsidR="000D6B3B" w:rsidRDefault="000D6B3B" w:rsidP="00184113">
      <w:pPr>
        <w:spacing w:afterLines="50" w:after="156" w:line="240" w:lineRule="auto"/>
        <w:jc w:val="both"/>
        <w:rPr>
          <w:rFonts w:ascii="Arial" w:hAnsi="Arial" w:cs="Arial"/>
          <w:lang w:val="en-US"/>
        </w:rPr>
      </w:pPr>
    </w:p>
    <w:p w14:paraId="0B5DBCE0" w14:textId="77777777" w:rsidR="00D5037E" w:rsidRDefault="00D5037E" w:rsidP="00184113">
      <w:pPr>
        <w:spacing w:afterLines="50" w:after="156" w:line="240" w:lineRule="auto"/>
        <w:jc w:val="both"/>
        <w:rPr>
          <w:rFonts w:ascii="Arial" w:hAnsi="Arial" w:cs="Arial"/>
          <w:lang w:val="en-US"/>
        </w:rPr>
      </w:pPr>
    </w:p>
    <w:p w14:paraId="3F86D533" w14:textId="77777777" w:rsidR="00D5037E" w:rsidRDefault="00D5037E" w:rsidP="00184113">
      <w:pPr>
        <w:spacing w:afterLines="50" w:after="156" w:line="240" w:lineRule="auto"/>
        <w:jc w:val="both"/>
        <w:rPr>
          <w:rFonts w:ascii="Arial" w:hAnsi="Arial" w:cs="Arial"/>
          <w:lang w:val="en-US"/>
        </w:rPr>
      </w:pPr>
    </w:p>
    <w:p w14:paraId="5544B4F7" w14:textId="77777777" w:rsidR="00D5037E" w:rsidRDefault="00D5037E" w:rsidP="00184113">
      <w:pPr>
        <w:spacing w:afterLines="50" w:after="156" w:line="240" w:lineRule="auto"/>
        <w:jc w:val="both"/>
        <w:rPr>
          <w:rFonts w:ascii="Arial" w:hAnsi="Arial" w:cs="Arial"/>
          <w:lang w:val="en-US"/>
        </w:rPr>
      </w:pPr>
    </w:p>
    <w:p w14:paraId="70702660" w14:textId="7C001C76" w:rsidR="00F60979" w:rsidRPr="00B54B5D" w:rsidRDefault="00F60979" w:rsidP="00F60979">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lastRenderedPageBreak/>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4</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Q4: Whether standardized data content </w:t>
      </w:r>
      <w:r w:rsidR="00406D2B">
        <w:rPr>
          <w:rFonts w:ascii="Arial" w:hAnsi="Arial" w:cs="Arial"/>
          <w:i w:val="0"/>
          <w:iCs w:val="0"/>
          <w:color w:val="000000" w:themeColor="text1"/>
          <w:sz w:val="24"/>
          <w:szCs w:val="24"/>
          <w:lang w:val="en-US"/>
        </w:rPr>
        <w:t>refers only to data collected according to measurement configuration</w:t>
      </w:r>
    </w:p>
    <w:p w14:paraId="2B9230E9" w14:textId="77777777" w:rsidR="00A50AB0" w:rsidRDefault="00A50AB0" w:rsidP="00A50AB0">
      <w:pPr>
        <w:spacing w:afterLines="50" w:after="156" w:line="240" w:lineRule="auto"/>
        <w:jc w:val="both"/>
        <w:rPr>
          <w:rFonts w:ascii="Arial" w:eastAsiaTheme="minorEastAsia" w:hAnsi="Arial" w:cs="Arial"/>
          <w:i/>
          <w:iCs/>
          <w:lang w:val="en-US" w:eastAsia="zh-CN"/>
        </w:rPr>
      </w:pPr>
    </w:p>
    <w:p w14:paraId="5C75C235" w14:textId="4FA5ED6C" w:rsidR="00A50AB0" w:rsidRPr="0013431B" w:rsidRDefault="00A50AB0" w:rsidP="00A50AB0">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3B057869" w:rsidR="00743632" w:rsidRDefault="00645D39" w:rsidP="00645D39">
      <w:pPr>
        <w:spacing w:afterLines="50" w:after="156" w:line="240" w:lineRule="auto"/>
        <w:jc w:val="both"/>
        <w:rPr>
          <w:rFonts w:ascii="Arial" w:hAnsi="Arial" w:cs="Arial"/>
          <w:lang w:val="en-US"/>
        </w:rPr>
      </w:pPr>
      <w:r>
        <w:rPr>
          <w:rFonts w:ascii="Arial" w:hAnsi="Arial" w:cs="Arial"/>
          <w:lang w:val="en-US"/>
        </w:rPr>
        <w:t xml:space="preserve">Regarding Q4 from SA2 </w:t>
      </w:r>
      <w:r w:rsidR="002E5536">
        <w:rPr>
          <w:rFonts w:ascii="Arial" w:hAnsi="Arial" w:cs="Arial"/>
          <w:lang w:val="en-US"/>
        </w:rPr>
        <w:t>whether the collected data may contain</w:t>
      </w:r>
      <w:r w:rsidR="00F027EE">
        <w:rPr>
          <w:rFonts w:ascii="Arial" w:hAnsi="Arial" w:cs="Arial"/>
          <w:lang w:val="en-US"/>
        </w:rPr>
        <w:t xml:space="preserve"> information other than the one according to measurement configuration, there was no consensus in the </w:t>
      </w:r>
      <w:r w:rsidR="00F2073B">
        <w:rPr>
          <w:rFonts w:ascii="Arial" w:hAnsi="Arial" w:cs="Arial"/>
          <w:lang w:val="en-US"/>
        </w:rPr>
        <w:t>responses captured</w:t>
      </w:r>
      <w:r w:rsidR="00F027EE">
        <w:rPr>
          <w:rFonts w:ascii="Arial" w:hAnsi="Arial" w:cs="Arial"/>
          <w:lang w:val="en-US"/>
        </w:rPr>
        <w:t xml:space="preserve"> in section 2.</w:t>
      </w:r>
      <w:r w:rsidR="00F2073B">
        <w:rPr>
          <w:rFonts w:ascii="Arial" w:hAnsi="Arial" w:cs="Arial"/>
          <w:lang w:val="en-US"/>
        </w:rPr>
        <w:t>1</w:t>
      </w:r>
      <w:r w:rsidR="00AF3BAE">
        <w:rPr>
          <w:rFonts w:ascii="Arial" w:hAnsi="Arial" w:cs="Arial"/>
          <w:lang w:val="en-US"/>
        </w:rPr>
        <w:t>.1</w:t>
      </w:r>
      <w:r w:rsidR="00F2073B">
        <w:rPr>
          <w:rFonts w:ascii="Arial" w:hAnsi="Arial" w:cs="Arial"/>
          <w:lang w:val="en-US"/>
        </w:rPr>
        <w:t>.</w:t>
      </w:r>
      <w:r w:rsidR="005947AF">
        <w:rPr>
          <w:rFonts w:ascii="Arial" w:hAnsi="Arial" w:cs="Arial"/>
          <w:lang w:val="en-US"/>
        </w:rPr>
        <w:t xml:space="preserve"> </w:t>
      </w:r>
      <w:r w:rsidR="00F2073B">
        <w:rPr>
          <w:rFonts w:ascii="Arial" w:hAnsi="Arial" w:cs="Arial"/>
          <w:lang w:val="en-US"/>
        </w:rPr>
        <w:t xml:space="preserve">Thus, we propose to just </w:t>
      </w:r>
      <w:r w:rsidR="008E3A21">
        <w:rPr>
          <w:rFonts w:ascii="Arial" w:hAnsi="Arial" w:cs="Arial"/>
          <w:lang w:val="en-US"/>
        </w:rPr>
        <w:t xml:space="preserve">respond </w:t>
      </w:r>
      <w:r w:rsidR="002F338D">
        <w:rPr>
          <w:rFonts w:ascii="Arial" w:hAnsi="Arial" w:cs="Arial"/>
          <w:lang w:val="en-US"/>
        </w:rPr>
        <w:t xml:space="preserve">by clarifying </w:t>
      </w:r>
      <w:r w:rsidR="008E3A21">
        <w:rPr>
          <w:rFonts w:ascii="Arial" w:hAnsi="Arial" w:cs="Arial"/>
          <w:lang w:val="en-US"/>
        </w:rPr>
        <w:t>the agreement from RAN2</w:t>
      </w:r>
      <w:r w:rsidR="003549C5">
        <w:rPr>
          <w:rFonts w:ascii="Arial" w:hAnsi="Arial" w:cs="Arial"/>
          <w:lang w:val="en-US"/>
        </w:rPr>
        <w:t xml:space="preserve"> that </w:t>
      </w:r>
      <w:r w:rsidR="002F338D">
        <w:rPr>
          <w:rFonts w:ascii="Arial" w:hAnsi="Arial" w:cs="Arial"/>
          <w:lang w:val="en-US"/>
        </w:rPr>
        <w:t xml:space="preserve">standardized data means the </w:t>
      </w:r>
      <w:r w:rsidR="00654425">
        <w:rPr>
          <w:rFonts w:ascii="Arial" w:hAnsi="Arial" w:cs="Arial"/>
          <w:lang w:val="en-US"/>
        </w:rPr>
        <w:t>format is explicitly defined in 3GPP specifications</w:t>
      </w:r>
      <w:r w:rsidR="00597930">
        <w:rPr>
          <w:rFonts w:ascii="Arial" w:hAnsi="Arial" w:cs="Arial"/>
          <w:lang w:val="en-US"/>
        </w:rPr>
        <w:t>, i.e.,</w:t>
      </w:r>
    </w:p>
    <w:p w14:paraId="17E438C5" w14:textId="1D83B19F" w:rsidR="00597930" w:rsidRDefault="00F5043E" w:rsidP="00F5043E">
      <w:pPr>
        <w:spacing w:afterLines="50" w:after="156" w:line="240" w:lineRule="auto"/>
        <w:ind w:left="420"/>
        <w:jc w:val="both"/>
        <w:rPr>
          <w:rFonts w:ascii="Arial" w:eastAsia="SimSun" w:hAnsi="Arial" w:cs="Arial"/>
          <w:i/>
          <w:iCs/>
          <w:lang w:val="en-US" w:eastAsia="zh-CN"/>
        </w:rPr>
      </w:pPr>
      <w:r w:rsidRPr="00F5043E">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342903" w:rsidRPr="00F5043E" w:rsidRDefault="00342903" w:rsidP="00342903">
      <w:pPr>
        <w:spacing w:afterLines="50" w:after="156" w:line="240" w:lineRule="auto"/>
        <w:jc w:val="both"/>
        <w:rPr>
          <w:rFonts w:ascii="Arial" w:hAnsi="Arial" w:cs="Arial"/>
          <w:i/>
          <w:iCs/>
          <w:lang w:val="en-US"/>
        </w:rPr>
      </w:pPr>
    </w:p>
    <w:p w14:paraId="22443782" w14:textId="566D04AB" w:rsidR="00342903" w:rsidRPr="0013431B" w:rsidRDefault="00342903" w:rsidP="00342903">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w:t>
      </w:r>
      <w:r w:rsidRPr="0043782B">
        <w:rPr>
          <w:rFonts w:ascii="Arial" w:eastAsia="SimSun" w:hAnsi="Arial" w:cs="Arial"/>
          <w:b/>
          <w:bCs/>
          <w:lang w:val="en-US" w:eastAsia="zh-CN"/>
        </w:rPr>
        <w:t>: Do companies agree to the proposed response above to Q</w:t>
      </w:r>
      <w:r w:rsidR="00406D2B">
        <w:rPr>
          <w:rFonts w:ascii="Arial" w:eastAsia="SimSun" w:hAnsi="Arial" w:cs="Arial"/>
          <w:b/>
          <w:bCs/>
          <w:lang w:val="en-US" w:eastAsia="zh-CN"/>
        </w:rPr>
        <w:t>4</w:t>
      </w:r>
      <w:r w:rsidRPr="0043782B">
        <w:rPr>
          <w:rFonts w:ascii="Arial" w:eastAsia="SimSun"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342903" w:rsidRPr="0013431B" w14:paraId="5FC9751C" w14:textId="77777777" w:rsidTr="00DF33A6">
        <w:trPr>
          <w:trHeight w:val="250"/>
        </w:trPr>
        <w:tc>
          <w:tcPr>
            <w:tcW w:w="1279" w:type="dxa"/>
            <w:vAlign w:val="center"/>
          </w:tcPr>
          <w:p w14:paraId="2E1244AE" w14:textId="77777777" w:rsidR="00342903" w:rsidRPr="0013431B" w:rsidRDefault="0034290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0DE18182" w14:textId="77777777" w:rsidR="00342903" w:rsidRPr="0013431B" w:rsidRDefault="0034290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1F3217D8" w14:textId="77777777" w:rsidR="00342903" w:rsidRPr="0013431B" w:rsidRDefault="00342903"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342903" w:rsidRPr="0013431B" w14:paraId="7857517C" w14:textId="77777777" w:rsidTr="00DF33A6">
        <w:trPr>
          <w:trHeight w:val="263"/>
        </w:trPr>
        <w:tc>
          <w:tcPr>
            <w:tcW w:w="1279" w:type="dxa"/>
            <w:vAlign w:val="center"/>
          </w:tcPr>
          <w:p w14:paraId="4E9EA37D" w14:textId="74EDE851" w:rsidR="00342903" w:rsidRPr="0013431B" w:rsidRDefault="002F4EEF"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6895D198" w:rsidR="00342903" w:rsidRPr="0013431B" w:rsidRDefault="002F4EEF" w:rsidP="00DF33A6">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D2D926E" w14:textId="77777777" w:rsidR="00342903" w:rsidRPr="0013431B" w:rsidRDefault="00342903" w:rsidP="00DF33A6">
            <w:pPr>
              <w:pStyle w:val="ListParagraph"/>
              <w:spacing w:line="240" w:lineRule="auto"/>
              <w:ind w:leftChars="0" w:left="0"/>
              <w:rPr>
                <w:rFonts w:ascii="Arial" w:hAnsi="Arial" w:cs="Arial"/>
                <w:lang w:val="en-US"/>
              </w:rPr>
            </w:pPr>
          </w:p>
        </w:tc>
      </w:tr>
      <w:tr w:rsidR="00342903" w:rsidRPr="0013431B" w14:paraId="1B9ABA7A" w14:textId="77777777" w:rsidTr="00DF33A6">
        <w:trPr>
          <w:trHeight w:val="250"/>
        </w:trPr>
        <w:tc>
          <w:tcPr>
            <w:tcW w:w="1279" w:type="dxa"/>
            <w:vAlign w:val="center"/>
          </w:tcPr>
          <w:p w14:paraId="48DE05D8" w14:textId="77777777" w:rsidR="00342903" w:rsidRPr="0013431B" w:rsidRDefault="00342903" w:rsidP="00DF33A6">
            <w:pPr>
              <w:spacing w:after="0" w:line="240" w:lineRule="auto"/>
              <w:rPr>
                <w:rFonts w:ascii="Arial" w:eastAsia="SimSun" w:hAnsi="Arial" w:cs="Arial"/>
                <w:lang w:val="en-US" w:eastAsia="zh-CN"/>
              </w:rPr>
            </w:pPr>
          </w:p>
        </w:tc>
        <w:tc>
          <w:tcPr>
            <w:tcW w:w="1461" w:type="dxa"/>
            <w:vAlign w:val="center"/>
          </w:tcPr>
          <w:p w14:paraId="08931CCB" w14:textId="77777777" w:rsidR="00342903" w:rsidRPr="0013431B" w:rsidRDefault="00342903" w:rsidP="00DF33A6">
            <w:pPr>
              <w:spacing w:after="0" w:line="240" w:lineRule="auto"/>
              <w:rPr>
                <w:rFonts w:ascii="Arial" w:eastAsia="SimSun" w:hAnsi="Arial" w:cs="Arial"/>
                <w:lang w:val="en-US" w:eastAsia="zh-CN"/>
              </w:rPr>
            </w:pPr>
          </w:p>
        </w:tc>
        <w:tc>
          <w:tcPr>
            <w:tcW w:w="5174" w:type="dxa"/>
            <w:vAlign w:val="center"/>
          </w:tcPr>
          <w:p w14:paraId="0EC44BC0" w14:textId="77777777" w:rsidR="00342903" w:rsidRPr="0013431B" w:rsidRDefault="00342903" w:rsidP="00DF33A6">
            <w:pPr>
              <w:pStyle w:val="ListParagraph"/>
              <w:spacing w:line="240" w:lineRule="auto"/>
              <w:ind w:leftChars="0" w:left="0"/>
              <w:rPr>
                <w:rFonts w:ascii="Arial" w:hAnsi="Arial" w:cs="Arial"/>
                <w:lang w:val="en-US"/>
              </w:rPr>
            </w:pPr>
          </w:p>
        </w:tc>
      </w:tr>
      <w:tr w:rsidR="00342903" w:rsidRPr="0013431B" w14:paraId="44DD491F" w14:textId="77777777" w:rsidTr="00DF33A6">
        <w:trPr>
          <w:trHeight w:val="263"/>
        </w:trPr>
        <w:tc>
          <w:tcPr>
            <w:tcW w:w="1279" w:type="dxa"/>
            <w:vAlign w:val="center"/>
          </w:tcPr>
          <w:p w14:paraId="19F096DD" w14:textId="77777777" w:rsidR="00342903" w:rsidRPr="0013431B" w:rsidRDefault="00342903" w:rsidP="00DF33A6">
            <w:pPr>
              <w:spacing w:after="0" w:line="240" w:lineRule="auto"/>
              <w:rPr>
                <w:rFonts w:ascii="Arial" w:eastAsia="SimSun" w:hAnsi="Arial" w:cs="Arial"/>
                <w:lang w:val="en-US" w:eastAsia="zh-CN"/>
              </w:rPr>
            </w:pPr>
          </w:p>
        </w:tc>
        <w:tc>
          <w:tcPr>
            <w:tcW w:w="1461" w:type="dxa"/>
            <w:vAlign w:val="center"/>
          </w:tcPr>
          <w:p w14:paraId="3DD86D22" w14:textId="77777777" w:rsidR="00342903" w:rsidRPr="0013431B" w:rsidRDefault="00342903" w:rsidP="00DF33A6">
            <w:pPr>
              <w:spacing w:after="0" w:line="240" w:lineRule="auto"/>
              <w:rPr>
                <w:rFonts w:ascii="Arial" w:eastAsia="SimSun" w:hAnsi="Arial" w:cs="Arial"/>
                <w:lang w:val="en-US" w:eastAsia="zh-CN"/>
              </w:rPr>
            </w:pPr>
          </w:p>
        </w:tc>
        <w:tc>
          <w:tcPr>
            <w:tcW w:w="5174" w:type="dxa"/>
            <w:vAlign w:val="center"/>
          </w:tcPr>
          <w:p w14:paraId="32DF8AD1" w14:textId="77777777" w:rsidR="00342903" w:rsidRPr="0013431B" w:rsidRDefault="00342903" w:rsidP="00DF33A6">
            <w:pPr>
              <w:pStyle w:val="ListParagraph"/>
              <w:spacing w:line="240" w:lineRule="auto"/>
              <w:ind w:leftChars="0" w:left="0"/>
              <w:rPr>
                <w:rFonts w:ascii="Arial" w:hAnsi="Arial" w:cs="Arial"/>
                <w:lang w:val="en-US"/>
              </w:rPr>
            </w:pPr>
          </w:p>
        </w:tc>
      </w:tr>
    </w:tbl>
    <w:p w14:paraId="784AF1E4" w14:textId="77777777" w:rsidR="00342903" w:rsidRDefault="00342903" w:rsidP="00342903">
      <w:pPr>
        <w:spacing w:afterLines="50" w:after="156" w:line="240" w:lineRule="auto"/>
        <w:jc w:val="both"/>
        <w:rPr>
          <w:rFonts w:ascii="Arial" w:hAnsi="Arial" w:cs="Arial"/>
          <w:lang w:val="en-US"/>
        </w:rPr>
      </w:pPr>
    </w:p>
    <w:p w14:paraId="6E2EAA8A" w14:textId="77777777" w:rsidR="00342903" w:rsidRDefault="00342903" w:rsidP="00342903">
      <w:pPr>
        <w:spacing w:afterLines="50" w:after="156" w:line="240" w:lineRule="auto"/>
        <w:jc w:val="both"/>
        <w:rPr>
          <w:rFonts w:ascii="Arial" w:hAnsi="Arial" w:cs="Arial"/>
          <w:lang w:val="en-US"/>
        </w:rPr>
      </w:pPr>
    </w:p>
    <w:p w14:paraId="0F5173EF" w14:textId="77777777" w:rsidR="00342903" w:rsidRDefault="00342903" w:rsidP="00342903">
      <w:pPr>
        <w:spacing w:afterLines="50" w:after="156" w:line="240" w:lineRule="auto"/>
        <w:jc w:val="both"/>
        <w:rPr>
          <w:rFonts w:ascii="Arial" w:hAnsi="Arial" w:cs="Arial"/>
          <w:lang w:val="en-US"/>
        </w:rPr>
      </w:pPr>
    </w:p>
    <w:p w14:paraId="61C74BF8" w14:textId="77777777" w:rsidR="00743632" w:rsidRDefault="00743632" w:rsidP="00645D39">
      <w:pPr>
        <w:spacing w:afterLines="50" w:after="156" w:line="240" w:lineRule="auto"/>
        <w:jc w:val="both"/>
        <w:rPr>
          <w:rFonts w:ascii="Arial" w:hAnsi="Arial" w:cs="Arial"/>
          <w:lang w:val="en-US"/>
        </w:rPr>
      </w:pPr>
    </w:p>
    <w:p w14:paraId="2F5900C5" w14:textId="6FFD52B2" w:rsidR="00406D2B" w:rsidRPr="00B54B5D" w:rsidRDefault="00406D2B" w:rsidP="00406D2B">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5</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Q5: Roaming considerations</w:t>
      </w:r>
    </w:p>
    <w:p w14:paraId="7135A8DC" w14:textId="77777777" w:rsidR="00CB6B2F" w:rsidRDefault="00CB6B2F" w:rsidP="00CB6B2F">
      <w:pPr>
        <w:spacing w:afterLines="50" w:after="156" w:line="240" w:lineRule="auto"/>
        <w:jc w:val="both"/>
        <w:rPr>
          <w:rFonts w:ascii="Arial" w:eastAsiaTheme="minorEastAsia" w:hAnsi="Arial" w:cs="Arial"/>
          <w:i/>
          <w:iCs/>
          <w:lang w:val="en-US" w:eastAsia="zh-CN"/>
        </w:rPr>
      </w:pPr>
    </w:p>
    <w:p w14:paraId="77D50558" w14:textId="691F4F64" w:rsidR="00CB6B2F" w:rsidRPr="0013431B" w:rsidRDefault="00CB6B2F" w:rsidP="00CB6B2F">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90B2506" w14:textId="08398F50" w:rsidR="00234432"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9A1151">
        <w:rPr>
          <w:rFonts w:ascii="Arial" w:hAnsi="Arial" w:cs="Arial"/>
          <w:lang w:val="en-US"/>
        </w:rPr>
        <w:t>5</w:t>
      </w:r>
      <w:r>
        <w:rPr>
          <w:rFonts w:ascii="Arial" w:hAnsi="Arial" w:cs="Arial"/>
          <w:lang w:val="en-US"/>
        </w:rPr>
        <w:t xml:space="preserve"> from SA2</w:t>
      </w:r>
      <w:r w:rsidR="009A1151">
        <w:rPr>
          <w:rFonts w:ascii="Arial" w:hAnsi="Arial" w:cs="Arial"/>
          <w:lang w:val="en-US"/>
        </w:rPr>
        <w:t xml:space="preserve"> about roaming</w:t>
      </w:r>
      <w:r>
        <w:rPr>
          <w:rFonts w:ascii="Arial" w:hAnsi="Arial" w:cs="Arial"/>
          <w:lang w:val="en-US"/>
        </w:rPr>
        <w:t>, the majority of the companies responded in section 2.1.</w:t>
      </w:r>
      <w:r w:rsidR="009A1151">
        <w:rPr>
          <w:rFonts w:ascii="Arial" w:hAnsi="Arial" w:cs="Arial"/>
          <w:lang w:val="en-US"/>
        </w:rPr>
        <w:t xml:space="preserve">2 that this is </w:t>
      </w:r>
      <w:r w:rsidR="0091347F">
        <w:rPr>
          <w:rFonts w:ascii="Arial" w:hAnsi="Arial" w:cs="Arial"/>
          <w:lang w:val="en-US"/>
        </w:rPr>
        <w:t xml:space="preserve">an aspect that is out of the scope of RAN2 </w:t>
      </w:r>
      <w:r w:rsidR="00B87050">
        <w:rPr>
          <w:rFonts w:ascii="Arial" w:hAnsi="Arial" w:cs="Arial"/>
          <w:lang w:val="en-US"/>
        </w:rPr>
        <w:t xml:space="preserve">and RAN2 has not discussed about it yet. </w:t>
      </w:r>
      <w:r>
        <w:rPr>
          <w:rFonts w:ascii="Arial" w:hAnsi="Arial" w:cs="Arial"/>
          <w:lang w:val="en-US"/>
        </w:rPr>
        <w:t>Thus, we propose the following response (</w:t>
      </w:r>
      <w:r w:rsidR="00AF53DC">
        <w:rPr>
          <w:rFonts w:ascii="Arial" w:hAnsi="Arial" w:cs="Arial"/>
          <w:lang w:val="en-US"/>
        </w:rPr>
        <w:t>as proposed</w:t>
      </w:r>
      <w:r w:rsidR="00FA5BFE">
        <w:rPr>
          <w:rFonts w:ascii="Arial" w:hAnsi="Arial" w:cs="Arial"/>
          <w:lang w:val="en-US"/>
        </w:rPr>
        <w:t xml:space="preserve"> </w:t>
      </w:r>
      <w:r>
        <w:rPr>
          <w:rFonts w:ascii="Arial" w:hAnsi="Arial" w:cs="Arial"/>
          <w:lang w:val="en-US"/>
        </w:rPr>
        <w:t xml:space="preserve">by </w:t>
      </w:r>
      <w:r w:rsidR="00AF53DC">
        <w:rPr>
          <w:rFonts w:ascii="Arial" w:hAnsi="Arial" w:cs="Arial"/>
          <w:lang w:val="en-US"/>
        </w:rPr>
        <w:t>Qualcomm</w:t>
      </w:r>
      <w:r>
        <w:rPr>
          <w:rFonts w:ascii="Arial" w:hAnsi="Arial" w:cs="Arial"/>
          <w:lang w:val="en-US"/>
        </w:rPr>
        <w:t>):</w:t>
      </w:r>
    </w:p>
    <w:p w14:paraId="290B706A" w14:textId="2BA1401E" w:rsidR="00645D39" w:rsidRDefault="00AF53DC" w:rsidP="00A10F99">
      <w:pPr>
        <w:spacing w:afterLines="50" w:after="156" w:line="240" w:lineRule="auto"/>
        <w:ind w:left="420" w:firstLine="420"/>
        <w:jc w:val="both"/>
        <w:rPr>
          <w:rFonts w:ascii="Arial" w:eastAsia="SimSun" w:hAnsi="Arial" w:cs="Arial"/>
          <w:b/>
          <w:bCs/>
          <w:lang w:val="en-US" w:eastAsia="zh-CN"/>
        </w:rPr>
      </w:pPr>
      <w:r w:rsidRPr="0013431B">
        <w:rPr>
          <w:rFonts w:ascii="Arial" w:eastAsiaTheme="minorEastAsia" w:hAnsi="Arial" w:cs="Arial"/>
          <w:i/>
          <w:iCs/>
          <w:highlight w:val="yellow"/>
          <w:lang w:val="en-US"/>
        </w:rPr>
        <w:t>Roaming considerations are outside the scope of RAN2.</w:t>
      </w:r>
    </w:p>
    <w:p w14:paraId="5974921D" w14:textId="7F8AC934" w:rsidR="00645D39" w:rsidRPr="0013431B" w:rsidRDefault="00645D39" w:rsidP="00645D39">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w:t>
      </w:r>
      <w:r w:rsidR="00F52E29">
        <w:rPr>
          <w:rFonts w:ascii="Arial" w:eastAsia="SimSun" w:hAnsi="Arial" w:cs="Arial"/>
          <w:b/>
          <w:bCs/>
          <w:lang w:val="en-US" w:eastAsia="zh-CN"/>
        </w:rPr>
        <w:t>E</w:t>
      </w:r>
      <w:r w:rsidRPr="0043782B">
        <w:rPr>
          <w:rFonts w:ascii="Arial" w:eastAsia="SimSun" w:hAnsi="Arial" w:cs="Arial"/>
          <w:b/>
          <w:bCs/>
          <w:lang w:val="en-US" w:eastAsia="zh-CN"/>
        </w:rPr>
        <w:t>: Do companies agree to the proposed response above to Q</w:t>
      </w:r>
      <w:r>
        <w:rPr>
          <w:rFonts w:ascii="Arial" w:eastAsia="SimSun" w:hAnsi="Arial" w:cs="Arial"/>
          <w:b/>
          <w:bCs/>
          <w:lang w:val="en-US" w:eastAsia="zh-CN"/>
        </w:rPr>
        <w:t>5</w:t>
      </w:r>
      <w:r w:rsidRPr="0043782B">
        <w:rPr>
          <w:rFonts w:ascii="Arial" w:eastAsia="SimSun"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645D39" w:rsidRPr="0013431B" w14:paraId="5747C6A7" w14:textId="77777777" w:rsidTr="00DF33A6">
        <w:trPr>
          <w:trHeight w:val="250"/>
        </w:trPr>
        <w:tc>
          <w:tcPr>
            <w:tcW w:w="1279" w:type="dxa"/>
            <w:vAlign w:val="center"/>
          </w:tcPr>
          <w:p w14:paraId="6816413E" w14:textId="77777777" w:rsidR="00645D39" w:rsidRPr="0013431B" w:rsidRDefault="00645D39"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38D1D824" w14:textId="77777777" w:rsidR="00645D39" w:rsidRPr="0013431B" w:rsidRDefault="00645D39"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655DB724" w14:textId="77777777" w:rsidR="00645D39" w:rsidRPr="0013431B" w:rsidRDefault="00645D39"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645D39" w:rsidRPr="0013431B" w14:paraId="5F628927" w14:textId="77777777" w:rsidTr="00DF33A6">
        <w:trPr>
          <w:trHeight w:val="263"/>
        </w:trPr>
        <w:tc>
          <w:tcPr>
            <w:tcW w:w="1279" w:type="dxa"/>
            <w:vAlign w:val="center"/>
          </w:tcPr>
          <w:p w14:paraId="779CE80E" w14:textId="64617716" w:rsidR="00645D39" w:rsidRPr="0013431B" w:rsidRDefault="00F66EF4"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1971BCF6" w:rsidR="00645D39" w:rsidRPr="0013431B" w:rsidRDefault="00F66EF4" w:rsidP="00DF33A6">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645D39" w:rsidRPr="0013431B" w:rsidRDefault="00645D39" w:rsidP="00DF33A6">
            <w:pPr>
              <w:pStyle w:val="ListParagraph"/>
              <w:spacing w:line="240" w:lineRule="auto"/>
              <w:ind w:leftChars="0" w:left="0"/>
              <w:rPr>
                <w:rFonts w:ascii="Arial" w:hAnsi="Arial" w:cs="Arial"/>
                <w:lang w:val="en-US"/>
              </w:rPr>
            </w:pPr>
          </w:p>
        </w:tc>
      </w:tr>
      <w:tr w:rsidR="00645D39" w:rsidRPr="0013431B" w14:paraId="64CED5C1" w14:textId="77777777" w:rsidTr="00DF33A6">
        <w:trPr>
          <w:trHeight w:val="250"/>
        </w:trPr>
        <w:tc>
          <w:tcPr>
            <w:tcW w:w="1279" w:type="dxa"/>
            <w:vAlign w:val="center"/>
          </w:tcPr>
          <w:p w14:paraId="62347F8C" w14:textId="77777777" w:rsidR="00645D39" w:rsidRPr="0013431B" w:rsidRDefault="00645D39" w:rsidP="00DF33A6">
            <w:pPr>
              <w:spacing w:after="0" w:line="240" w:lineRule="auto"/>
              <w:rPr>
                <w:rFonts w:ascii="Arial" w:eastAsia="SimSun" w:hAnsi="Arial" w:cs="Arial"/>
                <w:lang w:val="en-US" w:eastAsia="zh-CN"/>
              </w:rPr>
            </w:pPr>
          </w:p>
        </w:tc>
        <w:tc>
          <w:tcPr>
            <w:tcW w:w="1461" w:type="dxa"/>
            <w:vAlign w:val="center"/>
          </w:tcPr>
          <w:p w14:paraId="130E0AA9" w14:textId="77777777" w:rsidR="00645D39" w:rsidRPr="0013431B" w:rsidRDefault="00645D39" w:rsidP="00DF33A6">
            <w:pPr>
              <w:spacing w:after="0" w:line="240" w:lineRule="auto"/>
              <w:rPr>
                <w:rFonts w:ascii="Arial" w:eastAsia="SimSun" w:hAnsi="Arial" w:cs="Arial"/>
                <w:lang w:val="en-US" w:eastAsia="zh-CN"/>
              </w:rPr>
            </w:pPr>
          </w:p>
        </w:tc>
        <w:tc>
          <w:tcPr>
            <w:tcW w:w="5174" w:type="dxa"/>
            <w:vAlign w:val="center"/>
          </w:tcPr>
          <w:p w14:paraId="1CBB9EFB" w14:textId="77777777" w:rsidR="00645D39" w:rsidRPr="0013431B" w:rsidRDefault="00645D39" w:rsidP="00DF33A6">
            <w:pPr>
              <w:pStyle w:val="ListParagraph"/>
              <w:spacing w:line="240" w:lineRule="auto"/>
              <w:ind w:leftChars="0" w:left="0"/>
              <w:rPr>
                <w:rFonts w:ascii="Arial" w:hAnsi="Arial" w:cs="Arial"/>
                <w:lang w:val="en-US"/>
              </w:rPr>
            </w:pPr>
          </w:p>
        </w:tc>
      </w:tr>
      <w:tr w:rsidR="00645D39" w:rsidRPr="0013431B" w14:paraId="58F28FE1" w14:textId="77777777" w:rsidTr="00DF33A6">
        <w:trPr>
          <w:trHeight w:val="263"/>
        </w:trPr>
        <w:tc>
          <w:tcPr>
            <w:tcW w:w="1279" w:type="dxa"/>
            <w:vAlign w:val="center"/>
          </w:tcPr>
          <w:p w14:paraId="6DEB2D65" w14:textId="77777777" w:rsidR="00645D39" w:rsidRPr="0013431B" w:rsidRDefault="00645D39" w:rsidP="00DF33A6">
            <w:pPr>
              <w:spacing w:after="0" w:line="240" w:lineRule="auto"/>
              <w:rPr>
                <w:rFonts w:ascii="Arial" w:eastAsia="SimSun" w:hAnsi="Arial" w:cs="Arial"/>
                <w:lang w:val="en-US" w:eastAsia="zh-CN"/>
              </w:rPr>
            </w:pPr>
          </w:p>
        </w:tc>
        <w:tc>
          <w:tcPr>
            <w:tcW w:w="1461" w:type="dxa"/>
            <w:vAlign w:val="center"/>
          </w:tcPr>
          <w:p w14:paraId="72396530" w14:textId="77777777" w:rsidR="00645D39" w:rsidRPr="0013431B" w:rsidRDefault="00645D39" w:rsidP="00DF33A6">
            <w:pPr>
              <w:spacing w:after="0" w:line="240" w:lineRule="auto"/>
              <w:rPr>
                <w:rFonts w:ascii="Arial" w:eastAsia="SimSun" w:hAnsi="Arial" w:cs="Arial"/>
                <w:lang w:val="en-US" w:eastAsia="zh-CN"/>
              </w:rPr>
            </w:pPr>
          </w:p>
        </w:tc>
        <w:tc>
          <w:tcPr>
            <w:tcW w:w="5174" w:type="dxa"/>
            <w:vAlign w:val="center"/>
          </w:tcPr>
          <w:p w14:paraId="1EEBD90D" w14:textId="77777777" w:rsidR="00645D39" w:rsidRPr="0013431B" w:rsidRDefault="00645D39" w:rsidP="00DF33A6">
            <w:pPr>
              <w:pStyle w:val="ListParagraph"/>
              <w:spacing w:line="240" w:lineRule="auto"/>
              <w:ind w:leftChars="0" w:left="0"/>
              <w:rPr>
                <w:rFonts w:ascii="Arial" w:hAnsi="Arial" w:cs="Arial"/>
                <w:lang w:val="en-US"/>
              </w:rPr>
            </w:pPr>
          </w:p>
        </w:tc>
      </w:tr>
    </w:tbl>
    <w:p w14:paraId="6C868181" w14:textId="77777777" w:rsidR="00645D39" w:rsidRDefault="00645D39" w:rsidP="00645D39">
      <w:pPr>
        <w:spacing w:afterLines="50" w:after="156" w:line="240" w:lineRule="auto"/>
        <w:jc w:val="both"/>
        <w:rPr>
          <w:rFonts w:ascii="Arial" w:hAnsi="Arial" w:cs="Arial"/>
          <w:lang w:val="en-US"/>
        </w:rPr>
      </w:pPr>
    </w:p>
    <w:p w14:paraId="7F2318BC" w14:textId="77777777" w:rsidR="00645D39" w:rsidRDefault="00645D39" w:rsidP="00645D39">
      <w:pPr>
        <w:spacing w:afterLines="50" w:after="156" w:line="240" w:lineRule="auto"/>
        <w:jc w:val="both"/>
        <w:rPr>
          <w:rFonts w:ascii="Arial" w:hAnsi="Arial" w:cs="Arial"/>
          <w:lang w:val="en-US"/>
        </w:rPr>
      </w:pPr>
    </w:p>
    <w:p w14:paraId="0078F3A4" w14:textId="77777777" w:rsidR="00645D39" w:rsidRDefault="00645D39" w:rsidP="00645D39">
      <w:pPr>
        <w:spacing w:afterLines="50" w:after="156" w:line="240" w:lineRule="auto"/>
        <w:jc w:val="both"/>
        <w:rPr>
          <w:rFonts w:ascii="Arial" w:hAnsi="Arial" w:cs="Arial"/>
          <w:lang w:val="en-US"/>
        </w:rPr>
      </w:pPr>
    </w:p>
    <w:p w14:paraId="3B277A20" w14:textId="77777777" w:rsidR="00645D39" w:rsidRDefault="00645D39" w:rsidP="00645D39">
      <w:pPr>
        <w:spacing w:afterLines="50" w:after="156" w:line="240" w:lineRule="auto"/>
        <w:jc w:val="both"/>
        <w:rPr>
          <w:rFonts w:ascii="Arial" w:hAnsi="Arial" w:cs="Arial"/>
          <w:lang w:val="en-US"/>
        </w:rPr>
      </w:pPr>
    </w:p>
    <w:p w14:paraId="40298008" w14:textId="08EA974D" w:rsidR="008D39CE" w:rsidRPr="00B54B5D" w:rsidRDefault="008D39CE" w:rsidP="008D39C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sidRPr="00B54B5D">
        <w:rPr>
          <w:rFonts w:ascii="Arial" w:eastAsia="Malgun Gothic" w:hAnsi="Arial" w:cs="Arial"/>
          <w:i w:val="0"/>
          <w:iCs w:val="0"/>
          <w:color w:val="000000" w:themeColor="text1"/>
          <w:sz w:val="24"/>
          <w:szCs w:val="24"/>
          <w:lang w:val="en-US"/>
        </w:rPr>
        <w:t>1</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6</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 xml:space="preserve">Q6: </w:t>
      </w:r>
      <w:r w:rsidR="00D922FE">
        <w:rPr>
          <w:rFonts w:ascii="Arial" w:hAnsi="Arial" w:cs="Arial"/>
          <w:i w:val="0"/>
          <w:iCs w:val="0"/>
          <w:color w:val="000000" w:themeColor="text1"/>
          <w:sz w:val="24"/>
          <w:szCs w:val="24"/>
          <w:lang w:val="en-US"/>
        </w:rPr>
        <w:t>What is sufficient to consider visibility (</w:t>
      </w:r>
      <w:r w:rsidR="008F2435">
        <w:rPr>
          <w:rFonts w:ascii="Arial" w:hAnsi="Arial" w:cs="Arial"/>
          <w:i w:val="0"/>
          <w:iCs w:val="0"/>
          <w:color w:val="000000" w:themeColor="text1"/>
          <w:sz w:val="24"/>
          <w:szCs w:val="24"/>
          <w:lang w:val="en-US"/>
        </w:rPr>
        <w:t>e.g., if MNO need to verify the match between collected and transferred data)</w:t>
      </w:r>
    </w:p>
    <w:p w14:paraId="3C450DA6" w14:textId="77777777" w:rsidR="008D39CE" w:rsidRDefault="008D39CE" w:rsidP="00234432">
      <w:pPr>
        <w:spacing w:afterLines="50" w:after="156" w:line="240" w:lineRule="auto"/>
        <w:jc w:val="both"/>
        <w:rPr>
          <w:rFonts w:ascii="Arial" w:hAnsi="Arial" w:cs="Arial"/>
          <w:lang w:val="en-US"/>
        </w:rPr>
      </w:pPr>
    </w:p>
    <w:p w14:paraId="26C1B627" w14:textId="77777777" w:rsidR="00CB6B2F" w:rsidRPr="0013431B" w:rsidRDefault="00CB6B2F" w:rsidP="00CB6B2F">
      <w:pPr>
        <w:rPr>
          <w:rFonts w:ascii="Arial" w:eastAsiaTheme="minorEastAsia" w:hAnsi="Arial" w:cs="Arial"/>
          <w:i/>
          <w:iCs/>
          <w:lang w:val="en-US" w:eastAsia="zh-CN"/>
        </w:rPr>
      </w:pPr>
      <w:r w:rsidRPr="0013431B">
        <w:rPr>
          <w:rFonts w:ascii="Arial" w:eastAsiaTheme="minorEastAsia" w:hAnsi="Arial" w:cs="Arial"/>
          <w:i/>
          <w:iCs/>
          <w:lang w:val="en-US" w:eastAsia="zh-CN"/>
        </w:rPr>
        <w:lastRenderedPageBreak/>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EE06169" w:rsidR="00CF3F31" w:rsidRDefault="00234432" w:rsidP="00234432">
      <w:pPr>
        <w:spacing w:afterLines="50" w:after="156" w:line="240" w:lineRule="auto"/>
        <w:jc w:val="both"/>
        <w:rPr>
          <w:rFonts w:ascii="Arial" w:hAnsi="Arial" w:cs="Arial"/>
          <w:lang w:val="en-US"/>
        </w:rPr>
      </w:pPr>
      <w:r>
        <w:rPr>
          <w:rFonts w:ascii="Arial" w:hAnsi="Arial" w:cs="Arial"/>
          <w:lang w:val="en-US"/>
        </w:rPr>
        <w:t>Regarding Q</w:t>
      </w:r>
      <w:r w:rsidR="008F2435">
        <w:rPr>
          <w:rFonts w:ascii="Arial" w:hAnsi="Arial" w:cs="Arial"/>
          <w:lang w:val="en-US"/>
        </w:rPr>
        <w:t>6</w:t>
      </w:r>
      <w:r>
        <w:rPr>
          <w:rFonts w:ascii="Arial" w:hAnsi="Arial" w:cs="Arial"/>
          <w:lang w:val="en-US"/>
        </w:rPr>
        <w:t xml:space="preserve"> from SA2, </w:t>
      </w:r>
      <w:r w:rsidR="004F712B">
        <w:rPr>
          <w:rFonts w:ascii="Arial" w:hAnsi="Arial" w:cs="Arial"/>
          <w:lang w:val="en-US"/>
        </w:rPr>
        <w:t xml:space="preserve">only few companies (4/17) responded that there is a need for the MNO to verify the match between collected and transferred data, while the rest </w:t>
      </w:r>
      <w:r w:rsidR="00630812">
        <w:rPr>
          <w:rFonts w:ascii="Arial" w:hAnsi="Arial" w:cs="Arial"/>
          <w:lang w:val="en-US"/>
        </w:rPr>
        <w:t xml:space="preserve">indicated that the fact that the UE is collecting and sending the data according to a 3GPP standardized format </w:t>
      </w:r>
      <w:r w:rsidR="002B5CCB">
        <w:rPr>
          <w:rFonts w:ascii="Arial" w:hAnsi="Arial" w:cs="Arial"/>
          <w:lang w:val="en-US"/>
        </w:rPr>
        <w:t xml:space="preserve">is sufficient to consider that there is full visibility. </w:t>
      </w:r>
      <w:r w:rsidR="008367FF">
        <w:rPr>
          <w:rFonts w:ascii="Arial" w:hAnsi="Arial" w:cs="Arial"/>
          <w:lang w:val="en-US"/>
        </w:rPr>
        <w:t xml:space="preserve">That is, if the MNO </w:t>
      </w:r>
      <w:r w:rsidR="00F3776B">
        <w:rPr>
          <w:rFonts w:ascii="Arial" w:hAnsi="Arial" w:cs="Arial"/>
          <w:lang w:val="en-US"/>
        </w:rPr>
        <w:t>can</w:t>
      </w:r>
      <w:r w:rsidR="008367FF">
        <w:rPr>
          <w:rFonts w:ascii="Arial" w:hAnsi="Arial" w:cs="Arial"/>
          <w:lang w:val="en-US"/>
        </w:rPr>
        <w:t xml:space="preserve"> comprehend the data content, it can verify if the data being sent is according to the specified content/format. </w:t>
      </w:r>
      <w:r w:rsidR="00F3776B">
        <w:rPr>
          <w:rFonts w:ascii="Arial" w:hAnsi="Arial" w:cs="Arial"/>
          <w:lang w:val="en-US"/>
        </w:rPr>
        <w:t xml:space="preserve">Rapporteurs’ understanding is that this is simply </w:t>
      </w:r>
      <w:r w:rsidR="000E1DF7">
        <w:rPr>
          <w:rFonts w:ascii="Arial" w:hAnsi="Arial" w:cs="Arial"/>
          <w:lang w:val="en-US"/>
        </w:rPr>
        <w:t xml:space="preserve">an implementation aspect. </w:t>
      </w:r>
      <w:r w:rsidR="002B5CCB">
        <w:rPr>
          <w:rFonts w:ascii="Arial" w:hAnsi="Arial" w:cs="Arial"/>
          <w:lang w:val="en-US"/>
        </w:rPr>
        <w:t>Thus,</w:t>
      </w:r>
      <w:r w:rsidR="00CF3F31">
        <w:rPr>
          <w:rFonts w:ascii="Arial" w:hAnsi="Arial" w:cs="Arial"/>
          <w:lang w:val="en-US"/>
        </w:rPr>
        <w:t xml:space="preserve"> we propose the following response:</w:t>
      </w:r>
    </w:p>
    <w:p w14:paraId="27F1BCE7" w14:textId="4A74F709" w:rsidR="00234432" w:rsidRPr="00CF3F31" w:rsidRDefault="00CF3F31" w:rsidP="00CF3F31">
      <w:pPr>
        <w:spacing w:afterLines="50" w:after="156" w:line="240" w:lineRule="auto"/>
        <w:ind w:left="420"/>
        <w:jc w:val="both"/>
        <w:rPr>
          <w:rFonts w:ascii="Arial" w:eastAsia="SimSun" w:hAnsi="Arial" w:cs="Arial"/>
          <w:b/>
          <w:bCs/>
          <w:i/>
          <w:iCs/>
          <w:lang w:val="en-US" w:eastAsia="zh-CN"/>
        </w:rPr>
      </w:pPr>
      <w:r w:rsidRPr="00CF3F31">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r w:rsidR="0053274C">
        <w:rPr>
          <w:rFonts w:ascii="Arial" w:eastAsia="SimSun" w:hAnsi="Arial" w:cs="Arial"/>
          <w:i/>
          <w:iCs/>
          <w:highlight w:val="yellow"/>
          <w:lang w:val="en-US" w:eastAsia="zh-CN"/>
        </w:rPr>
        <w:t xml:space="preserve"> </w:t>
      </w:r>
      <w:r w:rsidR="001F6F8F">
        <w:rPr>
          <w:rFonts w:ascii="Arial" w:eastAsia="SimSun" w:hAnsi="Arial" w:cs="Arial"/>
          <w:i/>
          <w:iCs/>
          <w:highlight w:val="yellow"/>
          <w:lang w:val="en-US" w:eastAsia="zh-CN"/>
        </w:rPr>
        <w:t xml:space="preserve">Thus, </w:t>
      </w:r>
      <w:r w:rsidR="00024E66">
        <w:rPr>
          <w:rFonts w:ascii="Arial" w:eastAsia="SimSun" w:hAnsi="Arial" w:cs="Arial"/>
          <w:i/>
          <w:iCs/>
          <w:highlight w:val="yellow"/>
          <w:lang w:val="en-US" w:eastAsia="zh-CN"/>
        </w:rPr>
        <w:t xml:space="preserve">full visibility will allow the MNO verify/match that the </w:t>
      </w:r>
      <w:r w:rsidR="0053274C">
        <w:rPr>
          <w:rFonts w:ascii="Arial" w:eastAsia="SimSun" w:hAnsi="Arial" w:cs="Arial"/>
          <w:i/>
          <w:iCs/>
          <w:highlight w:val="yellow"/>
          <w:lang w:val="en-US" w:eastAsia="zh-CN"/>
        </w:rPr>
        <w:t xml:space="preserve">UE is sending </w:t>
      </w:r>
      <w:r w:rsidR="00024E66">
        <w:rPr>
          <w:rFonts w:ascii="Arial" w:eastAsia="SimSun" w:hAnsi="Arial" w:cs="Arial"/>
          <w:i/>
          <w:iCs/>
          <w:highlight w:val="yellow"/>
          <w:lang w:val="en-US" w:eastAsia="zh-CN"/>
        </w:rPr>
        <w:t xml:space="preserve">only </w:t>
      </w:r>
      <w:r w:rsidR="0053274C">
        <w:rPr>
          <w:rFonts w:ascii="Arial" w:eastAsia="SimSun" w:hAnsi="Arial" w:cs="Arial"/>
          <w:i/>
          <w:iCs/>
          <w:highlight w:val="yellow"/>
          <w:lang w:val="en-US" w:eastAsia="zh-CN"/>
        </w:rPr>
        <w:t xml:space="preserve">information that it is </w:t>
      </w:r>
      <w:r w:rsidR="00024E66">
        <w:rPr>
          <w:rFonts w:ascii="Arial" w:eastAsia="SimSun" w:hAnsi="Arial" w:cs="Arial"/>
          <w:i/>
          <w:iCs/>
          <w:highlight w:val="yellow"/>
          <w:lang w:val="en-US" w:eastAsia="zh-CN"/>
        </w:rPr>
        <w:t xml:space="preserve">configured </w:t>
      </w:r>
      <w:r w:rsidR="0053274C">
        <w:rPr>
          <w:rFonts w:ascii="Arial" w:eastAsia="SimSun" w:hAnsi="Arial" w:cs="Arial"/>
          <w:i/>
          <w:iCs/>
          <w:highlight w:val="yellow"/>
          <w:lang w:val="en-US" w:eastAsia="zh-CN"/>
        </w:rPr>
        <w:t xml:space="preserve">to </w:t>
      </w:r>
      <w:r w:rsidR="00024E66">
        <w:rPr>
          <w:rFonts w:ascii="Arial" w:eastAsia="SimSun" w:hAnsi="Arial" w:cs="Arial"/>
          <w:i/>
          <w:iCs/>
          <w:highlight w:val="yellow"/>
          <w:lang w:val="en-US" w:eastAsia="zh-CN"/>
        </w:rPr>
        <w:t>collect</w:t>
      </w:r>
      <w:r w:rsidR="0053274C">
        <w:rPr>
          <w:rFonts w:ascii="Arial" w:eastAsia="SimSun" w:hAnsi="Arial" w:cs="Arial"/>
          <w:i/>
          <w:iCs/>
          <w:highlight w:val="yellow"/>
          <w:lang w:val="en-US" w:eastAsia="zh-CN"/>
        </w:rPr>
        <w:t>.</w:t>
      </w:r>
    </w:p>
    <w:p w14:paraId="1DFE6E6C" w14:textId="77777777" w:rsidR="00234432" w:rsidRDefault="00234432" w:rsidP="00184113">
      <w:pPr>
        <w:spacing w:afterLines="50" w:after="156" w:line="240" w:lineRule="auto"/>
        <w:jc w:val="both"/>
        <w:rPr>
          <w:rFonts w:ascii="Arial" w:eastAsia="SimSun" w:hAnsi="Arial" w:cs="Arial"/>
          <w:b/>
          <w:bCs/>
          <w:lang w:val="en-US" w:eastAsia="zh-CN"/>
        </w:rPr>
      </w:pPr>
    </w:p>
    <w:p w14:paraId="0B06C083" w14:textId="48FD416F" w:rsidR="00B558B4" w:rsidRPr="0013431B" w:rsidRDefault="00B558B4" w:rsidP="00B558B4">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w:t>
      </w:r>
      <w:r w:rsidRPr="0043782B">
        <w:rPr>
          <w:rFonts w:ascii="Arial" w:eastAsia="SimSun" w:hAnsi="Arial" w:cs="Arial"/>
          <w:b/>
          <w:bCs/>
          <w:lang w:val="en-US" w:eastAsia="zh-CN"/>
        </w:rPr>
        <w:t>: Do companies agree to the proposed response above to Q</w:t>
      </w:r>
      <w:r>
        <w:rPr>
          <w:rFonts w:ascii="Arial" w:eastAsia="SimSun" w:hAnsi="Arial" w:cs="Arial"/>
          <w:b/>
          <w:bCs/>
          <w:lang w:val="en-US" w:eastAsia="zh-CN"/>
        </w:rPr>
        <w:t>6</w:t>
      </w:r>
      <w:r w:rsidRPr="0043782B">
        <w:rPr>
          <w:rFonts w:ascii="Arial" w:eastAsia="SimSun" w:hAnsi="Arial" w:cs="Arial"/>
          <w:b/>
          <w:bCs/>
          <w:lang w:val="en-US" w:eastAsia="zh-CN"/>
        </w:rPr>
        <w:t xml:space="preserve">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558B4" w:rsidRPr="0013431B" w14:paraId="3BB1BC58" w14:textId="77777777" w:rsidTr="00DF33A6">
        <w:trPr>
          <w:trHeight w:val="250"/>
        </w:trPr>
        <w:tc>
          <w:tcPr>
            <w:tcW w:w="1279" w:type="dxa"/>
            <w:vAlign w:val="center"/>
          </w:tcPr>
          <w:p w14:paraId="1D141AC3" w14:textId="77777777" w:rsidR="00B558B4" w:rsidRPr="0013431B" w:rsidRDefault="00B558B4"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27537505" w14:textId="77777777" w:rsidR="00B558B4" w:rsidRPr="0013431B" w:rsidRDefault="00B558B4"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47BD13E9" w14:textId="77777777" w:rsidR="00B558B4" w:rsidRPr="0013431B" w:rsidRDefault="00B558B4"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B558B4" w:rsidRPr="0013431B" w14:paraId="793D7CF4" w14:textId="77777777" w:rsidTr="00DF33A6">
        <w:trPr>
          <w:trHeight w:val="263"/>
        </w:trPr>
        <w:tc>
          <w:tcPr>
            <w:tcW w:w="1279" w:type="dxa"/>
            <w:vAlign w:val="center"/>
          </w:tcPr>
          <w:p w14:paraId="2C93489F" w14:textId="517CC1C2" w:rsidR="00B558B4" w:rsidRPr="0013431B" w:rsidRDefault="00390C51"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3D0DEA94" w:rsidR="00B558B4" w:rsidRPr="0013431B" w:rsidRDefault="009D7BC7" w:rsidP="00DF33A6">
            <w:pPr>
              <w:spacing w:after="0" w:line="240" w:lineRule="auto"/>
              <w:rPr>
                <w:rFonts w:ascii="Arial" w:eastAsia="SimSun" w:hAnsi="Arial" w:cs="Arial"/>
                <w:lang w:val="en-US" w:eastAsia="zh-CN"/>
              </w:rPr>
            </w:pPr>
            <w:r>
              <w:rPr>
                <w:rFonts w:ascii="Arial" w:eastAsia="SimSun" w:hAnsi="Arial" w:cs="Arial"/>
                <w:lang w:val="en-US" w:eastAsia="zh-CN"/>
              </w:rPr>
              <w:t>Yes</w:t>
            </w:r>
            <w:r w:rsidR="006132E3">
              <w:rPr>
                <w:rFonts w:ascii="Arial" w:eastAsia="SimSun" w:hAnsi="Arial" w:cs="Arial"/>
                <w:lang w:val="en-US" w:eastAsia="zh-CN"/>
              </w:rPr>
              <w:t xml:space="preserve"> </w:t>
            </w:r>
            <w:r w:rsidR="00B37409">
              <w:rPr>
                <w:rFonts w:ascii="Arial" w:eastAsia="SimSun" w:hAnsi="Arial" w:cs="Arial"/>
                <w:lang w:val="en-US" w:eastAsia="zh-CN"/>
              </w:rPr>
              <w:t>(suggest modification)</w:t>
            </w:r>
          </w:p>
        </w:tc>
        <w:tc>
          <w:tcPr>
            <w:tcW w:w="5174" w:type="dxa"/>
            <w:vAlign w:val="center"/>
          </w:tcPr>
          <w:p w14:paraId="5BE4F2A5" w14:textId="442DAF57" w:rsidR="00B558B4" w:rsidRPr="0013431B" w:rsidRDefault="00B37409" w:rsidP="00DF33A6">
            <w:pPr>
              <w:pStyle w:val="ListParagraph"/>
              <w:spacing w:line="240" w:lineRule="auto"/>
              <w:ind w:leftChars="0" w:left="0"/>
              <w:rPr>
                <w:rFonts w:ascii="Arial" w:hAnsi="Arial" w:cs="Arial"/>
                <w:lang w:val="en-US"/>
              </w:rPr>
            </w:pPr>
            <w:r w:rsidRPr="009B701B">
              <w:rPr>
                <w:rFonts w:ascii="Arial" w:hAnsi="Arial" w:cs="Arial"/>
                <w:i/>
                <w:iCs/>
                <w:lang w:val="en-US"/>
              </w:rPr>
              <w:t>As stated in the LS sent from RAN, visibility of data content signifies that the MNO will be able to be aware of, access, and comprehend the content of the collected/reported data without the need of SLA. Thus, full visibility allows the MNO verify/match</w:t>
            </w:r>
            <w:r>
              <w:rPr>
                <w:rFonts w:ascii="Arial" w:hAnsi="Arial" w:cs="Arial"/>
                <w:i/>
                <w:iCs/>
                <w:lang w:val="en-US"/>
              </w:rPr>
              <w:t xml:space="preserve"> </w:t>
            </w:r>
            <w:r w:rsidRPr="009B701B">
              <w:rPr>
                <w:rFonts w:ascii="Arial" w:hAnsi="Arial" w:cs="Arial"/>
                <w:i/>
                <w:iCs/>
                <w:color w:val="FF0000"/>
                <w:highlight w:val="yellow"/>
                <w:lang w:val="en-US"/>
              </w:rPr>
              <w:t>measurements configured and measurement reported.</w:t>
            </w:r>
            <w:r w:rsidRPr="001F2045">
              <w:rPr>
                <w:rFonts w:ascii="Arial" w:hAnsi="Arial" w:cs="Arial"/>
                <w:i/>
                <w:iCs/>
                <w:color w:val="FF0000"/>
                <w:lang w:val="en-US"/>
              </w:rPr>
              <w:t xml:space="preserve"> </w:t>
            </w:r>
          </w:p>
        </w:tc>
      </w:tr>
      <w:tr w:rsidR="00B558B4" w:rsidRPr="0013431B" w14:paraId="5B809FF6" w14:textId="77777777" w:rsidTr="00DF33A6">
        <w:trPr>
          <w:trHeight w:val="250"/>
        </w:trPr>
        <w:tc>
          <w:tcPr>
            <w:tcW w:w="1279" w:type="dxa"/>
            <w:vAlign w:val="center"/>
          </w:tcPr>
          <w:p w14:paraId="46EF94C0" w14:textId="77777777" w:rsidR="00B558B4" w:rsidRPr="0013431B" w:rsidRDefault="00B558B4" w:rsidP="00DF33A6">
            <w:pPr>
              <w:spacing w:after="0" w:line="240" w:lineRule="auto"/>
              <w:rPr>
                <w:rFonts w:ascii="Arial" w:eastAsia="SimSun" w:hAnsi="Arial" w:cs="Arial"/>
                <w:lang w:val="en-US" w:eastAsia="zh-CN"/>
              </w:rPr>
            </w:pPr>
          </w:p>
        </w:tc>
        <w:tc>
          <w:tcPr>
            <w:tcW w:w="1461" w:type="dxa"/>
            <w:vAlign w:val="center"/>
          </w:tcPr>
          <w:p w14:paraId="702A6A2E" w14:textId="77777777" w:rsidR="00B558B4" w:rsidRPr="0013431B" w:rsidRDefault="00B558B4" w:rsidP="00DF33A6">
            <w:pPr>
              <w:spacing w:after="0" w:line="240" w:lineRule="auto"/>
              <w:rPr>
                <w:rFonts w:ascii="Arial" w:eastAsia="SimSun" w:hAnsi="Arial" w:cs="Arial"/>
                <w:lang w:val="en-US" w:eastAsia="zh-CN"/>
              </w:rPr>
            </w:pPr>
          </w:p>
        </w:tc>
        <w:tc>
          <w:tcPr>
            <w:tcW w:w="5174" w:type="dxa"/>
            <w:vAlign w:val="center"/>
          </w:tcPr>
          <w:p w14:paraId="26385E26" w14:textId="77777777" w:rsidR="00B558B4" w:rsidRPr="0013431B" w:rsidRDefault="00B558B4" w:rsidP="00DF33A6">
            <w:pPr>
              <w:pStyle w:val="ListParagraph"/>
              <w:spacing w:line="240" w:lineRule="auto"/>
              <w:ind w:leftChars="0" w:left="0"/>
              <w:rPr>
                <w:rFonts w:ascii="Arial" w:hAnsi="Arial" w:cs="Arial"/>
                <w:lang w:val="en-US"/>
              </w:rPr>
            </w:pPr>
          </w:p>
        </w:tc>
      </w:tr>
      <w:tr w:rsidR="00B558B4" w:rsidRPr="0013431B" w14:paraId="7EBB0E30" w14:textId="77777777" w:rsidTr="00DF33A6">
        <w:trPr>
          <w:trHeight w:val="263"/>
        </w:trPr>
        <w:tc>
          <w:tcPr>
            <w:tcW w:w="1279" w:type="dxa"/>
            <w:vAlign w:val="center"/>
          </w:tcPr>
          <w:p w14:paraId="70857722" w14:textId="77777777" w:rsidR="00B558B4" w:rsidRPr="0013431B" w:rsidRDefault="00B558B4" w:rsidP="00DF33A6">
            <w:pPr>
              <w:spacing w:after="0" w:line="240" w:lineRule="auto"/>
              <w:rPr>
                <w:rFonts w:ascii="Arial" w:eastAsia="SimSun" w:hAnsi="Arial" w:cs="Arial"/>
                <w:lang w:val="en-US" w:eastAsia="zh-CN"/>
              </w:rPr>
            </w:pPr>
          </w:p>
        </w:tc>
        <w:tc>
          <w:tcPr>
            <w:tcW w:w="1461" w:type="dxa"/>
            <w:vAlign w:val="center"/>
          </w:tcPr>
          <w:p w14:paraId="4B383A3A" w14:textId="77777777" w:rsidR="00B558B4" w:rsidRPr="0013431B" w:rsidRDefault="00B558B4" w:rsidP="00DF33A6">
            <w:pPr>
              <w:spacing w:after="0" w:line="240" w:lineRule="auto"/>
              <w:rPr>
                <w:rFonts w:ascii="Arial" w:eastAsia="SimSun" w:hAnsi="Arial" w:cs="Arial"/>
                <w:lang w:val="en-US" w:eastAsia="zh-CN"/>
              </w:rPr>
            </w:pPr>
          </w:p>
        </w:tc>
        <w:tc>
          <w:tcPr>
            <w:tcW w:w="5174" w:type="dxa"/>
            <w:vAlign w:val="center"/>
          </w:tcPr>
          <w:p w14:paraId="471EAC0B" w14:textId="77777777" w:rsidR="00B558B4" w:rsidRPr="0013431B" w:rsidRDefault="00B558B4" w:rsidP="00DF33A6">
            <w:pPr>
              <w:pStyle w:val="ListParagraph"/>
              <w:spacing w:line="240" w:lineRule="auto"/>
              <w:ind w:leftChars="0" w:left="0"/>
              <w:rPr>
                <w:rFonts w:ascii="Arial" w:hAnsi="Arial" w:cs="Arial"/>
                <w:lang w:val="en-US"/>
              </w:rPr>
            </w:pPr>
          </w:p>
        </w:tc>
      </w:tr>
    </w:tbl>
    <w:p w14:paraId="691C52BA" w14:textId="77777777" w:rsidR="00B558B4" w:rsidRDefault="00B558B4" w:rsidP="00B558B4">
      <w:pPr>
        <w:spacing w:afterLines="50" w:after="156" w:line="240" w:lineRule="auto"/>
        <w:jc w:val="both"/>
        <w:rPr>
          <w:rFonts w:ascii="Arial" w:hAnsi="Arial" w:cs="Arial"/>
          <w:lang w:val="en-US"/>
        </w:rPr>
      </w:pPr>
    </w:p>
    <w:p w14:paraId="7E9E9D2E" w14:textId="77777777" w:rsidR="00B558B4" w:rsidRDefault="00B558B4" w:rsidP="00B558B4">
      <w:pPr>
        <w:spacing w:afterLines="50" w:after="156" w:line="240" w:lineRule="auto"/>
        <w:jc w:val="both"/>
        <w:rPr>
          <w:rFonts w:ascii="Arial" w:hAnsi="Arial" w:cs="Arial"/>
          <w:lang w:val="en-US"/>
        </w:rPr>
      </w:pPr>
    </w:p>
    <w:p w14:paraId="2600F855" w14:textId="77777777" w:rsidR="00B558B4" w:rsidRDefault="00B558B4" w:rsidP="00B558B4">
      <w:pPr>
        <w:spacing w:afterLines="50" w:after="156" w:line="240" w:lineRule="auto"/>
        <w:jc w:val="both"/>
        <w:rPr>
          <w:rFonts w:ascii="Arial" w:hAnsi="Arial" w:cs="Arial"/>
          <w:lang w:val="en-US"/>
        </w:rPr>
      </w:pPr>
    </w:p>
    <w:p w14:paraId="7CE57D59" w14:textId="77777777" w:rsidR="00B558B4" w:rsidRDefault="00B558B4" w:rsidP="00184113">
      <w:pPr>
        <w:spacing w:afterLines="50" w:after="156" w:line="240" w:lineRule="auto"/>
        <w:jc w:val="both"/>
        <w:rPr>
          <w:rFonts w:ascii="Arial" w:eastAsia="SimSun" w:hAnsi="Arial" w:cs="Arial"/>
          <w:b/>
          <w:bCs/>
          <w:lang w:val="en-US" w:eastAsia="zh-CN"/>
        </w:rPr>
      </w:pPr>
    </w:p>
    <w:p w14:paraId="00B7E0D9" w14:textId="77777777" w:rsidR="00B37409" w:rsidRDefault="00B37409" w:rsidP="00EC2AAE">
      <w:pPr>
        <w:pStyle w:val="Heading3"/>
        <w:rPr>
          <w:rFonts w:cs="Arial"/>
          <w:szCs w:val="18"/>
          <w:lang w:val="en-US"/>
        </w:rPr>
      </w:pPr>
    </w:p>
    <w:p w14:paraId="203ECFC4" w14:textId="77777777" w:rsidR="00B37409" w:rsidRDefault="00B37409" w:rsidP="00EC2AAE">
      <w:pPr>
        <w:pStyle w:val="Heading3"/>
        <w:rPr>
          <w:rFonts w:cs="Arial"/>
          <w:szCs w:val="18"/>
          <w:lang w:val="en-US"/>
        </w:rPr>
      </w:pPr>
    </w:p>
    <w:p w14:paraId="4BAFF13B" w14:textId="29398F65" w:rsidR="00EC2AAE" w:rsidRDefault="00EC2AAE" w:rsidP="00EC2AAE">
      <w:pPr>
        <w:pStyle w:val="Heading3"/>
        <w:rPr>
          <w:rFonts w:cs="Arial"/>
          <w:szCs w:val="18"/>
          <w:lang w:val="en-US"/>
        </w:rPr>
      </w:pPr>
      <w:r>
        <w:rPr>
          <w:rFonts w:cs="Arial"/>
          <w:szCs w:val="18"/>
          <w:lang w:val="en-US"/>
        </w:rPr>
        <w:t>3</w:t>
      </w:r>
      <w:r w:rsidRPr="0013431B">
        <w:rPr>
          <w:rFonts w:cs="Arial"/>
          <w:szCs w:val="18"/>
          <w:lang w:val="en-US"/>
        </w:rPr>
        <w:t>.</w:t>
      </w:r>
      <w:r>
        <w:rPr>
          <w:rFonts w:eastAsia="SimSun" w:cs="Arial"/>
          <w:szCs w:val="18"/>
          <w:lang w:val="en-US" w:eastAsia="zh-CN"/>
        </w:rPr>
        <w:t>2</w:t>
      </w:r>
      <w:r w:rsidRPr="0013431B">
        <w:rPr>
          <w:rFonts w:cs="Arial"/>
          <w:szCs w:val="18"/>
          <w:lang w:val="en-US"/>
        </w:rPr>
        <w:t xml:space="preserve"> </w:t>
      </w:r>
      <w:r>
        <w:rPr>
          <w:rFonts w:cs="Arial"/>
          <w:szCs w:val="18"/>
          <w:lang w:val="en-US"/>
        </w:rPr>
        <w:t>Response to SA5</w:t>
      </w:r>
    </w:p>
    <w:p w14:paraId="37C62F23" w14:textId="0E9F224D" w:rsidR="00EC2AAE"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.1 </w:t>
      </w:r>
      <w:r>
        <w:rPr>
          <w:rFonts w:ascii="Arial" w:hAnsi="Arial" w:cs="Arial"/>
          <w:i w:val="0"/>
          <w:iCs w:val="0"/>
          <w:color w:val="000000" w:themeColor="text1"/>
          <w:sz w:val="24"/>
          <w:szCs w:val="24"/>
          <w:lang w:val="en-US"/>
        </w:rPr>
        <w:t xml:space="preserve">Q1: </w:t>
      </w:r>
      <w:r w:rsidR="00B558B4">
        <w:rPr>
          <w:rFonts w:ascii="Arial" w:hAnsi="Arial" w:cs="Arial"/>
          <w:i w:val="0"/>
          <w:iCs w:val="0"/>
          <w:color w:val="000000" w:themeColor="text1"/>
          <w:sz w:val="24"/>
          <w:szCs w:val="24"/>
          <w:lang w:val="en-US"/>
        </w:rPr>
        <w:t xml:space="preserve">Is the server for data </w:t>
      </w:r>
      <w:r w:rsidR="00096859">
        <w:rPr>
          <w:rFonts w:ascii="Arial" w:hAnsi="Arial" w:cs="Arial"/>
          <w:i w:val="0"/>
          <w:iCs w:val="0"/>
          <w:color w:val="000000" w:themeColor="text1"/>
          <w:sz w:val="24"/>
          <w:szCs w:val="24"/>
          <w:lang w:val="en-US"/>
        </w:rPr>
        <w:t>collection</w:t>
      </w:r>
      <w:r w:rsidR="00B558B4">
        <w:rPr>
          <w:rFonts w:ascii="Arial" w:hAnsi="Arial" w:cs="Arial"/>
          <w:i w:val="0"/>
          <w:iCs w:val="0"/>
          <w:color w:val="000000" w:themeColor="text1"/>
          <w:sz w:val="24"/>
          <w:szCs w:val="24"/>
          <w:lang w:val="en-US"/>
        </w:rPr>
        <w:t xml:space="preserve"> controlled by operators?</w:t>
      </w:r>
    </w:p>
    <w:p w14:paraId="42522291" w14:textId="77777777" w:rsidR="00C02795" w:rsidRDefault="00C02795" w:rsidP="00B629EF">
      <w:pPr>
        <w:spacing w:afterLines="50" w:after="156" w:line="240" w:lineRule="auto"/>
        <w:jc w:val="both"/>
        <w:rPr>
          <w:rFonts w:ascii="Arial" w:hAnsi="Arial" w:cs="Arial"/>
          <w:lang w:val="en-US"/>
        </w:rPr>
      </w:pPr>
    </w:p>
    <w:p w14:paraId="65C11930" w14:textId="0D217BCA" w:rsidR="00BC71D6" w:rsidRPr="0013431B" w:rsidRDefault="00BC71D6" w:rsidP="00BC71D6">
      <w:pPr>
        <w:rPr>
          <w:rFonts w:ascii="Arial" w:hAnsi="Arial" w:cs="Arial"/>
          <w:i/>
          <w:iCs/>
          <w:lang w:val="en-US"/>
        </w:rPr>
      </w:pPr>
      <w:r w:rsidRPr="0013431B">
        <w:rPr>
          <w:rFonts w:ascii="Arial" w:hAnsi="Arial" w:cs="Arial"/>
          <w:i/>
          <w:iCs/>
          <w:lang w:val="en-US"/>
        </w:rPr>
        <w:t>Q</w:t>
      </w:r>
      <w:r>
        <w:rPr>
          <w:rFonts w:ascii="Arial" w:hAnsi="Arial" w:cs="Arial"/>
          <w:i/>
          <w:iCs/>
          <w:lang w:val="en-US"/>
        </w:rPr>
        <w:t>1</w:t>
      </w:r>
      <w:r w:rsidRPr="0013431B">
        <w:rPr>
          <w:rFonts w:ascii="Arial" w:hAnsi="Arial" w:cs="Arial"/>
          <w:i/>
          <w:iCs/>
          <w:lang w:val="en-US"/>
        </w:rPr>
        <w:t>: Is the “Server for data collection for UE-side model training” controlled by operators?</w:t>
      </w:r>
    </w:p>
    <w:p w14:paraId="58A8DE2E" w14:textId="6D106D87" w:rsidR="005410DA" w:rsidRDefault="00E16EBB" w:rsidP="00B629EF">
      <w:pPr>
        <w:spacing w:afterLines="50" w:after="156" w:line="240" w:lineRule="auto"/>
        <w:jc w:val="both"/>
        <w:rPr>
          <w:rFonts w:ascii="Arial" w:hAnsi="Arial" w:cs="Arial"/>
          <w:lang w:val="en-US"/>
        </w:rPr>
      </w:pPr>
      <w:r>
        <w:rPr>
          <w:rFonts w:ascii="Arial" w:hAnsi="Arial" w:cs="Arial"/>
          <w:lang w:val="en-US"/>
        </w:rPr>
        <w:t xml:space="preserve">Considering the </w:t>
      </w:r>
      <w:r w:rsidR="00717B41">
        <w:rPr>
          <w:rFonts w:ascii="Arial" w:hAnsi="Arial" w:cs="Arial"/>
          <w:lang w:val="en-US"/>
        </w:rPr>
        <w:t xml:space="preserve">view of the </w:t>
      </w:r>
      <w:r>
        <w:rPr>
          <w:rFonts w:ascii="Arial" w:hAnsi="Arial" w:cs="Arial"/>
          <w:lang w:val="en-US"/>
        </w:rPr>
        <w:t>majority of the companies</w:t>
      </w:r>
      <w:r w:rsidR="00717B41">
        <w:rPr>
          <w:rFonts w:ascii="Arial" w:hAnsi="Arial" w:cs="Arial"/>
          <w:lang w:val="en-US"/>
        </w:rPr>
        <w:t xml:space="preserve"> (as captured in the responses in section 2.2)</w:t>
      </w:r>
      <w:r>
        <w:rPr>
          <w:rFonts w:ascii="Arial" w:hAnsi="Arial" w:cs="Arial"/>
          <w:lang w:val="en-US"/>
        </w:rPr>
        <w:t xml:space="preserve"> </w:t>
      </w:r>
      <w:r w:rsidR="00717B41">
        <w:rPr>
          <w:rFonts w:ascii="Arial" w:hAnsi="Arial" w:cs="Arial"/>
          <w:lang w:val="en-US"/>
        </w:rPr>
        <w:t xml:space="preserve">is </w:t>
      </w:r>
      <w:r>
        <w:rPr>
          <w:rFonts w:ascii="Arial" w:hAnsi="Arial" w:cs="Arial"/>
          <w:lang w:val="en-US"/>
        </w:rPr>
        <w:t>t</w:t>
      </w:r>
      <w:r w:rsidR="00717B41">
        <w:rPr>
          <w:rFonts w:ascii="Arial" w:hAnsi="Arial" w:cs="Arial"/>
          <w:lang w:val="en-US"/>
        </w:rPr>
        <w:t>hat the</w:t>
      </w:r>
      <w:r w:rsidR="00484D2D">
        <w:rPr>
          <w:rFonts w:ascii="Arial" w:hAnsi="Arial" w:cs="Arial"/>
          <w:lang w:val="en-US"/>
        </w:rPr>
        <w:t xml:space="preserve"> controllability of the data collection/transfer does not necessarily mean that the </w:t>
      </w:r>
      <w:r w:rsidR="005410DA">
        <w:rPr>
          <w:rFonts w:ascii="Arial" w:hAnsi="Arial" w:cs="Arial"/>
          <w:lang w:val="en-US"/>
        </w:rPr>
        <w:t xml:space="preserve">server is </w:t>
      </w:r>
      <w:r w:rsidR="00717B41">
        <w:rPr>
          <w:rFonts w:ascii="Arial" w:hAnsi="Arial" w:cs="Arial"/>
          <w:lang w:val="en-US"/>
        </w:rPr>
        <w:t xml:space="preserve">also </w:t>
      </w:r>
      <w:r w:rsidR="005410DA">
        <w:rPr>
          <w:rFonts w:ascii="Arial" w:hAnsi="Arial" w:cs="Arial"/>
          <w:lang w:val="en-US"/>
        </w:rPr>
        <w:t>under the MNO control, we propose the following response to Q1 from SA5 (</w:t>
      </w:r>
      <w:r w:rsidR="00C23EB3">
        <w:rPr>
          <w:rFonts w:ascii="Arial" w:hAnsi="Arial" w:cs="Arial"/>
          <w:lang w:val="en-US"/>
        </w:rPr>
        <w:t>inspired</w:t>
      </w:r>
      <w:r w:rsidR="005410DA">
        <w:rPr>
          <w:rFonts w:ascii="Arial" w:hAnsi="Arial" w:cs="Arial"/>
          <w:lang w:val="en-US"/>
        </w:rPr>
        <w:t xml:space="preserve"> by </w:t>
      </w:r>
      <w:r w:rsidR="008A33D1">
        <w:rPr>
          <w:rFonts w:ascii="Arial" w:hAnsi="Arial" w:cs="Arial"/>
          <w:lang w:val="en-US"/>
        </w:rPr>
        <w:t xml:space="preserve">the proposal from </w:t>
      </w:r>
      <w:r w:rsidR="005410DA">
        <w:rPr>
          <w:rFonts w:ascii="Arial" w:hAnsi="Arial" w:cs="Arial"/>
          <w:lang w:val="en-US"/>
        </w:rPr>
        <w:t>Qualcomm</w:t>
      </w:r>
      <w:r w:rsidR="003E44B6">
        <w:rPr>
          <w:rFonts w:ascii="Arial" w:hAnsi="Arial" w:cs="Arial"/>
          <w:lang w:val="en-US"/>
        </w:rPr>
        <w:t>/Samsung</w:t>
      </w:r>
      <w:r w:rsidR="005410DA">
        <w:rPr>
          <w:rFonts w:ascii="Arial" w:hAnsi="Arial" w:cs="Arial"/>
          <w:lang w:val="en-US"/>
        </w:rPr>
        <w:t>):</w:t>
      </w:r>
    </w:p>
    <w:p w14:paraId="003438F2" w14:textId="7B7B8D39" w:rsidR="0071697F" w:rsidRDefault="00E93743" w:rsidP="005410DA">
      <w:pPr>
        <w:ind w:left="420"/>
        <w:rPr>
          <w:rFonts w:ascii="Arial" w:hAnsi="Arial" w:cs="Arial"/>
          <w:i/>
          <w:iCs/>
          <w:lang w:val="en-US"/>
        </w:rPr>
      </w:pPr>
      <w:r>
        <w:rPr>
          <w:rFonts w:ascii="Arial" w:eastAsiaTheme="minorEastAsia" w:hAnsi="Arial" w:cs="Arial"/>
          <w:i/>
          <w:iCs/>
          <w:highlight w:val="yellow"/>
          <w:lang w:val="en-US"/>
        </w:rPr>
        <w:lastRenderedPageBreak/>
        <w:t>T</w:t>
      </w:r>
      <w:r w:rsidR="005410DA" w:rsidRPr="005410DA">
        <w:rPr>
          <w:rFonts w:ascii="Arial" w:eastAsiaTheme="minorEastAsia" w:hAnsi="Arial" w:cs="Arial"/>
          <w:i/>
          <w:iCs/>
          <w:highlight w:val="yellow"/>
          <w:lang w:val="en-US"/>
        </w:rPr>
        <w:t>he controllability requirement is referring to the controlling of the data collection/transfer process</w:t>
      </w:r>
      <w:r w:rsidR="00C23EB3">
        <w:rPr>
          <w:rFonts w:ascii="Arial" w:eastAsiaTheme="minorEastAsia" w:hAnsi="Arial" w:cs="Arial"/>
          <w:i/>
          <w:iCs/>
          <w:highlight w:val="yellow"/>
          <w:lang w:val="en-US"/>
        </w:rPr>
        <w:t xml:space="preserve">, and not necessarily the </w:t>
      </w:r>
      <w:r w:rsidR="003F50D9">
        <w:rPr>
          <w:rFonts w:ascii="Arial" w:eastAsiaTheme="minorEastAsia" w:hAnsi="Arial" w:cs="Arial"/>
          <w:i/>
          <w:iCs/>
          <w:highlight w:val="yellow"/>
          <w:lang w:val="en-US"/>
        </w:rPr>
        <w:t xml:space="preserve">controlling of the server for data collection for UE-side model training. </w:t>
      </w:r>
      <w:r w:rsidR="005410DA" w:rsidRPr="005410DA">
        <w:rPr>
          <w:rFonts w:ascii="Arial" w:hAnsi="Arial" w:cs="Arial"/>
          <w:i/>
          <w:iCs/>
          <w:highlight w:val="yellow"/>
          <w:lang w:val="en-US"/>
        </w:rPr>
        <w:t xml:space="preserve">Whether the </w:t>
      </w:r>
      <w:r w:rsidR="003F50D9">
        <w:rPr>
          <w:rFonts w:ascii="Arial" w:hAnsi="Arial" w:cs="Arial"/>
          <w:i/>
          <w:iCs/>
          <w:highlight w:val="yellow"/>
          <w:lang w:val="en-US"/>
        </w:rPr>
        <w:t xml:space="preserve">server </w:t>
      </w:r>
      <w:r w:rsidR="00096D8D">
        <w:rPr>
          <w:rFonts w:ascii="Arial" w:hAnsi="Arial" w:cs="Arial"/>
          <w:i/>
          <w:iCs/>
          <w:highlight w:val="yellow"/>
          <w:lang w:val="en-US"/>
        </w:rPr>
        <w:t xml:space="preserve">for UE side model training </w:t>
      </w:r>
      <w:r w:rsidR="005410DA" w:rsidRPr="005410DA">
        <w:rPr>
          <w:rFonts w:ascii="Arial" w:hAnsi="Arial" w:cs="Arial"/>
          <w:i/>
          <w:iCs/>
          <w:highlight w:val="yellow"/>
          <w:lang w:val="en-US"/>
        </w:rPr>
        <w:t xml:space="preserve">is controlled by </w:t>
      </w:r>
      <w:r w:rsidR="003F50D9">
        <w:rPr>
          <w:rFonts w:ascii="Arial" w:hAnsi="Arial" w:cs="Arial"/>
          <w:i/>
          <w:iCs/>
          <w:highlight w:val="yellow"/>
          <w:lang w:val="en-US"/>
        </w:rPr>
        <w:t xml:space="preserve">the MNO </w:t>
      </w:r>
      <w:r w:rsidR="005410DA" w:rsidRPr="005410DA">
        <w:rPr>
          <w:rFonts w:ascii="Arial" w:hAnsi="Arial" w:cs="Arial"/>
          <w:i/>
          <w:iCs/>
          <w:highlight w:val="yellow"/>
          <w:lang w:val="en-US"/>
        </w:rPr>
        <w:t xml:space="preserve">or not is outside </w:t>
      </w:r>
      <w:r w:rsidR="00CC6A0B">
        <w:rPr>
          <w:rFonts w:ascii="Arial" w:hAnsi="Arial" w:cs="Arial"/>
          <w:i/>
          <w:iCs/>
          <w:highlight w:val="yellow"/>
          <w:lang w:val="en-US"/>
        </w:rPr>
        <w:t xml:space="preserve">the scope of </w:t>
      </w:r>
      <w:r w:rsidR="005410DA" w:rsidRPr="005410DA">
        <w:rPr>
          <w:rFonts w:ascii="Arial" w:hAnsi="Arial" w:cs="Arial"/>
          <w:i/>
          <w:iCs/>
          <w:highlight w:val="yellow"/>
          <w:lang w:val="en-US"/>
        </w:rPr>
        <w:t>RAN2.</w:t>
      </w:r>
      <w:r w:rsidR="005410DA" w:rsidRPr="005410DA">
        <w:rPr>
          <w:rFonts w:ascii="Arial" w:hAnsi="Arial" w:cs="Arial"/>
          <w:i/>
          <w:iCs/>
          <w:lang w:val="en-US"/>
        </w:rPr>
        <w:t xml:space="preserve">  </w:t>
      </w:r>
    </w:p>
    <w:p w14:paraId="0BEE2FE4" w14:textId="77777777" w:rsidR="00EC2AAE" w:rsidRDefault="00EC2AAE" w:rsidP="00184113">
      <w:pPr>
        <w:spacing w:afterLines="50" w:after="156" w:line="240" w:lineRule="auto"/>
        <w:jc w:val="both"/>
        <w:rPr>
          <w:rFonts w:ascii="Arial" w:eastAsia="SimSun" w:hAnsi="Arial" w:cs="Arial"/>
          <w:b/>
          <w:bCs/>
          <w:lang w:val="en-US" w:eastAsia="zh-CN"/>
        </w:rPr>
      </w:pPr>
    </w:p>
    <w:p w14:paraId="6F0C562F" w14:textId="7C343C01" w:rsidR="00EC5D5D" w:rsidRPr="0013431B" w:rsidRDefault="00EC5D5D" w:rsidP="00EC5D5D">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w:t>
      </w:r>
      <w:r w:rsidRPr="0043782B">
        <w:rPr>
          <w:rFonts w:ascii="Arial" w:eastAsia="SimSun" w:hAnsi="Arial" w:cs="Arial"/>
          <w:b/>
          <w:bCs/>
          <w:lang w:val="en-US" w:eastAsia="zh-CN"/>
        </w:rPr>
        <w:t>: Do companies agree to the proposed response above to Q</w:t>
      </w:r>
      <w:r>
        <w:rPr>
          <w:rFonts w:ascii="Arial" w:eastAsia="SimSun" w:hAnsi="Arial" w:cs="Arial"/>
          <w:b/>
          <w:bCs/>
          <w:lang w:val="en-US" w:eastAsia="zh-CN"/>
        </w:rPr>
        <w:t>1</w:t>
      </w:r>
      <w:r w:rsidRPr="0043782B">
        <w:rPr>
          <w:rFonts w:ascii="Arial" w:eastAsia="SimSun" w:hAnsi="Arial" w:cs="Arial"/>
          <w:b/>
          <w:bCs/>
          <w:lang w:val="en-US" w:eastAsia="zh-CN"/>
        </w:rPr>
        <w:t xml:space="preserve"> from SA</w:t>
      </w:r>
      <w:r>
        <w:rPr>
          <w:rFonts w:ascii="Arial" w:eastAsia="SimSun" w:hAnsi="Arial" w:cs="Arial"/>
          <w:b/>
          <w:bCs/>
          <w:lang w:val="en-US" w:eastAsia="zh-CN"/>
        </w:rPr>
        <w:t>5</w:t>
      </w:r>
      <w:r w:rsidRPr="0043782B">
        <w:rPr>
          <w:rFonts w:ascii="Arial" w:eastAsia="SimSun"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31E247D3" w14:textId="77777777" w:rsidTr="00DF33A6">
        <w:trPr>
          <w:trHeight w:val="250"/>
        </w:trPr>
        <w:tc>
          <w:tcPr>
            <w:tcW w:w="1279" w:type="dxa"/>
            <w:vAlign w:val="center"/>
          </w:tcPr>
          <w:p w14:paraId="475347C7"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60F57D20"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44CE1AAD"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EC5D5D" w:rsidRPr="0013431B" w14:paraId="07BD56ED" w14:textId="77777777" w:rsidTr="00DF33A6">
        <w:trPr>
          <w:trHeight w:val="263"/>
        </w:trPr>
        <w:tc>
          <w:tcPr>
            <w:tcW w:w="1279" w:type="dxa"/>
            <w:vAlign w:val="center"/>
          </w:tcPr>
          <w:p w14:paraId="50EA2F7C" w14:textId="198A1FFE" w:rsidR="00EC5D5D" w:rsidRPr="0013431B" w:rsidRDefault="00E70F2C"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41BB97E6" w:rsidR="00EC5D5D" w:rsidRPr="0013431B" w:rsidRDefault="00E70F2C" w:rsidP="00DF33A6">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EC5D5D" w:rsidRPr="0013431B" w:rsidRDefault="00EC5D5D" w:rsidP="00DF33A6">
            <w:pPr>
              <w:pStyle w:val="ListParagraph"/>
              <w:spacing w:line="240" w:lineRule="auto"/>
              <w:ind w:leftChars="0" w:left="0"/>
              <w:rPr>
                <w:rFonts w:ascii="Arial" w:hAnsi="Arial" w:cs="Arial"/>
                <w:lang w:val="en-US"/>
              </w:rPr>
            </w:pPr>
          </w:p>
        </w:tc>
      </w:tr>
      <w:tr w:rsidR="00EC5D5D" w:rsidRPr="0013431B" w14:paraId="6BA23E45" w14:textId="77777777" w:rsidTr="00DF33A6">
        <w:trPr>
          <w:trHeight w:val="250"/>
        </w:trPr>
        <w:tc>
          <w:tcPr>
            <w:tcW w:w="1279" w:type="dxa"/>
            <w:vAlign w:val="center"/>
          </w:tcPr>
          <w:p w14:paraId="05BC7B0C" w14:textId="77777777" w:rsidR="00EC5D5D" w:rsidRPr="0013431B" w:rsidRDefault="00EC5D5D" w:rsidP="00DF33A6">
            <w:pPr>
              <w:spacing w:after="0" w:line="240" w:lineRule="auto"/>
              <w:rPr>
                <w:rFonts w:ascii="Arial" w:eastAsia="SimSun" w:hAnsi="Arial" w:cs="Arial"/>
                <w:lang w:val="en-US" w:eastAsia="zh-CN"/>
              </w:rPr>
            </w:pPr>
          </w:p>
        </w:tc>
        <w:tc>
          <w:tcPr>
            <w:tcW w:w="1461" w:type="dxa"/>
            <w:vAlign w:val="center"/>
          </w:tcPr>
          <w:p w14:paraId="2AC930A3" w14:textId="77777777" w:rsidR="00EC5D5D" w:rsidRPr="0013431B" w:rsidRDefault="00EC5D5D" w:rsidP="00DF33A6">
            <w:pPr>
              <w:spacing w:after="0" w:line="240" w:lineRule="auto"/>
              <w:rPr>
                <w:rFonts w:ascii="Arial" w:eastAsia="SimSun" w:hAnsi="Arial" w:cs="Arial"/>
                <w:lang w:val="en-US" w:eastAsia="zh-CN"/>
              </w:rPr>
            </w:pPr>
          </w:p>
        </w:tc>
        <w:tc>
          <w:tcPr>
            <w:tcW w:w="5174" w:type="dxa"/>
            <w:vAlign w:val="center"/>
          </w:tcPr>
          <w:p w14:paraId="035B9650" w14:textId="77777777" w:rsidR="00EC5D5D" w:rsidRPr="0013431B" w:rsidRDefault="00EC5D5D" w:rsidP="00DF33A6">
            <w:pPr>
              <w:pStyle w:val="ListParagraph"/>
              <w:spacing w:line="240" w:lineRule="auto"/>
              <w:ind w:leftChars="0" w:left="0"/>
              <w:rPr>
                <w:rFonts w:ascii="Arial" w:hAnsi="Arial" w:cs="Arial"/>
                <w:lang w:val="en-US"/>
              </w:rPr>
            </w:pPr>
          </w:p>
        </w:tc>
      </w:tr>
      <w:tr w:rsidR="00EC5D5D" w:rsidRPr="0013431B" w14:paraId="36A67F00" w14:textId="77777777" w:rsidTr="00DF33A6">
        <w:trPr>
          <w:trHeight w:val="263"/>
        </w:trPr>
        <w:tc>
          <w:tcPr>
            <w:tcW w:w="1279" w:type="dxa"/>
            <w:vAlign w:val="center"/>
          </w:tcPr>
          <w:p w14:paraId="4A3BDAA5" w14:textId="77777777" w:rsidR="00EC5D5D" w:rsidRPr="0013431B" w:rsidRDefault="00EC5D5D" w:rsidP="00DF33A6">
            <w:pPr>
              <w:spacing w:after="0" w:line="240" w:lineRule="auto"/>
              <w:rPr>
                <w:rFonts w:ascii="Arial" w:eastAsia="SimSun" w:hAnsi="Arial" w:cs="Arial"/>
                <w:lang w:val="en-US" w:eastAsia="zh-CN"/>
              </w:rPr>
            </w:pPr>
          </w:p>
        </w:tc>
        <w:tc>
          <w:tcPr>
            <w:tcW w:w="1461" w:type="dxa"/>
            <w:vAlign w:val="center"/>
          </w:tcPr>
          <w:p w14:paraId="753FD643" w14:textId="77777777" w:rsidR="00EC5D5D" w:rsidRPr="0013431B" w:rsidRDefault="00EC5D5D" w:rsidP="00DF33A6">
            <w:pPr>
              <w:spacing w:after="0" w:line="240" w:lineRule="auto"/>
              <w:rPr>
                <w:rFonts w:ascii="Arial" w:eastAsia="SimSun" w:hAnsi="Arial" w:cs="Arial"/>
                <w:lang w:val="en-US" w:eastAsia="zh-CN"/>
              </w:rPr>
            </w:pPr>
          </w:p>
        </w:tc>
        <w:tc>
          <w:tcPr>
            <w:tcW w:w="5174" w:type="dxa"/>
            <w:vAlign w:val="center"/>
          </w:tcPr>
          <w:p w14:paraId="2D0BBEE1" w14:textId="77777777" w:rsidR="00EC5D5D" w:rsidRPr="0013431B" w:rsidRDefault="00EC5D5D" w:rsidP="00DF33A6">
            <w:pPr>
              <w:pStyle w:val="ListParagraph"/>
              <w:spacing w:line="240" w:lineRule="auto"/>
              <w:ind w:leftChars="0" w:left="0"/>
              <w:rPr>
                <w:rFonts w:ascii="Arial" w:hAnsi="Arial" w:cs="Arial"/>
                <w:lang w:val="en-US"/>
              </w:rPr>
            </w:pPr>
          </w:p>
        </w:tc>
      </w:tr>
    </w:tbl>
    <w:p w14:paraId="2C6304DC" w14:textId="77777777" w:rsidR="00EC5D5D" w:rsidRDefault="00EC5D5D" w:rsidP="00EC5D5D">
      <w:pPr>
        <w:spacing w:afterLines="50" w:after="156" w:line="240" w:lineRule="auto"/>
        <w:jc w:val="both"/>
        <w:rPr>
          <w:rFonts w:ascii="Arial" w:hAnsi="Arial" w:cs="Arial"/>
          <w:lang w:val="en-US"/>
        </w:rPr>
      </w:pPr>
    </w:p>
    <w:p w14:paraId="6DBE27F0" w14:textId="77777777" w:rsidR="00EC5D5D" w:rsidRDefault="00EC5D5D" w:rsidP="00EC5D5D">
      <w:pPr>
        <w:spacing w:afterLines="50" w:after="156" w:line="240" w:lineRule="auto"/>
        <w:jc w:val="both"/>
        <w:rPr>
          <w:rFonts w:ascii="Arial" w:hAnsi="Arial" w:cs="Arial"/>
          <w:lang w:val="en-US"/>
        </w:rPr>
      </w:pPr>
    </w:p>
    <w:p w14:paraId="330F0EFC" w14:textId="77777777" w:rsidR="00EC5D5D" w:rsidRDefault="00EC5D5D" w:rsidP="00EC5D5D">
      <w:pPr>
        <w:spacing w:afterLines="50" w:after="156" w:line="240" w:lineRule="auto"/>
        <w:jc w:val="both"/>
        <w:rPr>
          <w:rFonts w:ascii="Arial" w:hAnsi="Arial" w:cs="Arial"/>
          <w:lang w:val="en-US"/>
        </w:rPr>
      </w:pPr>
    </w:p>
    <w:p w14:paraId="50A89942" w14:textId="77777777" w:rsidR="00EC5D5D" w:rsidRDefault="00EC5D5D" w:rsidP="00184113">
      <w:pPr>
        <w:spacing w:afterLines="50" w:after="156" w:line="240" w:lineRule="auto"/>
        <w:jc w:val="both"/>
        <w:rPr>
          <w:rFonts w:ascii="Arial" w:eastAsia="SimSun" w:hAnsi="Arial" w:cs="Arial"/>
          <w:b/>
          <w:bCs/>
          <w:lang w:val="en-US" w:eastAsia="zh-CN"/>
        </w:rPr>
      </w:pPr>
    </w:p>
    <w:p w14:paraId="51DAE15B" w14:textId="68180CE4" w:rsidR="00EC2AAE" w:rsidRPr="00B54B5D" w:rsidRDefault="00EC2AAE" w:rsidP="00EC2AAE">
      <w:pPr>
        <w:pStyle w:val="Heading4"/>
        <w:rPr>
          <w:rFonts w:ascii="Arial" w:hAnsi="Arial" w:cs="Arial"/>
          <w:i w:val="0"/>
          <w:iCs w:val="0"/>
          <w:color w:val="000000" w:themeColor="text1"/>
          <w:sz w:val="24"/>
          <w:szCs w:val="24"/>
          <w:lang w:val="en-US"/>
        </w:rPr>
      </w:pPr>
      <w:r w:rsidRPr="00B54B5D">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w:t>
      </w:r>
      <w:r>
        <w:rPr>
          <w:rFonts w:ascii="Arial" w:hAnsi="Arial" w:cs="Arial"/>
          <w:i w:val="0"/>
          <w:iCs w:val="0"/>
          <w:color w:val="000000" w:themeColor="text1"/>
          <w:sz w:val="24"/>
          <w:szCs w:val="24"/>
          <w:lang w:val="en-US"/>
        </w:rPr>
        <w:t>2</w:t>
      </w:r>
      <w:r w:rsidRPr="00B54B5D">
        <w:rPr>
          <w:rFonts w:ascii="Arial" w:hAnsi="Arial" w:cs="Arial"/>
          <w:i w:val="0"/>
          <w:iCs w:val="0"/>
          <w:color w:val="000000" w:themeColor="text1"/>
          <w:sz w:val="24"/>
          <w:szCs w:val="24"/>
          <w:lang w:val="en-US"/>
        </w:rPr>
        <w:t xml:space="preserve"> </w:t>
      </w:r>
      <w:r>
        <w:rPr>
          <w:rFonts w:ascii="Arial" w:hAnsi="Arial" w:cs="Arial"/>
          <w:i w:val="0"/>
          <w:iCs w:val="0"/>
          <w:color w:val="000000" w:themeColor="text1"/>
          <w:sz w:val="24"/>
          <w:szCs w:val="24"/>
          <w:lang w:val="en-US"/>
        </w:rPr>
        <w:t>Q</w:t>
      </w:r>
      <w:r w:rsidR="00F6286A">
        <w:rPr>
          <w:rFonts w:ascii="Arial"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 xml:space="preserve">: </w:t>
      </w:r>
      <w:r w:rsidR="00F6286A">
        <w:rPr>
          <w:rFonts w:ascii="Arial" w:hAnsi="Arial" w:cs="Arial"/>
          <w:i w:val="0"/>
          <w:iCs w:val="0"/>
          <w:color w:val="000000" w:themeColor="text1"/>
          <w:sz w:val="24"/>
          <w:szCs w:val="24"/>
          <w:lang w:val="en-US"/>
        </w:rPr>
        <w:t>What standardized data is to be collected?</w:t>
      </w:r>
    </w:p>
    <w:p w14:paraId="4D87042A" w14:textId="77777777" w:rsidR="00EC2AAE" w:rsidRDefault="00EC2AAE" w:rsidP="00184113">
      <w:pPr>
        <w:spacing w:afterLines="50" w:after="156" w:line="240" w:lineRule="auto"/>
        <w:jc w:val="both"/>
        <w:rPr>
          <w:rFonts w:ascii="Arial" w:eastAsia="SimSun" w:hAnsi="Arial" w:cs="Arial"/>
          <w:b/>
          <w:bCs/>
          <w:lang w:val="en-US" w:eastAsia="zh-CN"/>
        </w:rPr>
      </w:pPr>
    </w:p>
    <w:p w14:paraId="2A75751D" w14:textId="77777777" w:rsidR="00BC71D6" w:rsidRPr="0013431B" w:rsidRDefault="00BC71D6" w:rsidP="00BC71D6">
      <w:pPr>
        <w:rPr>
          <w:rFonts w:ascii="Arial" w:hAnsi="Arial" w:cs="Arial"/>
          <w:i/>
          <w:iCs/>
          <w:lang w:val="en-US"/>
        </w:rPr>
      </w:pPr>
      <w:r w:rsidRPr="0013431B">
        <w:rPr>
          <w:rFonts w:ascii="Arial" w:hAnsi="Arial" w:cs="Arial"/>
          <w:i/>
          <w:iCs/>
          <w:lang w:val="en-US"/>
        </w:rPr>
        <w:t>Q9: What standardized data is to be collected?</w:t>
      </w:r>
    </w:p>
    <w:p w14:paraId="3426D00C" w14:textId="42506E9D" w:rsidR="00234432" w:rsidRPr="00C02795" w:rsidRDefault="00C02795" w:rsidP="00184113">
      <w:pPr>
        <w:spacing w:afterLines="50" w:after="156" w:line="240" w:lineRule="auto"/>
        <w:jc w:val="both"/>
        <w:rPr>
          <w:rFonts w:ascii="Arial" w:eastAsia="SimSun" w:hAnsi="Arial" w:cs="Arial"/>
          <w:lang w:val="en-US" w:eastAsia="zh-CN"/>
        </w:rPr>
      </w:pPr>
      <w:r>
        <w:rPr>
          <w:rFonts w:ascii="Arial" w:eastAsia="SimSun" w:hAnsi="Arial" w:cs="Arial"/>
          <w:lang w:val="en-US" w:eastAsia="zh-CN"/>
        </w:rPr>
        <w:t xml:space="preserve">There seems to be a consensus that there is no </w:t>
      </w:r>
      <w:r w:rsidR="008A33D1">
        <w:rPr>
          <w:rFonts w:ascii="Arial" w:eastAsia="SimSun" w:hAnsi="Arial" w:cs="Arial"/>
          <w:lang w:val="en-US" w:eastAsia="zh-CN"/>
        </w:rPr>
        <w:t>final agreed upon list/format of the standardized data to be collected. Thus, we propose the following response to Q2 from SA5 (</w:t>
      </w:r>
      <w:r w:rsidR="000C3F1A">
        <w:rPr>
          <w:rFonts w:ascii="Arial" w:eastAsia="SimSun" w:hAnsi="Arial" w:cs="Arial"/>
          <w:lang w:val="en-US" w:eastAsia="zh-CN"/>
        </w:rPr>
        <w:t xml:space="preserve">inspired by the response from </w:t>
      </w:r>
      <w:r w:rsidR="008A33D1">
        <w:rPr>
          <w:rFonts w:ascii="Arial" w:eastAsia="SimSun" w:hAnsi="Arial" w:cs="Arial"/>
          <w:lang w:val="en-US" w:eastAsia="zh-CN"/>
        </w:rPr>
        <w:t>T-Mobile)</w:t>
      </w:r>
    </w:p>
    <w:p w14:paraId="76204293" w14:textId="2A419014" w:rsidR="00096859" w:rsidRPr="006E2ABB" w:rsidRDefault="004A364A" w:rsidP="000C3F1A">
      <w:pPr>
        <w:spacing w:afterLines="50" w:after="156" w:line="240" w:lineRule="auto"/>
        <w:ind w:left="420"/>
        <w:jc w:val="both"/>
        <w:rPr>
          <w:rFonts w:ascii="Arial" w:eastAsia="SimSun" w:hAnsi="Arial" w:cs="Arial"/>
          <w:b/>
          <w:bCs/>
          <w:i/>
          <w:iCs/>
          <w:lang w:val="en-US" w:eastAsia="zh-CN"/>
        </w:rPr>
      </w:pPr>
      <w:r w:rsidRPr="006E2ABB">
        <w:rPr>
          <w:rFonts w:ascii="Arial" w:eastAsia="SimSun" w:hAnsi="Arial" w:cs="Arial"/>
          <w:i/>
          <w:iCs/>
          <w:highlight w:val="yellow"/>
          <w:lang w:val="en-US" w:eastAsia="zh-CN"/>
        </w:rPr>
        <w:t xml:space="preserve">No final agreement is made in RAN </w:t>
      </w:r>
      <w:r w:rsidR="006E2ABB" w:rsidRPr="006E2ABB">
        <w:rPr>
          <w:rFonts w:ascii="Arial" w:eastAsia="SimSun" w:hAnsi="Arial" w:cs="Arial"/>
          <w:i/>
          <w:iCs/>
          <w:highlight w:val="yellow"/>
          <w:lang w:val="en-US" w:eastAsia="zh-CN"/>
        </w:rPr>
        <w:t xml:space="preserve">WGs </w:t>
      </w:r>
      <w:r w:rsidRPr="006E2ABB">
        <w:rPr>
          <w:rFonts w:ascii="Arial" w:eastAsia="SimSun" w:hAnsi="Arial" w:cs="Arial"/>
          <w:i/>
          <w:iCs/>
          <w:highlight w:val="yellow"/>
          <w:lang w:val="en-US" w:eastAsia="zh-CN"/>
        </w:rPr>
        <w:t xml:space="preserve">regarding the </w:t>
      </w:r>
      <w:r w:rsidR="000C3F1A" w:rsidRPr="006E2ABB">
        <w:rPr>
          <w:rFonts w:ascii="Arial" w:eastAsia="SimSun" w:hAnsi="Arial" w:cs="Arial"/>
          <w:i/>
          <w:iCs/>
          <w:highlight w:val="yellow"/>
          <w:lang w:val="en-US" w:eastAsia="zh-CN"/>
        </w:rPr>
        <w:t>standardized</w:t>
      </w:r>
      <w:r w:rsidRPr="006E2ABB">
        <w:rPr>
          <w:rFonts w:ascii="Arial" w:eastAsia="SimSun" w:hAnsi="Arial" w:cs="Arial"/>
          <w:i/>
          <w:iCs/>
          <w:highlight w:val="yellow"/>
          <w:lang w:val="en-US" w:eastAsia="zh-CN"/>
        </w:rPr>
        <w:t xml:space="preserve"> data to be collected</w:t>
      </w:r>
      <w:r w:rsidR="000C3F1A" w:rsidRPr="006E2ABB">
        <w:rPr>
          <w:rFonts w:ascii="Arial" w:eastAsia="SimSun" w:hAnsi="Arial" w:cs="Arial"/>
          <w:i/>
          <w:iCs/>
          <w:highlight w:val="yellow"/>
          <w:lang w:val="en-US" w:eastAsia="zh-CN"/>
        </w:rPr>
        <w:t>. Some examples can be found in R1-2310681.</w:t>
      </w:r>
    </w:p>
    <w:p w14:paraId="7C315628" w14:textId="77777777" w:rsidR="00E569E4" w:rsidRDefault="00E569E4" w:rsidP="001D1A15">
      <w:pPr>
        <w:spacing w:afterLines="50" w:after="156" w:line="240" w:lineRule="auto"/>
        <w:jc w:val="both"/>
        <w:rPr>
          <w:rFonts w:ascii="Arial" w:eastAsia="SimSun" w:hAnsi="Arial" w:cs="Arial"/>
          <w:b/>
          <w:bCs/>
          <w:lang w:val="en-US" w:eastAsia="zh-CN"/>
        </w:rPr>
      </w:pPr>
    </w:p>
    <w:p w14:paraId="00AD8612" w14:textId="2635FE00" w:rsidR="00EC5D5D" w:rsidRPr="0013431B" w:rsidRDefault="00EC5D5D" w:rsidP="00EC5D5D">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w:t>
      </w:r>
      <w:r w:rsidRPr="0043782B">
        <w:rPr>
          <w:rFonts w:ascii="Arial" w:eastAsia="SimSun" w:hAnsi="Arial" w:cs="Arial"/>
          <w:b/>
          <w:bCs/>
          <w:lang w:val="en-US" w:eastAsia="zh-CN"/>
        </w:rPr>
        <w:t>: Do companies agree to the proposed response above to Q</w:t>
      </w:r>
      <w:r w:rsidR="00F44D89">
        <w:rPr>
          <w:rFonts w:ascii="Arial" w:eastAsia="SimSun" w:hAnsi="Arial" w:cs="Arial"/>
          <w:b/>
          <w:bCs/>
          <w:lang w:val="en-US" w:eastAsia="zh-CN"/>
        </w:rPr>
        <w:t>2</w:t>
      </w:r>
      <w:r w:rsidRPr="0043782B">
        <w:rPr>
          <w:rFonts w:ascii="Arial" w:eastAsia="SimSun" w:hAnsi="Arial" w:cs="Arial"/>
          <w:b/>
          <w:bCs/>
          <w:lang w:val="en-US" w:eastAsia="zh-CN"/>
        </w:rPr>
        <w:t xml:space="preserve"> from SA</w:t>
      </w:r>
      <w:r>
        <w:rPr>
          <w:rFonts w:ascii="Arial" w:eastAsia="SimSun" w:hAnsi="Arial" w:cs="Arial"/>
          <w:b/>
          <w:bCs/>
          <w:lang w:val="en-US" w:eastAsia="zh-CN"/>
        </w:rPr>
        <w:t>5</w:t>
      </w:r>
      <w:r w:rsidRPr="0043782B">
        <w:rPr>
          <w:rFonts w:ascii="Arial" w:eastAsia="SimSun" w:hAnsi="Arial" w:cs="Arial"/>
          <w:b/>
          <w:bCs/>
          <w:lang w:val="en-US" w:eastAsia="zh-CN"/>
        </w:rPr>
        <w:t>?</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EC5D5D" w:rsidRPr="0013431B" w14:paraId="1B2EF08D" w14:textId="77777777" w:rsidTr="00DF33A6">
        <w:trPr>
          <w:trHeight w:val="250"/>
        </w:trPr>
        <w:tc>
          <w:tcPr>
            <w:tcW w:w="1279" w:type="dxa"/>
            <w:vAlign w:val="center"/>
          </w:tcPr>
          <w:p w14:paraId="1BFD1BA9"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461" w:type="dxa"/>
            <w:vAlign w:val="center"/>
          </w:tcPr>
          <w:p w14:paraId="581AE1EF"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174" w:type="dxa"/>
            <w:vAlign w:val="center"/>
          </w:tcPr>
          <w:p w14:paraId="1A5A745E" w14:textId="77777777" w:rsidR="00EC5D5D" w:rsidRPr="0013431B" w:rsidRDefault="00EC5D5D" w:rsidP="00DF33A6">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EC5D5D" w:rsidRPr="0013431B" w14:paraId="39C07DB7" w14:textId="77777777" w:rsidTr="00DF33A6">
        <w:trPr>
          <w:trHeight w:val="263"/>
        </w:trPr>
        <w:tc>
          <w:tcPr>
            <w:tcW w:w="1279" w:type="dxa"/>
            <w:vAlign w:val="center"/>
          </w:tcPr>
          <w:p w14:paraId="72CEFFC0" w14:textId="7AFFB368" w:rsidR="00EC5D5D" w:rsidRPr="0013431B" w:rsidRDefault="00E70F2C" w:rsidP="00DF33A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0A36613D" w14:textId="3407530F" w:rsidR="00EC5D5D" w:rsidRPr="0013431B" w:rsidRDefault="00E70F2C" w:rsidP="00DF33A6">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33D17A2" w14:textId="77777777" w:rsidR="00EC5D5D" w:rsidRPr="0013431B" w:rsidRDefault="00EC5D5D" w:rsidP="00DF33A6">
            <w:pPr>
              <w:pStyle w:val="ListParagraph"/>
              <w:spacing w:line="240" w:lineRule="auto"/>
              <w:ind w:leftChars="0" w:left="0"/>
              <w:rPr>
                <w:rFonts w:ascii="Arial" w:hAnsi="Arial" w:cs="Arial"/>
                <w:lang w:val="en-US"/>
              </w:rPr>
            </w:pPr>
          </w:p>
        </w:tc>
      </w:tr>
      <w:tr w:rsidR="00EC5D5D" w:rsidRPr="0013431B" w14:paraId="51D4382A" w14:textId="77777777" w:rsidTr="00DF33A6">
        <w:trPr>
          <w:trHeight w:val="250"/>
        </w:trPr>
        <w:tc>
          <w:tcPr>
            <w:tcW w:w="1279" w:type="dxa"/>
            <w:vAlign w:val="center"/>
          </w:tcPr>
          <w:p w14:paraId="28A3A37C" w14:textId="77777777" w:rsidR="00EC5D5D" w:rsidRPr="0013431B" w:rsidRDefault="00EC5D5D" w:rsidP="00DF33A6">
            <w:pPr>
              <w:spacing w:after="0" w:line="240" w:lineRule="auto"/>
              <w:rPr>
                <w:rFonts w:ascii="Arial" w:eastAsia="SimSun" w:hAnsi="Arial" w:cs="Arial"/>
                <w:lang w:val="en-US" w:eastAsia="zh-CN"/>
              </w:rPr>
            </w:pPr>
          </w:p>
        </w:tc>
        <w:tc>
          <w:tcPr>
            <w:tcW w:w="1461" w:type="dxa"/>
            <w:vAlign w:val="center"/>
          </w:tcPr>
          <w:p w14:paraId="28C382E5" w14:textId="77777777" w:rsidR="00EC5D5D" w:rsidRPr="0013431B" w:rsidRDefault="00EC5D5D" w:rsidP="00DF33A6">
            <w:pPr>
              <w:spacing w:after="0" w:line="240" w:lineRule="auto"/>
              <w:rPr>
                <w:rFonts w:ascii="Arial" w:eastAsia="SimSun" w:hAnsi="Arial" w:cs="Arial"/>
                <w:lang w:val="en-US" w:eastAsia="zh-CN"/>
              </w:rPr>
            </w:pPr>
          </w:p>
        </w:tc>
        <w:tc>
          <w:tcPr>
            <w:tcW w:w="5174" w:type="dxa"/>
            <w:vAlign w:val="center"/>
          </w:tcPr>
          <w:p w14:paraId="6F816387" w14:textId="77777777" w:rsidR="00EC5D5D" w:rsidRPr="0013431B" w:rsidRDefault="00EC5D5D" w:rsidP="00DF33A6">
            <w:pPr>
              <w:pStyle w:val="ListParagraph"/>
              <w:spacing w:line="240" w:lineRule="auto"/>
              <w:ind w:leftChars="0" w:left="0"/>
              <w:rPr>
                <w:rFonts w:ascii="Arial" w:hAnsi="Arial" w:cs="Arial"/>
                <w:lang w:val="en-US"/>
              </w:rPr>
            </w:pPr>
          </w:p>
        </w:tc>
      </w:tr>
      <w:tr w:rsidR="00EC5D5D" w:rsidRPr="0013431B" w14:paraId="3063C3C4" w14:textId="77777777" w:rsidTr="00DF33A6">
        <w:trPr>
          <w:trHeight w:val="263"/>
        </w:trPr>
        <w:tc>
          <w:tcPr>
            <w:tcW w:w="1279" w:type="dxa"/>
            <w:vAlign w:val="center"/>
          </w:tcPr>
          <w:p w14:paraId="557B827E" w14:textId="77777777" w:rsidR="00EC5D5D" w:rsidRPr="0013431B" w:rsidRDefault="00EC5D5D" w:rsidP="00DF33A6">
            <w:pPr>
              <w:spacing w:after="0" w:line="240" w:lineRule="auto"/>
              <w:rPr>
                <w:rFonts w:ascii="Arial" w:eastAsia="SimSun" w:hAnsi="Arial" w:cs="Arial"/>
                <w:lang w:val="en-US" w:eastAsia="zh-CN"/>
              </w:rPr>
            </w:pPr>
          </w:p>
        </w:tc>
        <w:tc>
          <w:tcPr>
            <w:tcW w:w="1461" w:type="dxa"/>
            <w:vAlign w:val="center"/>
          </w:tcPr>
          <w:p w14:paraId="7E49F070" w14:textId="77777777" w:rsidR="00EC5D5D" w:rsidRPr="0013431B" w:rsidRDefault="00EC5D5D" w:rsidP="00DF33A6">
            <w:pPr>
              <w:spacing w:after="0" w:line="240" w:lineRule="auto"/>
              <w:rPr>
                <w:rFonts w:ascii="Arial" w:eastAsia="SimSun" w:hAnsi="Arial" w:cs="Arial"/>
                <w:lang w:val="en-US" w:eastAsia="zh-CN"/>
              </w:rPr>
            </w:pPr>
          </w:p>
        </w:tc>
        <w:tc>
          <w:tcPr>
            <w:tcW w:w="5174" w:type="dxa"/>
            <w:vAlign w:val="center"/>
          </w:tcPr>
          <w:p w14:paraId="759A02A1" w14:textId="77777777" w:rsidR="00EC5D5D" w:rsidRPr="0013431B" w:rsidRDefault="00EC5D5D" w:rsidP="00DF33A6">
            <w:pPr>
              <w:pStyle w:val="ListParagraph"/>
              <w:spacing w:line="240" w:lineRule="auto"/>
              <w:ind w:leftChars="0" w:left="0"/>
              <w:rPr>
                <w:rFonts w:ascii="Arial" w:hAnsi="Arial" w:cs="Arial"/>
                <w:lang w:val="en-US"/>
              </w:rPr>
            </w:pPr>
          </w:p>
        </w:tc>
      </w:tr>
    </w:tbl>
    <w:p w14:paraId="7E59F19E" w14:textId="77777777" w:rsidR="00EC5D5D" w:rsidRDefault="00EC5D5D" w:rsidP="00EC5D5D">
      <w:pPr>
        <w:spacing w:afterLines="50" w:after="156" w:line="240" w:lineRule="auto"/>
        <w:jc w:val="both"/>
        <w:rPr>
          <w:rFonts w:ascii="Arial" w:hAnsi="Arial" w:cs="Arial"/>
          <w:lang w:val="en-US"/>
        </w:rPr>
      </w:pPr>
    </w:p>
    <w:p w14:paraId="5B973C2C" w14:textId="77777777" w:rsidR="00EC5D5D" w:rsidRDefault="00EC5D5D" w:rsidP="00EC5D5D">
      <w:pPr>
        <w:spacing w:afterLines="50" w:after="156" w:line="240" w:lineRule="auto"/>
        <w:jc w:val="both"/>
        <w:rPr>
          <w:rFonts w:ascii="Arial" w:hAnsi="Arial" w:cs="Arial"/>
          <w:lang w:val="en-US"/>
        </w:rPr>
      </w:pPr>
    </w:p>
    <w:p w14:paraId="53EC54E7" w14:textId="77777777" w:rsidR="00EC5D5D" w:rsidRDefault="00EC5D5D" w:rsidP="00EC5D5D">
      <w:pPr>
        <w:spacing w:afterLines="50" w:after="156" w:line="240" w:lineRule="auto"/>
        <w:jc w:val="both"/>
        <w:rPr>
          <w:rFonts w:ascii="Arial" w:hAnsi="Arial" w:cs="Arial"/>
          <w:lang w:val="en-US"/>
        </w:rPr>
      </w:pPr>
    </w:p>
    <w:p w14:paraId="1FFE7A7B" w14:textId="77777777" w:rsidR="00EC5D5D" w:rsidRPr="0013431B" w:rsidRDefault="00EC5D5D" w:rsidP="001D1A15">
      <w:pPr>
        <w:spacing w:afterLines="50" w:after="156" w:line="240" w:lineRule="auto"/>
        <w:jc w:val="both"/>
        <w:rPr>
          <w:rFonts w:ascii="Arial" w:eastAsia="SimSun" w:hAnsi="Arial" w:cs="Arial"/>
          <w:b/>
          <w:bCs/>
          <w:lang w:val="en-US" w:eastAsia="zh-CN"/>
        </w:rPr>
      </w:pPr>
    </w:p>
    <w:p w14:paraId="07E170C5" w14:textId="7AEF5D77" w:rsidR="00014D40" w:rsidRPr="0013431B" w:rsidRDefault="004A2A93">
      <w:pPr>
        <w:pStyle w:val="Heading1"/>
        <w:rPr>
          <w:rFonts w:cs="Arial"/>
          <w:lang w:val="en-US"/>
        </w:rPr>
      </w:pPr>
      <w:r>
        <w:rPr>
          <w:rFonts w:cs="Arial"/>
          <w:lang w:val="en-US"/>
        </w:rPr>
        <w:t>4</w:t>
      </w:r>
      <w:r w:rsidR="00B42CF1" w:rsidRPr="0013431B">
        <w:rPr>
          <w:rFonts w:cs="Arial"/>
          <w:lang w:val="en-US"/>
        </w:rPr>
        <w:t xml:space="preserve"> Conclusion</w:t>
      </w:r>
    </w:p>
    <w:p w14:paraId="07E170C6" w14:textId="77777777" w:rsidR="00014D40" w:rsidRPr="0013431B" w:rsidRDefault="00B42CF1">
      <w:pPr>
        <w:rPr>
          <w:rFonts w:ascii="Arial" w:eastAsia="SimSun" w:hAnsi="Arial" w:cs="Arial"/>
          <w:lang w:val="en-US" w:eastAsia="zh-CN"/>
        </w:rPr>
      </w:pPr>
      <w:r w:rsidRPr="0013431B">
        <w:rPr>
          <w:rFonts w:ascii="Arial" w:eastAsia="SimSun"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SimSun" w:cs="Arial"/>
          <w:lang w:val="en-US" w:eastAsia="zh-CN"/>
        </w:rPr>
      </w:pPr>
      <w:r w:rsidRPr="0013431B">
        <w:rPr>
          <w:rFonts w:eastAsia="SimSun" w:cs="Arial"/>
          <w:lang w:val="en-US" w:eastAsia="zh-CN"/>
        </w:rPr>
        <w:t>4</w:t>
      </w:r>
      <w:r w:rsidRPr="0013431B">
        <w:rPr>
          <w:rFonts w:cs="Arial"/>
          <w:lang w:val="en-US"/>
        </w:rPr>
        <w:t xml:space="preserve"> </w:t>
      </w:r>
      <w:r w:rsidRPr="0013431B">
        <w:rPr>
          <w:rFonts w:eastAsia="SimSun"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lastRenderedPageBreak/>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132B05E9" w14:textId="77777777" w:rsidR="0071015F" w:rsidRDefault="0071015F" w:rsidP="007A3B4B">
      <w:pPr>
        <w:pStyle w:val="CommentText"/>
      </w:pPr>
      <w:r>
        <w:rPr>
          <w:rStyle w:val="CommentReference"/>
        </w:rPr>
        <w:annotationRef/>
      </w: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2B05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2B05E9" w16cid:durableId="73967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6653B" w14:textId="77777777" w:rsidR="00E3065C" w:rsidRDefault="00E3065C">
      <w:pPr>
        <w:spacing w:line="240" w:lineRule="auto"/>
      </w:pPr>
      <w:r>
        <w:separator/>
      </w:r>
    </w:p>
  </w:endnote>
  <w:endnote w:type="continuationSeparator" w:id="0">
    <w:p w14:paraId="48B4E31A" w14:textId="77777777" w:rsidR="00E3065C" w:rsidRDefault="00E3065C">
      <w:pPr>
        <w:spacing w:line="240" w:lineRule="auto"/>
      </w:pPr>
      <w:r>
        <w:continuationSeparator/>
      </w:r>
    </w:p>
  </w:endnote>
  <w:endnote w:type="continuationNotice" w:id="1">
    <w:p w14:paraId="69331690" w14:textId="77777777" w:rsidR="00E3065C" w:rsidRDefault="00E30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673AB" w14:textId="77777777" w:rsidR="00E3065C" w:rsidRDefault="00E3065C">
      <w:pPr>
        <w:spacing w:after="0"/>
      </w:pPr>
      <w:r>
        <w:separator/>
      </w:r>
    </w:p>
  </w:footnote>
  <w:footnote w:type="continuationSeparator" w:id="0">
    <w:p w14:paraId="6CA88336" w14:textId="77777777" w:rsidR="00E3065C" w:rsidRDefault="00E3065C">
      <w:pPr>
        <w:spacing w:after="0"/>
      </w:pPr>
      <w:r>
        <w:continuationSeparator/>
      </w:r>
    </w:p>
  </w:footnote>
  <w:footnote w:type="continuationNotice" w:id="1">
    <w:p w14:paraId="07CFD0DA" w14:textId="77777777" w:rsidR="00E3065C" w:rsidRDefault="00E306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4EF3B47"/>
    <w:multiLevelType w:val="hybridMultilevel"/>
    <w:tmpl w:val="BFD25E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656938">
    <w:abstractNumId w:val="10"/>
  </w:num>
  <w:num w:numId="2" w16cid:durableId="1411850403">
    <w:abstractNumId w:val="16"/>
  </w:num>
  <w:num w:numId="3" w16cid:durableId="198055744">
    <w:abstractNumId w:val="17"/>
  </w:num>
  <w:num w:numId="4" w16cid:durableId="1533807151">
    <w:abstractNumId w:val="11"/>
  </w:num>
  <w:num w:numId="5" w16cid:durableId="18433568">
    <w:abstractNumId w:val="5"/>
  </w:num>
  <w:num w:numId="6" w16cid:durableId="696125290">
    <w:abstractNumId w:val="8"/>
  </w:num>
  <w:num w:numId="7" w16cid:durableId="332952643">
    <w:abstractNumId w:val="3"/>
  </w:num>
  <w:num w:numId="8" w16cid:durableId="1402751754">
    <w:abstractNumId w:val="14"/>
  </w:num>
  <w:num w:numId="9" w16cid:durableId="2044474432">
    <w:abstractNumId w:val="4"/>
  </w:num>
  <w:num w:numId="10" w16cid:durableId="840320595">
    <w:abstractNumId w:val="12"/>
  </w:num>
  <w:num w:numId="11" w16cid:durableId="1879464741">
    <w:abstractNumId w:val="18"/>
  </w:num>
  <w:num w:numId="12" w16cid:durableId="1987078204">
    <w:abstractNumId w:val="15"/>
  </w:num>
  <w:num w:numId="13" w16cid:durableId="482893083">
    <w:abstractNumId w:val="2"/>
  </w:num>
  <w:num w:numId="14" w16cid:durableId="229267701">
    <w:abstractNumId w:val="0"/>
  </w:num>
  <w:num w:numId="15" w16cid:durableId="1503936185">
    <w:abstractNumId w:val="13"/>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16cid:durableId="1080716672">
    <w:abstractNumId w:val="7"/>
  </w:num>
  <w:num w:numId="17" w16cid:durableId="1034892113">
    <w:abstractNumId w:val="1"/>
  </w:num>
  <w:num w:numId="18" w16cid:durableId="1538465493">
    <w:abstractNumId w:val="6"/>
  </w:num>
  <w:num w:numId="19" w16cid:durableId="15504135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9F8"/>
    <w:rsid w:val="00024B88"/>
    <w:rsid w:val="00024E66"/>
    <w:rsid w:val="0002628C"/>
    <w:rsid w:val="00026D1E"/>
    <w:rsid w:val="00026D8C"/>
    <w:rsid w:val="000310BD"/>
    <w:rsid w:val="00031905"/>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6859"/>
    <w:rsid w:val="00096D8D"/>
    <w:rsid w:val="00097FEE"/>
    <w:rsid w:val="000A252C"/>
    <w:rsid w:val="000A37DD"/>
    <w:rsid w:val="000A71D1"/>
    <w:rsid w:val="000B0488"/>
    <w:rsid w:val="000B21F9"/>
    <w:rsid w:val="000B376B"/>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7954"/>
    <w:rsid w:val="000F7AFF"/>
    <w:rsid w:val="00100A85"/>
    <w:rsid w:val="00103537"/>
    <w:rsid w:val="0011180F"/>
    <w:rsid w:val="00112A2A"/>
    <w:rsid w:val="00116B5A"/>
    <w:rsid w:val="00116C40"/>
    <w:rsid w:val="00124696"/>
    <w:rsid w:val="00125289"/>
    <w:rsid w:val="001259BE"/>
    <w:rsid w:val="0013184F"/>
    <w:rsid w:val="0013197E"/>
    <w:rsid w:val="00132B35"/>
    <w:rsid w:val="00132E12"/>
    <w:rsid w:val="00134142"/>
    <w:rsid w:val="0013431B"/>
    <w:rsid w:val="00136983"/>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94E47"/>
    <w:rsid w:val="0019608A"/>
    <w:rsid w:val="00196287"/>
    <w:rsid w:val="00197A6A"/>
    <w:rsid w:val="001A0372"/>
    <w:rsid w:val="001A0EBE"/>
    <w:rsid w:val="001A16DC"/>
    <w:rsid w:val="001A193A"/>
    <w:rsid w:val="001A1C50"/>
    <w:rsid w:val="001A1DEB"/>
    <w:rsid w:val="001A2230"/>
    <w:rsid w:val="001A3979"/>
    <w:rsid w:val="001A5739"/>
    <w:rsid w:val="001A6787"/>
    <w:rsid w:val="001B018F"/>
    <w:rsid w:val="001B14FA"/>
    <w:rsid w:val="001B17AF"/>
    <w:rsid w:val="001B3BBD"/>
    <w:rsid w:val="001B6B91"/>
    <w:rsid w:val="001B73F8"/>
    <w:rsid w:val="001C0C0E"/>
    <w:rsid w:val="001C38F2"/>
    <w:rsid w:val="001C5606"/>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5031"/>
    <w:rsid w:val="00445C31"/>
    <w:rsid w:val="00446540"/>
    <w:rsid w:val="00450D73"/>
    <w:rsid w:val="00452438"/>
    <w:rsid w:val="004561C6"/>
    <w:rsid w:val="004604F0"/>
    <w:rsid w:val="0046335B"/>
    <w:rsid w:val="0046401D"/>
    <w:rsid w:val="004642D4"/>
    <w:rsid w:val="00471F5F"/>
    <w:rsid w:val="0047380B"/>
    <w:rsid w:val="00475FBA"/>
    <w:rsid w:val="004768EF"/>
    <w:rsid w:val="0048102A"/>
    <w:rsid w:val="004823DE"/>
    <w:rsid w:val="004829AD"/>
    <w:rsid w:val="00484770"/>
    <w:rsid w:val="00484D2D"/>
    <w:rsid w:val="00485D7B"/>
    <w:rsid w:val="0048635E"/>
    <w:rsid w:val="004900C3"/>
    <w:rsid w:val="004929AF"/>
    <w:rsid w:val="0049695D"/>
    <w:rsid w:val="004A1A6D"/>
    <w:rsid w:val="004A1EDE"/>
    <w:rsid w:val="004A2A93"/>
    <w:rsid w:val="004A364A"/>
    <w:rsid w:val="004B179A"/>
    <w:rsid w:val="004B2DBB"/>
    <w:rsid w:val="004B30CC"/>
    <w:rsid w:val="004B4197"/>
    <w:rsid w:val="004B506E"/>
    <w:rsid w:val="004B6308"/>
    <w:rsid w:val="004B690A"/>
    <w:rsid w:val="004C0835"/>
    <w:rsid w:val="004C1756"/>
    <w:rsid w:val="004C2BD9"/>
    <w:rsid w:val="004C414C"/>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12B"/>
    <w:rsid w:val="004F7708"/>
    <w:rsid w:val="00504DB4"/>
    <w:rsid w:val="005065EB"/>
    <w:rsid w:val="00510258"/>
    <w:rsid w:val="0051122A"/>
    <w:rsid w:val="00511989"/>
    <w:rsid w:val="00513498"/>
    <w:rsid w:val="00513AAC"/>
    <w:rsid w:val="00520B20"/>
    <w:rsid w:val="00524308"/>
    <w:rsid w:val="00524583"/>
    <w:rsid w:val="005259BB"/>
    <w:rsid w:val="00527277"/>
    <w:rsid w:val="005279A6"/>
    <w:rsid w:val="0053003F"/>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852"/>
    <w:rsid w:val="005C2AE9"/>
    <w:rsid w:val="005C3E76"/>
    <w:rsid w:val="005C3EF9"/>
    <w:rsid w:val="005C3F3F"/>
    <w:rsid w:val="005C4678"/>
    <w:rsid w:val="005C46D5"/>
    <w:rsid w:val="005C5538"/>
    <w:rsid w:val="005C655F"/>
    <w:rsid w:val="005C6E9D"/>
    <w:rsid w:val="005C76B4"/>
    <w:rsid w:val="005D18CA"/>
    <w:rsid w:val="005D3A28"/>
    <w:rsid w:val="005D7609"/>
    <w:rsid w:val="005D76D8"/>
    <w:rsid w:val="005D7854"/>
    <w:rsid w:val="005E04DC"/>
    <w:rsid w:val="005E06A1"/>
    <w:rsid w:val="005E11D0"/>
    <w:rsid w:val="005E1411"/>
    <w:rsid w:val="005E2501"/>
    <w:rsid w:val="005E35E6"/>
    <w:rsid w:val="005E4AA5"/>
    <w:rsid w:val="005E5C95"/>
    <w:rsid w:val="005E6B80"/>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323F"/>
    <w:rsid w:val="006634A8"/>
    <w:rsid w:val="0066599B"/>
    <w:rsid w:val="00666572"/>
    <w:rsid w:val="00670814"/>
    <w:rsid w:val="00670A35"/>
    <w:rsid w:val="00672EDB"/>
    <w:rsid w:val="00673A5F"/>
    <w:rsid w:val="00676273"/>
    <w:rsid w:val="00681385"/>
    <w:rsid w:val="00683CA3"/>
    <w:rsid w:val="006841B1"/>
    <w:rsid w:val="006862EC"/>
    <w:rsid w:val="00690342"/>
    <w:rsid w:val="0069258F"/>
    <w:rsid w:val="006A1215"/>
    <w:rsid w:val="006A1B00"/>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69EB"/>
    <w:rsid w:val="006E6FF9"/>
    <w:rsid w:val="006F000C"/>
    <w:rsid w:val="006F254B"/>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40AC"/>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4607"/>
    <w:rsid w:val="00A358C7"/>
    <w:rsid w:val="00A36B8B"/>
    <w:rsid w:val="00A36DC8"/>
    <w:rsid w:val="00A37ABC"/>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4862"/>
    <w:rsid w:val="00A7510A"/>
    <w:rsid w:val="00A835F1"/>
    <w:rsid w:val="00A836C4"/>
    <w:rsid w:val="00A83BF9"/>
    <w:rsid w:val="00A85331"/>
    <w:rsid w:val="00A8598B"/>
    <w:rsid w:val="00A87A68"/>
    <w:rsid w:val="00A919BF"/>
    <w:rsid w:val="00A91B3C"/>
    <w:rsid w:val="00A9272A"/>
    <w:rsid w:val="00A92F40"/>
    <w:rsid w:val="00A93006"/>
    <w:rsid w:val="00A933DF"/>
    <w:rsid w:val="00A93D68"/>
    <w:rsid w:val="00A94780"/>
    <w:rsid w:val="00A94EE5"/>
    <w:rsid w:val="00A95243"/>
    <w:rsid w:val="00A95A92"/>
    <w:rsid w:val="00AA09F4"/>
    <w:rsid w:val="00AA2068"/>
    <w:rsid w:val="00AA2136"/>
    <w:rsid w:val="00AA2DBE"/>
    <w:rsid w:val="00AA2E89"/>
    <w:rsid w:val="00AA2F5B"/>
    <w:rsid w:val="00AA4663"/>
    <w:rsid w:val="00AA47B4"/>
    <w:rsid w:val="00AA77DE"/>
    <w:rsid w:val="00AB1AD4"/>
    <w:rsid w:val="00AB26DF"/>
    <w:rsid w:val="00AB4A8A"/>
    <w:rsid w:val="00AB6811"/>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4745"/>
    <w:rsid w:val="00B347F7"/>
    <w:rsid w:val="00B37409"/>
    <w:rsid w:val="00B427E3"/>
    <w:rsid w:val="00B42CF1"/>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38BD"/>
    <w:rsid w:val="00BD53AA"/>
    <w:rsid w:val="00BD60E2"/>
    <w:rsid w:val="00BE0503"/>
    <w:rsid w:val="00BE4603"/>
    <w:rsid w:val="00BE5A45"/>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50EA"/>
    <w:rsid w:val="00C62E3A"/>
    <w:rsid w:val="00C63526"/>
    <w:rsid w:val="00C639FA"/>
    <w:rsid w:val="00C6409D"/>
    <w:rsid w:val="00C6430B"/>
    <w:rsid w:val="00C7128D"/>
    <w:rsid w:val="00C75C4D"/>
    <w:rsid w:val="00C762B1"/>
    <w:rsid w:val="00C76F7F"/>
    <w:rsid w:val="00C77BA2"/>
    <w:rsid w:val="00C80828"/>
    <w:rsid w:val="00C80A73"/>
    <w:rsid w:val="00C8197E"/>
    <w:rsid w:val="00C82480"/>
    <w:rsid w:val="00C832AC"/>
    <w:rsid w:val="00C9765E"/>
    <w:rsid w:val="00CA256C"/>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62C"/>
    <w:rsid w:val="00CC6A0B"/>
    <w:rsid w:val="00CD15D2"/>
    <w:rsid w:val="00CD48BC"/>
    <w:rsid w:val="00CD66BF"/>
    <w:rsid w:val="00CD6A95"/>
    <w:rsid w:val="00CD71B7"/>
    <w:rsid w:val="00CD721C"/>
    <w:rsid w:val="00CE0F3C"/>
    <w:rsid w:val="00CF05D6"/>
    <w:rsid w:val="00CF1065"/>
    <w:rsid w:val="00CF11B2"/>
    <w:rsid w:val="00CF2923"/>
    <w:rsid w:val="00CF3F31"/>
    <w:rsid w:val="00CF6F91"/>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6416"/>
    <w:rsid w:val="00E378A7"/>
    <w:rsid w:val="00E420DF"/>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61241"/>
    <w:rsid w:val="00E63BA7"/>
    <w:rsid w:val="00E644CF"/>
    <w:rsid w:val="00E64AD2"/>
    <w:rsid w:val="00E7000A"/>
    <w:rsid w:val="00E7026B"/>
    <w:rsid w:val="00E70F2C"/>
    <w:rsid w:val="00E72DCA"/>
    <w:rsid w:val="00E74586"/>
    <w:rsid w:val="00E764C1"/>
    <w:rsid w:val="00E77D81"/>
    <w:rsid w:val="00E77E08"/>
    <w:rsid w:val="00E816F5"/>
    <w:rsid w:val="00E84F28"/>
    <w:rsid w:val="00E913B5"/>
    <w:rsid w:val="00E93743"/>
    <w:rsid w:val="00E979A9"/>
    <w:rsid w:val="00EA1425"/>
    <w:rsid w:val="00EA1A0F"/>
    <w:rsid w:val="00EA1D08"/>
    <w:rsid w:val="00EA4585"/>
    <w:rsid w:val="00EA6E99"/>
    <w:rsid w:val="00EA70FE"/>
    <w:rsid w:val="00EA76C6"/>
    <w:rsid w:val="00EB04CB"/>
    <w:rsid w:val="00EB1966"/>
    <w:rsid w:val="00EB2A59"/>
    <w:rsid w:val="00EB2A5A"/>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openxmlformats.org/officeDocument/2006/relationships/fontTable" Target="fontTab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hyperlink" Target="file:///C:\Users\panidx\OneDrive%20-%20InterDigital%20Communications,%20Inc\Documents\3GPP%20RAN\TSGR2_126\Docs\R2-240593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112</TotalTime>
  <Pages>50</Pages>
  <Words>15156</Words>
  <Characters>86392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Rajeev Kumar</cp:lastModifiedBy>
  <cp:revision>13</cp:revision>
  <dcterms:created xsi:type="dcterms:W3CDTF">2024-11-05T19:33:00Z</dcterms:created>
  <dcterms:modified xsi:type="dcterms:W3CDTF">2024-11-06T02:42:00Z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