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530745" w:rsidRDefault="00BD1DBB">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07E16F8F" w14:textId="77777777" w:rsidR="00530745" w:rsidRDefault="00BD1DBB">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07E16F90" w14:textId="77777777" w:rsidR="00530745" w:rsidRDefault="00530745">
      <w:pPr>
        <w:widowControl w:val="0"/>
        <w:spacing w:after="0" w:line="240" w:lineRule="auto"/>
        <w:rPr>
          <w:rFonts w:ascii="Arial" w:eastAsia="MS Mincho" w:hAnsi="Arial" w:cs="Arial"/>
          <w:b/>
          <w:bCs/>
          <w:sz w:val="24"/>
          <w:lang w:val="de-DE" w:eastAsia="ja-JP"/>
        </w:rPr>
      </w:pPr>
    </w:p>
    <w:p w14:paraId="07E16F91" w14:textId="77777777" w:rsidR="00530745" w:rsidRDefault="00BD1DBB">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07E16F92" w14:textId="77777777" w:rsidR="00530745" w:rsidRDefault="00BD1DBB">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07E16F93" w14:textId="77777777" w:rsidR="00530745" w:rsidRDefault="00BD1DBB">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[POST127bis][</w:t>
      </w:r>
      <w:proofErr w:type="gramStart"/>
      <w:r>
        <w:rPr>
          <w:rFonts w:ascii="Arial" w:hAnsi="Arial" w:cs="Arial"/>
          <w:b/>
          <w:bCs/>
          <w:sz w:val="24"/>
          <w:lang w:val="en-US"/>
        </w:rPr>
        <w:t>020][</w:t>
      </w:r>
      <w:proofErr w:type="gramEnd"/>
      <w:r>
        <w:rPr>
          <w:rFonts w:ascii="Arial" w:hAnsi="Arial" w:cs="Arial"/>
          <w:b/>
          <w:bCs/>
          <w:sz w:val="24"/>
          <w:lang w:val="en-US"/>
        </w:rPr>
        <w:t>AI PHY] Reply LS to SA2/SA5 (</w:t>
      </w:r>
      <w:proofErr w:type="spellStart"/>
      <w:r>
        <w:rPr>
          <w:rFonts w:ascii="Arial" w:hAnsi="Arial" w:cs="Arial"/>
          <w:b/>
          <w:bCs/>
          <w:sz w:val="24"/>
          <w:lang w:val="en-US"/>
        </w:rPr>
        <w:t>InterDigital</w:t>
      </w:r>
      <w:proofErr w:type="spellEnd"/>
      <w:r>
        <w:rPr>
          <w:rFonts w:ascii="Arial" w:hAnsi="Arial" w:cs="Arial"/>
          <w:b/>
          <w:bCs/>
          <w:sz w:val="24"/>
          <w:lang w:val="en-US"/>
        </w:rPr>
        <w:t xml:space="preserve">/Nokia) </w:t>
      </w:r>
    </w:p>
    <w:p w14:paraId="07E16F94" w14:textId="77777777" w:rsidR="00530745" w:rsidRDefault="00BD1DBB">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07E16F95" w14:textId="77777777" w:rsidR="00530745" w:rsidRDefault="00BD1DBB">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07E16F96" w14:textId="77777777" w:rsidR="00530745" w:rsidRDefault="00BD1DBB">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07E16F97" w14:textId="77777777" w:rsidR="00530745" w:rsidRDefault="00BD1DBB">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07E16F98"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 xml:space="preserve">Intended outcome:  Address/discuss SA2 questions from SA2/SA5 LS (if it is sent to RAN2) and possible answers.  The discussion is based on RAN2 understanding and previously made agreements.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submitted to the meeting</w:t>
      </w:r>
    </w:p>
    <w:p w14:paraId="07E16F99"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07E16F9A" w14:textId="77777777" w:rsidR="00530745" w:rsidRDefault="00530745">
      <w:pPr>
        <w:adjustRightInd w:val="0"/>
        <w:snapToGrid w:val="0"/>
        <w:spacing w:after="120" w:line="240" w:lineRule="auto"/>
        <w:jc w:val="both"/>
        <w:rPr>
          <w:rFonts w:ascii="Arial" w:eastAsiaTheme="minorEastAsia" w:hAnsi="Arial" w:cs="Arial"/>
          <w:lang w:val="en-US" w:eastAsia="zh-CN"/>
        </w:rPr>
      </w:pPr>
    </w:p>
    <w:p w14:paraId="07E16F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530745" w14:paraId="07E16F9F" w14:textId="77777777">
        <w:tc>
          <w:tcPr>
            <w:tcW w:w="2695" w:type="dxa"/>
          </w:tcPr>
          <w:p w14:paraId="07E16F9C"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07E16F9D"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07E16F9E"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530745" w14:paraId="07E16FA3" w14:textId="77777777">
        <w:tc>
          <w:tcPr>
            <w:tcW w:w="2695" w:type="dxa"/>
          </w:tcPr>
          <w:p w14:paraId="07E16FA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07E16FA1"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lang w:val="en-US" w:eastAsia="zh-CN"/>
              </w:rPr>
              <w:t>Oumer</w:t>
            </w:r>
            <w:proofErr w:type="spellEnd"/>
            <w:r>
              <w:rPr>
                <w:rFonts w:ascii="Arial" w:eastAsiaTheme="minorEastAsia" w:hAnsi="Arial" w:cs="Arial"/>
                <w:lang w:val="en-US" w:eastAsia="zh-CN"/>
              </w:rPr>
              <w:t xml:space="preserve"> </w:t>
            </w:r>
            <w:proofErr w:type="spellStart"/>
            <w:r>
              <w:rPr>
                <w:rFonts w:ascii="Arial" w:eastAsiaTheme="minorEastAsia" w:hAnsi="Arial" w:cs="Arial"/>
                <w:lang w:val="en-US" w:eastAsia="zh-CN"/>
              </w:rPr>
              <w:t>Teyeb</w:t>
            </w:r>
            <w:proofErr w:type="spellEnd"/>
          </w:p>
        </w:tc>
        <w:tc>
          <w:tcPr>
            <w:tcW w:w="4814" w:type="dxa"/>
          </w:tcPr>
          <w:p w14:paraId="07E16FA2" w14:textId="77777777" w:rsidR="00530745" w:rsidRDefault="00BD1DBB">
            <w:pPr>
              <w:spacing w:after="0"/>
              <w:rPr>
                <w:rFonts w:ascii="Arial" w:eastAsiaTheme="minorEastAsia" w:hAnsi="Arial" w:cs="Arial"/>
                <w:lang w:val="en-US" w:eastAsia="zh-CN"/>
              </w:rPr>
            </w:pPr>
            <w:hyperlink r:id="rId10" w:history="1">
              <w:r>
                <w:rPr>
                  <w:rStyle w:val="Hyperlink"/>
                  <w:rFonts w:ascii="Arial" w:eastAsiaTheme="minorEastAsia" w:hAnsi="Arial" w:cs="Arial"/>
                  <w:lang w:val="en-US" w:eastAsia="zh-CN"/>
                </w:rPr>
                <w:t>Oumer.teyeb@interdigital.com</w:t>
              </w:r>
            </w:hyperlink>
          </w:p>
        </w:tc>
      </w:tr>
      <w:tr w:rsidR="00530745" w14:paraId="07E16FA7" w14:textId="77777777">
        <w:tc>
          <w:tcPr>
            <w:tcW w:w="2695" w:type="dxa"/>
          </w:tcPr>
          <w:p w14:paraId="07E16FA4"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07E16FA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 xml:space="preserve">Gyorgy </w:t>
            </w:r>
            <w:proofErr w:type="spellStart"/>
            <w:r>
              <w:rPr>
                <w:rFonts w:ascii="Arial" w:eastAsiaTheme="minorEastAsia" w:hAnsi="Arial" w:cs="Arial"/>
                <w:lang w:val="en-US" w:eastAsia="zh-CN"/>
              </w:rPr>
              <w:t>Wolfner</w:t>
            </w:r>
            <w:proofErr w:type="spellEnd"/>
          </w:p>
        </w:tc>
        <w:tc>
          <w:tcPr>
            <w:tcW w:w="4814" w:type="dxa"/>
          </w:tcPr>
          <w:p w14:paraId="07E16FA6" w14:textId="77777777" w:rsidR="00530745" w:rsidRDefault="00BD1DBB">
            <w:pPr>
              <w:spacing w:after="0"/>
              <w:rPr>
                <w:rFonts w:ascii="Arial" w:eastAsiaTheme="minorEastAsia" w:hAnsi="Arial" w:cs="Arial"/>
                <w:lang w:val="en-US" w:eastAsia="zh-CN"/>
              </w:rPr>
            </w:pPr>
            <w:hyperlink r:id="rId11" w:history="1">
              <w:r>
                <w:rPr>
                  <w:rStyle w:val="Hyperlink"/>
                  <w:rFonts w:ascii="Arial" w:eastAsiaTheme="minorEastAsia" w:hAnsi="Arial" w:cs="Arial"/>
                  <w:lang w:val="en-US" w:eastAsia="zh-CN"/>
                </w:rPr>
                <w:t>gyorgy.wolfner@nokia.com</w:t>
              </w:r>
            </w:hyperlink>
            <w:r>
              <w:rPr>
                <w:rFonts w:ascii="Arial" w:eastAsiaTheme="minorEastAsia" w:hAnsi="Arial" w:cs="Arial"/>
                <w:lang w:val="en-US" w:eastAsia="zh-CN"/>
              </w:rPr>
              <w:t xml:space="preserve"> </w:t>
            </w:r>
          </w:p>
        </w:tc>
      </w:tr>
      <w:tr w:rsidR="00530745" w14:paraId="07E16FAB" w14:textId="77777777">
        <w:tc>
          <w:tcPr>
            <w:tcW w:w="2695" w:type="dxa"/>
          </w:tcPr>
          <w:p w14:paraId="07E16FA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07E16FA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07E16FA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530745" w14:paraId="3DE437FA" w14:textId="77777777">
        <w:tc>
          <w:tcPr>
            <w:tcW w:w="2695" w:type="dxa"/>
          </w:tcPr>
          <w:p w14:paraId="1537D67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1A2B12A2"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7777777" w:rsidR="00530745" w:rsidRDefault="00BD1DBB">
            <w:pPr>
              <w:spacing w:after="0"/>
              <w:rPr>
                <w:rFonts w:ascii="Arial" w:eastAsiaTheme="minorEastAsia" w:hAnsi="Arial" w:cs="Arial"/>
                <w:lang w:val="en-US" w:eastAsia="zh-CN"/>
              </w:rPr>
            </w:pPr>
            <w:hyperlink r:id="rId12" w:history="1">
              <w:r>
                <w:rPr>
                  <w:rStyle w:val="Hyperlink"/>
                  <w:rFonts w:ascii="Arial" w:eastAsiaTheme="minorEastAsia" w:hAnsi="Arial" w:cs="Arial"/>
                  <w:lang w:val="en-US" w:eastAsia="zh-CN"/>
                </w:rPr>
                <w:t>rkum@qti.qualcomm.com</w:t>
              </w:r>
            </w:hyperlink>
            <w:r>
              <w:rPr>
                <w:rFonts w:ascii="Arial" w:eastAsiaTheme="minorEastAsia" w:hAnsi="Arial" w:cs="Arial"/>
                <w:lang w:val="en-US" w:eastAsia="zh-CN"/>
              </w:rPr>
              <w:t xml:space="preserve"> </w:t>
            </w:r>
          </w:p>
        </w:tc>
      </w:tr>
      <w:tr w:rsidR="00530745" w14:paraId="331F747B" w14:textId="77777777">
        <w:trPr>
          <w:ins w:id="3" w:author="Humbert, John" w:date="2024-10-24T22:34:00Z"/>
        </w:trPr>
        <w:tc>
          <w:tcPr>
            <w:tcW w:w="2695" w:type="dxa"/>
          </w:tcPr>
          <w:p w14:paraId="6BCC9A33" w14:textId="77777777" w:rsidR="00530745" w:rsidRDefault="00BD1DB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3448A5E" w14:textId="77777777" w:rsidR="00530745" w:rsidRDefault="00BD1DB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7777777" w:rsidR="00530745" w:rsidRDefault="00BD1DBB">
            <w:pPr>
              <w:spacing w:after="0"/>
              <w:rPr>
                <w:ins w:id="6" w:author="Humbert, John" w:date="2024-10-24T22:34:00Z"/>
                <w:lang w:val="en-US"/>
              </w:rPr>
            </w:pPr>
            <w:r>
              <w:rPr>
                <w:lang w:val="en-US"/>
              </w:rPr>
              <w:t>John.Humbert2@T-Mobile.com</w:t>
            </w:r>
          </w:p>
        </w:tc>
      </w:tr>
      <w:tr w:rsidR="00530745" w14:paraId="028537C1" w14:textId="77777777">
        <w:trPr>
          <w:ins w:id="7" w:author="Humbert, John" w:date="2024-10-24T22:35:00Z"/>
        </w:trPr>
        <w:tc>
          <w:tcPr>
            <w:tcW w:w="2695" w:type="dxa"/>
          </w:tcPr>
          <w:p w14:paraId="1A3EABE9" w14:textId="77777777" w:rsidR="00530745" w:rsidRDefault="00BD1DBB">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7155D6E5" w14:textId="77777777" w:rsidR="00530745" w:rsidRDefault="00BD1DBB">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77777777" w:rsidR="00530745" w:rsidRDefault="00BD1DBB">
            <w:pPr>
              <w:spacing w:after="0"/>
              <w:rPr>
                <w:ins w:id="10" w:author="Humbert, John" w:date="2024-10-24T22:35:00Z"/>
                <w:lang w:val="en-US"/>
              </w:rPr>
            </w:pPr>
            <w:r>
              <w:rPr>
                <w:rFonts w:ascii="Arial" w:eastAsiaTheme="minorEastAsia" w:hAnsi="Arial" w:cs="Arial"/>
                <w:lang w:val="en-US" w:eastAsia="zh-CN"/>
              </w:rPr>
              <w:t>Pcheng24@apple.com</w:t>
            </w:r>
          </w:p>
        </w:tc>
      </w:tr>
      <w:tr w:rsidR="00530745" w14:paraId="508D0C71" w14:textId="77777777">
        <w:trPr>
          <w:ins w:id="11" w:author="Humbert, John" w:date="2024-10-24T22:35:00Z"/>
        </w:trPr>
        <w:tc>
          <w:tcPr>
            <w:tcW w:w="2695" w:type="dxa"/>
          </w:tcPr>
          <w:p w14:paraId="4BB8AAB3" w14:textId="77777777" w:rsidR="00530745" w:rsidRDefault="00BD1DBB">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067968BA" w14:textId="77777777" w:rsidR="00530745" w:rsidRDefault="00BD1DBB">
            <w:pPr>
              <w:spacing w:after="0"/>
              <w:rPr>
                <w:ins w:id="13" w:author="Humbert, John" w:date="2024-10-24T22:35:00Z"/>
                <w:rFonts w:ascii="Arial" w:eastAsiaTheme="minorEastAsia" w:hAnsi="Arial" w:cs="Arial"/>
                <w:lang w:val="en-US" w:eastAsia="zh-CN"/>
              </w:rPr>
            </w:pPr>
            <w:proofErr w:type="spellStart"/>
            <w:r>
              <w:rPr>
                <w:rFonts w:ascii="Arial" w:eastAsiaTheme="minorEastAsia" w:hAnsi="Arial" w:cs="Arial"/>
                <w:lang w:val="en-US" w:eastAsia="zh-CN"/>
              </w:rPr>
              <w:t>Jiangsheng</w:t>
            </w:r>
            <w:proofErr w:type="spellEnd"/>
            <w:r>
              <w:rPr>
                <w:rFonts w:ascii="Arial" w:eastAsiaTheme="minorEastAsia" w:hAnsi="Arial" w:cs="Arial"/>
                <w:lang w:val="en-US" w:eastAsia="zh-CN"/>
              </w:rPr>
              <w:t xml:space="preserve"> Fan</w:t>
            </w:r>
          </w:p>
        </w:tc>
        <w:tc>
          <w:tcPr>
            <w:tcW w:w="4814" w:type="dxa"/>
          </w:tcPr>
          <w:p w14:paraId="7AB36DED" w14:textId="77777777" w:rsidR="00530745" w:rsidRDefault="00BD1DBB">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530745" w14:paraId="65AE8BF1" w14:textId="77777777">
        <w:trPr>
          <w:ins w:id="15" w:author="Humbert, John" w:date="2024-10-24T22:35:00Z"/>
        </w:trPr>
        <w:tc>
          <w:tcPr>
            <w:tcW w:w="2695" w:type="dxa"/>
          </w:tcPr>
          <w:p w14:paraId="4E2321E4" w14:textId="77777777" w:rsidR="00530745" w:rsidRDefault="00BD1DBB">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34D815AD" w14:textId="77777777" w:rsidR="00530745" w:rsidRDefault="00BD1DBB">
            <w:pPr>
              <w:spacing w:after="0"/>
              <w:rPr>
                <w:ins w:id="17" w:author="Humbert, John" w:date="2024-10-24T22:35:00Z"/>
                <w:rFonts w:ascii="Arial" w:eastAsiaTheme="minorEastAsia" w:hAnsi="Arial" w:cs="Arial"/>
                <w:lang w:val="en-US" w:eastAsia="zh-CN"/>
              </w:rPr>
            </w:pPr>
            <w:proofErr w:type="spellStart"/>
            <w:r>
              <w:rPr>
                <w:rFonts w:ascii="Arial" w:eastAsiaTheme="minorEastAsia" w:hAnsi="Arial" w:cs="Arial"/>
                <w:lang w:val="en-US" w:eastAsia="zh-CN"/>
              </w:rPr>
              <w:t>Tangxun</w:t>
            </w:r>
            <w:proofErr w:type="spellEnd"/>
          </w:p>
        </w:tc>
        <w:tc>
          <w:tcPr>
            <w:tcW w:w="4814" w:type="dxa"/>
          </w:tcPr>
          <w:p w14:paraId="60C44C43" w14:textId="77777777" w:rsidR="00530745" w:rsidRDefault="00BD1DBB">
            <w:pPr>
              <w:spacing w:after="0"/>
              <w:rPr>
                <w:ins w:id="18" w:author="Humbert, John" w:date="2024-10-24T22:35:00Z"/>
                <w:rFonts w:eastAsiaTheme="minorEastAsia"/>
                <w:lang w:val="en-US" w:eastAsia="zh-CN"/>
              </w:rPr>
            </w:pPr>
            <w:r>
              <w:rPr>
                <w:rFonts w:eastAsiaTheme="minorEastAsia"/>
                <w:lang w:val="en-US" w:eastAsia="zh-CN"/>
              </w:rPr>
              <w:t>tangxun@catt.cn</w:t>
            </w:r>
          </w:p>
        </w:tc>
      </w:tr>
      <w:tr w:rsidR="00530745" w14:paraId="56C74AED" w14:textId="77777777">
        <w:trPr>
          <w:ins w:id="19" w:author="Humbert, John" w:date="2024-10-24T22:35:00Z"/>
        </w:trPr>
        <w:tc>
          <w:tcPr>
            <w:tcW w:w="2695" w:type="dxa"/>
          </w:tcPr>
          <w:p w14:paraId="743B8213" w14:textId="77777777" w:rsidR="00530745" w:rsidRDefault="00BD1DB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29FA17D4" w14:textId="77777777" w:rsidR="00530745" w:rsidRDefault="00BD1DB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 xml:space="preserve">Marco </w:t>
            </w:r>
            <w:proofErr w:type="spellStart"/>
            <w:r>
              <w:rPr>
                <w:rFonts w:ascii="Arial" w:eastAsiaTheme="minorEastAsia" w:hAnsi="Arial" w:cs="Arial"/>
                <w:lang w:val="en-US" w:eastAsia="zh-CN"/>
              </w:rPr>
              <w:t>Belleschi</w:t>
            </w:r>
            <w:proofErr w:type="spellEnd"/>
          </w:p>
        </w:tc>
        <w:tc>
          <w:tcPr>
            <w:tcW w:w="4814" w:type="dxa"/>
          </w:tcPr>
          <w:p w14:paraId="7A70DC7B" w14:textId="77777777" w:rsidR="00530745" w:rsidRDefault="00BD1DBB">
            <w:pPr>
              <w:spacing w:after="0"/>
              <w:rPr>
                <w:ins w:id="22" w:author="Humbert, John" w:date="2024-10-24T22:35:00Z"/>
                <w:lang w:val="en-US"/>
              </w:rPr>
            </w:pPr>
            <w:r>
              <w:rPr>
                <w:lang w:val="en-US"/>
              </w:rPr>
              <w:t>marco.belleschi@ericsson.com</w:t>
            </w:r>
          </w:p>
        </w:tc>
      </w:tr>
      <w:tr w:rsidR="00530745" w14:paraId="4A07C693" w14:textId="77777777">
        <w:tc>
          <w:tcPr>
            <w:tcW w:w="2695" w:type="dxa"/>
          </w:tcPr>
          <w:p w14:paraId="6A98B81D"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2119" w:type="dxa"/>
          </w:tcPr>
          <w:p w14:paraId="7FDC2C77"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CA2BBB4" w14:textId="77777777" w:rsidR="00530745" w:rsidRDefault="00BD1DBB">
            <w:pPr>
              <w:spacing w:after="0"/>
              <w:rPr>
                <w:lang w:val="en-US"/>
              </w:rPr>
            </w:pPr>
            <w:r>
              <w:rPr>
                <w:rFonts w:ascii="Arial" w:eastAsiaTheme="minorEastAsia" w:hAnsi="Arial" w:cs="Arial"/>
                <w:lang w:val="en-US" w:eastAsia="zh-CN"/>
              </w:rPr>
              <w:t>Yuany.zhang@mediatek.com</w:t>
            </w:r>
          </w:p>
        </w:tc>
      </w:tr>
      <w:tr w:rsidR="00530745" w14:paraId="252FA7CE" w14:textId="77777777">
        <w:tc>
          <w:tcPr>
            <w:tcW w:w="2695" w:type="dxa"/>
          </w:tcPr>
          <w:p w14:paraId="2905FE23"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65F35B0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43F83C57" w14:textId="77777777" w:rsidR="00530745" w:rsidRDefault="00BD1DBB">
            <w:pPr>
              <w:spacing w:after="0"/>
              <w:rPr>
                <w:rFonts w:ascii="Arial" w:eastAsiaTheme="minorEastAsia" w:hAnsi="Arial" w:cs="Arial"/>
                <w:lang w:val="en-US" w:eastAsia="zh-CN"/>
              </w:rPr>
            </w:pPr>
            <w:hyperlink r:id="rId13" w:history="1">
              <w:r>
                <w:rPr>
                  <w:rStyle w:val="Hyperlink"/>
                  <w:rFonts w:ascii="Arial" w:eastAsiaTheme="minorEastAsia" w:hAnsi="Arial" w:cs="Arial"/>
                  <w:lang w:val="en-US" w:eastAsia="zh-CN"/>
                </w:rPr>
                <w:t>kimba@vivo.com</w:t>
              </w:r>
            </w:hyperlink>
          </w:p>
        </w:tc>
      </w:tr>
      <w:tr w:rsidR="00530745" w14:paraId="1C5F82B2" w14:textId="77777777">
        <w:tc>
          <w:tcPr>
            <w:tcW w:w="2695" w:type="dxa"/>
          </w:tcPr>
          <w:p w14:paraId="16D83CC9"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2119" w:type="dxa"/>
          </w:tcPr>
          <w:p w14:paraId="00A0B0E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530745" w14:paraId="239C9539" w14:textId="77777777">
        <w:tc>
          <w:tcPr>
            <w:tcW w:w="2695" w:type="dxa"/>
          </w:tcPr>
          <w:p w14:paraId="28CF92AA" w14:textId="77777777" w:rsidR="00530745" w:rsidRDefault="00BD1DBB">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Y</w:t>
            </w:r>
            <w:r>
              <w:rPr>
                <w:rFonts w:ascii="Arial" w:eastAsiaTheme="minorEastAsia" w:hAnsi="Arial" w:cs="Arial"/>
                <w:lang w:val="en-US" w:eastAsia="zh-CN"/>
              </w:rPr>
              <w:t>ujian</w:t>
            </w:r>
            <w:proofErr w:type="spellEnd"/>
            <w:r>
              <w:rPr>
                <w:rFonts w:ascii="Arial" w:eastAsiaTheme="minorEastAsia" w:hAnsi="Arial" w:cs="Arial"/>
                <w:lang w:val="en-US" w:eastAsia="zh-CN"/>
              </w:rPr>
              <w:t xml:space="preserve"> Zhang</w:t>
            </w:r>
          </w:p>
        </w:tc>
        <w:tc>
          <w:tcPr>
            <w:tcW w:w="4814" w:type="dxa"/>
          </w:tcPr>
          <w:p w14:paraId="5B31E14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530745" w14:paraId="3C5F586F" w14:textId="77777777">
        <w:tc>
          <w:tcPr>
            <w:tcW w:w="2695" w:type="dxa"/>
          </w:tcPr>
          <w:p w14:paraId="3216F7BE"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30745" w14:paraId="05779493" w14:textId="77777777">
        <w:tc>
          <w:tcPr>
            <w:tcW w:w="2695" w:type="dxa"/>
          </w:tcPr>
          <w:p w14:paraId="48C07AF7"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Congchi</w:t>
            </w:r>
            <w:proofErr w:type="spellEnd"/>
            <w:r>
              <w:rPr>
                <w:rFonts w:ascii="Arial" w:eastAsiaTheme="minorEastAsia" w:hAnsi="Arial" w:cs="Arial" w:hint="eastAsia"/>
                <w:lang w:val="en-US" w:eastAsia="zh-CN"/>
              </w:rPr>
              <w:t xml:space="preserve"> Zhang</w:t>
            </w:r>
          </w:p>
          <w:p w14:paraId="1B3A3245"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Tapisha</w:t>
            </w:r>
            <w:proofErr w:type="spellEnd"/>
            <w:r>
              <w:rPr>
                <w:rFonts w:ascii="Arial" w:eastAsiaTheme="minorEastAsia" w:hAnsi="Arial" w:cs="Arial" w:hint="eastAsia"/>
                <w:lang w:val="en-US" w:eastAsia="zh-CN"/>
              </w:rPr>
              <w:t xml:space="preserve"> Soni</w:t>
            </w:r>
          </w:p>
        </w:tc>
        <w:tc>
          <w:tcPr>
            <w:tcW w:w="4814" w:type="dxa"/>
          </w:tcPr>
          <w:p w14:paraId="67F964D0" w14:textId="77777777" w:rsidR="00530745" w:rsidRDefault="00BD1DBB">
            <w:pPr>
              <w:spacing w:after="0"/>
              <w:rPr>
                <w:rFonts w:ascii="Arial" w:eastAsiaTheme="minorEastAsia" w:hAnsi="Arial" w:cs="Arial"/>
                <w:lang w:val="en-US" w:eastAsia="zh-CN"/>
              </w:rPr>
            </w:pPr>
            <w:hyperlink r:id="rId14" w:history="1">
              <w:r>
                <w:rPr>
                  <w:rStyle w:val="Hyperlink"/>
                  <w:rFonts w:ascii="Arial" w:eastAsiaTheme="minorEastAsia" w:hAnsi="Arial" w:cs="Arial"/>
                  <w:lang w:val="en-US" w:eastAsia="zh-CN"/>
                </w:rPr>
                <w:t>Z</w:t>
              </w:r>
              <w:r>
                <w:rPr>
                  <w:rStyle w:val="Hyperlink"/>
                  <w:rFonts w:ascii="Arial" w:eastAsiaTheme="minorEastAsia" w:hAnsi="Arial" w:cs="Arial" w:hint="eastAsia"/>
                  <w:lang w:val="en-US" w:eastAsia="zh-CN"/>
                </w:rPr>
                <w:t>hangcc16@lenovo.com</w:t>
              </w:r>
            </w:hyperlink>
          </w:p>
          <w:p w14:paraId="22A7410F"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530745" w14:paraId="76D78454" w14:textId="77777777">
        <w:tc>
          <w:tcPr>
            <w:tcW w:w="2695" w:type="dxa"/>
          </w:tcPr>
          <w:p w14:paraId="189E153F"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lang w:val="en-US" w:eastAsia="zh-CN"/>
              </w:rPr>
              <w:t>Tingting</w:t>
            </w:r>
            <w:proofErr w:type="spellEnd"/>
            <w:r>
              <w:rPr>
                <w:rFonts w:ascii="Arial" w:eastAsiaTheme="minorEastAsia" w:hAnsi="Arial" w:cs="Arial"/>
                <w:lang w:val="en-US" w:eastAsia="zh-CN"/>
              </w:rPr>
              <w:t xml:space="preserve"> Geng</w:t>
            </w:r>
          </w:p>
        </w:tc>
        <w:tc>
          <w:tcPr>
            <w:tcW w:w="4814" w:type="dxa"/>
          </w:tcPr>
          <w:p w14:paraId="7011D2F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530745" w14:paraId="715C79E1" w14:textId="77777777">
        <w:tc>
          <w:tcPr>
            <w:tcW w:w="2695" w:type="dxa"/>
          </w:tcPr>
          <w:p w14:paraId="4099CCD5"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 xml:space="preserve">Milos </w:t>
            </w:r>
            <w:proofErr w:type="spellStart"/>
            <w:r>
              <w:rPr>
                <w:rFonts w:ascii="Arial" w:eastAsiaTheme="minorEastAsia" w:hAnsi="Arial" w:cs="Arial"/>
                <w:lang w:val="en-US" w:eastAsia="zh-CN"/>
              </w:rPr>
              <w:t>Tesanovic</w:t>
            </w:r>
            <w:proofErr w:type="spellEnd"/>
          </w:p>
        </w:tc>
        <w:tc>
          <w:tcPr>
            <w:tcW w:w="4814" w:type="dxa"/>
          </w:tcPr>
          <w:p w14:paraId="1619A85B"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530745" w14:paraId="7D357264" w14:textId="77777777">
        <w:tc>
          <w:tcPr>
            <w:tcW w:w="2695" w:type="dxa"/>
            <w:shd w:val="clear" w:color="auto" w:fill="auto"/>
          </w:tcPr>
          <w:p w14:paraId="5B3EDA2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0E4D764"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Ningyu</w:t>
            </w:r>
            <w:proofErr w:type="spellEnd"/>
            <w:r>
              <w:rPr>
                <w:rFonts w:ascii="Arial" w:eastAsiaTheme="minorEastAsia" w:hAnsi="Arial" w:cs="Arial" w:hint="eastAsia"/>
                <w:lang w:val="en-US" w:eastAsia="zh-CN"/>
              </w:rPr>
              <w:t xml:space="preserve"> Chen</w:t>
            </w:r>
          </w:p>
        </w:tc>
        <w:tc>
          <w:tcPr>
            <w:tcW w:w="4814" w:type="dxa"/>
            <w:shd w:val="clear" w:color="auto" w:fill="auto"/>
          </w:tcPr>
          <w:p w14:paraId="5FDF649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07E16FAC" w14:textId="77777777" w:rsidR="00530745" w:rsidRDefault="00BD1DBB">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07E16FAD" w14:textId="77777777" w:rsidR="00530745" w:rsidRDefault="00BD1DBB">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530745" w:rsidRDefault="00BD1DBB">
      <w:pPr>
        <w:rPr>
          <w:rFonts w:ascii="Arial" w:hAnsi="Arial" w:cs="Arial"/>
          <w:lang w:val="en-US" w:eastAsia="zh-CN"/>
        </w:rPr>
      </w:pPr>
      <w:r>
        <w:rPr>
          <w:rFonts w:ascii="Arial" w:hAnsi="Arial" w:cs="Arial"/>
          <w:lang w:val="en-US" w:eastAsia="zh-CN"/>
        </w:rPr>
        <w:t>Specifically, the requirements for the data collection indicated in the LS were:</w:t>
      </w:r>
    </w:p>
    <w:p w14:paraId="07E16FAF" w14:textId="77777777" w:rsidR="00530745" w:rsidRDefault="00BD1DBB">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530745" w:rsidRDefault="00BD1DBB">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07E16FB1"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07E16FB2"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07E16FB4"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07E16FB5"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07E16FB6"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07E16FB7" w14:textId="77777777" w:rsidR="00530745" w:rsidRDefault="00BD1DBB">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07E16FB9" w14:textId="77777777" w:rsidR="00530745" w:rsidRDefault="00BD1DBB">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07E16FBA" w14:textId="77777777" w:rsidR="00530745" w:rsidRDefault="00BD1DBB">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07E16FBB"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B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07E16FBF"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530745" w:rsidRDefault="00530745">
      <w:pPr>
        <w:spacing w:afterLines="50" w:after="156" w:line="240" w:lineRule="auto"/>
        <w:jc w:val="both"/>
        <w:rPr>
          <w:rFonts w:ascii="Arial" w:eastAsiaTheme="minorEastAsia" w:hAnsi="Arial" w:cs="Arial"/>
          <w:lang w:val="en-US" w:eastAsia="zh-CN"/>
        </w:rPr>
      </w:pPr>
    </w:p>
    <w:p w14:paraId="07E16FC1"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530745" w14:paraId="07E16FC7" w14:textId="77777777">
        <w:tc>
          <w:tcPr>
            <w:tcW w:w="1347" w:type="dxa"/>
            <w:vAlign w:val="center"/>
          </w:tcPr>
          <w:p w14:paraId="07E16FC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6FC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07E16FC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CD" w14:textId="77777777">
        <w:tc>
          <w:tcPr>
            <w:tcW w:w="1347" w:type="dxa"/>
            <w:vAlign w:val="center"/>
          </w:tcPr>
          <w:p w14:paraId="07E16F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6F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for </w:t>
            </w:r>
            <w:proofErr w:type="gramStart"/>
            <w:r>
              <w:rPr>
                <w:rFonts w:ascii="Arial" w:eastAsia="SimSun" w:hAnsi="Arial" w:cs="Arial"/>
                <w:lang w:val="en-US" w:eastAsia="zh-CN"/>
              </w:rPr>
              <w:t>configuration;</w:t>
            </w:r>
            <w:proofErr w:type="gramEnd"/>
          </w:p>
          <w:p w14:paraId="07E16FC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07E16FC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07E16FCC"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w:t>
            </w:r>
            <w:proofErr w:type="gramStart"/>
            <w:r>
              <w:rPr>
                <w:rFonts w:ascii="Arial" w:hAnsi="Arial" w:cs="Arial"/>
                <w:lang w:val="en-US"/>
              </w:rPr>
              <w:t>procedure ,</w:t>
            </w:r>
            <w:proofErr w:type="gramEnd"/>
            <w:r>
              <w:rPr>
                <w:rFonts w:ascii="Arial" w:hAnsi="Arial" w:cs="Arial"/>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lang w:val="en-US"/>
              </w:rPr>
              <w:t>OAM(</w:t>
            </w:r>
            <w:proofErr w:type="gramEnd"/>
            <w:r>
              <w:rPr>
                <w:rFonts w:ascii="Arial" w:hAnsi="Arial" w:cs="Arial"/>
                <w:lang w:val="en-US"/>
              </w:rPr>
              <w:t xml:space="preserve">e.g. option 3) </w:t>
            </w:r>
          </w:p>
        </w:tc>
      </w:tr>
      <w:tr w:rsidR="00530745" w14:paraId="07E16FD1" w14:textId="77777777">
        <w:tc>
          <w:tcPr>
            <w:tcW w:w="1347" w:type="dxa"/>
            <w:vAlign w:val="center"/>
          </w:tcPr>
          <w:p w14:paraId="07E16FC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07E16FC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69F2D64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w:t>
            </w:r>
            <w:proofErr w:type="spellStart"/>
            <w:r>
              <w:rPr>
                <w:rFonts w:ascii="Arial" w:hAnsi="Arial" w:cs="Arial"/>
                <w:lang w:val="en-US"/>
              </w:rPr>
              <w:t>gNB</w:t>
            </w:r>
            <w:proofErr w:type="spellEnd"/>
            <w:r>
              <w:rPr>
                <w:rFonts w:ascii="Arial" w:hAnsi="Arial" w:cs="Arial"/>
                <w:lang w:val="en-US"/>
              </w:rPr>
              <w:t xml:space="preserve"> providing RS configuration and associated ID to the UE, upon UE or UE server request. </w:t>
            </w:r>
          </w:p>
          <w:p w14:paraId="24144A33" w14:textId="77777777" w:rsidR="00530745" w:rsidRDefault="00530745">
            <w:pPr>
              <w:pStyle w:val="ListParagraph"/>
              <w:numPr>
                <w:ilvl w:val="255"/>
                <w:numId w:val="0"/>
              </w:numPr>
              <w:spacing w:line="240" w:lineRule="auto"/>
              <w:rPr>
                <w:rFonts w:ascii="Arial" w:hAnsi="Arial" w:cs="Arial"/>
                <w:lang w:val="en-US"/>
              </w:rPr>
            </w:pPr>
          </w:p>
          <w:p w14:paraId="396F54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0745" w:rsidRDefault="00530745">
            <w:pPr>
              <w:pStyle w:val="ListParagraph"/>
              <w:numPr>
                <w:ilvl w:val="255"/>
                <w:numId w:val="0"/>
              </w:numPr>
              <w:spacing w:line="240" w:lineRule="auto"/>
              <w:rPr>
                <w:rFonts w:ascii="Arial" w:hAnsi="Arial" w:cs="Arial"/>
                <w:lang w:val="en-US"/>
              </w:rPr>
            </w:pPr>
          </w:p>
          <w:p w14:paraId="551941F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0745" w:rsidRDefault="00530745">
            <w:pPr>
              <w:pStyle w:val="ListParagraph"/>
              <w:numPr>
                <w:ilvl w:val="255"/>
                <w:numId w:val="0"/>
              </w:numPr>
              <w:spacing w:line="240" w:lineRule="auto"/>
              <w:rPr>
                <w:rFonts w:ascii="Arial" w:hAnsi="Arial" w:cs="Arial"/>
                <w:lang w:val="en-US"/>
              </w:rPr>
            </w:pPr>
          </w:p>
          <w:p w14:paraId="4AFCDE74" w14:textId="77777777" w:rsidR="00530745" w:rsidRDefault="00BD1DBB">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530745" w:rsidRDefault="00530745">
            <w:pPr>
              <w:spacing w:after="0" w:line="240" w:lineRule="auto"/>
              <w:rPr>
                <w:rFonts w:ascii="Arial" w:hAnsi="Arial" w:cs="Arial"/>
                <w:lang w:val="en-US" w:eastAsia="zh-CN"/>
              </w:rPr>
            </w:pPr>
          </w:p>
          <w:p w14:paraId="3314E904" w14:textId="77777777" w:rsidR="00530745" w:rsidRDefault="00BD1DBB">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0E270DAC"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 xml:space="preserve">The UE does not need RS configuration from the </w:t>
            </w:r>
            <w:proofErr w:type="spellStart"/>
            <w:r>
              <w:rPr>
                <w:rFonts w:ascii="Arial" w:hAnsi="Arial" w:cs="Arial"/>
                <w:color w:val="FF0000"/>
                <w:lang w:val="en-US"/>
              </w:rPr>
              <w:t>gNB</w:t>
            </w:r>
            <w:proofErr w:type="spellEnd"/>
            <w:r>
              <w:rPr>
                <w:rFonts w:ascii="Arial" w:hAnsi="Arial" w:cs="Arial"/>
                <w:color w:val="FF0000"/>
                <w:lang w:val="en-US"/>
              </w:rPr>
              <w:t>:</w:t>
            </w:r>
          </w:p>
          <w:p w14:paraId="2F0A3042"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Pr>
                <w:rFonts w:ascii="Arial" w:hAnsi="Arial" w:cs="Arial"/>
                <w:color w:val="FF0000"/>
                <w:lang w:val="en-US"/>
              </w:rPr>
              <w:t>gNB</w:t>
            </w:r>
            <w:proofErr w:type="spellEnd"/>
            <w:r>
              <w:rPr>
                <w:rFonts w:ascii="Arial" w:hAnsi="Arial" w:cs="Arial"/>
                <w:color w:val="FF0000"/>
                <w:lang w:val="en-US"/>
              </w:rPr>
              <w:t xml:space="preserve"> does not provide RS configuration and other parameters, then the UE determines </w:t>
            </w:r>
            <w:r>
              <w:rPr>
                <w:rFonts w:ascii="Arial" w:hAnsi="Arial" w:cs="Arial"/>
                <w:color w:val="FF0000"/>
                <w:lang w:val="en-US"/>
              </w:rPr>
              <w:lastRenderedPageBreak/>
              <w:t xml:space="preserve">conditions/triggers for training data collection. No </w:t>
            </w:r>
            <w:proofErr w:type="spellStart"/>
            <w:r>
              <w:rPr>
                <w:rFonts w:ascii="Arial" w:hAnsi="Arial" w:cs="Arial"/>
                <w:color w:val="FF0000"/>
                <w:lang w:val="en-US"/>
              </w:rPr>
              <w:t>gNB</w:t>
            </w:r>
            <w:proofErr w:type="spellEnd"/>
            <w:r>
              <w:rPr>
                <w:rFonts w:ascii="Arial" w:hAnsi="Arial" w:cs="Arial"/>
                <w:color w:val="FF0000"/>
                <w:lang w:val="en-US"/>
              </w:rPr>
              <w:t xml:space="preserve"> involvement.   </w:t>
            </w:r>
          </w:p>
          <w:p w14:paraId="1B7C9382"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 xml:space="preserve">The UE need RS configuration from the </w:t>
            </w:r>
            <w:proofErr w:type="spellStart"/>
            <w:r>
              <w:rPr>
                <w:rFonts w:ascii="Arial" w:hAnsi="Arial" w:cs="Arial"/>
                <w:color w:val="FF0000"/>
                <w:lang w:val="en-US"/>
              </w:rPr>
              <w:t>gNB</w:t>
            </w:r>
            <w:proofErr w:type="spellEnd"/>
            <w:r>
              <w:rPr>
                <w:rFonts w:ascii="Arial" w:hAnsi="Arial" w:cs="Arial"/>
                <w:color w:val="FF0000"/>
                <w:lang w:val="en-US"/>
              </w:rPr>
              <w:t>:</w:t>
            </w:r>
          </w:p>
          <w:p w14:paraId="2BB2472B"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Pr>
                <w:rFonts w:ascii="Arial" w:hAnsi="Arial" w:cs="Arial"/>
                <w:color w:val="FF0000"/>
                <w:lang w:val="en-US"/>
              </w:rPr>
              <w:t>gNB</w:t>
            </w:r>
            <w:proofErr w:type="spellEnd"/>
            <w:r>
              <w:rPr>
                <w:rFonts w:ascii="Arial" w:hAnsi="Arial" w:cs="Arial"/>
                <w:color w:val="FF0000"/>
                <w:lang w:val="en-US"/>
              </w:rPr>
              <w:t xml:space="preserve"> provides the RS configuration and other parameters, upon the UE / UE server request. Note that in UAI framework, the </w:t>
            </w:r>
            <w:proofErr w:type="spellStart"/>
            <w:r>
              <w:rPr>
                <w:rFonts w:ascii="Arial" w:hAnsi="Arial" w:cs="Arial"/>
                <w:b/>
                <w:bCs/>
                <w:color w:val="FF0000"/>
                <w:lang w:val="en-US"/>
              </w:rPr>
              <w:t>gNB</w:t>
            </w:r>
            <w:proofErr w:type="spellEnd"/>
            <w:r>
              <w:rPr>
                <w:rFonts w:ascii="Arial" w:hAnsi="Arial" w:cs="Arial"/>
                <w:b/>
                <w:bCs/>
                <w:color w:val="FF0000"/>
                <w:lang w:val="en-US"/>
              </w:rPr>
              <w:t xml:space="preserve">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07E16FD0" w14:textId="77777777" w:rsidR="00530745" w:rsidRDefault="00BD1DBB">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530745" w14:paraId="07E16FD5" w14:textId="77777777">
        <w:tc>
          <w:tcPr>
            <w:tcW w:w="1347" w:type="dxa"/>
          </w:tcPr>
          <w:p w14:paraId="07E16FD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6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7E16FD4" w14:textId="77777777" w:rsidR="00530745" w:rsidRDefault="00530745">
            <w:pPr>
              <w:spacing w:after="0" w:line="240" w:lineRule="auto"/>
              <w:rPr>
                <w:rFonts w:ascii="Arial" w:eastAsia="SimSun" w:hAnsi="Arial" w:cs="Arial"/>
                <w:lang w:val="en-US" w:eastAsia="zh-CN"/>
              </w:rPr>
            </w:pPr>
          </w:p>
        </w:tc>
      </w:tr>
      <w:tr w:rsidR="00530745" w14:paraId="4007CE8E" w14:textId="77777777">
        <w:tc>
          <w:tcPr>
            <w:tcW w:w="1347" w:type="dxa"/>
            <w:vAlign w:val="center"/>
          </w:tcPr>
          <w:p w14:paraId="319EE5D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37E370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2B503B83"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w:t>
            </w:r>
            <w:proofErr w:type="spellStart"/>
            <w:r>
              <w:rPr>
                <w:rFonts w:ascii="Arial" w:hAnsi="Arial" w:cs="Arial"/>
                <w:lang w:val="en-US"/>
              </w:rPr>
              <w:t>gNB</w:t>
            </w:r>
            <w:proofErr w:type="spellEnd"/>
            <w:r>
              <w:rPr>
                <w:rFonts w:ascii="Arial" w:hAnsi="Arial" w:cs="Arial"/>
                <w:lang w:val="en-US"/>
              </w:rPr>
              <w:t xml:space="preserve"> configures them, involvement of the NG-RAN (</w:t>
            </w:r>
            <w:proofErr w:type="spellStart"/>
            <w:r>
              <w:rPr>
                <w:rFonts w:ascii="Arial" w:hAnsi="Arial" w:cs="Arial"/>
                <w:lang w:val="en-US"/>
              </w:rPr>
              <w:t>gNB</w:t>
            </w:r>
            <w:proofErr w:type="spellEnd"/>
            <w:r>
              <w:rPr>
                <w:rFonts w:ascii="Arial" w:hAnsi="Arial" w:cs="Arial"/>
                <w:lang w:val="en-US"/>
              </w:rPr>
              <w:t>) cannot be avoided.</w:t>
            </w:r>
          </w:p>
        </w:tc>
      </w:tr>
      <w:tr w:rsidR="00530745" w14:paraId="4D68A61F" w14:textId="77777777">
        <w:tc>
          <w:tcPr>
            <w:tcW w:w="1347" w:type="dxa"/>
            <w:vAlign w:val="center"/>
          </w:tcPr>
          <w:p w14:paraId="608FC18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06005D3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35504CD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530745" w:rsidRDefault="00530745">
            <w:pPr>
              <w:pStyle w:val="ListParagraph"/>
              <w:numPr>
                <w:ilvl w:val="255"/>
                <w:numId w:val="0"/>
              </w:numPr>
              <w:spacing w:line="240" w:lineRule="auto"/>
              <w:rPr>
                <w:rFonts w:ascii="Arial" w:hAnsi="Arial" w:cs="Arial"/>
                <w:lang w:val="en-US"/>
              </w:rPr>
            </w:pPr>
          </w:p>
          <w:p w14:paraId="5703F206" w14:textId="77777777" w:rsidR="00530745" w:rsidRDefault="00BD1DBB">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530745" w14:paraId="0ED1C97F" w14:textId="77777777">
        <w:tc>
          <w:tcPr>
            <w:tcW w:w="1347" w:type="dxa"/>
          </w:tcPr>
          <w:p w14:paraId="765195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32E67072"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AS configuration part</w:t>
            </w:r>
          </w:p>
        </w:tc>
        <w:tc>
          <w:tcPr>
            <w:tcW w:w="5449" w:type="dxa"/>
            <w:vAlign w:val="center"/>
          </w:tcPr>
          <w:p w14:paraId="17BB0F0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530745" w14:paraId="4A9CE541" w14:textId="77777777">
        <w:tc>
          <w:tcPr>
            <w:tcW w:w="1347" w:type="dxa"/>
            <w:vAlign w:val="center"/>
          </w:tcPr>
          <w:p w14:paraId="2A1202DC"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10047FE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17AC5DF3" w14:textId="77777777" w:rsidR="00530745" w:rsidRDefault="00530745">
            <w:pPr>
              <w:spacing w:after="0" w:line="240" w:lineRule="auto"/>
              <w:rPr>
                <w:rFonts w:ascii="Arial" w:eastAsia="SimSun" w:hAnsi="Arial" w:cs="Arial"/>
                <w:lang w:val="en-US" w:eastAsia="zh-CN"/>
              </w:rPr>
            </w:pPr>
          </w:p>
        </w:tc>
      </w:tr>
      <w:tr w:rsidR="00530745" w14:paraId="3C74C014" w14:textId="77777777">
        <w:tc>
          <w:tcPr>
            <w:tcW w:w="1347" w:type="dxa"/>
          </w:tcPr>
          <w:p w14:paraId="67FA408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7CF94D45"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u w:val="single"/>
                <w:lang w:val="en-US" w:eastAsia="zh-CN"/>
              </w:rPr>
              <w:t>Yes</w:t>
            </w:r>
            <w:proofErr w:type="gramEnd"/>
            <w:r>
              <w:rPr>
                <w:rFonts w:ascii="Arial" w:eastAsia="SimSun" w:hAnsi="Arial" w:cs="Arial"/>
                <w:lang w:val="en-US" w:eastAsia="zh-CN"/>
              </w:rPr>
              <w:t xml:space="preserve"> for the “NG-RAN is involved in the data collection”</w:t>
            </w:r>
          </w:p>
          <w:p w14:paraId="031645C8" w14:textId="77777777" w:rsidR="00530745" w:rsidRDefault="00530745">
            <w:pPr>
              <w:spacing w:after="0" w:line="240" w:lineRule="auto"/>
              <w:rPr>
                <w:rFonts w:ascii="Arial" w:eastAsia="SimSun" w:hAnsi="Arial" w:cs="Arial"/>
                <w:lang w:val="en-US" w:eastAsia="zh-CN"/>
              </w:rPr>
            </w:pPr>
          </w:p>
          <w:p w14:paraId="0689AB19"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12F538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RAN2 agreed that “data collection initiation and configuration for data collection is under network control”, however we have not agreed that the network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77777777" w:rsidR="00530745" w:rsidRDefault="00530745">
            <w:pPr>
              <w:spacing w:after="0" w:line="240" w:lineRule="auto"/>
              <w:rPr>
                <w:rFonts w:ascii="Arial" w:eastAsia="SimSun" w:hAnsi="Arial" w:cs="Arial"/>
                <w:lang w:val="en-US" w:eastAsia="zh-CN"/>
              </w:rPr>
            </w:pPr>
          </w:p>
        </w:tc>
      </w:tr>
      <w:tr w:rsidR="00530745" w14:paraId="63D3CFC9" w14:textId="77777777">
        <w:tc>
          <w:tcPr>
            <w:tcW w:w="1347" w:type="dxa"/>
          </w:tcPr>
          <w:p w14:paraId="48CA9630"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539" w:type="dxa"/>
            <w:vAlign w:val="center"/>
          </w:tcPr>
          <w:p w14:paraId="1EF07D84" w14:textId="77777777" w:rsidR="00530745" w:rsidRDefault="00BD1DBB">
            <w:pPr>
              <w:spacing w:after="0" w:line="240" w:lineRule="auto"/>
              <w:rPr>
                <w:rFonts w:ascii="Arial" w:eastAsia="SimSun" w:hAnsi="Arial" w:cs="Arial"/>
                <w:u w:val="single"/>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449" w:type="dxa"/>
            <w:vAlign w:val="center"/>
          </w:tcPr>
          <w:p w14:paraId="4FEA27B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650200ED"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530745" w14:paraId="0BFD60CE" w14:textId="77777777">
        <w:tc>
          <w:tcPr>
            <w:tcW w:w="1347" w:type="dxa"/>
          </w:tcPr>
          <w:p w14:paraId="04B8DE1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432D8880"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option 3</w:t>
            </w:r>
          </w:p>
        </w:tc>
        <w:tc>
          <w:tcPr>
            <w:tcW w:w="5449" w:type="dxa"/>
            <w:vAlign w:val="center"/>
          </w:tcPr>
          <w:p w14:paraId="44DA7669" w14:textId="77777777" w:rsidR="00530745" w:rsidRDefault="00BD1DBB">
            <w:pPr>
              <w:spacing w:line="240" w:lineRule="auto"/>
              <w:rPr>
                <w:rFonts w:ascii="Arial" w:eastAsiaTheme="minorEastAsia" w:hAnsi="Arial" w:cs="Arial"/>
                <w:lang w:val="en-US"/>
              </w:rPr>
            </w:pPr>
            <w:r>
              <w:rPr>
                <w:rFonts w:ascii="Arial" w:hAnsi="Arial" w:cs="Arial"/>
                <w:lang w:val="en-US"/>
              </w:rPr>
              <w:t xml:space="preserve">For option 3, the data transfer path is UE-&gt; </w:t>
            </w:r>
            <w:proofErr w:type="spellStart"/>
            <w:r>
              <w:rPr>
                <w:rFonts w:ascii="Arial" w:hAnsi="Arial" w:cs="Arial"/>
                <w:lang w:val="en-US"/>
              </w:rPr>
              <w:t>gNB</w:t>
            </w:r>
            <w:proofErr w:type="spellEnd"/>
            <w:r>
              <w:rPr>
                <w:rFonts w:ascii="Arial" w:hAnsi="Arial" w:cs="Arial"/>
                <w:lang w:val="en-US"/>
              </w:rPr>
              <w:t xml:space="preserve">-&gt;OAM -&gt; Server for data collection for UE-side model training/OTT server, which implies that the </w:t>
            </w:r>
            <w:proofErr w:type="spellStart"/>
            <w:r>
              <w:rPr>
                <w:rFonts w:ascii="Arial" w:hAnsi="Arial" w:cs="Arial"/>
                <w:lang w:val="en-US"/>
              </w:rPr>
              <w:t>gNB</w:t>
            </w:r>
            <w:proofErr w:type="spellEnd"/>
            <w:r>
              <w:rPr>
                <w:rFonts w:ascii="Arial" w:hAnsi="Arial" w:cs="Arial"/>
                <w:lang w:val="en-US"/>
              </w:rPr>
              <w:t xml:space="preserve"> is involved in data collection procedure. For other solutions, the </w:t>
            </w:r>
            <w:proofErr w:type="spellStart"/>
            <w:r>
              <w:rPr>
                <w:rFonts w:ascii="Arial" w:hAnsi="Arial" w:cs="Arial"/>
                <w:lang w:val="en-US"/>
              </w:rPr>
              <w:t>gNB</w:t>
            </w:r>
            <w:proofErr w:type="spellEnd"/>
            <w:r>
              <w:rPr>
                <w:rFonts w:ascii="Arial" w:hAnsi="Arial" w:cs="Arial"/>
                <w:lang w:val="en-US"/>
              </w:rPr>
              <w:t xml:space="preserve"> is not aware of the data collection as the data transfer is transparent to </w:t>
            </w:r>
            <w:proofErr w:type="spellStart"/>
            <w:r>
              <w:rPr>
                <w:rFonts w:ascii="Arial" w:hAnsi="Arial" w:cs="Arial"/>
                <w:lang w:val="en-US"/>
              </w:rPr>
              <w:t>gNB</w:t>
            </w:r>
            <w:proofErr w:type="spellEnd"/>
            <w:r>
              <w:rPr>
                <w:rFonts w:ascii="Arial" w:hAnsi="Arial" w:cs="Arial"/>
                <w:lang w:val="en-US"/>
              </w:rPr>
              <w:t>.</w:t>
            </w:r>
          </w:p>
        </w:tc>
      </w:tr>
      <w:tr w:rsidR="00530745" w14:paraId="1310012E" w14:textId="77777777">
        <w:tc>
          <w:tcPr>
            <w:tcW w:w="1347" w:type="dxa"/>
          </w:tcPr>
          <w:p w14:paraId="2C86BC6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47F7C3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22071C32" w14:textId="77777777" w:rsidR="00530745" w:rsidRDefault="00BD1DBB">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77777777" w:rsidR="00530745" w:rsidRDefault="00BD1DBB">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530745" w14:paraId="03762D30" w14:textId="77777777">
        <w:tc>
          <w:tcPr>
            <w:tcW w:w="1347" w:type="dxa"/>
          </w:tcPr>
          <w:p w14:paraId="2E9A699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539" w:type="dxa"/>
          </w:tcPr>
          <w:p w14:paraId="74D09A44"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lang w:val="en-US" w:eastAsia="zh-CN"/>
              </w:rPr>
              <w:t xml:space="preserve"> with comments</w:t>
            </w:r>
          </w:p>
        </w:tc>
        <w:tc>
          <w:tcPr>
            <w:tcW w:w="5449" w:type="dxa"/>
          </w:tcPr>
          <w:p w14:paraId="0091A1E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4203A47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10F79EBF"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0691B7F8"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 xml:space="preserve">NG-RAN involvement may not be needed as NAS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should be transparent to NG-RAN. However, whether NG-RAN involvement is needed or not has not been discussed in RAN2.</w:t>
            </w:r>
          </w:p>
          <w:p w14:paraId="1F4B498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530745" w:rsidRDefault="00530745">
            <w:pPr>
              <w:spacing w:line="240" w:lineRule="auto"/>
              <w:jc w:val="both"/>
              <w:rPr>
                <w:rFonts w:ascii="Arial" w:eastAsiaTheme="minorEastAsia" w:hAnsi="Arial" w:cs="Arial"/>
                <w:lang w:val="en-US" w:eastAsia="zh-CN"/>
              </w:rPr>
            </w:pPr>
          </w:p>
          <w:p w14:paraId="547142B9"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77777777" w:rsidR="00530745" w:rsidRDefault="00BD1DBB">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530745" w14:paraId="12368071" w14:textId="77777777">
        <w:tc>
          <w:tcPr>
            <w:tcW w:w="1347" w:type="dxa"/>
            <w:vAlign w:val="center"/>
          </w:tcPr>
          <w:p w14:paraId="776337F4"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5E62DFF4" w14:textId="77777777" w:rsidR="00530745" w:rsidRDefault="00BD1DBB">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530745" w14:paraId="5E2CEB70" w14:textId="77777777">
        <w:tc>
          <w:tcPr>
            <w:tcW w:w="1347" w:type="dxa"/>
            <w:vAlign w:val="center"/>
          </w:tcPr>
          <w:p w14:paraId="227484FB"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6B1E440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325DA1B" w14:textId="77777777" w:rsidR="00530745" w:rsidRDefault="00530745">
            <w:pPr>
              <w:spacing w:line="240" w:lineRule="auto"/>
              <w:jc w:val="both"/>
              <w:rPr>
                <w:rFonts w:ascii="Arial" w:eastAsia="SimSun" w:hAnsi="Arial" w:cs="Arial"/>
                <w:lang w:val="en-US" w:eastAsia="zh-CN"/>
              </w:rPr>
            </w:pPr>
          </w:p>
        </w:tc>
      </w:tr>
      <w:tr w:rsidR="00530745" w14:paraId="4B11E998" w14:textId="77777777">
        <w:tc>
          <w:tcPr>
            <w:tcW w:w="1347" w:type="dxa"/>
          </w:tcPr>
          <w:p w14:paraId="47B378B0"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14DF0D6D"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09D99FFB"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w:t>
            </w:r>
            <w:proofErr w:type="gramStart"/>
            <w:r>
              <w:rPr>
                <w:rFonts w:ascii="Arial" w:eastAsiaTheme="minorEastAsia" w:hAnsi="Arial" w:cs="Arial" w:hint="eastAsia"/>
                <w:lang w:val="en-US" w:eastAsia="zh-CN"/>
              </w:rPr>
              <w:t>at the moment</w:t>
            </w:r>
            <w:proofErr w:type="gramEnd"/>
            <w:r>
              <w:rPr>
                <w:rFonts w:ascii="Arial" w:eastAsiaTheme="minorEastAsia" w:hAnsi="Arial" w:cs="Arial" w:hint="eastAsia"/>
                <w:lang w:val="en-US" w:eastAsia="zh-CN"/>
              </w:rPr>
              <w:t xml:space="preserve"> if </w:t>
            </w:r>
            <w:r>
              <w:rPr>
                <w:rFonts w:ascii="Arial" w:eastAsiaTheme="minorEastAsia" w:hAnsi="Arial" w:cs="Arial"/>
                <w:lang w:val="en-US" w:eastAsia="zh-CN"/>
              </w:rPr>
              <w:t xml:space="preserve">and why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w:t>
            </w:r>
            <w:proofErr w:type="spellStart"/>
            <w:r>
              <w:rPr>
                <w:rFonts w:ascii="Arial" w:hAnsi="Arial" w:cs="Arial"/>
                <w:lang w:val="en-US"/>
              </w:rPr>
              <w:t>gNB</w:t>
            </w:r>
            <w:proofErr w:type="spellEnd"/>
            <w:r>
              <w:rPr>
                <w:rFonts w:ascii="Arial" w:hAnsi="Arial" w:cs="Arial"/>
                <w:lang w:val="en-US"/>
              </w:rPr>
              <w:t>), as it should be up to the UE/UE-server to trigger and start the data collection process.</w:t>
            </w:r>
            <w:r>
              <w:rPr>
                <w:rFonts w:ascii="Arial" w:eastAsiaTheme="minorEastAsia" w:hAnsi="Arial" w:cs="Arial" w:hint="eastAsia"/>
                <w:lang w:val="en-US" w:eastAsia="zh-CN"/>
              </w:rPr>
              <w:t xml:space="preserve"> </w:t>
            </w:r>
          </w:p>
          <w:p w14:paraId="7CDB03D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92F875A" w14:textId="77777777" w:rsidR="00530745" w:rsidRDefault="00530745">
            <w:pPr>
              <w:pStyle w:val="ListParagraph"/>
              <w:numPr>
                <w:ilvl w:val="255"/>
                <w:numId w:val="0"/>
              </w:numPr>
              <w:spacing w:line="240" w:lineRule="auto"/>
              <w:rPr>
                <w:rFonts w:ascii="Arial" w:hAnsi="Arial" w:cs="Arial"/>
                <w:lang w:val="en-US"/>
              </w:rPr>
            </w:pPr>
          </w:p>
          <w:p w14:paraId="2F687A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530745" w:rsidRDefault="00530745">
            <w:pPr>
              <w:pStyle w:val="ListParagraph"/>
              <w:numPr>
                <w:ilvl w:val="255"/>
                <w:numId w:val="0"/>
              </w:numPr>
              <w:spacing w:line="240" w:lineRule="auto"/>
              <w:rPr>
                <w:rFonts w:ascii="Arial" w:hAnsi="Arial" w:cs="Arial"/>
                <w:lang w:val="en-US"/>
              </w:rPr>
            </w:pPr>
          </w:p>
          <w:p w14:paraId="1FF9BE9A" w14:textId="77777777" w:rsidR="00530745" w:rsidRDefault="00BD1DBB">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61D7C5A" w14:textId="77777777">
        <w:tc>
          <w:tcPr>
            <w:tcW w:w="1347" w:type="dxa"/>
          </w:tcPr>
          <w:p w14:paraId="7E202C8D"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0AFAE273"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configuring and terminating (if included);</w:t>
            </w:r>
          </w:p>
          <w:p w14:paraId="2B096937" w14:textId="77777777" w:rsidR="00530745" w:rsidRDefault="00530745">
            <w:pPr>
              <w:spacing w:after="0" w:line="240" w:lineRule="auto"/>
              <w:jc w:val="both"/>
              <w:rPr>
                <w:rFonts w:ascii="Arial" w:eastAsia="SimSun" w:hAnsi="Arial" w:cs="Arial"/>
                <w:lang w:val="en-US" w:eastAsia="zh-CN"/>
              </w:rPr>
            </w:pPr>
          </w:p>
          <w:p w14:paraId="335A27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98C049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2314A9C3"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6AC15D01"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249A7F97"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530745" w14:paraId="1D93D531" w14:textId="77777777">
        <w:tc>
          <w:tcPr>
            <w:tcW w:w="1347" w:type="dxa"/>
          </w:tcPr>
          <w:p w14:paraId="6A0CF51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0E239F6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130392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7B137CF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07A69AF8"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At the very minimum, any </w:t>
            </w:r>
            <w:proofErr w:type="gramStart"/>
            <w:r>
              <w:rPr>
                <w:rFonts w:ascii="Arial" w:eastAsia="SimSun" w:hAnsi="Arial" w:cs="Arial"/>
                <w:lang w:val="en-US" w:eastAsia="zh-CN"/>
              </w:rPr>
              <w:t>reply</w:t>
            </w:r>
            <w:proofErr w:type="gramEnd"/>
            <w:r>
              <w:rPr>
                <w:rFonts w:ascii="Arial" w:eastAsia="SimSun" w:hAnsi="Arial" w:cs="Arial"/>
                <w:lang w:val="en-US" w:eastAsia="zh-CN"/>
              </w:rPr>
              <w:t xml:space="preserve">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530745" w14:paraId="6488C476" w14:textId="77777777">
        <w:tc>
          <w:tcPr>
            <w:tcW w:w="1347" w:type="dxa"/>
            <w:shd w:val="clear" w:color="auto" w:fill="auto"/>
          </w:tcPr>
          <w:p w14:paraId="30505A4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51B647D9"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449" w:type="dxa"/>
            <w:shd w:val="clear" w:color="auto" w:fill="auto"/>
          </w:tcPr>
          <w:p w14:paraId="57D022C1" w14:textId="77777777" w:rsidR="00530745" w:rsidRDefault="00BD1DBB">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6BCB2FB8"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12F9671" w14:textId="77777777" w:rsidR="00530745" w:rsidRDefault="00530745">
      <w:pPr>
        <w:spacing w:afterLines="50" w:after="156" w:line="240" w:lineRule="auto"/>
        <w:jc w:val="both"/>
        <w:rPr>
          <w:rFonts w:ascii="Arial" w:eastAsiaTheme="minorEastAsia" w:hAnsi="Arial" w:cs="Arial"/>
          <w:lang w:val="en-US" w:eastAsia="zh-CN"/>
        </w:rPr>
      </w:pPr>
    </w:p>
    <w:p w14:paraId="073AC802"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AF4576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1B387214"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(NG-RAN is</w:t>
      </w:r>
      <w:proofErr w:type="gramStart"/>
      <w:r>
        <w:rPr>
          <w:rFonts w:ascii="Arial" w:eastAsiaTheme="minorEastAsia" w:hAnsi="Arial" w:cs="Arial"/>
          <w:b/>
          <w:bCs/>
          <w:highlight w:val="yellow"/>
          <w:lang w:val="en-US" w:eastAsia="zh-CN"/>
        </w:rPr>
        <w:t>/(</w:t>
      </w:r>
      <w:proofErr w:type="gramEnd"/>
      <w:r>
        <w:rPr>
          <w:rFonts w:ascii="Arial" w:eastAsiaTheme="minorEastAsia" w:hAnsi="Arial" w:cs="Arial"/>
          <w:b/>
          <w:bCs/>
          <w:highlight w:val="yellow"/>
          <w:lang w:val="en-US" w:eastAsia="zh-CN"/>
        </w:rPr>
        <w:t xml:space="preserve">may not be) involved at all or more discussion in RAN2 needed, i.e., no consensus in RAN2): </w:t>
      </w:r>
      <w:r>
        <w:rPr>
          <w:rFonts w:ascii="Arial" w:eastAsiaTheme="minorEastAsia" w:hAnsi="Arial" w:cs="Arial"/>
          <w:highlight w:val="yellow"/>
          <w:lang w:val="en-US" w:eastAsia="zh-CN"/>
        </w:rPr>
        <w:t>Qualcomm, Apple, Huawei, Samsung</w:t>
      </w:r>
    </w:p>
    <w:p w14:paraId="7354B8E0" w14:textId="77777777" w:rsidR="00530745" w:rsidRDefault="00BD1DBB">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498B160E" w14:textId="77777777" w:rsidR="00530745" w:rsidRDefault="00530745">
      <w:pPr>
        <w:spacing w:afterLines="50" w:after="156" w:line="240" w:lineRule="auto"/>
        <w:jc w:val="both"/>
        <w:rPr>
          <w:rFonts w:ascii="Arial" w:eastAsiaTheme="minorEastAsia" w:hAnsi="Arial" w:cs="Arial"/>
          <w:lang w:val="en-US" w:eastAsia="zh-CN"/>
        </w:rPr>
      </w:pPr>
    </w:p>
    <w:p w14:paraId="07E16FD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07E16FD8"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530745" w:rsidRDefault="00530745">
      <w:pPr>
        <w:spacing w:afterLines="50" w:after="156" w:line="240" w:lineRule="auto"/>
        <w:jc w:val="both"/>
        <w:rPr>
          <w:rFonts w:ascii="Arial" w:eastAsiaTheme="minorEastAsia" w:hAnsi="Arial" w:cs="Arial"/>
          <w:lang w:val="en-US" w:eastAsia="zh-CN"/>
        </w:rPr>
      </w:pPr>
    </w:p>
    <w:p w14:paraId="07E16FD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530745" w14:paraId="07E16FDE" w14:textId="77777777">
        <w:tc>
          <w:tcPr>
            <w:tcW w:w="1357" w:type="dxa"/>
            <w:vAlign w:val="center"/>
          </w:tcPr>
          <w:p w14:paraId="07E16FD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E5" w14:textId="77777777">
        <w:tc>
          <w:tcPr>
            <w:tcW w:w="1357" w:type="dxa"/>
            <w:vAlign w:val="center"/>
          </w:tcPr>
          <w:p w14:paraId="07E16F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6FE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6FE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As above comments, we suggest </w:t>
            </w:r>
            <w:proofErr w:type="gramStart"/>
            <w:r>
              <w:rPr>
                <w:rFonts w:ascii="Arial" w:hAnsi="Arial" w:cs="Arial"/>
                <w:lang w:val="en-US"/>
              </w:rPr>
              <w:t>to answer</w:t>
            </w:r>
            <w:proofErr w:type="gramEnd"/>
            <w:r>
              <w:rPr>
                <w:rFonts w:ascii="Arial" w:hAnsi="Arial" w:cs="Arial"/>
                <w:lang w:val="en-US"/>
              </w:rPr>
              <w:t xml:space="preserve"> the question as below on top of rapporteur’s suggestion For example:</w:t>
            </w:r>
          </w:p>
          <w:p w14:paraId="07E16FE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07E16FE3" w14:textId="77777777" w:rsidR="00530745" w:rsidRDefault="00530745">
            <w:pPr>
              <w:pStyle w:val="ListParagraph"/>
              <w:numPr>
                <w:ilvl w:val="255"/>
                <w:numId w:val="0"/>
              </w:numPr>
              <w:spacing w:line="240" w:lineRule="auto"/>
              <w:rPr>
                <w:rFonts w:ascii="Arial" w:hAnsi="Arial" w:cs="Arial"/>
                <w:i/>
                <w:iCs/>
                <w:lang w:val="en-US"/>
              </w:rPr>
            </w:pPr>
          </w:p>
          <w:p w14:paraId="07E16FE4" w14:textId="77777777" w:rsidR="00530745" w:rsidRDefault="00530745">
            <w:pPr>
              <w:pStyle w:val="ListParagraph"/>
              <w:numPr>
                <w:ilvl w:val="255"/>
                <w:numId w:val="0"/>
              </w:numPr>
              <w:spacing w:line="240" w:lineRule="auto"/>
              <w:rPr>
                <w:rFonts w:ascii="Arial" w:hAnsi="Arial" w:cs="Arial"/>
                <w:i/>
                <w:iCs/>
                <w:lang w:val="en-US"/>
              </w:rPr>
            </w:pPr>
          </w:p>
        </w:tc>
      </w:tr>
      <w:tr w:rsidR="00530745" w14:paraId="07E16FE9" w14:textId="77777777">
        <w:tc>
          <w:tcPr>
            <w:tcW w:w="1357" w:type="dxa"/>
            <w:vAlign w:val="center"/>
          </w:tcPr>
          <w:p w14:paraId="07E16F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w:t>
            </w:r>
            <w:proofErr w:type="spellStart"/>
            <w:r>
              <w:rPr>
                <w:rFonts w:ascii="Arial" w:hAnsi="Arial" w:cs="Arial"/>
                <w:lang w:val="en-US"/>
              </w:rPr>
              <w:t>gNB</w:t>
            </w:r>
            <w:proofErr w:type="spellEnd"/>
            <w:r>
              <w:rPr>
                <w:rFonts w:ascii="Arial" w:hAnsi="Arial" w:cs="Arial"/>
                <w:lang w:val="en-US"/>
              </w:rPr>
              <w:t xml:space="preserve">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122A63BB" w14:textId="77777777" w:rsidR="00530745" w:rsidRDefault="00530745">
            <w:pPr>
              <w:pStyle w:val="ListParagraph"/>
              <w:numPr>
                <w:ilvl w:val="255"/>
                <w:numId w:val="0"/>
              </w:numPr>
              <w:spacing w:line="240" w:lineRule="auto"/>
              <w:rPr>
                <w:rFonts w:ascii="Arial" w:hAnsi="Arial" w:cs="Arial"/>
                <w:lang w:val="en-US"/>
              </w:rPr>
            </w:pPr>
          </w:p>
          <w:p w14:paraId="7F40C19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7E16FE8"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530745" w14:paraId="07E16FED" w14:textId="77777777">
        <w:tc>
          <w:tcPr>
            <w:tcW w:w="1357" w:type="dxa"/>
          </w:tcPr>
          <w:p w14:paraId="07E16FE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530745" w:rsidRDefault="00530745">
            <w:pPr>
              <w:spacing w:after="0" w:line="240" w:lineRule="auto"/>
              <w:rPr>
                <w:rFonts w:ascii="Arial" w:eastAsia="SimSun" w:hAnsi="Arial" w:cs="Arial"/>
                <w:lang w:val="en-US" w:eastAsia="zh-CN"/>
              </w:rPr>
            </w:pPr>
          </w:p>
        </w:tc>
      </w:tr>
      <w:tr w:rsidR="00530745" w14:paraId="432A519A" w14:textId="77777777">
        <w:tc>
          <w:tcPr>
            <w:tcW w:w="1357" w:type="dxa"/>
            <w:vAlign w:val="center"/>
          </w:tcPr>
          <w:p w14:paraId="0C7BDDA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530745" w14:paraId="001F2A64" w14:textId="77777777">
        <w:tc>
          <w:tcPr>
            <w:tcW w:w="1357" w:type="dxa"/>
            <w:vAlign w:val="center"/>
          </w:tcPr>
          <w:p w14:paraId="3C6C226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As we replied in Q1-A, according to RAN2#127b agreement, it is not clear whether “NG-RAN” </w:t>
            </w:r>
            <w:proofErr w:type="gramStart"/>
            <w:r>
              <w:rPr>
                <w:rFonts w:ascii="Arial" w:hAnsi="Arial" w:cs="Arial"/>
                <w:lang w:val="en-US"/>
              </w:rPr>
              <w:t>has to</w:t>
            </w:r>
            <w:proofErr w:type="gramEnd"/>
            <w:r>
              <w:rPr>
                <w:rFonts w:ascii="Arial" w:hAnsi="Arial" w:cs="Arial"/>
                <w:lang w:val="en-US"/>
              </w:rPr>
              <w:t xml:space="preserve"> be involved, maybe it is sufficient for CN to control the process similar to NR positioning, which should be further discussed in RAN2.</w:t>
            </w:r>
          </w:p>
          <w:p w14:paraId="4FA62D13" w14:textId="77777777" w:rsidR="00530745" w:rsidRDefault="00530745">
            <w:pPr>
              <w:pStyle w:val="ListParagraph"/>
              <w:numPr>
                <w:ilvl w:val="255"/>
                <w:numId w:val="0"/>
              </w:numPr>
              <w:spacing w:line="240" w:lineRule="auto"/>
              <w:rPr>
                <w:rFonts w:ascii="Arial" w:hAnsi="Arial" w:cs="Arial"/>
                <w:lang w:val="en-US"/>
              </w:rPr>
            </w:pPr>
          </w:p>
          <w:p w14:paraId="351C0CF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530745" w:rsidRDefault="00530745">
            <w:pPr>
              <w:pStyle w:val="ListParagraph"/>
              <w:numPr>
                <w:ilvl w:val="255"/>
                <w:numId w:val="0"/>
              </w:numPr>
              <w:spacing w:line="240" w:lineRule="auto"/>
              <w:rPr>
                <w:rFonts w:ascii="Arial" w:hAnsi="Arial" w:cs="Arial"/>
                <w:lang w:val="en-US"/>
              </w:rPr>
            </w:pPr>
          </w:p>
          <w:p w14:paraId="1AADA94F"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344E98F"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530745" w:rsidRDefault="00530745">
            <w:pPr>
              <w:pStyle w:val="ListParagraph"/>
              <w:numPr>
                <w:ilvl w:val="255"/>
                <w:numId w:val="0"/>
              </w:numPr>
              <w:spacing w:line="240" w:lineRule="auto"/>
              <w:rPr>
                <w:rFonts w:ascii="Arial" w:hAnsi="Arial" w:cs="Arial"/>
                <w:b/>
                <w:bCs/>
                <w:lang w:val="en-US"/>
              </w:rPr>
            </w:pPr>
          </w:p>
          <w:p w14:paraId="7155B574"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530745" w14:paraId="6FE55367" w14:textId="77777777">
        <w:tc>
          <w:tcPr>
            <w:tcW w:w="1357" w:type="dxa"/>
          </w:tcPr>
          <w:p w14:paraId="4608119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3E97F7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9EC4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0F2909D0"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66F8BFDC" w14:textId="77777777" w:rsidR="00530745" w:rsidRDefault="00530745">
            <w:pPr>
              <w:spacing w:afterLines="50" w:after="156" w:line="240" w:lineRule="auto"/>
              <w:jc w:val="both"/>
              <w:rPr>
                <w:rFonts w:ascii="Arial" w:eastAsia="SimSun" w:hAnsi="Arial" w:cs="Arial"/>
                <w:lang w:val="en-US" w:eastAsia="zh-CN"/>
              </w:rPr>
            </w:pPr>
          </w:p>
        </w:tc>
      </w:tr>
      <w:tr w:rsidR="00530745" w14:paraId="03205E7B" w14:textId="77777777">
        <w:tc>
          <w:tcPr>
            <w:tcW w:w="1357" w:type="dxa"/>
            <w:vAlign w:val="center"/>
          </w:tcPr>
          <w:p w14:paraId="4652062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53C2467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16A7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Our understanding is that measurement configuration is a kind of AS configuration for data collection, especially for the BM case.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Rapp suggested wording is fine.</w:t>
            </w:r>
          </w:p>
        </w:tc>
      </w:tr>
      <w:tr w:rsidR="00530745" w14:paraId="0CDD6C2F" w14:textId="77777777">
        <w:tc>
          <w:tcPr>
            <w:tcW w:w="1357" w:type="dxa"/>
          </w:tcPr>
          <w:p w14:paraId="5A8F7C5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DA2CC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28FA73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05F257B9" w14:textId="77777777" w:rsidR="00530745" w:rsidRDefault="00530745">
            <w:pPr>
              <w:spacing w:after="0" w:line="240" w:lineRule="auto"/>
              <w:rPr>
                <w:rFonts w:ascii="Arial" w:eastAsia="SimSun" w:hAnsi="Arial" w:cs="Arial"/>
                <w:lang w:val="en-US" w:eastAsia="zh-CN"/>
              </w:rPr>
            </w:pPr>
          </w:p>
          <w:p w14:paraId="772BE411" w14:textId="77777777" w:rsidR="00530745" w:rsidRDefault="00BD1DBB">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99CBBCC" w14:textId="77777777" w:rsidR="00530745" w:rsidRDefault="00530745">
            <w:pPr>
              <w:spacing w:after="0" w:line="240" w:lineRule="auto"/>
              <w:rPr>
                <w:rFonts w:ascii="Arial" w:eastAsia="SimSun" w:hAnsi="Arial" w:cs="Arial"/>
                <w:lang w:val="en-US" w:eastAsia="zh-CN"/>
              </w:rPr>
            </w:pPr>
          </w:p>
        </w:tc>
      </w:tr>
      <w:tr w:rsidR="00530745" w14:paraId="167CD520" w14:textId="77777777">
        <w:tc>
          <w:tcPr>
            <w:tcW w:w="1357" w:type="dxa"/>
          </w:tcPr>
          <w:p w14:paraId="17463746"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7BC33797"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0B38A0C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w:t>
            </w:r>
            <w:proofErr w:type="gramStart"/>
            <w:r>
              <w:rPr>
                <w:rFonts w:ascii="Arial" w:eastAsiaTheme="minorEastAsia" w:hAnsi="Arial" w:cs="Arial"/>
                <w:i/>
                <w:iCs/>
                <w:lang w:val="en-US" w:eastAsia="zh-CN"/>
              </w:rPr>
              <w:t xml:space="preserve">configurations, </w:t>
            </w:r>
            <w:r>
              <w:rPr>
                <w:rFonts w:ascii="Arial" w:eastAsiaTheme="minorEastAsia" w:hAnsi="Arial" w:cs="Arial"/>
                <w:i/>
                <w:iCs/>
                <w:strike/>
                <w:color w:val="FF0000"/>
                <w:lang w:val="en-US" w:eastAsia="zh-CN"/>
              </w:rPr>
              <w:t>and</w:t>
            </w:r>
            <w:proofErr w:type="gramEnd"/>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530745" w14:paraId="4D46C2B7" w14:textId="77777777">
        <w:tc>
          <w:tcPr>
            <w:tcW w:w="1357" w:type="dxa"/>
          </w:tcPr>
          <w:p w14:paraId="4BB7A235"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5ED6B8E7"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6E805B98"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530745" w14:paraId="33227470" w14:textId="77777777">
        <w:tc>
          <w:tcPr>
            <w:tcW w:w="1357" w:type="dxa"/>
          </w:tcPr>
          <w:p w14:paraId="099A5F2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20DF573D" w14:textId="77777777" w:rsidR="00530745" w:rsidRDefault="00BD1DBB">
            <w:pPr>
              <w:spacing w:after="0" w:line="240" w:lineRule="auto"/>
              <w:rPr>
                <w:rFonts w:ascii="Arial" w:hAnsi="Arial" w:cs="Arial"/>
                <w:lang w:val="en-US"/>
              </w:rPr>
            </w:pPr>
            <w:r>
              <w:rPr>
                <w:rFonts w:ascii="Arial" w:hAnsi="Arial" w:cs="Arial"/>
                <w:lang w:val="en-US"/>
              </w:rPr>
              <w:t>We are OK with the rephrasing suggested by Ericsson.</w:t>
            </w:r>
          </w:p>
        </w:tc>
      </w:tr>
      <w:tr w:rsidR="00530745" w14:paraId="210E2CED" w14:textId="77777777">
        <w:tc>
          <w:tcPr>
            <w:tcW w:w="1357" w:type="dxa"/>
          </w:tcPr>
          <w:p w14:paraId="251FE82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541A50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530745" w:rsidRDefault="00BD1DBB">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39793A6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7AC1E6E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107CDBEF" w14:textId="77777777" w:rsidR="00530745" w:rsidRDefault="00BD1DBB">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530745" w14:paraId="3D247D7E" w14:textId="77777777">
        <w:tc>
          <w:tcPr>
            <w:tcW w:w="1357" w:type="dxa"/>
            <w:vAlign w:val="center"/>
          </w:tcPr>
          <w:p w14:paraId="1AF9283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638900A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530745" w:rsidRDefault="00BD1DBB">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205A5FB2" w14:textId="77777777" w:rsidR="00530745" w:rsidRDefault="00530745">
            <w:pPr>
              <w:spacing w:after="0" w:line="240" w:lineRule="auto"/>
              <w:rPr>
                <w:rFonts w:ascii="Arial" w:eastAsia="SimSun" w:hAnsi="Arial" w:cs="Arial"/>
                <w:b/>
                <w:bCs/>
                <w:lang w:val="en-US" w:eastAsia="zh-CN"/>
              </w:rPr>
            </w:pPr>
          </w:p>
          <w:p w14:paraId="19E9E5E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530745" w14:paraId="12131B0A" w14:textId="77777777">
        <w:tc>
          <w:tcPr>
            <w:tcW w:w="1357" w:type="dxa"/>
            <w:vAlign w:val="center"/>
          </w:tcPr>
          <w:p w14:paraId="58BF374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AB94F2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530745" w:rsidRDefault="00530745">
            <w:pPr>
              <w:spacing w:after="0" w:line="240" w:lineRule="auto"/>
              <w:rPr>
                <w:rFonts w:ascii="Arial" w:eastAsiaTheme="minorEastAsia" w:hAnsi="Arial" w:cs="Arial"/>
                <w:lang w:val="en-US" w:eastAsia="zh-CN"/>
              </w:rPr>
            </w:pPr>
          </w:p>
        </w:tc>
      </w:tr>
      <w:tr w:rsidR="00530745" w14:paraId="7A7ABA71" w14:textId="77777777">
        <w:tc>
          <w:tcPr>
            <w:tcW w:w="1357" w:type="dxa"/>
          </w:tcPr>
          <w:p w14:paraId="6EE5801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623" w:type="dxa"/>
            <w:vAlign w:val="center"/>
          </w:tcPr>
          <w:p w14:paraId="79E8FE8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530745" w14:paraId="1EE04D5B" w14:textId="77777777">
        <w:tc>
          <w:tcPr>
            <w:tcW w:w="1357" w:type="dxa"/>
          </w:tcPr>
          <w:p w14:paraId="56A593E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29285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C1EFA5C"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5DD0A6E7" w14:textId="77777777" w:rsidR="00530745" w:rsidRDefault="00BD1DBB">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0CE3EBF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530745" w14:paraId="148874EF" w14:textId="77777777">
        <w:tc>
          <w:tcPr>
            <w:tcW w:w="1357" w:type="dxa"/>
          </w:tcPr>
          <w:p w14:paraId="7F890C4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47A7F8C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11FF91C9"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530745" w14:paraId="7DFC969E" w14:textId="77777777">
        <w:tc>
          <w:tcPr>
            <w:tcW w:w="1357" w:type="dxa"/>
            <w:shd w:val="clear" w:color="auto" w:fill="auto"/>
          </w:tcPr>
          <w:p w14:paraId="11CB2E7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00AC6E2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510D1416" w14:textId="77777777" w:rsidR="00530745" w:rsidRDefault="00BD1DBB">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78A5DD7B" w14:textId="77777777" w:rsidR="00530745" w:rsidRDefault="00530745">
      <w:pPr>
        <w:spacing w:afterLines="50" w:after="156" w:line="240" w:lineRule="auto"/>
        <w:jc w:val="both"/>
        <w:rPr>
          <w:rFonts w:ascii="Arial" w:eastAsiaTheme="minorEastAsia" w:hAnsi="Arial" w:cs="Arial"/>
          <w:lang w:val="en-US" w:eastAsia="zh-CN"/>
        </w:rPr>
      </w:pPr>
    </w:p>
    <w:p w14:paraId="3C8E330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0E32787C"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9CA7AC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05A9604F" w14:textId="77777777" w:rsidR="00530745" w:rsidRDefault="00530745">
      <w:pPr>
        <w:spacing w:afterLines="50" w:after="156" w:line="240" w:lineRule="auto"/>
        <w:jc w:val="both"/>
        <w:rPr>
          <w:rFonts w:ascii="Arial" w:eastAsiaTheme="minorEastAsia" w:hAnsi="Arial" w:cs="Arial"/>
          <w:lang w:val="en-US" w:eastAsia="zh-CN"/>
        </w:rPr>
      </w:pPr>
    </w:p>
    <w:p w14:paraId="07E16FEF"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F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lastRenderedPageBreak/>
        <w:t xml:space="preserve">The rapporteur’s understanding is that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w:t>
      </w:r>
      <w:proofErr w:type="spellStart"/>
      <w:r>
        <w:rPr>
          <w:rFonts w:ascii="Arial" w:eastAsia="SimSun" w:hAnsi="Arial" w:cs="Arial"/>
          <w:b/>
          <w:bCs/>
          <w:lang w:val="en-US" w:eastAsia="zh-CN"/>
        </w:rPr>
        <w:t>gNB</w:t>
      </w:r>
      <w:proofErr w:type="spellEnd"/>
      <w:r>
        <w:rPr>
          <w:rFonts w:ascii="Arial" w:eastAsia="SimSun" w:hAnsi="Arial" w:cs="Arial"/>
          <w:b/>
          <w:bCs/>
          <w:lang w:val="en-US" w:eastAsia="zh-CN"/>
        </w:rPr>
        <w:t xml:space="preserve"> is involved in controlling the data collection for the beam management and CSI use cases, while the LMF is involved in controlling the data collection for the positioning use cases? </w:t>
      </w:r>
    </w:p>
    <w:p w14:paraId="07E16FF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530745" w14:paraId="07E16FF7" w14:textId="77777777">
        <w:tc>
          <w:tcPr>
            <w:tcW w:w="1355" w:type="dxa"/>
            <w:vAlign w:val="center"/>
          </w:tcPr>
          <w:p w14:paraId="07E16FF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07E16FF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7E16FF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FB" w14:textId="77777777">
        <w:tc>
          <w:tcPr>
            <w:tcW w:w="1355" w:type="dxa"/>
            <w:vAlign w:val="center"/>
          </w:tcPr>
          <w:p w14:paraId="07E16FF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07E16FF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07E16FF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In our </w:t>
            </w:r>
            <w:proofErr w:type="gramStart"/>
            <w:r>
              <w:rPr>
                <w:rFonts w:ascii="Arial" w:hAnsi="Arial" w:cs="Arial"/>
                <w:lang w:val="en-US"/>
              </w:rPr>
              <w:t>understanding,  what</w:t>
            </w:r>
            <w:proofErr w:type="gramEnd"/>
            <w:r>
              <w:rPr>
                <w:rFonts w:ascii="Arial" w:hAnsi="Arial" w:cs="Arial"/>
                <w:lang w:val="en-US"/>
              </w:rPr>
              <w:t xml:space="preserve"> we discussed before and having RAN2 agreements is just about the controllability for each option not from use case perspective. We do not think this question can be answered for now from RAN2 perspective.</w:t>
            </w:r>
          </w:p>
        </w:tc>
      </w:tr>
      <w:tr w:rsidR="00530745" w14:paraId="07E16FFF" w14:textId="77777777">
        <w:tc>
          <w:tcPr>
            <w:tcW w:w="1355" w:type="dxa"/>
            <w:vAlign w:val="center"/>
          </w:tcPr>
          <w:p w14:paraId="07E16FF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07E16F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2F71E35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w:t>
            </w:r>
            <w:proofErr w:type="spellStart"/>
            <w:r>
              <w:rPr>
                <w:rFonts w:ascii="Arial" w:hAnsi="Arial" w:cs="Arial"/>
                <w:lang w:val="en-US"/>
              </w:rPr>
              <w:t>gNB</w:t>
            </w:r>
            <w:proofErr w:type="spellEnd"/>
            <w:r>
              <w:rPr>
                <w:rFonts w:ascii="Arial" w:hAnsi="Arial" w:cs="Arial"/>
                <w:lang w:val="en-US"/>
              </w:rPr>
              <w:t xml:space="preserve">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w:t>
            </w:r>
            <w:proofErr w:type="spellStart"/>
            <w:r>
              <w:rPr>
                <w:rFonts w:ascii="Arial" w:hAnsi="Arial" w:cs="Arial"/>
                <w:lang w:val="en-US"/>
              </w:rPr>
              <w:t>gNB</w:t>
            </w:r>
            <w:proofErr w:type="spellEnd"/>
            <w:r>
              <w:rPr>
                <w:rFonts w:ascii="Arial" w:hAnsi="Arial" w:cs="Arial"/>
                <w:lang w:val="en-US"/>
              </w:rPr>
              <w:t xml:space="preserve">. </w:t>
            </w:r>
          </w:p>
          <w:p w14:paraId="3F2A9336" w14:textId="77777777" w:rsidR="00530745" w:rsidRDefault="00530745">
            <w:pPr>
              <w:pStyle w:val="ListParagraph"/>
              <w:numPr>
                <w:ilvl w:val="255"/>
                <w:numId w:val="0"/>
              </w:numPr>
              <w:spacing w:line="240" w:lineRule="auto"/>
              <w:rPr>
                <w:rFonts w:ascii="Arial" w:hAnsi="Arial" w:cs="Arial"/>
                <w:lang w:val="en-US"/>
              </w:rPr>
            </w:pPr>
          </w:p>
          <w:p w14:paraId="5F5E50F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530745" w:rsidRDefault="00530745">
            <w:pPr>
              <w:pStyle w:val="ListParagraph"/>
              <w:numPr>
                <w:ilvl w:val="255"/>
                <w:numId w:val="0"/>
              </w:numPr>
              <w:spacing w:line="240" w:lineRule="auto"/>
              <w:rPr>
                <w:rFonts w:ascii="Arial" w:hAnsi="Arial" w:cs="Arial"/>
                <w:lang w:val="en-US"/>
              </w:rPr>
            </w:pPr>
          </w:p>
          <w:p w14:paraId="07E16FFE"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530745" w14:paraId="07E17003" w14:textId="77777777">
        <w:tc>
          <w:tcPr>
            <w:tcW w:w="1355" w:type="dxa"/>
          </w:tcPr>
          <w:p w14:paraId="07E1700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07E1700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7E17002" w14:textId="77777777" w:rsidR="00530745" w:rsidRDefault="00530745">
            <w:pPr>
              <w:rPr>
                <w:lang w:val="en-US" w:eastAsia="zh-CN"/>
              </w:rPr>
            </w:pPr>
          </w:p>
        </w:tc>
      </w:tr>
      <w:tr w:rsidR="00530745" w14:paraId="623520EA" w14:textId="77777777">
        <w:tc>
          <w:tcPr>
            <w:tcW w:w="1355" w:type="dxa"/>
          </w:tcPr>
          <w:p w14:paraId="4AD1634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DDB4F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417FE305" w14:textId="77777777" w:rsidR="00530745" w:rsidRDefault="00530745">
            <w:pPr>
              <w:rPr>
                <w:lang w:val="en-US" w:eastAsia="zh-CN"/>
              </w:rPr>
            </w:pPr>
          </w:p>
        </w:tc>
      </w:tr>
      <w:tr w:rsidR="00530745" w14:paraId="1D53E08D" w14:textId="77777777">
        <w:tc>
          <w:tcPr>
            <w:tcW w:w="1355" w:type="dxa"/>
            <w:vAlign w:val="center"/>
          </w:tcPr>
          <w:p w14:paraId="47CBD7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20584F9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720F31D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43CB2D8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9ECC2D" w14:textId="77777777" w:rsidR="00530745" w:rsidRDefault="00530745">
            <w:pPr>
              <w:pStyle w:val="ListParagraph"/>
              <w:numPr>
                <w:ilvl w:val="255"/>
                <w:numId w:val="0"/>
              </w:numPr>
              <w:spacing w:line="240" w:lineRule="auto"/>
              <w:rPr>
                <w:rFonts w:ascii="Arial" w:hAnsi="Arial" w:cs="Arial"/>
                <w:lang w:val="en-US"/>
              </w:rPr>
            </w:pPr>
          </w:p>
          <w:p w14:paraId="3B0BD60E"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501FACA7"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submitted to the meeting</w:t>
            </w:r>
          </w:p>
          <w:p w14:paraId="387ADC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5C5DFCAC" w14:textId="77777777" w:rsidR="00530745" w:rsidRDefault="00530745">
            <w:pPr>
              <w:pStyle w:val="ListParagraph"/>
              <w:numPr>
                <w:ilvl w:val="255"/>
                <w:numId w:val="0"/>
              </w:numPr>
              <w:spacing w:line="240" w:lineRule="auto"/>
              <w:rPr>
                <w:rFonts w:ascii="Arial" w:hAnsi="Arial" w:cs="Arial"/>
                <w:lang w:val="en-US"/>
              </w:rPr>
            </w:pPr>
          </w:p>
          <w:p w14:paraId="1CB32728"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FF1E6C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530745" w:rsidRDefault="00530745">
            <w:pPr>
              <w:pStyle w:val="ListParagraph"/>
              <w:numPr>
                <w:ilvl w:val="255"/>
                <w:numId w:val="0"/>
              </w:numPr>
              <w:spacing w:line="240" w:lineRule="auto"/>
              <w:rPr>
                <w:rFonts w:ascii="Arial" w:hAnsi="Arial" w:cs="Arial"/>
                <w:b/>
                <w:bCs/>
                <w:lang w:val="en-US"/>
              </w:rPr>
            </w:pPr>
          </w:p>
          <w:p w14:paraId="4BF8A80D" w14:textId="77777777" w:rsidR="00530745" w:rsidRDefault="00BD1DBB">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530745" w14:paraId="47189705" w14:textId="77777777">
        <w:tc>
          <w:tcPr>
            <w:tcW w:w="1355" w:type="dxa"/>
          </w:tcPr>
          <w:p w14:paraId="1828D84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71FDD8EF"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clarification</w:t>
            </w:r>
          </w:p>
        </w:tc>
        <w:tc>
          <w:tcPr>
            <w:tcW w:w="5592" w:type="dxa"/>
            <w:vAlign w:val="center"/>
          </w:tcPr>
          <w:p w14:paraId="449DC5E9"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BM and CSI use cases, we understand </w:t>
            </w:r>
            <w:proofErr w:type="spellStart"/>
            <w:r>
              <w:rPr>
                <w:rFonts w:eastAsiaTheme="minorEastAsia"/>
                <w:lang w:val="en-US"/>
              </w:rPr>
              <w:t>gNB</w:t>
            </w:r>
            <w:proofErr w:type="spellEnd"/>
            <w:r>
              <w:rPr>
                <w:rFonts w:eastAsiaTheme="minorEastAsia"/>
                <w:lang w:val="en-US"/>
              </w:rPr>
              <w:t xml:space="preserve"> is involved in providing AS configuration, but OAM or CN may also be involved in providing other data collection configuration like PLMN ID list.</w:t>
            </w:r>
          </w:p>
          <w:p w14:paraId="32782B0E"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positioning use cases, LMF is involved in suggesting AS configuration, e.g. PRS configuration, while </w:t>
            </w:r>
            <w:proofErr w:type="spellStart"/>
            <w:r>
              <w:rPr>
                <w:rFonts w:eastAsiaTheme="minorEastAsia"/>
                <w:lang w:val="en-US"/>
              </w:rPr>
              <w:t>gNB</w:t>
            </w:r>
            <w:proofErr w:type="spellEnd"/>
            <w:r>
              <w:rPr>
                <w:rFonts w:eastAsiaTheme="minorEastAsia"/>
                <w:lang w:val="en-US"/>
              </w:rPr>
              <w:t xml:space="preserve"> is also involved in providing UE with AS configuration.</w:t>
            </w:r>
          </w:p>
        </w:tc>
      </w:tr>
      <w:tr w:rsidR="00530745" w14:paraId="361FFEE8" w14:textId="77777777">
        <w:tc>
          <w:tcPr>
            <w:tcW w:w="1355" w:type="dxa"/>
            <w:vAlign w:val="center"/>
          </w:tcPr>
          <w:p w14:paraId="5229CEB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28ECC94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EF19CFB" w14:textId="77777777" w:rsidR="00530745" w:rsidRDefault="00530745">
            <w:pPr>
              <w:pStyle w:val="ListParagraph"/>
              <w:numPr>
                <w:ilvl w:val="0"/>
                <w:numId w:val="6"/>
              </w:numPr>
              <w:ind w:leftChars="0"/>
              <w:rPr>
                <w:rFonts w:eastAsiaTheme="minorEastAsia"/>
                <w:lang w:val="en-US"/>
              </w:rPr>
            </w:pPr>
          </w:p>
        </w:tc>
      </w:tr>
      <w:tr w:rsidR="00530745" w14:paraId="5F35E1CF" w14:textId="77777777">
        <w:tc>
          <w:tcPr>
            <w:tcW w:w="1355" w:type="dxa"/>
            <w:vAlign w:val="center"/>
          </w:tcPr>
          <w:p w14:paraId="33D763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91982D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357DBF25" w14:textId="77777777" w:rsidR="00530745" w:rsidRDefault="00BD1DBB">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77777777" w:rsidR="00530745" w:rsidRDefault="00BD1DBB">
            <w:pPr>
              <w:rPr>
                <w:rFonts w:ascii="Arial" w:eastAsia="SimSun" w:hAnsi="Arial" w:cs="Arial"/>
                <w:lang w:val="en-US" w:eastAsia="zh-CN"/>
              </w:rPr>
            </w:pPr>
            <w:r>
              <w:rPr>
                <w:rFonts w:ascii="Arial" w:eastAsia="SimSun" w:hAnsi="Arial" w:cs="Arial"/>
                <w:lang w:val="en-US" w:eastAsia="zh-CN"/>
              </w:rPr>
              <w:t>As in our previous reply, the NG-RAN/</w:t>
            </w:r>
            <w:proofErr w:type="spellStart"/>
            <w:r>
              <w:rPr>
                <w:rFonts w:ascii="Arial" w:eastAsia="SimSun" w:hAnsi="Arial" w:cs="Arial"/>
                <w:lang w:val="en-US" w:eastAsia="zh-CN"/>
              </w:rPr>
              <w:t>gNB</w:t>
            </w:r>
            <w:proofErr w:type="spellEnd"/>
            <w:r>
              <w:rPr>
                <w:rFonts w:ascii="Arial" w:eastAsia="SimSun" w:hAnsi="Arial" w:cs="Arial"/>
                <w:lang w:val="en-US" w:eastAsia="zh-CN"/>
              </w:rPr>
              <w:t>/LMF can be involved in the data collection, however it should be clarified to SA2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r>
              <w:rPr>
                <w:rFonts w:ascii="Arial" w:eastAsia="SimSun" w:hAnsi="Arial" w:cs="Arial"/>
                <w:lang w:val="en-US" w:eastAsia="zh-CN"/>
              </w:rPr>
              <w:br/>
              <w:t xml:space="preserve">RAN2 understanding is that the impacts of “initiating, terminating and fully managing data transfer” should be evaluated by SA2, </w:t>
            </w:r>
            <w:proofErr w:type="gramStart"/>
            <w:r>
              <w:rPr>
                <w:rFonts w:ascii="Arial" w:eastAsia="SimSun" w:hAnsi="Arial" w:cs="Arial"/>
                <w:lang w:val="en-US" w:eastAsia="zh-CN"/>
              </w:rPr>
              <w:t>on the basis of</w:t>
            </w:r>
            <w:proofErr w:type="gramEnd"/>
            <w:r>
              <w:rPr>
                <w:rFonts w:ascii="Arial" w:eastAsia="SimSun" w:hAnsi="Arial" w:cs="Arial"/>
                <w:lang w:val="en-US" w:eastAsia="zh-CN"/>
              </w:rPr>
              <w:t xml:space="preserve"> the options defined by RAN2 for the data collection.</w:t>
            </w:r>
          </w:p>
        </w:tc>
      </w:tr>
      <w:tr w:rsidR="00530745" w14:paraId="4DF0F0A4" w14:textId="77777777">
        <w:tc>
          <w:tcPr>
            <w:tcW w:w="1355" w:type="dxa"/>
          </w:tcPr>
          <w:p w14:paraId="11D75AA8"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37" w:type="dxa"/>
            <w:vAlign w:val="center"/>
          </w:tcPr>
          <w:p w14:paraId="0DBDA1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EF4BC84" w14:textId="77777777" w:rsidR="00530745" w:rsidRDefault="00BD1DBB">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w:t>
            </w:r>
            <w:proofErr w:type="spellStart"/>
            <w:r>
              <w:rPr>
                <w:rFonts w:eastAsiaTheme="minorEastAsia"/>
                <w:lang w:val="en-US" w:eastAsia="zh-CN"/>
              </w:rPr>
              <w:t>gNB</w:t>
            </w:r>
            <w:proofErr w:type="spellEnd"/>
            <w:r>
              <w:rPr>
                <w:rFonts w:eastAsiaTheme="minorEastAsia"/>
                <w:lang w:val="en-US" w:eastAsia="zh-CN"/>
              </w:rPr>
              <w:t xml:space="preserve"> is involved for the use case of beam management, while the LMF is involved for the use case of positioning. </w:t>
            </w:r>
          </w:p>
        </w:tc>
      </w:tr>
      <w:tr w:rsidR="00530745" w14:paraId="19E074B7" w14:textId="77777777">
        <w:tc>
          <w:tcPr>
            <w:tcW w:w="1355" w:type="dxa"/>
          </w:tcPr>
          <w:p w14:paraId="2CC3F12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7407A4FB"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2" w:type="dxa"/>
            <w:vAlign w:val="center"/>
          </w:tcPr>
          <w:p w14:paraId="64513162" w14:textId="77777777" w:rsidR="00530745" w:rsidRDefault="00BD1DBB">
            <w:pPr>
              <w:rPr>
                <w:rFonts w:eastAsiaTheme="minorEastAsia"/>
                <w:lang w:val="en-US" w:eastAsia="zh-CN"/>
              </w:rPr>
            </w:pPr>
            <w:r>
              <w:rPr>
                <w:rFonts w:ascii="Arial" w:hAnsi="Arial" w:cs="Arial"/>
                <w:lang w:val="en-US"/>
              </w:rPr>
              <w:t xml:space="preserve">For beam management and CSI use cases, both </w:t>
            </w:r>
            <w:proofErr w:type="spellStart"/>
            <w:r>
              <w:rPr>
                <w:rFonts w:ascii="Arial" w:hAnsi="Arial" w:cs="Arial"/>
                <w:lang w:val="en-US"/>
              </w:rPr>
              <w:t>gNB</w:t>
            </w:r>
            <w:proofErr w:type="spellEnd"/>
            <w:r>
              <w:rPr>
                <w:rFonts w:ascii="Arial" w:hAnsi="Arial" w:cs="Arial"/>
                <w:lang w:val="en-US"/>
              </w:rPr>
              <w:t xml:space="preserve"> and OAM (for option 3) are involved in controllability. For POS use case, at least LMF is involved.</w:t>
            </w:r>
          </w:p>
        </w:tc>
      </w:tr>
      <w:tr w:rsidR="00530745" w14:paraId="3466B3F3" w14:textId="77777777">
        <w:tc>
          <w:tcPr>
            <w:tcW w:w="1355" w:type="dxa"/>
          </w:tcPr>
          <w:p w14:paraId="04500E4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FC57001" w14:textId="77777777" w:rsidR="00530745" w:rsidRDefault="00BD1DBB">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w:t>
            </w:r>
            <w:proofErr w:type="spellStart"/>
            <w:r>
              <w:rPr>
                <w:rFonts w:ascii="Arial" w:hAnsi="Arial" w:cs="Arial"/>
                <w:lang w:val="en-US"/>
              </w:rPr>
              <w:t>gNB</w:t>
            </w:r>
            <w:proofErr w:type="spellEnd"/>
            <w:r>
              <w:rPr>
                <w:rFonts w:ascii="Arial" w:hAnsi="Arial" w:cs="Arial"/>
                <w:lang w:val="en-US"/>
              </w:rPr>
              <w:t xml:space="preserve"> is involved in the data transfer for the BM/CSI cases and LMF is involved in the positioning use cases, then we are OK to communicate that view to SA2 (E.g., as proposed by Apple/Ericsson) </w:t>
            </w:r>
          </w:p>
        </w:tc>
      </w:tr>
      <w:tr w:rsidR="00530745" w14:paraId="77BF524B" w14:textId="77777777">
        <w:tc>
          <w:tcPr>
            <w:tcW w:w="1355" w:type="dxa"/>
          </w:tcPr>
          <w:p w14:paraId="726AB64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7" w:type="dxa"/>
          </w:tcPr>
          <w:p w14:paraId="02E0BEB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5F99385A"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1413C17F"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5"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530745" w:rsidRDefault="00530745">
            <w:pPr>
              <w:pStyle w:val="ListParagraph"/>
              <w:numPr>
                <w:ilvl w:val="255"/>
                <w:numId w:val="0"/>
              </w:numPr>
              <w:spacing w:line="240" w:lineRule="auto"/>
              <w:jc w:val="both"/>
              <w:rPr>
                <w:rFonts w:ascii="Arial" w:eastAsiaTheme="minorEastAsia" w:hAnsi="Arial" w:cs="Arial"/>
                <w:iCs/>
              </w:rPr>
            </w:pPr>
          </w:p>
          <w:p w14:paraId="2440EF94"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interface, and thus NG-RAN may be involved to minimize such impacts.</w:t>
            </w:r>
          </w:p>
          <w:p w14:paraId="5EEF5C2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301D119" w14:textId="77777777" w:rsidR="00530745" w:rsidRDefault="00BD1DBB">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530745" w14:paraId="7FB5B77D" w14:textId="77777777">
        <w:tc>
          <w:tcPr>
            <w:tcW w:w="1355" w:type="dxa"/>
            <w:vAlign w:val="center"/>
          </w:tcPr>
          <w:p w14:paraId="769958BC"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73EE2C8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132EA67D"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 xml:space="preserve">gree with Qualcomm that for CSI prediction/compression use cases, the </w:t>
            </w:r>
            <w:proofErr w:type="spellStart"/>
            <w:r>
              <w:rPr>
                <w:rFonts w:ascii="Arial" w:eastAsiaTheme="minorEastAsia" w:hAnsi="Arial" w:cs="Arial"/>
                <w:lang w:val="en-US"/>
              </w:rPr>
              <w:t>gNB</w:t>
            </w:r>
            <w:proofErr w:type="spellEnd"/>
            <w:r>
              <w:rPr>
                <w:rFonts w:ascii="Arial" w:eastAsiaTheme="minorEastAsia" w:hAnsi="Arial" w:cs="Arial"/>
                <w:lang w:val="en-US"/>
              </w:rPr>
              <w:t xml:space="preserve"> support for providing RS Configuration and associated ID is still under RAN1 discussion.</w:t>
            </w:r>
          </w:p>
        </w:tc>
      </w:tr>
      <w:tr w:rsidR="00530745" w14:paraId="505EA339" w14:textId="77777777">
        <w:tc>
          <w:tcPr>
            <w:tcW w:w="1355" w:type="dxa"/>
            <w:vAlign w:val="center"/>
          </w:tcPr>
          <w:p w14:paraId="4859FF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3FBD5D2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EAA8FE1"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r w:rsidR="00530745" w14:paraId="6B6CFF8C" w14:textId="77777777">
        <w:tc>
          <w:tcPr>
            <w:tcW w:w="1355" w:type="dxa"/>
          </w:tcPr>
          <w:p w14:paraId="29F6DEA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03FBBC21"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530745" w14:paraId="5BA07838" w14:textId="77777777">
        <w:tc>
          <w:tcPr>
            <w:tcW w:w="1355" w:type="dxa"/>
            <w:vAlign w:val="center"/>
          </w:tcPr>
          <w:p w14:paraId="4E958F5F"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5AAA1CC2"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updates</w:t>
            </w:r>
          </w:p>
        </w:tc>
        <w:tc>
          <w:tcPr>
            <w:tcW w:w="5592" w:type="dxa"/>
            <w:vAlign w:val="center"/>
          </w:tcPr>
          <w:p w14:paraId="4ADBD56B" w14:textId="77777777" w:rsidR="00530745" w:rsidRDefault="00BD1DBB">
            <w:pPr>
              <w:pStyle w:val="ListParagraph"/>
              <w:numPr>
                <w:ilvl w:val="255"/>
                <w:numId w:val="0"/>
              </w:numPr>
              <w:spacing w:line="240" w:lineRule="auto"/>
              <w:jc w:val="both"/>
              <w:rPr>
                <w:rFonts w:ascii="Arial" w:eastAsiaTheme="minorEastAsia" w:hAnsi="Arial" w:cs="Arial"/>
                <w:lang w:val="en-US"/>
              </w:rPr>
            </w:pPr>
            <w:proofErr w:type="gramStart"/>
            <w:r>
              <w:rPr>
                <w:rFonts w:ascii="Arial" w:eastAsiaTheme="minorEastAsia" w:hAnsi="Arial" w:cs="Arial"/>
                <w:lang w:val="en-US"/>
              </w:rPr>
              <w:t>Yes</w:t>
            </w:r>
            <w:proofErr w:type="gramEnd"/>
            <w:r>
              <w:rPr>
                <w:rFonts w:ascii="Arial" w:eastAsiaTheme="minorEastAsia" w:hAnsi="Arial" w:cs="Arial"/>
                <w:lang w:val="en-US"/>
              </w:rPr>
              <w:t xml:space="preserve"> for beam management and positioning use cases.</w:t>
            </w:r>
          </w:p>
          <w:p w14:paraId="4B1E11DF"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530745" w14:paraId="05C621BB" w14:textId="77777777">
        <w:tc>
          <w:tcPr>
            <w:tcW w:w="1355" w:type="dxa"/>
            <w:vAlign w:val="center"/>
          </w:tcPr>
          <w:p w14:paraId="45E7F06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6DFD86A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2230D68"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530745" w14:paraId="4EEFF96D" w14:textId="77777777">
        <w:tc>
          <w:tcPr>
            <w:tcW w:w="1355" w:type="dxa"/>
            <w:shd w:val="clear" w:color="auto" w:fill="auto"/>
            <w:vAlign w:val="center"/>
          </w:tcPr>
          <w:p w14:paraId="185F5B1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1531A9D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24903CDC"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bl>
    <w:p w14:paraId="3A3195E2" w14:textId="77777777" w:rsidR="00530745" w:rsidRDefault="00530745">
      <w:pPr>
        <w:rPr>
          <w:rFonts w:ascii="Arial" w:eastAsiaTheme="minorEastAsia" w:hAnsi="Arial" w:cs="Arial"/>
          <w:lang w:val="en-US" w:eastAsia="zh-CN"/>
        </w:rPr>
      </w:pPr>
    </w:p>
    <w:p w14:paraId="7514B62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69E302C"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6DAACEA4" w14:textId="77777777" w:rsidR="00530745" w:rsidRDefault="00BD1DBB">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4CC64E6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w:t>
      </w:r>
      <w:proofErr w:type="spellStart"/>
      <w:r>
        <w:rPr>
          <w:rFonts w:ascii="Arial" w:eastAsiaTheme="minorEastAsia" w:hAnsi="Arial" w:cs="Arial"/>
          <w:highlight w:val="yellow"/>
          <w:lang w:val="en-US" w:eastAsia="zh-CN"/>
        </w:rPr>
        <w:t>gNB</w:t>
      </w:r>
      <w:proofErr w:type="spellEnd"/>
      <w:r>
        <w:rPr>
          <w:rFonts w:ascii="Arial" w:eastAsiaTheme="minorEastAsia" w:hAnsi="Arial" w:cs="Arial"/>
          <w:highlight w:val="yellow"/>
          <w:lang w:val="en-US" w:eastAsia="zh-CN"/>
        </w:rPr>
        <w:t xml:space="preserve"> is involved in the BM case and LMF is involved in the positioning case.  </w:t>
      </w:r>
    </w:p>
    <w:p w14:paraId="6EBBBE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0745" w:rsidRDefault="00530745">
      <w:pPr>
        <w:rPr>
          <w:rFonts w:ascii="Arial" w:eastAsiaTheme="minorEastAsia" w:hAnsi="Arial" w:cs="Arial"/>
          <w:lang w:val="en-US" w:eastAsia="zh-CN"/>
        </w:rPr>
      </w:pPr>
    </w:p>
    <w:p w14:paraId="07E17005"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07E17006"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w:t>
      </w:r>
      <w:proofErr w:type="spellStart"/>
      <w:r>
        <w:rPr>
          <w:rFonts w:ascii="Arial" w:eastAsiaTheme="minorEastAsia" w:hAnsi="Arial" w:cs="Arial"/>
          <w:i/>
          <w:iCs/>
          <w:lang w:val="en-US" w:eastAsia="zh-CN"/>
        </w:rPr>
        <w:t>gNB</w:t>
      </w:r>
      <w:proofErr w:type="spellEnd"/>
      <w:r>
        <w:rPr>
          <w:rFonts w:ascii="Arial" w:eastAsiaTheme="minorEastAsia" w:hAnsi="Arial" w:cs="Arial"/>
          <w:i/>
          <w:iCs/>
          <w:lang w:val="en-US" w:eastAsia="zh-CN"/>
        </w:rPr>
        <w:t xml:space="preserve"> is involved in the control of the data collection. For the positioning use cases, at least the LMF is involved in the control of the data collection. </w:t>
      </w:r>
    </w:p>
    <w:p w14:paraId="07E17007"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530745" w14:paraId="07E1700B" w14:textId="77777777">
        <w:tc>
          <w:tcPr>
            <w:tcW w:w="1357" w:type="dxa"/>
            <w:vAlign w:val="center"/>
          </w:tcPr>
          <w:p w14:paraId="07E1700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700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0F" w14:textId="77777777">
        <w:tc>
          <w:tcPr>
            <w:tcW w:w="1357" w:type="dxa"/>
            <w:vAlign w:val="center"/>
          </w:tcPr>
          <w:p w14:paraId="07E170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700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0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530745" w14:paraId="07E17013" w14:textId="77777777">
        <w:tc>
          <w:tcPr>
            <w:tcW w:w="1357" w:type="dxa"/>
            <w:vAlign w:val="center"/>
          </w:tcPr>
          <w:p w14:paraId="07E1701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07E170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w:t>
            </w:r>
            <w:proofErr w:type="spellStart"/>
            <w:r>
              <w:rPr>
                <w:rFonts w:ascii="Arial" w:eastAsiaTheme="minorEastAsia" w:hAnsi="Arial" w:cs="Arial"/>
                <w:i/>
                <w:iCs/>
                <w:highlight w:val="yellow"/>
                <w:lang w:val="en-US" w:eastAsia="zh-CN"/>
              </w:rPr>
              <w:t>gNB</w:t>
            </w:r>
            <w:proofErr w:type="spellEnd"/>
            <w:r>
              <w:rPr>
                <w:rFonts w:ascii="Arial" w:eastAsiaTheme="minorEastAsia" w:hAnsi="Arial" w:cs="Arial"/>
                <w:i/>
                <w:iCs/>
                <w:highlight w:val="yellow"/>
                <w:lang w:val="en-US" w:eastAsia="zh-CN"/>
              </w:rPr>
              <w:t xml:space="preserve">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 xml:space="preserve">UE or UE server request. For CSI prediction/compression use cases, the </w:t>
            </w:r>
            <w:proofErr w:type="spellStart"/>
            <w:r>
              <w:rPr>
                <w:rFonts w:ascii="Arial" w:eastAsiaTheme="minorEastAsia" w:hAnsi="Arial" w:cs="Arial"/>
                <w:i/>
                <w:iCs/>
                <w:highlight w:val="yellow"/>
                <w:lang w:val="en-US" w:eastAsia="zh-CN"/>
              </w:rPr>
              <w:t>gNB</w:t>
            </w:r>
            <w:proofErr w:type="spellEnd"/>
            <w:r>
              <w:rPr>
                <w:rFonts w:ascii="Arial" w:eastAsiaTheme="minorEastAsia" w:hAnsi="Arial" w:cs="Arial"/>
                <w:i/>
                <w:iCs/>
                <w:highlight w:val="yellow"/>
                <w:lang w:val="en-US" w:eastAsia="zh-CN"/>
              </w:rPr>
              <w:t xml:space="preserve">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530745" w14:paraId="07E17017" w14:textId="77777777">
        <w:tc>
          <w:tcPr>
            <w:tcW w:w="1357" w:type="dxa"/>
          </w:tcPr>
          <w:p w14:paraId="07E17014"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70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involved in the control of the data collection. For the positioning use cases, at least the LMF is involved in the control of the data collection.”</w:t>
            </w:r>
          </w:p>
        </w:tc>
      </w:tr>
      <w:tr w:rsidR="00530745" w14:paraId="4EE6246A" w14:textId="77777777">
        <w:tc>
          <w:tcPr>
            <w:tcW w:w="1357" w:type="dxa"/>
          </w:tcPr>
          <w:p w14:paraId="31B11A6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724F7AB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530745" w14:paraId="7294C104" w14:textId="77777777">
        <w:tc>
          <w:tcPr>
            <w:tcW w:w="1357" w:type="dxa"/>
            <w:vAlign w:val="center"/>
          </w:tcPr>
          <w:p w14:paraId="2AD538D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3C4331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14838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0A9EBCC2" w14:textId="77777777" w:rsidR="00530745" w:rsidRDefault="00530745">
            <w:pPr>
              <w:pStyle w:val="ListParagraph"/>
              <w:numPr>
                <w:ilvl w:val="255"/>
                <w:numId w:val="0"/>
              </w:numPr>
              <w:spacing w:line="240" w:lineRule="auto"/>
              <w:rPr>
                <w:rFonts w:ascii="Arial" w:hAnsi="Arial" w:cs="Arial"/>
                <w:lang w:val="en-US"/>
              </w:rPr>
            </w:pPr>
          </w:p>
          <w:p w14:paraId="06BC25BD"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7B006D2B"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submitted to the meeting</w:t>
            </w:r>
          </w:p>
          <w:p w14:paraId="5A68FC9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530745" w:rsidRDefault="00530745">
            <w:pPr>
              <w:pStyle w:val="ListParagraph"/>
              <w:numPr>
                <w:ilvl w:val="255"/>
                <w:numId w:val="0"/>
              </w:numPr>
              <w:spacing w:line="240" w:lineRule="auto"/>
              <w:rPr>
                <w:rFonts w:ascii="Arial" w:hAnsi="Arial" w:cs="Arial"/>
                <w:lang w:val="en-US"/>
              </w:rPr>
            </w:pPr>
          </w:p>
          <w:p w14:paraId="39791C30"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63B2D15"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530745" w:rsidRDefault="00530745">
            <w:pPr>
              <w:pStyle w:val="ListParagraph"/>
              <w:numPr>
                <w:ilvl w:val="255"/>
                <w:numId w:val="0"/>
              </w:numPr>
              <w:spacing w:line="240" w:lineRule="auto"/>
              <w:rPr>
                <w:rFonts w:ascii="Arial" w:hAnsi="Arial" w:cs="Arial"/>
                <w:b/>
                <w:bCs/>
                <w:lang w:val="en-US"/>
              </w:rPr>
            </w:pPr>
          </w:p>
          <w:p w14:paraId="22DF7B95"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530745" w14:paraId="11D4A046" w14:textId="77777777">
        <w:tc>
          <w:tcPr>
            <w:tcW w:w="1357" w:type="dxa"/>
          </w:tcPr>
          <w:p w14:paraId="7B79391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748F1A1D"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modification</w:t>
            </w:r>
          </w:p>
        </w:tc>
        <w:tc>
          <w:tcPr>
            <w:tcW w:w="5623" w:type="dxa"/>
            <w:vAlign w:val="center"/>
          </w:tcPr>
          <w:p w14:paraId="35FB6184"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BM and CSI use cases, </w:t>
            </w:r>
            <w:proofErr w:type="spellStart"/>
            <w:r>
              <w:rPr>
                <w:rFonts w:eastAsiaTheme="minorEastAsia"/>
                <w:lang w:val="en-US"/>
              </w:rPr>
              <w:t>gNB</w:t>
            </w:r>
            <w:proofErr w:type="spellEnd"/>
            <w:r>
              <w:rPr>
                <w:rFonts w:eastAsiaTheme="minorEastAsia"/>
                <w:lang w:val="en-US"/>
              </w:rPr>
              <w:t xml:space="preserve"> is involved in providing AS configuration, but OAM or CN may also be involved in providing other data collection configuration like PLMN ID list which is out of RAN2 scope.</w:t>
            </w:r>
          </w:p>
          <w:p w14:paraId="30E9BBC1" w14:textId="77777777" w:rsidR="00530745" w:rsidRDefault="00BD1DBB">
            <w:pPr>
              <w:pStyle w:val="ListParagraph"/>
              <w:numPr>
                <w:ilvl w:val="0"/>
                <w:numId w:val="6"/>
              </w:numPr>
              <w:spacing w:line="240" w:lineRule="auto"/>
              <w:ind w:leftChars="0"/>
              <w:rPr>
                <w:rFonts w:ascii="Arial" w:hAnsi="Arial" w:cs="Arial"/>
                <w:lang w:val="en-US"/>
              </w:rPr>
            </w:pPr>
            <w:r>
              <w:rPr>
                <w:rFonts w:eastAsiaTheme="minorEastAsia"/>
                <w:lang w:val="en-US"/>
              </w:rPr>
              <w:t xml:space="preserve">For positioning use cases, LMF is involved in suggesting AS configuration, e.g. RS configuration, while </w:t>
            </w:r>
            <w:proofErr w:type="spellStart"/>
            <w:r>
              <w:rPr>
                <w:rFonts w:eastAsiaTheme="minorEastAsia"/>
                <w:lang w:val="en-US"/>
              </w:rPr>
              <w:t>gNB</w:t>
            </w:r>
            <w:proofErr w:type="spellEnd"/>
            <w:r>
              <w:rPr>
                <w:rFonts w:eastAsiaTheme="minorEastAsia"/>
                <w:lang w:val="en-US"/>
              </w:rPr>
              <w:t xml:space="preserve"> is also involved in providing UE with AS configuration.</w:t>
            </w:r>
          </w:p>
        </w:tc>
      </w:tr>
      <w:tr w:rsidR="00530745" w14:paraId="017897B1" w14:textId="77777777">
        <w:tc>
          <w:tcPr>
            <w:tcW w:w="1357" w:type="dxa"/>
            <w:vAlign w:val="center"/>
          </w:tcPr>
          <w:p w14:paraId="37567C3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0BE7B9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3C9D837" w14:textId="77777777" w:rsidR="00530745" w:rsidRDefault="00BD1DBB">
            <w:pPr>
              <w:rPr>
                <w:rFonts w:eastAsiaTheme="minorEastAsia"/>
                <w:lang w:val="en-US" w:eastAsia="zh-CN"/>
              </w:rPr>
            </w:pPr>
            <w:r>
              <w:rPr>
                <w:rFonts w:eastAsiaTheme="minorEastAsia"/>
                <w:lang w:val="en-US" w:eastAsia="zh-CN"/>
              </w:rPr>
              <w:t>For the positioning case, we could say at least LMF is involved in case 1.</w:t>
            </w:r>
          </w:p>
        </w:tc>
      </w:tr>
      <w:tr w:rsidR="00530745" w14:paraId="4F4F2325" w14:textId="77777777">
        <w:tc>
          <w:tcPr>
            <w:tcW w:w="1357" w:type="dxa"/>
            <w:vAlign w:val="center"/>
          </w:tcPr>
          <w:p w14:paraId="554379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18964E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it should be clarified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p>
        </w:tc>
        <w:tc>
          <w:tcPr>
            <w:tcW w:w="5623" w:type="dxa"/>
            <w:vAlign w:val="center"/>
          </w:tcPr>
          <w:p w14:paraId="2F36CE5D" w14:textId="77777777" w:rsidR="00530745" w:rsidRDefault="00BD1DBB">
            <w:pPr>
              <w:rPr>
                <w:rFonts w:ascii="Arial" w:eastAsia="SimSun" w:hAnsi="Arial" w:cs="Arial"/>
                <w:lang w:val="en-US" w:eastAsia="zh-CN"/>
              </w:rPr>
            </w:pPr>
            <w:r>
              <w:rPr>
                <w:rFonts w:ascii="Arial" w:eastAsia="SimSun" w:hAnsi="Arial" w:cs="Arial"/>
                <w:lang w:val="en-US" w:eastAsia="zh-CN"/>
              </w:rPr>
              <w:t>The question from SA2 is about “initiating, terminating and fully managing data transfer”. Hence, we believe that we should further clarify to SA2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r>
              <w:rPr>
                <w:rFonts w:ascii="Arial" w:eastAsia="SimSun" w:hAnsi="Arial" w:cs="Arial"/>
                <w:lang w:val="en-US" w:eastAsia="zh-CN"/>
              </w:rPr>
              <w:br/>
              <w:t xml:space="preserve">As in our previous replies,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can configure the radio resources (CSI-RS) for BM data collection, and the LMF can configure the radio resources (PRS) for positioning-related data collection. However, this does not mean that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initiates/terminates/manages the data transfer. </w:t>
            </w:r>
            <w:r>
              <w:rPr>
                <w:rFonts w:ascii="Arial" w:eastAsia="SimSun" w:hAnsi="Arial" w:cs="Arial"/>
                <w:lang w:val="en-US" w:eastAsia="zh-CN"/>
              </w:rPr>
              <w:br/>
              <w:t xml:space="preserve">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w:t>
            </w:r>
            <w:proofErr w:type="gramStart"/>
            <w:r>
              <w:rPr>
                <w:rFonts w:ascii="Arial" w:eastAsia="SimSun" w:hAnsi="Arial" w:cs="Arial"/>
                <w:lang w:val="en-US" w:eastAsia="zh-CN"/>
              </w:rPr>
              <w:t>on the basis of</w:t>
            </w:r>
            <w:proofErr w:type="gramEnd"/>
            <w:r>
              <w:rPr>
                <w:rFonts w:ascii="Arial" w:eastAsia="SimSun" w:hAnsi="Arial" w:cs="Arial"/>
                <w:lang w:val="en-US" w:eastAsia="zh-CN"/>
              </w:rPr>
              <w:t xml:space="preserve"> the various options defined in RAN2.</w:t>
            </w:r>
          </w:p>
          <w:p w14:paraId="79CB4DF6" w14:textId="77777777" w:rsidR="00530745" w:rsidRDefault="00BD1DBB">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5955E56B" w14:textId="77777777" w:rsidR="00530745" w:rsidRDefault="00BD1DBB">
            <w:pPr>
              <w:rPr>
                <w:rFonts w:ascii="Arial" w:eastAsia="SimSun" w:hAnsi="Arial" w:cs="Arial"/>
                <w:lang w:val="en-US" w:eastAsia="zh-CN"/>
              </w:rPr>
            </w:pPr>
            <w:r>
              <w:rPr>
                <w:rFonts w:ascii="Arial" w:eastAsia="SimSun" w:hAnsi="Arial" w:cs="Arial"/>
                <w:highlight w:val="yellow"/>
                <w:lang w:val="en-US" w:eastAsia="zh-CN"/>
              </w:rPr>
              <w:t xml:space="preserve">For the beam management and CSI prediction/compression use cases, at least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However, RAN2 has not agreed that the NG-RAN/</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/LMF </w:t>
            </w:r>
            <w:proofErr w:type="gramStart"/>
            <w:r>
              <w:rPr>
                <w:rFonts w:ascii="Arial" w:eastAsia="SimSun" w:hAnsi="Arial" w:cs="Arial"/>
                <w:color w:val="FF0000"/>
                <w:lang w:val="en-US" w:eastAsia="zh-CN"/>
              </w:rPr>
              <w:t>is in charge of</w:t>
            </w:r>
            <w:proofErr w:type="gramEnd"/>
            <w:r>
              <w:rPr>
                <w:rFonts w:ascii="Arial" w:eastAsia="SimSun" w:hAnsi="Arial" w:cs="Arial"/>
                <w:color w:val="FF0000"/>
                <w:lang w:val="en-US" w:eastAsia="zh-CN"/>
              </w:rPr>
              <w:t xml:space="preserve">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530745" w14:paraId="204DC2EA" w14:textId="77777777">
        <w:tc>
          <w:tcPr>
            <w:tcW w:w="1357" w:type="dxa"/>
          </w:tcPr>
          <w:p w14:paraId="3F7BD70E"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lastRenderedPageBreak/>
              <w:t>Mediatek</w:t>
            </w:r>
            <w:proofErr w:type="spellEnd"/>
          </w:p>
        </w:tc>
        <w:tc>
          <w:tcPr>
            <w:tcW w:w="1539" w:type="dxa"/>
            <w:vAlign w:val="center"/>
          </w:tcPr>
          <w:p w14:paraId="0CF610B3"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56EB69FC"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530745" w14:paraId="561B405E" w14:textId="77777777">
        <w:tc>
          <w:tcPr>
            <w:tcW w:w="1357" w:type="dxa"/>
          </w:tcPr>
          <w:p w14:paraId="00DDC59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56F1DEF6"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4B30BE80"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2809025A"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E6DDBAC"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Pr>
                <w:lang w:val="en-US"/>
              </w:rPr>
              <w:t>network .</w:t>
            </w:r>
            <w:proofErr w:type="gramEnd"/>
            <w:r>
              <w:rPr>
                <w:lang w:val="en-US"/>
              </w:rPr>
              <w:t xml:space="preserve">   </w:t>
            </w:r>
          </w:p>
          <w:p w14:paraId="07915AEF"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530745" w:rsidRDefault="00530745">
            <w:pPr>
              <w:pStyle w:val="ListParagraph"/>
              <w:numPr>
                <w:ilvl w:val="255"/>
                <w:numId w:val="0"/>
              </w:numPr>
              <w:spacing w:line="240" w:lineRule="auto"/>
              <w:rPr>
                <w:rFonts w:ascii="Arial" w:eastAsiaTheme="minorEastAsia" w:hAnsi="Arial" w:cs="Arial"/>
                <w:iCs/>
                <w:lang w:val="en-US"/>
              </w:rPr>
            </w:pPr>
          </w:p>
          <w:p w14:paraId="18C79848"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036A8C" w14:textId="77777777" w:rsidR="00530745" w:rsidRDefault="00BD1DBB">
            <w:pPr>
              <w:rPr>
                <w:rFonts w:ascii="Arial" w:eastAsia="SimSun" w:hAnsi="Arial" w:cs="Arial"/>
                <w:lang w:val="en-US" w:eastAsia="zh-CN"/>
              </w:rPr>
            </w:pPr>
            <w:r>
              <w:rPr>
                <w:rFonts w:ascii="Arial" w:hAnsi="Arial" w:cs="Arial"/>
                <w:lang w:val="en-US"/>
              </w:rPr>
              <w:t xml:space="preserve">For the beam management and CSI prediction/compression use cases, at least the </w:t>
            </w:r>
            <w:proofErr w:type="spellStart"/>
            <w:r>
              <w:rPr>
                <w:rFonts w:ascii="Arial" w:hAnsi="Arial" w:cs="Arial"/>
                <w:lang w:val="en-US"/>
              </w:rPr>
              <w:t>gNB</w:t>
            </w:r>
            <w:proofErr w:type="spellEnd"/>
            <w:r>
              <w:rPr>
                <w:rFonts w:ascii="Arial" w:hAnsi="Arial" w:cs="Arial"/>
                <w:color w:val="FF0000"/>
                <w:u w:val="single"/>
                <w:lang w:val="en-US"/>
              </w:rPr>
              <w:t xml:space="preserve"> and </w:t>
            </w:r>
            <w:proofErr w:type="gramStart"/>
            <w:r>
              <w:rPr>
                <w:rFonts w:ascii="Arial" w:hAnsi="Arial" w:cs="Arial"/>
                <w:color w:val="FF0000"/>
                <w:u w:val="single"/>
                <w:lang w:val="en-US"/>
              </w:rPr>
              <w:t>OAM(</w:t>
            </w:r>
            <w:proofErr w:type="gramEnd"/>
            <w:r>
              <w:rPr>
                <w:rFonts w:ascii="Arial" w:hAnsi="Arial" w:cs="Arial"/>
                <w:color w:val="FF0000"/>
                <w:u w:val="single"/>
                <w:lang w:val="en-US"/>
              </w:rPr>
              <w:t xml:space="preserve">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530745" w14:paraId="4822CEB1" w14:textId="77777777">
        <w:tc>
          <w:tcPr>
            <w:tcW w:w="1357" w:type="dxa"/>
          </w:tcPr>
          <w:p w14:paraId="208B788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0B72A4A4" w14:textId="77777777" w:rsidR="00530745" w:rsidRDefault="00530745">
            <w:pPr>
              <w:pStyle w:val="ListParagraph"/>
              <w:numPr>
                <w:ilvl w:val="255"/>
                <w:numId w:val="0"/>
              </w:numPr>
              <w:spacing w:line="240" w:lineRule="auto"/>
              <w:rPr>
                <w:rFonts w:ascii="Arial" w:eastAsiaTheme="minorEastAsia" w:hAnsi="Arial" w:cs="Arial"/>
                <w:i/>
                <w:iCs/>
                <w:lang w:val="en-US"/>
              </w:rPr>
            </w:pPr>
          </w:p>
        </w:tc>
      </w:tr>
      <w:tr w:rsidR="00530745" w14:paraId="4FD7DC42" w14:textId="77777777">
        <w:tc>
          <w:tcPr>
            <w:tcW w:w="1357" w:type="dxa"/>
          </w:tcPr>
          <w:p w14:paraId="5BDACE2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539" w:type="dxa"/>
          </w:tcPr>
          <w:p w14:paraId="7423514E"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7777777" w:rsidR="00530745" w:rsidRDefault="00BD1DBB">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 xml:space="preserve">use cases, data transfer options and other aspects (e.g. whether/how to minimize </w:t>
            </w:r>
            <w:proofErr w:type="spellStart"/>
            <w:r>
              <w:rPr>
                <w:rFonts w:ascii="Arial" w:eastAsiaTheme="minorEastAsia" w:hAnsi="Arial" w:cs="Arial"/>
                <w:iCs/>
                <w:lang w:val="en-US"/>
              </w:rPr>
              <w:t>Uu</w:t>
            </w:r>
            <w:proofErr w:type="spellEnd"/>
            <w:r>
              <w:rPr>
                <w:rFonts w:ascii="Arial" w:eastAsiaTheme="minorEastAsia" w:hAnsi="Arial" w:cs="Arial"/>
                <w:iCs/>
                <w:lang w:val="en-US"/>
              </w:rPr>
              <w:t xml:space="preserve"> impacts).</w:t>
            </w:r>
          </w:p>
        </w:tc>
      </w:tr>
      <w:tr w:rsidR="00530745" w14:paraId="533D8F2F" w14:textId="77777777">
        <w:tc>
          <w:tcPr>
            <w:tcW w:w="1357" w:type="dxa"/>
          </w:tcPr>
          <w:p w14:paraId="3486EF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30745" w14:paraId="6DD77CD0" w14:textId="77777777">
        <w:tc>
          <w:tcPr>
            <w:tcW w:w="1357" w:type="dxa"/>
          </w:tcPr>
          <w:p w14:paraId="54A2314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77777777" w:rsidR="00530745" w:rsidRDefault="00BD1DBB">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24FF36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530745" w14:paraId="41E4507B" w14:textId="77777777">
        <w:tc>
          <w:tcPr>
            <w:tcW w:w="1357" w:type="dxa"/>
          </w:tcPr>
          <w:p w14:paraId="1356F86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4586A395"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proofErr w:type="spellStart"/>
            <w:r>
              <w:rPr>
                <w:rFonts w:ascii="Arial" w:eastAsiaTheme="minorEastAsia" w:hAnsi="Arial" w:cs="Arial"/>
                <w:i/>
                <w:iCs/>
                <w:lang w:val="en-US"/>
              </w:rPr>
              <w:t>gNB</w:t>
            </w:r>
            <w:proofErr w:type="spellEnd"/>
            <w:r>
              <w:rPr>
                <w:rFonts w:ascii="Arial" w:eastAsiaTheme="minorEastAsia" w:hAnsi="Arial" w:cs="Arial"/>
                <w:i/>
                <w:iCs/>
                <w:lang w:val="en-US"/>
              </w:rPr>
              <w:t xml:space="preserve">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530745" w:rsidRDefault="00530745">
            <w:pPr>
              <w:pStyle w:val="ListParagraph"/>
              <w:numPr>
                <w:ilvl w:val="255"/>
                <w:numId w:val="0"/>
              </w:numPr>
              <w:spacing w:line="240" w:lineRule="auto"/>
              <w:rPr>
                <w:rFonts w:ascii="Arial" w:eastAsiaTheme="minorEastAsia" w:hAnsi="Arial" w:cs="Arial"/>
                <w:lang w:val="en-US"/>
              </w:rPr>
            </w:pPr>
          </w:p>
          <w:p w14:paraId="799E1DA6"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w:t>
            </w:r>
            <w:proofErr w:type="spellStart"/>
            <w:proofErr w:type="gramStart"/>
            <w:r>
              <w:rPr>
                <w:rFonts w:ascii="Arial" w:eastAsiaTheme="minorEastAsia" w:hAnsi="Arial" w:cs="Arial" w:hint="eastAsia"/>
                <w:lang w:val="en-US"/>
              </w:rPr>
              <w:t>prediction,CSI</w:t>
            </w:r>
            <w:proofErr w:type="spellEnd"/>
            <w:proofErr w:type="gramEnd"/>
            <w:r>
              <w:rPr>
                <w:rFonts w:ascii="Arial" w:eastAsiaTheme="minorEastAsia" w:hAnsi="Arial" w:cs="Arial" w:hint="eastAsia"/>
                <w:lang w:val="en-US"/>
              </w:rPr>
              <w:t xml:space="preserve">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530745" w14:paraId="314EFD8A" w14:textId="77777777">
        <w:tc>
          <w:tcPr>
            <w:tcW w:w="1357" w:type="dxa"/>
          </w:tcPr>
          <w:p w14:paraId="13AC0C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03C82C0F"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530745" w14:paraId="4182A94C" w14:textId="77777777">
        <w:tc>
          <w:tcPr>
            <w:tcW w:w="1357" w:type="dxa"/>
          </w:tcPr>
          <w:p w14:paraId="0B29090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0FBA8AC"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530745" w14:paraId="12010D0F" w14:textId="77777777">
        <w:tc>
          <w:tcPr>
            <w:tcW w:w="1357" w:type="dxa"/>
            <w:shd w:val="clear" w:color="auto" w:fill="auto"/>
          </w:tcPr>
          <w:p w14:paraId="0B370A2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24C8366D"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shd w:val="clear" w:color="auto" w:fill="auto"/>
            <w:vAlign w:val="center"/>
          </w:tcPr>
          <w:p w14:paraId="1C34B760"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85EA368" w14:textId="77777777" w:rsidR="00530745" w:rsidRDefault="00530745">
      <w:pPr>
        <w:spacing w:afterLines="50" w:after="156" w:line="240" w:lineRule="auto"/>
        <w:jc w:val="both"/>
        <w:rPr>
          <w:rFonts w:ascii="Arial" w:eastAsiaTheme="minorEastAsia" w:hAnsi="Arial" w:cs="Arial"/>
          <w:lang w:val="en-US" w:eastAsia="zh-CN"/>
        </w:rPr>
      </w:pPr>
    </w:p>
    <w:p w14:paraId="2BDC50BF"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E12749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510CB4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46E43BF5" w14:textId="77777777" w:rsidR="00530745" w:rsidRDefault="00530745">
      <w:pPr>
        <w:spacing w:afterLines="50" w:after="156" w:line="240" w:lineRule="auto"/>
        <w:jc w:val="both"/>
        <w:rPr>
          <w:rFonts w:ascii="Arial" w:eastAsiaTheme="minorEastAsia" w:hAnsi="Arial" w:cs="Arial"/>
          <w:lang w:val="en-US" w:eastAsia="zh-CN"/>
        </w:rPr>
      </w:pPr>
    </w:p>
    <w:p w14:paraId="07E17019"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1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07E1701E" w14:textId="77777777" w:rsidR="00530745" w:rsidRDefault="00BD1DBB">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530745" w14:paraId="07E17022" w14:textId="77777777">
        <w:tc>
          <w:tcPr>
            <w:tcW w:w="1346" w:type="dxa"/>
          </w:tcPr>
          <w:p w14:paraId="437780A5" w14:textId="77777777" w:rsidR="00530745" w:rsidRDefault="00530745">
            <w:pPr>
              <w:spacing w:after="0" w:line="240" w:lineRule="auto"/>
              <w:rPr>
                <w:rFonts w:ascii="Arial" w:eastAsia="SimSun" w:hAnsi="Arial" w:cs="Arial"/>
                <w:b/>
                <w:bCs/>
                <w:lang w:val="en-US" w:eastAsia="zh-CN"/>
              </w:rPr>
            </w:pPr>
          </w:p>
        </w:tc>
        <w:tc>
          <w:tcPr>
            <w:tcW w:w="1355" w:type="dxa"/>
            <w:vAlign w:val="center"/>
          </w:tcPr>
          <w:p w14:paraId="07E1701F"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07E170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07E1702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26" w14:textId="77777777">
        <w:tc>
          <w:tcPr>
            <w:tcW w:w="1346" w:type="dxa"/>
          </w:tcPr>
          <w:p w14:paraId="7A6F1C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07E17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07E1702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07E170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530745" w14:paraId="07E1702A" w14:textId="77777777">
        <w:tc>
          <w:tcPr>
            <w:tcW w:w="1346" w:type="dxa"/>
          </w:tcPr>
          <w:p w14:paraId="08AD4E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07E1702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07E1702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55B796F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530745" w:rsidRDefault="00530745">
            <w:pPr>
              <w:spacing w:line="240" w:lineRule="auto"/>
              <w:rPr>
                <w:rFonts w:ascii="Arial" w:hAnsi="Arial" w:cs="Arial"/>
                <w:lang w:val="en-US"/>
              </w:rPr>
            </w:pPr>
          </w:p>
          <w:p w14:paraId="334D10CB" w14:textId="77777777" w:rsidR="00530745" w:rsidRDefault="00BD1DBB">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530745" w:rsidRDefault="00BD1DBB">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3E3C84E4" w14:textId="77777777" w:rsidR="00530745" w:rsidRDefault="00BD1DBB">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530745" w:rsidRDefault="00530745">
            <w:pPr>
              <w:spacing w:after="0" w:line="240" w:lineRule="auto"/>
              <w:rPr>
                <w:rFonts w:ascii="Arial" w:hAnsi="Arial" w:cs="Arial"/>
                <w:color w:val="FF0000"/>
                <w:kern w:val="2"/>
                <w:lang w:val="en-US"/>
              </w:rPr>
            </w:pPr>
          </w:p>
          <w:p w14:paraId="6C97D576" w14:textId="77777777" w:rsidR="00530745" w:rsidRDefault="00BD1DBB">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530745" w:rsidRDefault="00530745">
            <w:pPr>
              <w:spacing w:after="0" w:line="240" w:lineRule="auto"/>
              <w:rPr>
                <w:rFonts w:ascii="Arial" w:hAnsi="Arial" w:cs="Arial"/>
                <w:color w:val="FF0000"/>
                <w:kern w:val="2"/>
                <w:lang w:val="en-US" w:eastAsia="zh-CN"/>
              </w:rPr>
            </w:pPr>
          </w:p>
          <w:p w14:paraId="07E17029"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530745" w14:paraId="07E1702E" w14:textId="77777777">
        <w:tc>
          <w:tcPr>
            <w:tcW w:w="1346" w:type="dxa"/>
          </w:tcPr>
          <w:p w14:paraId="6C13B4F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07E1702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7E1702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530745" w14:paraId="776C2CDA" w14:textId="77777777">
        <w:tc>
          <w:tcPr>
            <w:tcW w:w="1346" w:type="dxa"/>
          </w:tcPr>
          <w:p w14:paraId="122241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236E9E0F"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65B2676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83514D0"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530745" w14:paraId="18AF24BD" w14:textId="77777777">
        <w:tc>
          <w:tcPr>
            <w:tcW w:w="1346" w:type="dxa"/>
          </w:tcPr>
          <w:p w14:paraId="00A06B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343A2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5D1E93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54060E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First, we agree with ZTE: it is not clear what “UE’s normal operation” means from SA2 perspective. RAN2 should first have consensus for it before responding, to avoid any misunderstanding between RAN2 and SA2. Thus, we request RAN2 ask SA2 what is “UE’s normal operation” in the </w:t>
            </w:r>
            <w:proofErr w:type="gramStart"/>
            <w:r>
              <w:rPr>
                <w:rFonts w:ascii="Arial" w:hAnsi="Arial" w:cs="Arial"/>
                <w:lang w:val="en-US"/>
              </w:rPr>
              <w:t>reply</w:t>
            </w:r>
            <w:proofErr w:type="gramEnd"/>
            <w:r>
              <w:rPr>
                <w:rFonts w:ascii="Arial" w:hAnsi="Arial" w:cs="Arial"/>
                <w:lang w:val="en-US"/>
              </w:rPr>
              <w:t xml:space="preserve"> LS.</w:t>
            </w:r>
          </w:p>
          <w:p w14:paraId="075816B3" w14:textId="77777777" w:rsidR="00530745" w:rsidRDefault="00530745">
            <w:pPr>
              <w:pStyle w:val="ListParagraph"/>
              <w:numPr>
                <w:ilvl w:val="255"/>
                <w:numId w:val="0"/>
              </w:numPr>
              <w:spacing w:line="240" w:lineRule="auto"/>
              <w:rPr>
                <w:rFonts w:ascii="Arial" w:hAnsi="Arial" w:cs="Arial"/>
                <w:lang w:val="en-US"/>
              </w:rPr>
            </w:pPr>
          </w:p>
          <w:p w14:paraId="596B92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0ED802BE"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0FEDEF0B" w14:textId="77777777" w:rsidR="00530745" w:rsidRDefault="00530745">
            <w:pPr>
              <w:pStyle w:val="ListParagraph"/>
              <w:numPr>
                <w:ilvl w:val="255"/>
                <w:numId w:val="0"/>
              </w:numPr>
              <w:spacing w:line="240" w:lineRule="auto"/>
              <w:rPr>
                <w:rFonts w:ascii="Arial" w:hAnsi="Arial" w:cs="Arial"/>
                <w:lang w:val="en-US"/>
              </w:rPr>
            </w:pPr>
          </w:p>
          <w:p w14:paraId="35F83F6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75627336"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530745" w:rsidRDefault="00530745">
            <w:pPr>
              <w:pStyle w:val="ListParagraph"/>
              <w:numPr>
                <w:ilvl w:val="255"/>
                <w:numId w:val="0"/>
              </w:numPr>
              <w:spacing w:line="240" w:lineRule="auto"/>
              <w:rPr>
                <w:rFonts w:ascii="Arial" w:hAnsi="Arial" w:cs="Arial"/>
                <w:lang w:val="en-US"/>
              </w:rPr>
            </w:pPr>
          </w:p>
          <w:p w14:paraId="50EC6A19" w14:textId="77777777" w:rsidR="00530745" w:rsidRDefault="00BD1DBB">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530745" w14:paraId="69F56E5B" w14:textId="77777777">
        <w:tc>
          <w:tcPr>
            <w:tcW w:w="1346" w:type="dxa"/>
          </w:tcPr>
          <w:p w14:paraId="1C2392A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5BA2E2C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12E40A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5170A8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don’t fully understand why SA2 would like to know the impact on UE normal operation for training data collection, usually if 3GPP introduce a new feature, the extra impact on UE behavior anyway cannot be avoided, this is not an AI specific issue why the answer is </w:t>
            </w:r>
            <w:proofErr w:type="gramStart"/>
            <w:r>
              <w:rPr>
                <w:rFonts w:ascii="Arial" w:eastAsia="SimSun" w:hAnsi="Arial" w:cs="Arial"/>
                <w:lang w:val="en-US" w:eastAsia="zh-CN"/>
              </w:rPr>
              <w:t>really important</w:t>
            </w:r>
            <w:proofErr w:type="gramEnd"/>
            <w:r>
              <w:rPr>
                <w:rFonts w:ascii="Arial" w:eastAsia="SimSun" w:hAnsi="Arial" w:cs="Arial"/>
                <w:lang w:val="en-US" w:eastAsia="zh-CN"/>
              </w:rPr>
              <w:t xml:space="preserve"> for SA analysis? More addition, the UE impact is too broad, this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w:t>
            </w:r>
            <w:proofErr w:type="spellStart"/>
            <w:r>
              <w:rPr>
                <w:rFonts w:ascii="Arial" w:eastAsia="SimSun" w:hAnsi="Arial" w:cs="Arial"/>
                <w:lang w:val="en-US" w:eastAsia="zh-CN"/>
              </w:rPr>
              <w:t>can not</w:t>
            </w:r>
            <w:proofErr w:type="spellEnd"/>
            <w:r>
              <w:rPr>
                <w:rFonts w:ascii="Arial" w:eastAsia="SimSun" w:hAnsi="Arial" w:cs="Arial"/>
                <w:lang w:val="en-US" w:eastAsia="zh-CN"/>
              </w:rPr>
              <w:t xml:space="preserve"> give the full picture.</w:t>
            </w:r>
          </w:p>
        </w:tc>
      </w:tr>
      <w:tr w:rsidR="00530745" w14:paraId="67A226D2" w14:textId="77777777">
        <w:tc>
          <w:tcPr>
            <w:tcW w:w="1346" w:type="dxa"/>
          </w:tcPr>
          <w:p w14:paraId="1CA4F56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3581255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3681811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214177EB" w14:textId="77777777" w:rsidR="00530745" w:rsidRDefault="00530745">
            <w:pPr>
              <w:spacing w:after="0" w:line="240" w:lineRule="auto"/>
              <w:rPr>
                <w:rFonts w:ascii="Arial" w:eastAsia="SimSun" w:hAnsi="Arial" w:cs="Arial"/>
                <w:lang w:val="en-US" w:eastAsia="zh-CN"/>
              </w:rPr>
            </w:pPr>
          </w:p>
        </w:tc>
      </w:tr>
      <w:tr w:rsidR="00530745" w14:paraId="1DCF8A8D" w14:textId="77777777">
        <w:tc>
          <w:tcPr>
            <w:tcW w:w="1346" w:type="dxa"/>
          </w:tcPr>
          <w:p w14:paraId="1BF96F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2418EB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6B01B47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B754B1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530745" w14:paraId="1EFE34BE" w14:textId="77777777">
        <w:tc>
          <w:tcPr>
            <w:tcW w:w="1346" w:type="dxa"/>
          </w:tcPr>
          <w:p w14:paraId="2A782DD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36" w:type="dxa"/>
            <w:vAlign w:val="center"/>
          </w:tcPr>
          <w:p w14:paraId="43366D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1A21D5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530745" w14:paraId="3CB8DC13" w14:textId="77777777">
        <w:tc>
          <w:tcPr>
            <w:tcW w:w="1346" w:type="dxa"/>
          </w:tcPr>
          <w:p w14:paraId="50BC744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07FE076A"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1" w:type="dxa"/>
            <w:vAlign w:val="center"/>
          </w:tcPr>
          <w:p w14:paraId="376F1D03" w14:textId="77777777" w:rsidR="00530745" w:rsidRDefault="00BD1DBB">
            <w:pPr>
              <w:spacing w:after="0" w:line="240" w:lineRule="auto"/>
              <w:rPr>
                <w:rFonts w:ascii="Arial" w:eastAsia="SimSun" w:hAnsi="Arial" w:cs="Arial"/>
                <w:lang w:val="en-US" w:eastAsia="zh-CN"/>
              </w:rPr>
            </w:pPr>
            <w:proofErr w:type="gramStart"/>
            <w:r>
              <w:rPr>
                <w:rFonts w:ascii="Arial" w:hAnsi="Arial" w:cs="Arial"/>
                <w:lang w:val="en-US"/>
              </w:rPr>
              <w:t>Similar to</w:t>
            </w:r>
            <w:proofErr w:type="gramEnd"/>
            <w:r>
              <w:rPr>
                <w:rFonts w:ascii="Arial" w:hAnsi="Arial" w:cs="Arial"/>
                <w:lang w:val="en-US"/>
              </w:rPr>
              <w:t xml:space="preserve"> Question D, UE status (e.g., buffer status, power status) should also be considered to avoid impact on UE’s normal operation.</w:t>
            </w:r>
          </w:p>
        </w:tc>
      </w:tr>
      <w:tr w:rsidR="00530745" w14:paraId="6FDCF3E8" w14:textId="77777777">
        <w:tc>
          <w:tcPr>
            <w:tcW w:w="1346" w:type="dxa"/>
          </w:tcPr>
          <w:p w14:paraId="1BE528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4766675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758E5197" w14:textId="77777777" w:rsidR="00530745" w:rsidRDefault="00BD1DBB">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530745" w14:paraId="31FE1850" w14:textId="77777777">
        <w:tc>
          <w:tcPr>
            <w:tcW w:w="1346" w:type="dxa"/>
          </w:tcPr>
          <w:p w14:paraId="530A281F"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6" w:type="dxa"/>
          </w:tcPr>
          <w:p w14:paraId="4DE2EF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2B42C8F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530745" w:rsidRDefault="00530745">
            <w:pPr>
              <w:spacing w:after="0" w:line="240" w:lineRule="auto"/>
              <w:jc w:val="both"/>
              <w:rPr>
                <w:rFonts w:ascii="Arial" w:eastAsiaTheme="minorEastAsia" w:hAnsi="Arial" w:cs="Arial"/>
                <w:lang w:val="en-US" w:eastAsia="zh-CN"/>
              </w:rPr>
            </w:pPr>
          </w:p>
          <w:p w14:paraId="5AF4FF7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530745" w:rsidRDefault="00530745">
            <w:pPr>
              <w:spacing w:after="0" w:line="240" w:lineRule="auto"/>
              <w:jc w:val="both"/>
              <w:rPr>
                <w:rFonts w:ascii="Arial" w:eastAsiaTheme="minorEastAsia" w:hAnsi="Arial" w:cs="Arial"/>
                <w:lang w:val="en-US" w:eastAsia="zh-CN"/>
              </w:rPr>
            </w:pPr>
          </w:p>
          <w:p w14:paraId="06DB29C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0FF21665"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5551EC25" w14:textId="77777777" w:rsidR="00530745" w:rsidRDefault="00530745">
            <w:pPr>
              <w:spacing w:after="0" w:line="240" w:lineRule="auto"/>
              <w:jc w:val="both"/>
              <w:rPr>
                <w:rFonts w:ascii="Arial" w:eastAsia="SimSun" w:hAnsi="Arial" w:cs="Arial"/>
                <w:lang w:eastAsia="zh-CN"/>
              </w:rPr>
            </w:pPr>
          </w:p>
          <w:p w14:paraId="1618017F" w14:textId="77777777" w:rsidR="00530745" w:rsidRDefault="00BD1DBB">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530745" w14:paraId="55F4B9F5" w14:textId="77777777">
        <w:tc>
          <w:tcPr>
            <w:tcW w:w="1346" w:type="dxa"/>
          </w:tcPr>
          <w:p w14:paraId="357EA30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506B068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693FF70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0DAD2A8D" w14:textId="77777777">
        <w:tc>
          <w:tcPr>
            <w:tcW w:w="1346" w:type="dxa"/>
          </w:tcPr>
          <w:p w14:paraId="1C3F11C8"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591" w:type="dxa"/>
            <w:vAlign w:val="center"/>
          </w:tcPr>
          <w:p w14:paraId="27B9603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530745" w14:paraId="4919FB44" w14:textId="77777777">
        <w:tc>
          <w:tcPr>
            <w:tcW w:w="1346" w:type="dxa"/>
          </w:tcPr>
          <w:p w14:paraId="445051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66D3095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530745" w14:paraId="7969F699" w14:textId="77777777">
        <w:tc>
          <w:tcPr>
            <w:tcW w:w="1346" w:type="dxa"/>
          </w:tcPr>
          <w:p w14:paraId="09D9DD0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6C5931F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2BE7DF30"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1C8FE13" w14:textId="77777777">
        <w:tc>
          <w:tcPr>
            <w:tcW w:w="1346" w:type="dxa"/>
          </w:tcPr>
          <w:p w14:paraId="268D573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BCA7A7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530745" w14:paraId="1C684F7A" w14:textId="77777777">
        <w:tc>
          <w:tcPr>
            <w:tcW w:w="1346" w:type="dxa"/>
          </w:tcPr>
          <w:p w14:paraId="2C5165F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4407377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6112C0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6A3B1D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34B5A5EF" w14:textId="77777777" w:rsidR="00530745" w:rsidRDefault="00530745">
      <w:pPr>
        <w:spacing w:afterLines="50" w:after="156" w:line="240" w:lineRule="auto"/>
        <w:jc w:val="both"/>
        <w:rPr>
          <w:rFonts w:ascii="Arial" w:eastAsiaTheme="minorEastAsia" w:hAnsi="Arial" w:cs="Arial"/>
          <w:lang w:val="en-US" w:eastAsia="zh-CN"/>
        </w:rPr>
      </w:pPr>
    </w:p>
    <w:p w14:paraId="0B95C90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D38C1F1"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39AA1A56"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62801D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4B75602" w14:textId="77777777" w:rsidR="00530745" w:rsidRDefault="00530745">
      <w:pPr>
        <w:spacing w:afterLines="50" w:after="156" w:line="240" w:lineRule="auto"/>
        <w:jc w:val="both"/>
        <w:rPr>
          <w:rFonts w:ascii="Arial" w:eastAsiaTheme="minorEastAsia" w:hAnsi="Arial" w:cs="Arial"/>
          <w:lang w:val="en-US" w:eastAsia="zh-CN"/>
        </w:rPr>
      </w:pPr>
    </w:p>
    <w:bookmarkEnd w:id="38"/>
    <w:p w14:paraId="07E1703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7E1703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530745" w14:paraId="07E17036" w14:textId="77777777">
        <w:tc>
          <w:tcPr>
            <w:tcW w:w="1357" w:type="dxa"/>
            <w:vAlign w:val="center"/>
          </w:tcPr>
          <w:p w14:paraId="07E1703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3A" w14:textId="77777777">
        <w:tc>
          <w:tcPr>
            <w:tcW w:w="1357" w:type="dxa"/>
            <w:vAlign w:val="center"/>
          </w:tcPr>
          <w:p w14:paraId="07E1703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need to ask SA what </w:t>
            </w:r>
            <w:proofErr w:type="gramStart"/>
            <w:r>
              <w:rPr>
                <w:rFonts w:ascii="Arial" w:hAnsi="Arial" w:cs="Arial"/>
                <w:lang w:val="en-US"/>
              </w:rPr>
              <w:t xml:space="preserve">is UE normal </w:t>
            </w:r>
            <w:proofErr w:type="spellStart"/>
            <w:r>
              <w:rPr>
                <w:rFonts w:ascii="Arial" w:hAnsi="Arial" w:cs="Arial"/>
                <w:lang w:val="en-US"/>
              </w:rPr>
              <w:t>behaviour</w:t>
            </w:r>
            <w:proofErr w:type="spellEnd"/>
            <w:proofErr w:type="gramEnd"/>
            <w:r>
              <w:rPr>
                <w:rFonts w:ascii="Arial" w:hAnsi="Arial" w:cs="Arial"/>
                <w:lang w:val="en-US"/>
              </w:rPr>
              <w:t xml:space="preserve">, and what kind of UE </w:t>
            </w:r>
            <w:proofErr w:type="spellStart"/>
            <w:r>
              <w:rPr>
                <w:rFonts w:ascii="Arial" w:hAnsi="Arial" w:cs="Arial"/>
                <w:lang w:val="en-US"/>
              </w:rPr>
              <w:t>behaviour</w:t>
            </w:r>
            <w:proofErr w:type="spellEnd"/>
            <w:r>
              <w:rPr>
                <w:rFonts w:ascii="Arial" w:hAnsi="Arial" w:cs="Arial"/>
                <w:lang w:val="en-US"/>
              </w:rPr>
              <w:t xml:space="preserve"> can be called as normal operation...</w:t>
            </w:r>
          </w:p>
        </w:tc>
      </w:tr>
      <w:tr w:rsidR="00530745" w14:paraId="07E1703E" w14:textId="77777777">
        <w:tc>
          <w:tcPr>
            <w:tcW w:w="1357" w:type="dxa"/>
            <w:vAlign w:val="center"/>
          </w:tcPr>
          <w:p w14:paraId="07E1703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07E1703D" w14:textId="77777777" w:rsidR="00530745" w:rsidRDefault="00530745">
            <w:pPr>
              <w:spacing w:after="0" w:line="240" w:lineRule="auto"/>
              <w:rPr>
                <w:rFonts w:ascii="Arial" w:eastAsia="SimSun" w:hAnsi="Arial" w:cs="Arial"/>
                <w:color w:val="FF0000"/>
                <w:kern w:val="2"/>
                <w:lang w:val="en-US" w:eastAsia="zh-CN"/>
              </w:rPr>
            </w:pPr>
          </w:p>
        </w:tc>
      </w:tr>
      <w:tr w:rsidR="00530745" w14:paraId="07E17042" w14:textId="77777777">
        <w:tc>
          <w:tcPr>
            <w:tcW w:w="1357" w:type="dxa"/>
          </w:tcPr>
          <w:p w14:paraId="07E1703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530745" w:rsidRDefault="00530745">
            <w:pPr>
              <w:spacing w:after="0" w:line="240" w:lineRule="auto"/>
              <w:rPr>
                <w:rFonts w:ascii="Arial" w:eastAsia="SimSun" w:hAnsi="Arial" w:cs="Arial"/>
                <w:lang w:val="en-US" w:eastAsia="zh-CN"/>
              </w:rPr>
            </w:pPr>
          </w:p>
        </w:tc>
      </w:tr>
      <w:tr w:rsidR="00530745" w14:paraId="3AB08EA7" w14:textId="77777777">
        <w:tc>
          <w:tcPr>
            <w:tcW w:w="1357" w:type="dxa"/>
            <w:vAlign w:val="center"/>
          </w:tcPr>
          <w:p w14:paraId="21A70719"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530745" w14:paraId="45481F60" w14:textId="77777777">
        <w:tc>
          <w:tcPr>
            <w:tcW w:w="1357" w:type="dxa"/>
            <w:vAlign w:val="center"/>
          </w:tcPr>
          <w:p w14:paraId="58E0E4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62BFF0CF" w14:textId="77777777" w:rsidR="00530745" w:rsidRDefault="00530745">
            <w:pPr>
              <w:pStyle w:val="ListParagraph"/>
              <w:numPr>
                <w:ilvl w:val="255"/>
                <w:numId w:val="0"/>
              </w:numPr>
              <w:spacing w:line="240" w:lineRule="auto"/>
              <w:rPr>
                <w:rFonts w:ascii="Arial" w:hAnsi="Arial" w:cs="Arial"/>
                <w:lang w:val="en-US"/>
              </w:rPr>
            </w:pPr>
          </w:p>
          <w:p w14:paraId="408A342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p>
          <w:p w14:paraId="58DA43EE"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150F1718" w14:textId="77777777" w:rsidR="00530745" w:rsidRDefault="00530745">
            <w:pPr>
              <w:pStyle w:val="ListParagraph"/>
              <w:numPr>
                <w:ilvl w:val="255"/>
                <w:numId w:val="0"/>
              </w:numPr>
              <w:spacing w:line="240" w:lineRule="auto"/>
              <w:rPr>
                <w:rFonts w:ascii="Arial" w:hAnsi="Arial" w:cs="Arial"/>
                <w:b/>
                <w:bCs/>
                <w:lang w:val="en-US"/>
              </w:rPr>
            </w:pPr>
          </w:p>
          <w:p w14:paraId="78861002"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4A2122A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743A1E60" w14:textId="77777777" w:rsidR="00530745" w:rsidRDefault="00530745">
            <w:pPr>
              <w:pStyle w:val="ListParagraph"/>
              <w:numPr>
                <w:ilvl w:val="255"/>
                <w:numId w:val="0"/>
              </w:numPr>
              <w:spacing w:line="240" w:lineRule="auto"/>
              <w:rPr>
                <w:rFonts w:ascii="Arial" w:hAnsi="Arial" w:cs="Arial"/>
                <w:b/>
                <w:bCs/>
                <w:lang w:val="en-US"/>
              </w:rPr>
            </w:pPr>
          </w:p>
          <w:p w14:paraId="74AC494D"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77777777" w:rsidR="00530745" w:rsidRDefault="00BD1DBB">
            <w:pPr>
              <w:spacing w:after="0" w:line="240" w:lineRule="auto"/>
              <w:rPr>
                <w:rFonts w:ascii="Arial" w:hAnsi="Arial" w:cs="Arial"/>
                <w:lang w:val="en-US"/>
              </w:rPr>
            </w:pPr>
            <w:r>
              <w:rPr>
                <w:rFonts w:ascii="Arial" w:hAnsi="Arial" w:cs="Arial"/>
                <w:lang w:val="en-US"/>
              </w:rPr>
              <w:t xml:space="preserve"> </w:t>
            </w:r>
          </w:p>
        </w:tc>
      </w:tr>
      <w:tr w:rsidR="00530745" w14:paraId="64881635" w14:textId="77777777">
        <w:tc>
          <w:tcPr>
            <w:tcW w:w="1357" w:type="dxa"/>
          </w:tcPr>
          <w:p w14:paraId="688209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FA55B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B8259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The UE impact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cannot give the full picture.</w:t>
            </w:r>
          </w:p>
        </w:tc>
      </w:tr>
      <w:tr w:rsidR="00530745" w14:paraId="23DE9F9F" w14:textId="77777777">
        <w:tc>
          <w:tcPr>
            <w:tcW w:w="1357" w:type="dxa"/>
            <w:vAlign w:val="center"/>
          </w:tcPr>
          <w:p w14:paraId="589A111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98DE4D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390C4E7" w14:textId="77777777" w:rsidR="00530745" w:rsidRDefault="00530745">
            <w:pPr>
              <w:spacing w:after="0" w:line="240" w:lineRule="auto"/>
              <w:rPr>
                <w:rFonts w:ascii="Arial" w:eastAsia="SimSun" w:hAnsi="Arial" w:cs="Arial"/>
                <w:lang w:val="en-US" w:eastAsia="zh-CN"/>
              </w:rPr>
            </w:pPr>
          </w:p>
        </w:tc>
      </w:tr>
      <w:tr w:rsidR="00530745" w14:paraId="4C170454" w14:textId="77777777">
        <w:tc>
          <w:tcPr>
            <w:tcW w:w="1357" w:type="dxa"/>
            <w:vAlign w:val="center"/>
          </w:tcPr>
          <w:p w14:paraId="3F53C24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0B51813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48EA6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50D6661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530745" w14:paraId="2EBE6BBF" w14:textId="77777777">
        <w:tc>
          <w:tcPr>
            <w:tcW w:w="1357" w:type="dxa"/>
          </w:tcPr>
          <w:p w14:paraId="50684A0A"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50" w:type="dxa"/>
            <w:vAlign w:val="center"/>
          </w:tcPr>
          <w:p w14:paraId="4BED363A"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6646372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530745" w14:paraId="6EE804BB" w14:textId="77777777">
        <w:tc>
          <w:tcPr>
            <w:tcW w:w="1357" w:type="dxa"/>
          </w:tcPr>
          <w:p w14:paraId="2D91C63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4C6DF6C2"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31A054F5"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530745" w14:paraId="19665DD9" w14:textId="77777777">
        <w:tc>
          <w:tcPr>
            <w:tcW w:w="1357" w:type="dxa"/>
          </w:tcPr>
          <w:p w14:paraId="75C2AC5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01BBB6F4" w14:textId="77777777" w:rsidR="00530745" w:rsidRDefault="00530745">
            <w:pPr>
              <w:spacing w:after="0" w:line="240" w:lineRule="auto"/>
              <w:rPr>
                <w:rFonts w:ascii="Arial" w:hAnsi="Arial" w:cs="Arial"/>
                <w:lang w:val="en-US"/>
              </w:rPr>
            </w:pPr>
          </w:p>
        </w:tc>
      </w:tr>
      <w:tr w:rsidR="00530745" w14:paraId="333A3337" w14:textId="77777777">
        <w:tc>
          <w:tcPr>
            <w:tcW w:w="1357" w:type="dxa"/>
          </w:tcPr>
          <w:p w14:paraId="24BADD4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50" w:type="dxa"/>
          </w:tcPr>
          <w:p w14:paraId="2FC7ED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77777777" w:rsidR="00530745" w:rsidRDefault="00BD1DBB">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530745" w14:paraId="4F2B7AFE" w14:textId="77777777">
        <w:tc>
          <w:tcPr>
            <w:tcW w:w="1357" w:type="dxa"/>
          </w:tcPr>
          <w:p w14:paraId="62D8684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4F6219A1" w14:textId="77777777">
        <w:tc>
          <w:tcPr>
            <w:tcW w:w="1357" w:type="dxa"/>
          </w:tcPr>
          <w:p w14:paraId="5BFCC47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9A87A20" w14:textId="77777777" w:rsidR="00530745" w:rsidRDefault="00530745">
            <w:pPr>
              <w:spacing w:after="0" w:line="240" w:lineRule="auto"/>
              <w:jc w:val="both"/>
              <w:rPr>
                <w:rFonts w:ascii="Arial" w:eastAsiaTheme="minorEastAsia" w:hAnsi="Arial" w:cs="Arial"/>
                <w:lang w:val="en-US" w:eastAsia="zh-CN"/>
              </w:rPr>
            </w:pPr>
          </w:p>
        </w:tc>
      </w:tr>
      <w:tr w:rsidR="00530745" w14:paraId="51F76D04" w14:textId="77777777">
        <w:tc>
          <w:tcPr>
            <w:tcW w:w="1357" w:type="dxa"/>
          </w:tcPr>
          <w:p w14:paraId="0E30F2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71A4951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proofErr w:type="gramStart"/>
            <w:r>
              <w:rPr>
                <w:rFonts w:ascii="Arial" w:eastAsiaTheme="minorEastAsia" w:hAnsi="Arial" w:cs="Arial" w:hint="eastAsia"/>
                <w:lang w:val="en-US" w:eastAsia="zh-CN"/>
              </w:rPr>
              <w:t>not</w:t>
            </w:r>
            <w:proofErr w:type="gramEnd"/>
            <w:r>
              <w:rPr>
                <w:rFonts w:ascii="Arial" w:eastAsiaTheme="minorEastAsia" w:hAnsi="Arial" w:cs="Arial" w:hint="eastAsia"/>
                <w:lang w:val="en-US" w:eastAsia="zh-CN"/>
              </w:rPr>
              <w:t xml:space="preserve">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530745" w14:paraId="374F13C6" w14:textId="77777777">
        <w:tc>
          <w:tcPr>
            <w:tcW w:w="1357" w:type="dxa"/>
          </w:tcPr>
          <w:p w14:paraId="265B9C9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034F0B5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689500DD"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2DBC61B" w14:textId="77777777">
        <w:tc>
          <w:tcPr>
            <w:tcW w:w="1357" w:type="dxa"/>
          </w:tcPr>
          <w:p w14:paraId="1712259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319764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530745" w14:paraId="3C659587" w14:textId="77777777">
        <w:tc>
          <w:tcPr>
            <w:tcW w:w="1357" w:type="dxa"/>
            <w:shd w:val="clear" w:color="auto" w:fill="auto"/>
          </w:tcPr>
          <w:p w14:paraId="1E377A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427F9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0FCDD19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629FB33" w14:textId="77777777" w:rsidR="00530745" w:rsidRDefault="00530745">
      <w:pPr>
        <w:spacing w:afterLines="50" w:after="156" w:line="240" w:lineRule="auto"/>
        <w:jc w:val="both"/>
        <w:rPr>
          <w:rFonts w:ascii="Arial" w:eastAsiaTheme="minorEastAsia" w:hAnsi="Arial" w:cs="Arial"/>
          <w:lang w:val="en-US" w:eastAsia="zh-CN"/>
        </w:rPr>
      </w:pPr>
    </w:p>
    <w:p w14:paraId="1462C141"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73060C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31EB83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59ECE943"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07C02B1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D64507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 xml:space="preserve">The view from </w:t>
      </w:r>
      <w:proofErr w:type="gramStart"/>
      <w:r>
        <w:rPr>
          <w:rFonts w:ascii="Arial" w:eastAsiaTheme="minorEastAsia" w:hAnsi="Arial" w:cs="Arial"/>
          <w:highlight w:val="yellow"/>
          <w:lang w:val="en-US" w:eastAsia="zh-CN"/>
        </w:rPr>
        <w:t>the majority of</w:t>
      </w:r>
      <w:proofErr w:type="gramEnd"/>
      <w:r>
        <w:rPr>
          <w:rFonts w:ascii="Arial" w:eastAsiaTheme="minorEastAsia" w:hAnsi="Arial" w:cs="Arial"/>
          <w:highlight w:val="yellow"/>
          <w:lang w:val="en-US" w:eastAsia="zh-CN"/>
        </w:rPr>
        <w:t xml:space="preserve">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46DC34C9" w14:textId="77777777" w:rsidR="00530745" w:rsidRDefault="00530745">
      <w:pPr>
        <w:spacing w:afterLines="50" w:after="156" w:line="240" w:lineRule="auto"/>
        <w:jc w:val="both"/>
        <w:rPr>
          <w:rFonts w:ascii="Arial" w:eastAsiaTheme="minorEastAsia" w:hAnsi="Arial" w:cs="Arial"/>
          <w:lang w:val="en-US" w:eastAsia="zh-CN"/>
        </w:rPr>
      </w:pPr>
    </w:p>
    <w:p w14:paraId="07E17044"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46"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07E1704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530745" w14:paraId="07E1704E" w14:textId="77777777">
        <w:tc>
          <w:tcPr>
            <w:tcW w:w="1357" w:type="dxa"/>
            <w:vAlign w:val="center"/>
          </w:tcPr>
          <w:p w14:paraId="07E1704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52" w14:textId="77777777">
        <w:tc>
          <w:tcPr>
            <w:tcW w:w="1357" w:type="dxa"/>
            <w:vAlign w:val="center"/>
          </w:tcPr>
          <w:p w14:paraId="07E1704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5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5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530745" w14:paraId="07E17056" w14:textId="77777777">
        <w:tc>
          <w:tcPr>
            <w:tcW w:w="1357" w:type="dxa"/>
            <w:vAlign w:val="center"/>
          </w:tcPr>
          <w:p w14:paraId="07E1705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CommentReference"/>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w:delText>
              </w:r>
              <w:r>
                <w:rPr>
                  <w:rFonts w:ascii="Arial" w:eastAsiaTheme="minorEastAsia" w:hAnsi="Arial" w:cs="Arial"/>
                  <w:i/>
                  <w:iCs/>
                  <w:highlight w:val="yellow"/>
                  <w:lang w:val="en-US" w:eastAsia="zh-CN"/>
                </w:rPr>
                <w:lastRenderedPageBreak/>
                <w:delText>specifications, and the network will be able to understand the content/meaning of the data based on that.</w:delText>
              </w:r>
            </w:del>
          </w:p>
          <w:p w14:paraId="795A44CA" w14:textId="77777777" w:rsidR="00530745" w:rsidRDefault="00530745">
            <w:pPr>
              <w:spacing w:afterLines="50" w:after="156" w:line="240" w:lineRule="auto"/>
              <w:jc w:val="both"/>
              <w:rPr>
                <w:rFonts w:ascii="Arial" w:eastAsiaTheme="minorEastAsia" w:hAnsi="Arial" w:cs="Arial"/>
                <w:i/>
                <w:iCs/>
                <w:lang w:val="en-US" w:eastAsia="zh-CN"/>
              </w:rPr>
            </w:pPr>
          </w:p>
          <w:p w14:paraId="3D219B24" w14:textId="77777777" w:rsidR="00530745" w:rsidRDefault="00BD1DBB">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EB6BB09" w14:textId="77777777" w:rsidR="00530745" w:rsidRDefault="00BD1DBB">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7E17055" w14:textId="77777777" w:rsidR="00530745" w:rsidRDefault="00530745">
            <w:pPr>
              <w:spacing w:after="0" w:line="240" w:lineRule="auto"/>
              <w:rPr>
                <w:rFonts w:ascii="Arial" w:eastAsia="SimSun" w:hAnsi="Arial" w:cs="Arial"/>
                <w:color w:val="FF0000"/>
                <w:kern w:val="2"/>
                <w:lang w:val="en-US" w:eastAsia="zh-CN"/>
              </w:rPr>
            </w:pPr>
          </w:p>
        </w:tc>
      </w:tr>
      <w:tr w:rsidR="00530745" w14:paraId="07E1705A" w14:textId="77777777">
        <w:tc>
          <w:tcPr>
            <w:tcW w:w="1357" w:type="dxa"/>
          </w:tcPr>
          <w:p w14:paraId="07E1705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Simply state </w:t>
            </w:r>
            <w:proofErr w:type="gramStart"/>
            <w:r>
              <w:rPr>
                <w:rFonts w:ascii="Arial" w:eastAsia="SimSun" w:hAnsi="Arial" w:cs="Arial"/>
                <w:lang w:val="en-US" w:eastAsia="zh-CN"/>
              </w:rPr>
              <w:t>“ RAN</w:t>
            </w:r>
            <w:proofErr w:type="gramEnd"/>
            <w:r>
              <w:rPr>
                <w:rFonts w:ascii="Arial" w:eastAsia="SimSun" w:hAnsi="Arial" w:cs="Arial"/>
                <w:lang w:val="en-US" w:eastAsia="zh-CN"/>
              </w:rPr>
              <w:t>2 confirms this understanding”</w:t>
            </w:r>
          </w:p>
        </w:tc>
      </w:tr>
      <w:tr w:rsidR="00530745" w14:paraId="642F65C6" w14:textId="77777777">
        <w:tc>
          <w:tcPr>
            <w:tcW w:w="1357" w:type="dxa"/>
            <w:vAlign w:val="center"/>
          </w:tcPr>
          <w:p w14:paraId="44D53DD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966917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530745" w:rsidRDefault="00530745">
            <w:pPr>
              <w:pStyle w:val="ListParagraph"/>
              <w:numPr>
                <w:ilvl w:val="255"/>
                <w:numId w:val="0"/>
              </w:numPr>
              <w:spacing w:line="240" w:lineRule="auto"/>
              <w:rPr>
                <w:rFonts w:ascii="Arial" w:hAnsi="Arial" w:cs="Arial"/>
                <w:lang w:val="en-US"/>
              </w:rPr>
            </w:pPr>
          </w:p>
          <w:p w14:paraId="1D69F052"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 xml:space="preserve">Most of </w:t>
            </w:r>
            <w:proofErr w:type="spellStart"/>
            <w:r>
              <w:rPr>
                <w:rFonts w:ascii="Arial" w:hAnsi="Arial" w:cs="Arial"/>
                <w:strike/>
                <w:color w:val="0070C0"/>
                <w:lang w:val="en-US"/>
              </w:rPr>
              <w:t>t</w:t>
            </w:r>
            <w:r>
              <w:rPr>
                <w:rFonts w:ascii="Arial" w:hAnsi="Arial" w:cs="Arial"/>
                <w:lang w:val="en-US"/>
              </w:rPr>
              <w:t>The</w:t>
            </w:r>
            <w:proofErr w:type="spellEnd"/>
            <w:r>
              <w:rPr>
                <w:rFonts w:ascii="Arial" w:hAnsi="Arial" w:cs="Arial"/>
                <w:lang w:val="en-US"/>
              </w:rPr>
              <w:t xml:space="preserv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530745" w:rsidRDefault="00530745">
            <w:pPr>
              <w:spacing w:after="0" w:line="240" w:lineRule="auto"/>
              <w:rPr>
                <w:rFonts w:ascii="Arial" w:hAnsi="Arial" w:cs="Arial"/>
                <w:lang w:val="en-US"/>
              </w:rPr>
            </w:pPr>
          </w:p>
          <w:p w14:paraId="11116A80" w14:textId="77777777" w:rsidR="00530745" w:rsidRDefault="00BD1DBB">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530745" w14:paraId="0D5FBAA4" w14:textId="77777777">
        <w:tc>
          <w:tcPr>
            <w:tcW w:w="1357" w:type="dxa"/>
            <w:vAlign w:val="center"/>
          </w:tcPr>
          <w:p w14:paraId="06DCB86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5C9B8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656FB943" w14:textId="77777777" w:rsidR="00530745" w:rsidRDefault="00BD1DBB">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4DB35C66" w14:textId="77777777" w:rsidR="00530745" w:rsidRDefault="00BD1DBB">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7200F595" w14:textId="77777777" w:rsidR="00530745" w:rsidRDefault="00BD1DBB">
            <w:pPr>
              <w:rPr>
                <w:rFonts w:ascii="Arial" w:hAnsi="Arial" w:cs="Arial"/>
                <w:lang w:val="en-US"/>
              </w:rPr>
            </w:pPr>
            <w:r>
              <w:rPr>
                <w:rFonts w:ascii="Arial" w:hAnsi="Arial" w:cs="Arial"/>
                <w:lang w:val="en-US"/>
              </w:rPr>
              <w:t xml:space="preserve">Thus, we agree with T-Mobile to simple confirm the SA2 understanding: </w:t>
            </w:r>
          </w:p>
          <w:p w14:paraId="5571E4B4" w14:textId="77777777" w:rsidR="00530745" w:rsidRDefault="00BD1DBB">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530745" w14:paraId="1DABE442" w14:textId="77777777">
        <w:tc>
          <w:tcPr>
            <w:tcW w:w="1357" w:type="dxa"/>
          </w:tcPr>
          <w:p w14:paraId="68BA02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4303FE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B502BC5" w14:textId="77777777" w:rsidR="00530745" w:rsidRDefault="00530745">
            <w:pPr>
              <w:spacing w:after="0" w:line="240" w:lineRule="auto"/>
              <w:rPr>
                <w:rFonts w:ascii="Arial" w:eastAsia="SimSun" w:hAnsi="Arial" w:cs="Arial"/>
                <w:lang w:val="en-US" w:eastAsia="zh-CN"/>
              </w:rPr>
            </w:pPr>
          </w:p>
        </w:tc>
      </w:tr>
      <w:tr w:rsidR="00530745" w14:paraId="0212E849" w14:textId="77777777">
        <w:tc>
          <w:tcPr>
            <w:tcW w:w="1357" w:type="dxa"/>
            <w:vAlign w:val="center"/>
          </w:tcPr>
          <w:p w14:paraId="4AB5704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DA160E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30E9911" w14:textId="77777777" w:rsidR="00530745" w:rsidRDefault="00BD1DBB">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530745" w14:paraId="4ABA4048" w14:textId="77777777">
        <w:tc>
          <w:tcPr>
            <w:tcW w:w="1357" w:type="dxa"/>
            <w:vAlign w:val="center"/>
          </w:tcPr>
          <w:p w14:paraId="3D5439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214C0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633E01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vAlign w:val="center"/>
          </w:tcPr>
          <w:p w14:paraId="5CCD4AC5" w14:textId="77777777" w:rsidR="00530745" w:rsidRDefault="00530745">
            <w:pPr>
              <w:spacing w:after="0" w:line="240" w:lineRule="auto"/>
              <w:rPr>
                <w:rFonts w:eastAsiaTheme="minorEastAsia"/>
                <w:lang w:val="en-US" w:eastAsia="zh-CN"/>
              </w:rPr>
            </w:pPr>
          </w:p>
        </w:tc>
      </w:tr>
      <w:tr w:rsidR="00530745" w14:paraId="24AA37B2" w14:textId="77777777">
        <w:tc>
          <w:tcPr>
            <w:tcW w:w="1357" w:type="dxa"/>
          </w:tcPr>
          <w:p w14:paraId="3F7D0E17"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50" w:type="dxa"/>
            <w:vAlign w:val="center"/>
          </w:tcPr>
          <w:p w14:paraId="3B92627F"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359476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w:t>
            </w:r>
            <w:proofErr w:type="gramStart"/>
            <w:r>
              <w:rPr>
                <w:rFonts w:ascii="Arial" w:eastAsia="SimSun" w:hAnsi="Arial" w:cs="Arial"/>
                <w:lang w:val="en-US" w:eastAsia="zh-CN"/>
              </w:rPr>
              <w:t>saying</w:t>
            </w:r>
            <w:proofErr w:type="gramEnd"/>
            <w:r>
              <w:rPr>
                <w:rFonts w:ascii="Arial" w:eastAsia="SimSun" w:hAnsi="Arial" w:cs="Arial"/>
                <w:lang w:val="en-US" w:eastAsia="zh-CN"/>
              </w:rPr>
              <w:t xml:space="preserve">: </w:t>
            </w:r>
            <w:bookmarkStart w:id="41" w:name="OLE_LINK91"/>
          </w:p>
          <w:p w14:paraId="79D96951" w14:textId="77777777" w:rsidR="00530745" w:rsidRDefault="00BD1DBB">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530745" w14:paraId="621C8B85" w14:textId="77777777">
        <w:tc>
          <w:tcPr>
            <w:tcW w:w="1357" w:type="dxa"/>
          </w:tcPr>
          <w:p w14:paraId="355A9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6FA6AE59"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687B6D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530745" w14:paraId="2731EA97" w14:textId="77777777">
        <w:tc>
          <w:tcPr>
            <w:tcW w:w="1357" w:type="dxa"/>
          </w:tcPr>
          <w:p w14:paraId="5EEABA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530745" w14:paraId="20C39937" w14:textId="77777777">
        <w:tc>
          <w:tcPr>
            <w:tcW w:w="1357" w:type="dxa"/>
          </w:tcPr>
          <w:p w14:paraId="1F37309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50" w:type="dxa"/>
          </w:tcPr>
          <w:p w14:paraId="1FBBE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tcPr>
          <w:p w14:paraId="150A6E0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6346735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5019F6FD" w14:textId="77777777">
        <w:tc>
          <w:tcPr>
            <w:tcW w:w="1357" w:type="dxa"/>
          </w:tcPr>
          <w:p w14:paraId="144BD4C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30745" w14:paraId="0625E340" w14:textId="77777777">
        <w:tc>
          <w:tcPr>
            <w:tcW w:w="1357" w:type="dxa"/>
          </w:tcPr>
          <w:p w14:paraId="70B58D6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AF037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530745" w14:paraId="27A261A0" w14:textId="77777777">
        <w:tc>
          <w:tcPr>
            <w:tcW w:w="1357" w:type="dxa"/>
          </w:tcPr>
          <w:p w14:paraId="67B04953"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70F9E2B2"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623" w:type="dxa"/>
          </w:tcPr>
          <w:p w14:paraId="415E2D6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share same understanding with Rapp. The suggested version from </w:t>
            </w:r>
            <w:proofErr w:type="spellStart"/>
            <w:r>
              <w:rPr>
                <w:rFonts w:ascii="Arial" w:hAnsi="Arial" w:cs="Arial" w:hint="eastAsia"/>
                <w:lang w:val="en-US"/>
              </w:rPr>
              <w:t>Mediatek</w:t>
            </w:r>
            <w:proofErr w:type="spellEnd"/>
            <w:r>
              <w:rPr>
                <w:rFonts w:ascii="Arial" w:hAnsi="Arial" w:cs="Arial" w:hint="eastAsia"/>
                <w:lang w:val="en-US"/>
              </w:rPr>
              <w:t xml:space="preserve"> looks fine.</w:t>
            </w:r>
          </w:p>
          <w:p w14:paraId="5500C81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530745" w:rsidRDefault="00530745">
            <w:pPr>
              <w:pStyle w:val="ListParagraph"/>
              <w:numPr>
                <w:ilvl w:val="255"/>
                <w:numId w:val="0"/>
              </w:numPr>
              <w:spacing w:line="240" w:lineRule="auto"/>
              <w:rPr>
                <w:rFonts w:ascii="Arial" w:hAnsi="Arial" w:cs="Arial"/>
                <w:lang w:val="en-US"/>
              </w:rPr>
            </w:pPr>
          </w:p>
          <w:p w14:paraId="6D438F7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530745" w:rsidRDefault="00530745">
            <w:pPr>
              <w:pStyle w:val="ListParagraph"/>
              <w:numPr>
                <w:ilvl w:val="255"/>
                <w:numId w:val="0"/>
              </w:numPr>
              <w:spacing w:line="240" w:lineRule="auto"/>
              <w:rPr>
                <w:rFonts w:ascii="Arial" w:hAnsi="Arial" w:cs="Arial"/>
                <w:lang w:val="en-US"/>
              </w:rPr>
            </w:pPr>
          </w:p>
          <w:p w14:paraId="3D7AB5E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45C5945" w14:textId="77777777">
        <w:tc>
          <w:tcPr>
            <w:tcW w:w="1357" w:type="dxa"/>
          </w:tcPr>
          <w:p w14:paraId="6579B632"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094F993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5BBF988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530745" w14:paraId="5B7976CB" w14:textId="77777777">
        <w:tc>
          <w:tcPr>
            <w:tcW w:w="1357" w:type="dxa"/>
          </w:tcPr>
          <w:p w14:paraId="4C4EE88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166A0D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530745" w:rsidRDefault="00530745">
            <w:pPr>
              <w:pStyle w:val="ListParagraph"/>
              <w:numPr>
                <w:ilvl w:val="255"/>
                <w:numId w:val="0"/>
              </w:numPr>
              <w:spacing w:line="240" w:lineRule="auto"/>
              <w:jc w:val="both"/>
              <w:rPr>
                <w:rFonts w:ascii="Arial" w:hAnsi="Arial" w:cs="Arial"/>
                <w:lang w:val="en-US"/>
              </w:rPr>
            </w:pPr>
          </w:p>
          <w:p w14:paraId="694A7DCE" w14:textId="77777777" w:rsidR="00530745" w:rsidRDefault="00BD1DBB">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6A227633" w14:textId="77777777" w:rsidR="00530745" w:rsidRDefault="00530745">
            <w:pPr>
              <w:pStyle w:val="ListParagraph"/>
              <w:numPr>
                <w:ilvl w:val="255"/>
                <w:numId w:val="0"/>
              </w:numPr>
              <w:spacing w:line="240" w:lineRule="auto"/>
              <w:jc w:val="both"/>
              <w:rPr>
                <w:rFonts w:ascii="Arial" w:hAnsi="Arial" w:cs="Arial"/>
                <w:b/>
                <w:bCs/>
                <w:lang w:val="en-US"/>
              </w:rPr>
            </w:pPr>
          </w:p>
          <w:p w14:paraId="3646F6D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530745" w14:paraId="0A770AE0" w14:textId="77777777">
        <w:tc>
          <w:tcPr>
            <w:tcW w:w="1357" w:type="dxa"/>
            <w:shd w:val="clear" w:color="auto" w:fill="auto"/>
          </w:tcPr>
          <w:p w14:paraId="4F6689C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8A04E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50C3E204" w14:textId="77777777" w:rsidR="00530745" w:rsidRDefault="00530745">
            <w:pPr>
              <w:pStyle w:val="ListParagraph"/>
              <w:numPr>
                <w:ilvl w:val="255"/>
                <w:numId w:val="0"/>
              </w:numPr>
              <w:spacing w:line="240" w:lineRule="auto"/>
              <w:jc w:val="both"/>
              <w:rPr>
                <w:rFonts w:ascii="Arial" w:hAnsi="Arial" w:cs="Arial"/>
                <w:lang w:val="en-US"/>
              </w:rPr>
            </w:pPr>
          </w:p>
        </w:tc>
      </w:tr>
    </w:tbl>
    <w:p w14:paraId="6FF6026C" w14:textId="77777777" w:rsidR="00530745" w:rsidRDefault="00530745">
      <w:pPr>
        <w:spacing w:afterLines="50" w:after="156" w:line="240" w:lineRule="auto"/>
        <w:jc w:val="both"/>
        <w:rPr>
          <w:rFonts w:ascii="Arial" w:eastAsiaTheme="minorEastAsia" w:hAnsi="Arial" w:cs="Arial"/>
          <w:lang w:val="en-US" w:eastAsia="zh-CN"/>
        </w:rPr>
      </w:pPr>
    </w:p>
    <w:p w14:paraId="43CDE2A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391007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29A5936B"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42F062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19AAEE2C" w14:textId="77777777" w:rsidR="00530745" w:rsidRDefault="00530745">
      <w:pPr>
        <w:spacing w:afterLines="50" w:after="156" w:line="240" w:lineRule="auto"/>
        <w:jc w:val="both"/>
        <w:rPr>
          <w:rFonts w:ascii="Arial" w:eastAsiaTheme="minorEastAsia" w:hAnsi="Arial" w:cs="Arial"/>
          <w:lang w:val="en-US" w:eastAsia="zh-CN"/>
        </w:rPr>
      </w:pPr>
    </w:p>
    <w:p w14:paraId="07E1705C" w14:textId="77777777" w:rsidR="00530745" w:rsidRDefault="00BD1DBB">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07E170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7E1705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5F"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07E17060"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07E17062"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7E17063"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7E17064"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530745" w14:paraId="07E17068" w14:textId="77777777">
        <w:tc>
          <w:tcPr>
            <w:tcW w:w="1357" w:type="dxa"/>
            <w:vAlign w:val="center"/>
          </w:tcPr>
          <w:p w14:paraId="07E1706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6D" w14:textId="77777777">
        <w:tc>
          <w:tcPr>
            <w:tcW w:w="1357" w:type="dxa"/>
            <w:vAlign w:val="center"/>
          </w:tcPr>
          <w:p w14:paraId="07E17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07E170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6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07E1706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530745" w14:paraId="07E17071" w14:textId="77777777">
        <w:tc>
          <w:tcPr>
            <w:tcW w:w="1357" w:type="dxa"/>
            <w:vAlign w:val="center"/>
          </w:tcPr>
          <w:p w14:paraId="07E170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530745" w:rsidRDefault="00530745">
            <w:pPr>
              <w:pStyle w:val="ListParagraph"/>
              <w:numPr>
                <w:ilvl w:val="255"/>
                <w:numId w:val="0"/>
              </w:numPr>
              <w:spacing w:line="240" w:lineRule="auto"/>
              <w:rPr>
                <w:rFonts w:ascii="Arial" w:hAnsi="Arial" w:cs="Arial"/>
                <w:lang w:val="en-US"/>
              </w:rPr>
            </w:pPr>
          </w:p>
          <w:p w14:paraId="735DD13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530745" w:rsidRDefault="00530745">
            <w:pPr>
              <w:pStyle w:val="ListParagraph"/>
              <w:numPr>
                <w:ilvl w:val="255"/>
                <w:numId w:val="0"/>
              </w:numPr>
              <w:spacing w:line="240" w:lineRule="auto"/>
              <w:rPr>
                <w:rFonts w:ascii="Arial" w:hAnsi="Arial" w:cs="Arial"/>
                <w:lang w:val="en-US"/>
              </w:rPr>
            </w:pPr>
          </w:p>
          <w:p w14:paraId="07E17070"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530745" w14:paraId="07E17075" w14:textId="77777777">
        <w:tc>
          <w:tcPr>
            <w:tcW w:w="1357" w:type="dxa"/>
          </w:tcPr>
          <w:p w14:paraId="07E1707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530745" w14:paraId="7AFE9815" w14:textId="77777777">
        <w:tc>
          <w:tcPr>
            <w:tcW w:w="1357" w:type="dxa"/>
          </w:tcPr>
          <w:p w14:paraId="5F054C5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530745" w:rsidRDefault="00530745">
            <w:pPr>
              <w:pStyle w:val="ListParagraph"/>
              <w:numPr>
                <w:ilvl w:val="255"/>
                <w:numId w:val="0"/>
              </w:numPr>
              <w:spacing w:line="240" w:lineRule="auto"/>
              <w:rPr>
                <w:rFonts w:ascii="Arial" w:hAnsi="Arial" w:cs="Arial"/>
                <w:lang w:val="en-US"/>
              </w:rPr>
            </w:pPr>
          </w:p>
          <w:p w14:paraId="0D11DF40"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01AE4530" w14:textId="77777777" w:rsidR="00530745" w:rsidRDefault="00530745">
            <w:pPr>
              <w:pStyle w:val="ListParagraph"/>
              <w:numPr>
                <w:ilvl w:val="255"/>
                <w:numId w:val="0"/>
              </w:numPr>
              <w:spacing w:line="240" w:lineRule="auto"/>
              <w:rPr>
                <w:rFonts w:ascii="Arial" w:hAnsi="Arial" w:cs="Arial"/>
                <w:lang w:val="en-US"/>
              </w:rPr>
            </w:pPr>
          </w:p>
          <w:p w14:paraId="70B8C2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530745" w14:paraId="2607A186" w14:textId="77777777">
        <w:tc>
          <w:tcPr>
            <w:tcW w:w="1357" w:type="dxa"/>
            <w:vAlign w:val="center"/>
          </w:tcPr>
          <w:p w14:paraId="34E6C29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13C375F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D102AF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530745" w:rsidRDefault="00530745">
            <w:pPr>
              <w:pStyle w:val="ListParagraph"/>
              <w:numPr>
                <w:ilvl w:val="255"/>
                <w:numId w:val="0"/>
              </w:numPr>
              <w:spacing w:line="240" w:lineRule="auto"/>
              <w:rPr>
                <w:rFonts w:ascii="Arial" w:hAnsi="Arial" w:cs="Arial"/>
                <w:lang w:val="en-US"/>
              </w:rPr>
            </w:pPr>
          </w:p>
          <w:p w14:paraId="780C807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33BE9D75" w14:textId="77777777" w:rsidR="00530745" w:rsidRDefault="00530745">
            <w:pPr>
              <w:pStyle w:val="ListParagraph"/>
              <w:numPr>
                <w:ilvl w:val="255"/>
                <w:numId w:val="0"/>
              </w:numPr>
              <w:spacing w:line="240" w:lineRule="auto"/>
              <w:rPr>
                <w:rFonts w:ascii="Arial" w:hAnsi="Arial" w:cs="Arial"/>
                <w:i/>
                <w:iCs/>
                <w:lang w:val="en-US"/>
              </w:rPr>
            </w:pPr>
          </w:p>
          <w:p w14:paraId="32AB7143"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Thus, we suggest </w:t>
            </w:r>
            <w:proofErr w:type="gramStart"/>
            <w:r>
              <w:rPr>
                <w:rFonts w:ascii="Arial" w:hAnsi="Arial" w:cs="Arial"/>
                <w:lang w:val="en-US"/>
              </w:rPr>
              <w:t>to take</w:t>
            </w:r>
            <w:proofErr w:type="gramEnd"/>
            <w:r>
              <w:rPr>
                <w:rFonts w:ascii="Arial" w:hAnsi="Arial" w:cs="Arial"/>
                <w:lang w:val="en-US"/>
              </w:rPr>
              <w:t xml:space="preserve"> ZTE’s simple response:</w:t>
            </w:r>
          </w:p>
          <w:p w14:paraId="4C925D07"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530745" w14:paraId="4B1CCFBE" w14:textId="77777777">
        <w:tc>
          <w:tcPr>
            <w:tcW w:w="1357" w:type="dxa"/>
          </w:tcPr>
          <w:p w14:paraId="22716CC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7465E0E8"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037218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530745" w14:paraId="47072099" w14:textId="77777777">
        <w:tc>
          <w:tcPr>
            <w:tcW w:w="1357" w:type="dxa"/>
          </w:tcPr>
          <w:p w14:paraId="27C3BF9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1B993CA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16DD4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suggest </w:t>
            </w:r>
            <w:proofErr w:type="gramStart"/>
            <w:r>
              <w:rPr>
                <w:rFonts w:ascii="Arial" w:eastAsia="SimSun" w:hAnsi="Arial" w:cs="Arial"/>
                <w:lang w:val="en-US" w:eastAsia="zh-CN"/>
              </w:rPr>
              <w:t>to modify</w:t>
            </w:r>
            <w:proofErr w:type="gramEnd"/>
            <w:r>
              <w:rPr>
                <w:rFonts w:ascii="Arial" w:eastAsia="SimSun" w:hAnsi="Arial" w:cs="Arial"/>
                <w:lang w:val="en-US" w:eastAsia="zh-CN"/>
              </w:rPr>
              <w:t xml:space="preserve"> the following sentence:</w:t>
            </w:r>
          </w:p>
          <w:p w14:paraId="60B97D41"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xml:space="preserve">, e.g., </w:t>
            </w:r>
            <w:proofErr w:type="gramStart"/>
            <w:r>
              <w:rPr>
                <w:rFonts w:ascii="Arial" w:eastAsiaTheme="minorEastAsia" w:hAnsi="Arial" w:cs="Arial"/>
                <w:i/>
                <w:iCs/>
                <w:color w:val="FF0000"/>
                <w:lang w:val="en-US" w:eastAsia="zh-CN"/>
              </w:rPr>
              <w:t>taking into account</w:t>
            </w:r>
            <w:proofErr w:type="gramEnd"/>
            <w:r>
              <w:rPr>
                <w:rFonts w:ascii="Arial" w:eastAsiaTheme="minorEastAsia" w:hAnsi="Arial" w:cs="Arial"/>
                <w:i/>
                <w:iCs/>
                <w:color w:val="FF0000"/>
                <w:lang w:val="en-US" w:eastAsia="zh-CN"/>
              </w:rPr>
              <w:t xml:space="preserve"> user consent or UE location.</w:t>
            </w:r>
          </w:p>
        </w:tc>
      </w:tr>
      <w:tr w:rsidR="00530745" w14:paraId="4C92F8DF" w14:textId="77777777">
        <w:tc>
          <w:tcPr>
            <w:tcW w:w="1357" w:type="dxa"/>
          </w:tcPr>
          <w:p w14:paraId="070C991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958D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7090DB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3C3EF770" w14:textId="77777777" w:rsidR="00530745" w:rsidRDefault="00530745">
            <w:pPr>
              <w:spacing w:after="0" w:line="240" w:lineRule="auto"/>
              <w:rPr>
                <w:rFonts w:ascii="Arial" w:eastAsia="SimSun" w:hAnsi="Arial" w:cs="Arial"/>
                <w:lang w:val="en-US" w:eastAsia="zh-CN"/>
              </w:rPr>
            </w:pPr>
          </w:p>
          <w:p w14:paraId="3083D5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530745" w14:paraId="40F65A8D" w14:textId="77777777">
        <w:tc>
          <w:tcPr>
            <w:tcW w:w="1357" w:type="dxa"/>
          </w:tcPr>
          <w:p w14:paraId="1D3BC954"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61" w:type="dxa"/>
            <w:vAlign w:val="center"/>
          </w:tcPr>
          <w:p w14:paraId="19A767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3A2D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530745" w14:paraId="598A6A71" w14:textId="77777777">
        <w:tc>
          <w:tcPr>
            <w:tcW w:w="1357" w:type="dxa"/>
          </w:tcPr>
          <w:p w14:paraId="0FA407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2C60B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2A9721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w:t>
            </w:r>
            <w:proofErr w:type="gramStart"/>
            <w:r>
              <w:rPr>
                <w:rFonts w:ascii="Arial" w:hAnsi="Arial" w:cs="Arial"/>
                <w:lang w:val="en-US"/>
              </w:rPr>
              <w:t>2)_</w:t>
            </w:r>
            <w:proofErr w:type="gramEnd"/>
          </w:p>
        </w:tc>
      </w:tr>
      <w:tr w:rsidR="00530745" w14:paraId="5D33DD1F" w14:textId="77777777">
        <w:tc>
          <w:tcPr>
            <w:tcW w:w="1357" w:type="dxa"/>
          </w:tcPr>
          <w:p w14:paraId="4A714E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w:t>
            </w:r>
            <w:proofErr w:type="gramStart"/>
            <w:r>
              <w:rPr>
                <w:rFonts w:ascii="Arial" w:hAnsi="Arial" w:cs="Arial"/>
                <w:lang w:val="en-US"/>
              </w:rPr>
              <w:t>RAN2</w:t>
            </w:r>
            <w:proofErr w:type="gramEnd"/>
            <w:r>
              <w:rPr>
                <w:rFonts w:ascii="Arial" w:hAnsi="Arial" w:cs="Arial"/>
                <w:lang w:val="en-US"/>
              </w:rPr>
              <w:t xml:space="preserve">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530745" w14:paraId="705321C4" w14:textId="77777777">
        <w:tc>
          <w:tcPr>
            <w:tcW w:w="1357" w:type="dxa"/>
          </w:tcPr>
          <w:p w14:paraId="736F5576"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61" w:type="dxa"/>
          </w:tcPr>
          <w:p w14:paraId="112E74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6B5BAB4A" w14:textId="77777777" w:rsidR="00530745" w:rsidRDefault="00530745">
            <w:pPr>
              <w:spacing w:after="0" w:line="240" w:lineRule="auto"/>
              <w:jc w:val="both"/>
              <w:rPr>
                <w:rFonts w:ascii="Arial" w:eastAsia="SimSun" w:hAnsi="Arial" w:cs="Arial"/>
                <w:lang w:eastAsia="zh-CN"/>
              </w:rPr>
            </w:pPr>
          </w:p>
          <w:p w14:paraId="36C71B1D"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 xml:space="preserve">econdly, for the rapporteur input "it is up to the network to enable/disable ...", we think it may involve some aspects (like mentioned by Qualcomm). </w:t>
            </w:r>
            <w:proofErr w:type="gramStart"/>
            <w:r>
              <w:rPr>
                <w:rFonts w:ascii="Arial" w:eastAsia="SimSun" w:hAnsi="Arial" w:cs="Arial"/>
                <w:lang w:eastAsia="zh-CN"/>
              </w:rPr>
              <w:t>So</w:t>
            </w:r>
            <w:proofErr w:type="gramEnd"/>
            <w:r>
              <w:rPr>
                <w:rFonts w:ascii="Arial" w:eastAsia="SimSun" w:hAnsi="Arial" w:cs="Arial"/>
                <w:lang w:eastAsia="zh-CN"/>
              </w:rPr>
              <w:t xml:space="preserve"> this part would need some clarifications from SA2 and maybe other groups.</w:t>
            </w:r>
          </w:p>
          <w:p w14:paraId="0F67EA4D" w14:textId="77777777" w:rsidR="00530745" w:rsidRDefault="00530745">
            <w:pPr>
              <w:spacing w:after="0" w:line="240" w:lineRule="auto"/>
              <w:jc w:val="both"/>
              <w:rPr>
                <w:rFonts w:ascii="Arial" w:eastAsia="SimSun" w:hAnsi="Arial" w:cs="Arial"/>
                <w:lang w:eastAsia="zh-CN"/>
              </w:rPr>
            </w:pPr>
          </w:p>
          <w:p w14:paraId="20943962"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n general, we suggest </w:t>
            </w:r>
            <w:proofErr w:type="gramStart"/>
            <w:r>
              <w:rPr>
                <w:rFonts w:ascii="Arial" w:eastAsia="SimSun" w:hAnsi="Arial" w:cs="Arial"/>
                <w:lang w:eastAsia="zh-CN"/>
              </w:rPr>
              <w:t>to reply</w:t>
            </w:r>
            <w:proofErr w:type="gramEnd"/>
            <w:r>
              <w:rPr>
                <w:rFonts w:ascii="Arial" w:eastAsia="SimSun" w:hAnsi="Arial" w:cs="Arial"/>
                <w:lang w:eastAsia="zh-CN"/>
              </w:rPr>
              <w:t xml:space="preserve"> like this:</w:t>
            </w:r>
          </w:p>
          <w:p w14:paraId="3E26C4A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530745" w14:paraId="2228502C" w14:textId="77777777">
        <w:tc>
          <w:tcPr>
            <w:tcW w:w="1357" w:type="dxa"/>
          </w:tcPr>
          <w:p w14:paraId="57BFD67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77777777" w:rsidR="00530745" w:rsidRDefault="00BD1DBB">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combine</w:t>
            </w:r>
            <w:proofErr w:type="gramEnd"/>
            <w:r>
              <w:rPr>
                <w:rFonts w:ascii="Arial" w:hAnsi="Arial" w:cs="Arial"/>
                <w:lang w:val="en-US"/>
              </w:rPr>
              <w:t xml:space="preserve"> ZTE and QC’s reply: “Roaming is out of RAN2 scope, therefor no conclusion about roaming is reached in RAN2”.</w:t>
            </w:r>
          </w:p>
        </w:tc>
      </w:tr>
      <w:tr w:rsidR="00530745" w14:paraId="76635C11" w14:textId="77777777">
        <w:tc>
          <w:tcPr>
            <w:tcW w:w="1357" w:type="dxa"/>
          </w:tcPr>
          <w:p w14:paraId="163418B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9D7377" w14:textId="77777777" w:rsidR="00530745" w:rsidRDefault="00BD1DBB">
            <w:pPr>
              <w:spacing w:after="0" w:line="240" w:lineRule="auto"/>
              <w:jc w:val="both"/>
              <w:rPr>
                <w:rFonts w:ascii="Arial" w:hAnsi="Arial" w:cs="Arial"/>
                <w:lang w:val="en-US"/>
              </w:rPr>
            </w:pPr>
            <w:r>
              <w:rPr>
                <w:rFonts w:ascii="Arial" w:hAnsi="Arial" w:cs="Arial"/>
                <w:lang w:val="en-US"/>
              </w:rPr>
              <w:t>Agreed with Xiaomi</w:t>
            </w:r>
          </w:p>
        </w:tc>
      </w:tr>
      <w:tr w:rsidR="00530745" w14:paraId="6CDB47DD" w14:textId="77777777">
        <w:tc>
          <w:tcPr>
            <w:tcW w:w="1357" w:type="dxa"/>
          </w:tcPr>
          <w:p w14:paraId="04C72652"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6715BA6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479CFE79" w14:textId="77777777" w:rsidR="00530745" w:rsidRDefault="00BD1DBB">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530745" w14:paraId="083FD71B" w14:textId="77777777">
        <w:tc>
          <w:tcPr>
            <w:tcW w:w="1357" w:type="dxa"/>
          </w:tcPr>
          <w:p w14:paraId="510E9D3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38B2214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2450272D"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10301E21" w14:textId="77777777" w:rsidR="00530745" w:rsidRDefault="00BD1DBB">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44A89DF8" w14:textId="77777777" w:rsidR="00530745" w:rsidRDefault="00530745">
            <w:pPr>
              <w:spacing w:after="0" w:line="240" w:lineRule="auto"/>
              <w:jc w:val="both"/>
              <w:rPr>
                <w:rFonts w:ascii="Arial" w:eastAsia="SimSun" w:hAnsi="Arial" w:cs="Arial"/>
                <w:color w:val="000000" w:themeColor="text1"/>
                <w:lang w:eastAsia="zh-CN"/>
              </w:rPr>
            </w:pPr>
          </w:p>
          <w:p w14:paraId="4B169C28" w14:textId="77777777" w:rsidR="00530745" w:rsidRDefault="00BD1DBB">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24B32930" w14:textId="77777777" w:rsidR="00530745" w:rsidRDefault="00BD1DBB">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530745" w14:paraId="43D1946D" w14:textId="77777777">
        <w:tc>
          <w:tcPr>
            <w:tcW w:w="1357" w:type="dxa"/>
          </w:tcPr>
          <w:p w14:paraId="6F40ABC9"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1F0B2858"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178838"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530745" w14:paraId="7068AE6D" w14:textId="77777777">
        <w:tc>
          <w:tcPr>
            <w:tcW w:w="1357" w:type="dxa"/>
            <w:shd w:val="clear" w:color="auto" w:fill="auto"/>
          </w:tcPr>
          <w:p w14:paraId="4CB25842"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60605E39"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542912C5"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proofErr w:type="spellStart"/>
            <w:r>
              <w:rPr>
                <w:rFonts w:ascii="Arial" w:hAnsi="Arial" w:cs="Arial"/>
                <w:color w:val="000000" w:themeColor="text1"/>
              </w:rPr>
              <w:t>esponse</w:t>
            </w:r>
            <w:proofErr w:type="spellEnd"/>
            <w:r>
              <w:rPr>
                <w:rFonts w:ascii="Arial" w:hAnsi="Arial" w:cs="Arial"/>
                <w:color w:val="000000" w:themeColor="text1"/>
              </w:rPr>
              <w:t xml:space="preserve"> from </w:t>
            </w:r>
            <w:r>
              <w:rPr>
                <w:rFonts w:ascii="Arial" w:eastAsia="SimSun" w:hAnsi="Arial" w:cs="Arial" w:hint="eastAsia"/>
                <w:color w:val="000000" w:themeColor="text1"/>
                <w:lang w:val="en-US" w:eastAsia="zh-CN"/>
              </w:rPr>
              <w:t>Xiaomi</w:t>
            </w:r>
          </w:p>
        </w:tc>
      </w:tr>
    </w:tbl>
    <w:p w14:paraId="7595FF84" w14:textId="77777777" w:rsidR="00530745" w:rsidRDefault="00530745">
      <w:pPr>
        <w:spacing w:afterLines="50" w:after="156" w:line="240" w:lineRule="auto"/>
        <w:jc w:val="both"/>
        <w:rPr>
          <w:rFonts w:ascii="Arial" w:eastAsia="SimSun" w:hAnsi="Arial" w:cs="Arial"/>
          <w:b/>
          <w:bCs/>
          <w:lang w:val="en-US" w:eastAsia="zh-CN"/>
        </w:rPr>
      </w:pPr>
    </w:p>
    <w:p w14:paraId="301A8903"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820744E" w14:textId="77777777" w:rsidR="00530745" w:rsidRDefault="00BD1DBB">
      <w:pPr>
        <w:spacing w:afterLines="50" w:after="156" w:line="240" w:lineRule="auto"/>
        <w:jc w:val="both"/>
        <w:rPr>
          <w:rFonts w:ascii="Arial" w:eastAsia="SimSun" w:hAnsi="Arial" w:cs="Arial"/>
          <w:lang w:val="en-US" w:eastAsia="zh-CN"/>
        </w:rPr>
      </w:pPr>
      <w:proofErr w:type="gramStart"/>
      <w:r>
        <w:rPr>
          <w:rFonts w:ascii="Arial" w:eastAsia="SimSun" w:hAnsi="Arial" w:cs="Arial"/>
          <w:highlight w:val="yellow"/>
          <w:lang w:val="en-US" w:eastAsia="zh-CN"/>
        </w:rPr>
        <w:t>The majority of</w:t>
      </w:r>
      <w:proofErr w:type="gramEnd"/>
      <w:r>
        <w:rPr>
          <w:rFonts w:ascii="Arial" w:eastAsia="SimSun" w:hAnsi="Arial" w:cs="Arial"/>
          <w:highlight w:val="yellow"/>
          <w:lang w:val="en-US" w:eastAsia="zh-CN"/>
        </w:rPr>
        <w:t xml:space="preserve">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76C9F13" w14:textId="77777777" w:rsidR="00530745" w:rsidRDefault="00530745">
      <w:pPr>
        <w:spacing w:afterLines="50" w:after="156" w:line="240" w:lineRule="auto"/>
        <w:jc w:val="both"/>
        <w:rPr>
          <w:rFonts w:ascii="Arial" w:eastAsia="SimSun" w:hAnsi="Arial" w:cs="Arial"/>
          <w:b/>
          <w:bCs/>
          <w:lang w:val="en-US" w:eastAsia="zh-CN"/>
        </w:rPr>
      </w:pPr>
    </w:p>
    <w:p w14:paraId="07E17077" w14:textId="77777777" w:rsidR="00530745" w:rsidRDefault="00BD1DBB">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07E17078"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7A" w14:textId="77777777" w:rsidR="00530745" w:rsidRDefault="00BD1DBB">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w:t>
      </w:r>
      <w:proofErr w:type="gramStart"/>
      <w:r>
        <w:rPr>
          <w:rFonts w:ascii="Arial" w:eastAsiaTheme="minorEastAsia" w:hAnsi="Arial" w:cs="Arial"/>
          <w:lang w:val="en-US" w:eastAsia="zh-CN"/>
        </w:rPr>
        <w:t>and also</w:t>
      </w:r>
      <w:proofErr w:type="gramEnd"/>
      <w:r>
        <w:rPr>
          <w:rFonts w:ascii="Arial" w:eastAsiaTheme="minorEastAsia" w:hAnsi="Arial" w:cs="Arial"/>
          <w:lang w:val="en-US" w:eastAsia="zh-CN"/>
        </w:rPr>
        <w:t xml:space="preserve"> discussed above in relation to Q4, visibility of data content only signifies that the MNO will be able to be aware of, access, and comprehend the content of the collected/reported data without the need of SLA. </w:t>
      </w:r>
    </w:p>
    <w:p w14:paraId="07E1707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07E1707E"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7E17080"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530745" w14:paraId="07E17084" w14:textId="77777777">
        <w:tc>
          <w:tcPr>
            <w:tcW w:w="1357" w:type="dxa"/>
            <w:vAlign w:val="center"/>
          </w:tcPr>
          <w:p w14:paraId="07E1708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89" w14:textId="77777777">
        <w:tc>
          <w:tcPr>
            <w:tcW w:w="1357" w:type="dxa"/>
            <w:vAlign w:val="center"/>
          </w:tcPr>
          <w:p w14:paraId="07E170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530745" w14:paraId="07E1708D" w14:textId="77777777">
        <w:tc>
          <w:tcPr>
            <w:tcW w:w="1357" w:type="dxa"/>
            <w:vAlign w:val="center"/>
          </w:tcPr>
          <w:p w14:paraId="07E170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530745" w:rsidRDefault="00530745">
            <w:pPr>
              <w:pStyle w:val="ListParagraph"/>
              <w:numPr>
                <w:ilvl w:val="255"/>
                <w:numId w:val="0"/>
              </w:numPr>
              <w:spacing w:line="240" w:lineRule="auto"/>
              <w:rPr>
                <w:rFonts w:ascii="Arial" w:hAnsi="Arial" w:cs="Arial"/>
                <w:lang w:val="en-US"/>
              </w:rPr>
            </w:pPr>
          </w:p>
          <w:p w14:paraId="2077E55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 xml:space="preserve">There </w:t>
            </w:r>
            <w:proofErr w:type="gramStart"/>
            <w:r>
              <w:rPr>
                <w:rFonts w:ascii="Arial" w:eastAsiaTheme="minorEastAsia" w:hAnsi="Arial" w:cs="Arial"/>
                <w:i/>
                <w:highlight w:val="yellow"/>
                <w:lang w:val="en-US" w:eastAsia="zh-CN"/>
              </w:rPr>
              <w:t>are</w:t>
            </w:r>
            <w:proofErr w:type="gramEnd"/>
            <w:r>
              <w:rPr>
                <w:rFonts w:ascii="Arial" w:eastAsiaTheme="minorEastAsia" w:hAnsi="Arial" w:cs="Arial"/>
                <w:i/>
                <w:highlight w:val="yellow"/>
                <w:lang w:val="en-US" w:eastAsia="zh-CN"/>
              </w:rPr>
              <w:t xml:space="preserve"> no further requirement for the MNO to verify the match between data transferred and data collected.</w:t>
            </w:r>
            <w:r>
              <w:rPr>
                <w:rFonts w:ascii="Arial" w:eastAsiaTheme="minorEastAsia" w:hAnsi="Arial" w:cs="Arial"/>
                <w:i/>
                <w:iCs/>
                <w:lang w:val="en-US" w:eastAsia="zh-CN"/>
              </w:rPr>
              <w:t xml:space="preserve"> </w:t>
            </w:r>
          </w:p>
          <w:p w14:paraId="6325A9FA"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530745" w:rsidRDefault="00530745">
            <w:pPr>
              <w:spacing w:after="0" w:line="240" w:lineRule="auto"/>
              <w:rPr>
                <w:rFonts w:ascii="Arial" w:eastAsia="SimSun" w:hAnsi="Arial" w:cs="Arial"/>
                <w:color w:val="FF0000"/>
                <w:kern w:val="2"/>
                <w:lang w:val="en-US" w:eastAsia="zh-CN"/>
              </w:rPr>
            </w:pPr>
          </w:p>
          <w:p w14:paraId="3A06D9C3" w14:textId="77777777" w:rsidR="00530745" w:rsidRDefault="00BD1DBB">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C8A3E9" w14:textId="77777777" w:rsidR="00530745" w:rsidRDefault="00530745">
            <w:pPr>
              <w:spacing w:after="0" w:line="240" w:lineRule="auto"/>
              <w:rPr>
                <w:rFonts w:ascii="Arial" w:eastAsia="SimSun" w:hAnsi="Arial" w:cs="Arial"/>
                <w:color w:val="FF0000"/>
                <w:kern w:val="2"/>
                <w:lang w:val="en-US" w:eastAsia="zh-CN"/>
              </w:rPr>
            </w:pPr>
          </w:p>
          <w:p w14:paraId="33F6EB4C"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530745" w:rsidRDefault="00530745">
            <w:pPr>
              <w:spacing w:after="0" w:line="240" w:lineRule="auto"/>
              <w:rPr>
                <w:rFonts w:ascii="Arial" w:eastAsia="SimSun" w:hAnsi="Arial" w:cs="Arial"/>
                <w:color w:val="FF0000"/>
                <w:kern w:val="2"/>
                <w:lang w:val="en-US" w:eastAsia="zh-CN"/>
              </w:rPr>
            </w:pPr>
          </w:p>
          <w:p w14:paraId="469D418D"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07E1708C" w14:textId="77777777" w:rsidR="00530745" w:rsidRDefault="00530745">
            <w:pPr>
              <w:spacing w:after="0" w:line="240" w:lineRule="auto"/>
              <w:rPr>
                <w:rFonts w:ascii="Arial" w:eastAsia="SimSun" w:hAnsi="Arial" w:cs="Arial"/>
                <w:color w:val="FF0000"/>
                <w:kern w:val="2"/>
                <w:lang w:val="en-US" w:eastAsia="zh-CN"/>
              </w:rPr>
            </w:pPr>
          </w:p>
        </w:tc>
      </w:tr>
      <w:tr w:rsidR="00530745" w14:paraId="07E17091" w14:textId="77777777">
        <w:tc>
          <w:tcPr>
            <w:tcW w:w="1357" w:type="dxa"/>
          </w:tcPr>
          <w:p w14:paraId="07E1708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530745" w14:paraId="61600E9F" w14:textId="77777777">
        <w:tc>
          <w:tcPr>
            <w:tcW w:w="1357" w:type="dxa"/>
            <w:vAlign w:val="center"/>
          </w:tcPr>
          <w:p w14:paraId="08552236"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530745" w14:paraId="5C62FE87" w14:textId="77777777">
        <w:tc>
          <w:tcPr>
            <w:tcW w:w="1357" w:type="dxa"/>
            <w:vAlign w:val="center"/>
          </w:tcPr>
          <w:p w14:paraId="2427E1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28F2B7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w:t>
            </w:r>
            <w:proofErr w:type="gramStart"/>
            <w:r>
              <w:rPr>
                <w:rFonts w:ascii="Arial" w:eastAsia="SimSun" w:hAnsi="Arial" w:cs="Arial"/>
                <w:lang w:val="en-US" w:eastAsia="zh-CN"/>
              </w:rPr>
              <w:t>No</w:t>
            </w:r>
            <w:proofErr w:type="gramEnd"/>
            <w:r>
              <w:rPr>
                <w:rFonts w:ascii="Arial" w:eastAsia="SimSun" w:hAnsi="Arial" w:cs="Arial"/>
                <w:lang w:val="en-US" w:eastAsia="zh-CN"/>
              </w:rPr>
              <w:t xml:space="preserve">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74E0A0F9"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688C5DDA" w14:textId="77777777" w:rsidR="00530745" w:rsidRDefault="00530745">
            <w:pPr>
              <w:pStyle w:val="ListParagraph"/>
              <w:numPr>
                <w:ilvl w:val="255"/>
                <w:numId w:val="0"/>
              </w:numPr>
              <w:spacing w:line="240" w:lineRule="auto"/>
              <w:rPr>
                <w:rFonts w:ascii="Arial" w:hAnsi="Arial" w:cs="Arial"/>
                <w:lang w:val="en-US"/>
              </w:rPr>
            </w:pPr>
          </w:p>
          <w:p w14:paraId="6BF95586"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530745" w:rsidRDefault="00530745">
            <w:pPr>
              <w:pStyle w:val="ListParagraph"/>
              <w:numPr>
                <w:ilvl w:val="255"/>
                <w:numId w:val="0"/>
              </w:numPr>
              <w:spacing w:line="240" w:lineRule="auto"/>
              <w:rPr>
                <w:rFonts w:ascii="Arial" w:hAnsi="Arial" w:cs="Arial"/>
                <w:lang w:val="en-US"/>
              </w:rPr>
            </w:pPr>
          </w:p>
          <w:p w14:paraId="2248BFE7" w14:textId="77777777" w:rsidR="00530745" w:rsidRDefault="00BD1DBB">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77777777" w:rsidR="00530745" w:rsidRDefault="00BD1DBB">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7777777" w:rsidR="00530745" w:rsidRDefault="00BD1DBB">
            <w:pPr>
              <w:rPr>
                <w:rFonts w:ascii="Arial" w:hAnsi="Arial" w:cs="Arial"/>
                <w:lang w:val="en-US"/>
              </w:rPr>
            </w:pPr>
            <w:r>
              <w:rPr>
                <w:rFonts w:ascii="Arial" w:hAnsi="Arial" w:cs="Arial"/>
                <w:lang w:val="en-US"/>
              </w:rPr>
              <w:t>Thus, we suggest below response:</w:t>
            </w:r>
          </w:p>
          <w:p w14:paraId="54DCCAEC" w14:textId="77777777" w:rsidR="00530745" w:rsidRDefault="00BD1DBB">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77777777" w:rsidR="00530745" w:rsidRDefault="00530745">
            <w:pPr>
              <w:pStyle w:val="ListParagraph"/>
              <w:numPr>
                <w:ilvl w:val="255"/>
                <w:numId w:val="0"/>
              </w:numPr>
              <w:spacing w:line="240" w:lineRule="auto"/>
              <w:rPr>
                <w:rFonts w:ascii="Arial" w:hAnsi="Arial" w:cs="Arial"/>
                <w:lang w:val="en-US"/>
              </w:rPr>
            </w:pPr>
          </w:p>
        </w:tc>
      </w:tr>
      <w:tr w:rsidR="00530745" w14:paraId="40DC757F" w14:textId="77777777">
        <w:tc>
          <w:tcPr>
            <w:tcW w:w="1357" w:type="dxa"/>
          </w:tcPr>
          <w:p w14:paraId="1E7EDE1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041BD4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3ABEB2C1" w14:textId="77777777" w:rsidR="00530745" w:rsidRDefault="00BD1DBB">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530745" w14:paraId="4726C85C" w14:textId="77777777">
        <w:tc>
          <w:tcPr>
            <w:tcW w:w="1357" w:type="dxa"/>
          </w:tcPr>
          <w:p w14:paraId="0B054FF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5DA95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DB07FE2" w14:textId="77777777" w:rsidR="00530745" w:rsidRDefault="00BD1DBB">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530745" w14:paraId="762F5D4E" w14:textId="77777777">
        <w:tc>
          <w:tcPr>
            <w:tcW w:w="1357" w:type="dxa"/>
          </w:tcPr>
          <w:p w14:paraId="2B0DD13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08FD3D8F" w14:textId="77777777" w:rsidR="00530745" w:rsidRDefault="00BD1DBB">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530745" w14:paraId="2750DE4E" w14:textId="77777777">
        <w:tc>
          <w:tcPr>
            <w:tcW w:w="1357" w:type="dxa"/>
          </w:tcPr>
          <w:p w14:paraId="22C30768"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2EFFF2A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2C0DC525" w14:textId="77777777" w:rsidR="00530745" w:rsidRDefault="00BD1DBB">
            <w:pPr>
              <w:spacing w:after="0" w:line="240" w:lineRule="auto"/>
              <w:rPr>
                <w:rFonts w:ascii="Arial" w:hAnsi="Arial" w:cs="Arial"/>
                <w:lang w:val="en-US"/>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530745" w14:paraId="52ED9DA0" w14:textId="77777777">
        <w:tc>
          <w:tcPr>
            <w:tcW w:w="1357" w:type="dxa"/>
          </w:tcPr>
          <w:p w14:paraId="7829E9A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7AF513D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70702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530745" w14:paraId="7A40CB1F" w14:textId="77777777">
        <w:tc>
          <w:tcPr>
            <w:tcW w:w="1357" w:type="dxa"/>
          </w:tcPr>
          <w:p w14:paraId="5000B18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45A82CD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FCDEE6E" w14:textId="77777777" w:rsidR="00530745" w:rsidRDefault="00530745">
            <w:pPr>
              <w:pStyle w:val="ListParagraph"/>
              <w:numPr>
                <w:ilvl w:val="255"/>
                <w:numId w:val="0"/>
              </w:numPr>
              <w:spacing w:line="240" w:lineRule="auto"/>
              <w:rPr>
                <w:rFonts w:ascii="Arial" w:hAnsi="Arial" w:cs="Arial"/>
                <w:lang w:val="en-US"/>
              </w:rPr>
            </w:pPr>
          </w:p>
        </w:tc>
      </w:tr>
      <w:tr w:rsidR="00530745" w14:paraId="60653DFC" w14:textId="77777777">
        <w:tc>
          <w:tcPr>
            <w:tcW w:w="1357" w:type="dxa"/>
          </w:tcPr>
          <w:p w14:paraId="119B7D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w:t>
            </w:r>
            <w:proofErr w:type="gramStart"/>
            <w:r>
              <w:rPr>
                <w:rFonts w:ascii="Arial" w:hAnsi="Arial" w:cs="Arial"/>
                <w:lang w:val="en-US"/>
              </w:rPr>
              <w:t>actually collected</w:t>
            </w:r>
            <w:proofErr w:type="gramEnd"/>
            <w:r>
              <w:rPr>
                <w:rFonts w:ascii="Arial" w:hAnsi="Arial" w:cs="Arial"/>
                <w:lang w:val="en-US"/>
              </w:rPr>
              <w:t xml:space="preserve">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506C28C7" w14:textId="77777777" w:rsidR="00530745" w:rsidRDefault="00530745">
            <w:pPr>
              <w:pStyle w:val="ListParagraph"/>
              <w:numPr>
                <w:ilvl w:val="255"/>
                <w:numId w:val="0"/>
              </w:numPr>
              <w:spacing w:line="240" w:lineRule="auto"/>
              <w:rPr>
                <w:rFonts w:ascii="Arial" w:hAnsi="Arial" w:cs="Arial"/>
                <w:lang w:val="en-US"/>
              </w:rPr>
            </w:pPr>
          </w:p>
        </w:tc>
      </w:tr>
      <w:tr w:rsidR="00530745" w14:paraId="1EDE4B35" w14:textId="77777777">
        <w:tc>
          <w:tcPr>
            <w:tcW w:w="1357" w:type="dxa"/>
          </w:tcPr>
          <w:p w14:paraId="2D0341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70EDEA96"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17435F8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35CDEE0A" w14:textId="77777777" w:rsidR="00530745" w:rsidRDefault="00530745">
            <w:pPr>
              <w:pStyle w:val="ListParagraph"/>
              <w:numPr>
                <w:ilvl w:val="255"/>
                <w:numId w:val="0"/>
              </w:numPr>
              <w:spacing w:line="240" w:lineRule="auto"/>
              <w:rPr>
                <w:rFonts w:ascii="Arial" w:hAnsi="Arial" w:cs="Arial"/>
                <w:lang w:val="en-US"/>
              </w:rPr>
            </w:pPr>
          </w:p>
          <w:p w14:paraId="3831D0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530745" w:rsidRDefault="00BD1DBB">
            <w:pPr>
              <w:pStyle w:val="ListParagraph"/>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206A54AD" w14:textId="77777777" w:rsidR="00530745" w:rsidRDefault="00530745">
            <w:pPr>
              <w:pStyle w:val="ListParagraph"/>
              <w:numPr>
                <w:ilvl w:val="255"/>
                <w:numId w:val="0"/>
              </w:numPr>
              <w:spacing w:line="240" w:lineRule="auto"/>
              <w:rPr>
                <w:rFonts w:ascii="Arial" w:hAnsi="Arial" w:cs="Arial"/>
                <w:lang w:val="en-US"/>
              </w:rPr>
            </w:pPr>
          </w:p>
          <w:p w14:paraId="2A3F4332" w14:textId="77777777" w:rsidR="00530745" w:rsidRDefault="00BD1DBB">
            <w:pPr>
              <w:pStyle w:val="ListParagraph"/>
              <w:numPr>
                <w:ilvl w:val="255"/>
                <w:numId w:val="0"/>
              </w:numPr>
              <w:spacing w:line="240" w:lineRule="auto"/>
              <w:rPr>
                <w:rFonts w:ascii="Arial" w:hAnsi="Arial" w:cs="Arial"/>
                <w:lang w:val="en-US"/>
              </w:rPr>
            </w:pPr>
            <w:proofErr w:type="gramStart"/>
            <w:r>
              <w:rPr>
                <w:rFonts w:ascii="Arial" w:hAnsi="Arial" w:cs="Arial" w:hint="eastAsia"/>
                <w:lang w:val="en-US"/>
              </w:rPr>
              <w:t>S</w:t>
            </w:r>
            <w:r>
              <w:rPr>
                <w:rFonts w:ascii="Arial" w:hAnsi="Arial" w:cs="Arial"/>
                <w:lang w:val="en-US"/>
              </w:rPr>
              <w:t>o</w:t>
            </w:r>
            <w:proofErr w:type="gramEnd"/>
            <w:r>
              <w:rPr>
                <w:rFonts w:ascii="Arial" w:hAnsi="Arial" w:cs="Arial"/>
                <w:lang w:val="en-US"/>
              </w:rPr>
              <w:t xml:space="preserve"> we suggest the following:</w:t>
            </w:r>
          </w:p>
          <w:p w14:paraId="5801A08A"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2103DCC3"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530745" w:rsidRDefault="00530745">
            <w:pPr>
              <w:pStyle w:val="ListParagraph"/>
              <w:numPr>
                <w:ilvl w:val="255"/>
                <w:numId w:val="0"/>
              </w:numPr>
              <w:spacing w:line="240" w:lineRule="auto"/>
              <w:rPr>
                <w:rFonts w:ascii="Arial" w:hAnsi="Arial" w:cs="Arial"/>
                <w:i/>
                <w:lang w:val="en-US"/>
              </w:rPr>
            </w:pPr>
          </w:p>
          <w:p w14:paraId="724D69B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530745" w14:paraId="1FAA3D4A" w14:textId="77777777">
        <w:tc>
          <w:tcPr>
            <w:tcW w:w="1357" w:type="dxa"/>
          </w:tcPr>
          <w:p w14:paraId="70F5678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530745" w14:paraId="2F1A4B8C" w14:textId="77777777">
        <w:tc>
          <w:tcPr>
            <w:tcW w:w="1357" w:type="dxa"/>
          </w:tcPr>
          <w:p w14:paraId="33F366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7ED0E62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530745" w14:paraId="42E1A5F7" w14:textId="77777777">
        <w:tc>
          <w:tcPr>
            <w:tcW w:w="1357" w:type="dxa"/>
          </w:tcPr>
          <w:p w14:paraId="25A991A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7545031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739554C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530745" w14:paraId="0D9F060D" w14:textId="77777777">
        <w:tc>
          <w:tcPr>
            <w:tcW w:w="1357" w:type="dxa"/>
          </w:tcPr>
          <w:p w14:paraId="7E027E5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0A01C0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530745" w14:paraId="10A545B2" w14:textId="77777777">
        <w:tc>
          <w:tcPr>
            <w:tcW w:w="1357" w:type="dxa"/>
          </w:tcPr>
          <w:p w14:paraId="0F1A7D3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1506A4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350A08ED" w14:textId="77777777" w:rsidR="00530745" w:rsidRDefault="00530745">
            <w:pPr>
              <w:spacing w:after="0" w:line="240" w:lineRule="auto"/>
              <w:rPr>
                <w:rFonts w:ascii="Arial" w:eastAsia="SimSun" w:hAnsi="Arial" w:cs="Arial"/>
                <w:lang w:val="en-US" w:eastAsia="zh-CN"/>
              </w:rPr>
            </w:pPr>
          </w:p>
          <w:p w14:paraId="23C9D2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530745" w14:paraId="162AF057" w14:textId="77777777">
        <w:tc>
          <w:tcPr>
            <w:tcW w:w="1357" w:type="dxa"/>
            <w:shd w:val="clear" w:color="auto" w:fill="auto"/>
          </w:tcPr>
          <w:p w14:paraId="65D4485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51DA602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7D339E5A" w14:textId="77777777" w:rsidR="00530745" w:rsidRDefault="00BD1DBB">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 xml:space="preserve">Agree with T-Mobile and </w:t>
            </w:r>
            <w:proofErr w:type="spellStart"/>
            <w:r>
              <w:rPr>
                <w:rFonts w:ascii="Arial" w:hAnsi="Arial" w:cs="Arial" w:hint="eastAsia"/>
                <w:szCs w:val="20"/>
                <w:lang w:val="en-US"/>
              </w:rPr>
              <w:t>Mediatek</w:t>
            </w:r>
            <w:proofErr w:type="spellEnd"/>
            <w:r>
              <w:rPr>
                <w:rFonts w:ascii="Arial" w:hAnsi="Arial" w:cs="Arial" w:hint="eastAsia"/>
                <w:szCs w:val="20"/>
                <w:lang w:val="en-US"/>
              </w:rPr>
              <w:t>.</w:t>
            </w:r>
          </w:p>
        </w:tc>
      </w:tr>
    </w:tbl>
    <w:p w14:paraId="31E743EF" w14:textId="77777777" w:rsidR="00530745" w:rsidRDefault="00530745">
      <w:pPr>
        <w:rPr>
          <w:rFonts w:ascii="Arial" w:hAnsi="Arial" w:cs="Arial"/>
          <w:lang w:val="en-US" w:eastAsia="zh-CN"/>
        </w:rPr>
      </w:pPr>
    </w:p>
    <w:p w14:paraId="2D7D09A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t>Summary:</w:t>
      </w:r>
    </w:p>
    <w:p w14:paraId="139A3EFE" w14:textId="77777777" w:rsidR="00530745" w:rsidRDefault="00BD1DBB">
      <w:pPr>
        <w:rPr>
          <w:rFonts w:ascii="Arial" w:hAnsi="Arial" w:cs="Arial"/>
          <w:lang w:val="en-US" w:eastAsia="zh-CN"/>
        </w:rPr>
      </w:pPr>
      <w:proofErr w:type="gramStart"/>
      <w:r>
        <w:rPr>
          <w:rFonts w:ascii="Arial" w:hAnsi="Arial" w:cs="Arial"/>
          <w:highlight w:val="yellow"/>
          <w:lang w:val="en-US" w:eastAsia="zh-CN"/>
        </w:rPr>
        <w:t>The majority of</w:t>
      </w:r>
      <w:proofErr w:type="gramEnd"/>
      <w:r>
        <w:rPr>
          <w:rFonts w:ascii="Arial" w:hAnsi="Arial" w:cs="Arial"/>
          <w:highlight w:val="yellow"/>
          <w:lang w:val="en-US" w:eastAsia="zh-CN"/>
        </w:rPr>
        <w:t xml:space="preserve">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2DF9195D" w14:textId="77777777" w:rsidR="00530745" w:rsidRDefault="00530745">
      <w:pPr>
        <w:rPr>
          <w:rFonts w:ascii="Arial" w:hAnsi="Arial" w:cs="Arial"/>
          <w:lang w:val="en-US" w:eastAsia="zh-CN"/>
        </w:rPr>
      </w:pPr>
    </w:p>
    <w:p w14:paraId="07E17093"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07E17094" w14:textId="77777777" w:rsidR="00530745" w:rsidRDefault="00BD1DBB">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7E17095" w14:textId="77777777" w:rsidR="00530745" w:rsidRDefault="00BD1DBB">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97" w14:textId="77777777" w:rsidR="00530745" w:rsidRDefault="00BD1DBB">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w:t>
      </w:r>
      <w:proofErr w:type="gramStart"/>
      <w:r>
        <w:rPr>
          <w:rFonts w:ascii="Arial" w:hAnsi="Arial" w:cs="Arial"/>
          <w:lang w:val="en-US"/>
        </w:rPr>
        <w:t>As long as</w:t>
      </w:r>
      <w:proofErr w:type="gramEnd"/>
      <w:r>
        <w:rPr>
          <w:rFonts w:ascii="Arial" w:hAnsi="Arial" w:cs="Arial"/>
          <w:lang w:val="en-US"/>
        </w:rPr>
        <w:t xml:space="preserve"> the MNO can do that, a solution can be considered feasible by SA5 even if the server for data collection is located outside the MNO’s domain. </w:t>
      </w:r>
    </w:p>
    <w:p w14:paraId="07E1709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07E1709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07E1709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530745" w14:paraId="07E1709E" w14:textId="77777777">
        <w:tc>
          <w:tcPr>
            <w:tcW w:w="1357" w:type="dxa"/>
            <w:vAlign w:val="center"/>
          </w:tcPr>
          <w:p w14:paraId="07E1709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A3" w14:textId="77777777">
        <w:tc>
          <w:tcPr>
            <w:tcW w:w="1357" w:type="dxa"/>
            <w:vAlign w:val="center"/>
          </w:tcPr>
          <w:p w14:paraId="07E170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7E170A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I guess SA5 is actually to ask the ownership of the server for data collection for UE side model training that we have discussed in RAN2 before but there is </w:t>
            </w:r>
            <w:proofErr w:type="gramStart"/>
            <w:r>
              <w:rPr>
                <w:rFonts w:ascii="Arial" w:hAnsi="Arial" w:cs="Arial"/>
                <w:lang w:val="en-US"/>
              </w:rPr>
              <w:t>no</w:t>
            </w:r>
            <w:proofErr w:type="gramEnd"/>
            <w:r>
              <w:rPr>
                <w:rFonts w:ascii="Arial" w:hAnsi="Arial" w:cs="Arial"/>
                <w:lang w:val="en-US"/>
              </w:rPr>
              <w:t xml:space="preserve"> any conclusion is made. We can answer the question directly:</w:t>
            </w:r>
          </w:p>
          <w:p w14:paraId="07E170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530745" w14:paraId="07E170A7" w14:textId="77777777">
        <w:tc>
          <w:tcPr>
            <w:tcW w:w="1357" w:type="dxa"/>
            <w:vAlign w:val="center"/>
          </w:tcPr>
          <w:p w14:paraId="07E170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 </w:t>
            </w:r>
          </w:p>
          <w:p w14:paraId="2222B64C" w14:textId="77777777" w:rsidR="00530745" w:rsidRDefault="00530745">
            <w:pPr>
              <w:pStyle w:val="ListParagraph"/>
              <w:numPr>
                <w:ilvl w:val="255"/>
                <w:numId w:val="0"/>
              </w:numPr>
              <w:spacing w:line="240" w:lineRule="auto"/>
              <w:rPr>
                <w:rFonts w:ascii="Arial" w:hAnsi="Arial" w:cs="Arial"/>
                <w:i/>
                <w:iCs/>
                <w:lang w:val="en-US"/>
              </w:rPr>
            </w:pPr>
          </w:p>
          <w:p w14:paraId="28B83948"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3E7A576C" w14:textId="77777777" w:rsidR="00530745" w:rsidRDefault="00530745">
            <w:pPr>
              <w:pStyle w:val="ListParagraph"/>
              <w:numPr>
                <w:ilvl w:val="255"/>
                <w:numId w:val="0"/>
              </w:numPr>
              <w:spacing w:line="240" w:lineRule="auto"/>
              <w:rPr>
                <w:rFonts w:ascii="Arial" w:hAnsi="Arial" w:cs="Arial"/>
                <w:i/>
                <w:iCs/>
                <w:lang w:val="en-US"/>
              </w:rPr>
            </w:pPr>
          </w:p>
          <w:p w14:paraId="07E170A6"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530745" w14:paraId="07E170AB" w14:textId="77777777">
        <w:tc>
          <w:tcPr>
            <w:tcW w:w="1357" w:type="dxa"/>
          </w:tcPr>
          <w:p w14:paraId="07E170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530745" w14:paraId="6F96409C" w14:textId="77777777">
        <w:tc>
          <w:tcPr>
            <w:tcW w:w="1357" w:type="dxa"/>
            <w:vAlign w:val="center"/>
          </w:tcPr>
          <w:p w14:paraId="34D8E977"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7D0FE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530745" w:rsidRDefault="00530745">
            <w:pPr>
              <w:pStyle w:val="ListParagraph"/>
              <w:numPr>
                <w:ilvl w:val="255"/>
                <w:numId w:val="0"/>
              </w:numPr>
              <w:spacing w:line="240" w:lineRule="auto"/>
              <w:rPr>
                <w:rFonts w:ascii="Arial" w:hAnsi="Arial" w:cs="Arial"/>
                <w:lang w:val="en-US"/>
              </w:rPr>
            </w:pPr>
          </w:p>
          <w:p w14:paraId="7AB43D07"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 xml:space="preserve">controllability and visibility of the data collected as defined in the LS from RAN are the </w:t>
            </w:r>
            <w:proofErr w:type="gramStart"/>
            <w:r>
              <w:rPr>
                <w:rFonts w:ascii="Arial" w:hAnsi="Arial" w:cs="Arial"/>
                <w:color w:val="FF0000"/>
                <w:u w:val="single"/>
                <w:lang w:val="en-US"/>
              </w:rPr>
              <w:t>requirements,</w:t>
            </w:r>
            <w:proofErr w:type="gramEnd"/>
            <w:r>
              <w:rPr>
                <w:rFonts w:ascii="Arial" w:hAnsi="Arial" w:cs="Arial"/>
                <w:color w:val="FF0000"/>
                <w:u w:val="single"/>
                <w:lang w:val="en-US"/>
              </w:rPr>
              <w:t xml:space="preserve">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w:t>
            </w:r>
          </w:p>
        </w:tc>
      </w:tr>
      <w:tr w:rsidR="00530745" w14:paraId="0833EF19" w14:textId="77777777">
        <w:tc>
          <w:tcPr>
            <w:tcW w:w="1357" w:type="dxa"/>
            <w:vAlign w:val="center"/>
          </w:tcPr>
          <w:p w14:paraId="6AC9CA2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5A5E45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0" w:history="1">
              <w:r>
                <w:rPr>
                  <w:rStyle w:val="Hyperlink"/>
                  <w:lang w:val="en-US"/>
                </w:rPr>
                <w:t>R2-2405931</w:t>
              </w:r>
            </w:hyperlink>
            <w:r>
              <w:rPr>
                <w:rFonts w:ascii="Arial" w:hAnsi="Arial" w:cs="Arial"/>
                <w:lang w:val="en-US"/>
              </w:rPr>
              <w:t>), but no consensus can be achieved.</w:t>
            </w:r>
          </w:p>
          <w:p w14:paraId="081D90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To better answer SA5’s question, we suggest </w:t>
            </w:r>
            <w:proofErr w:type="gramStart"/>
            <w:r>
              <w:rPr>
                <w:rFonts w:ascii="Arial" w:hAnsi="Arial" w:cs="Arial"/>
                <w:lang w:val="en-US"/>
              </w:rPr>
              <w:t>to revise</w:t>
            </w:r>
            <w:proofErr w:type="gramEnd"/>
            <w:r>
              <w:rPr>
                <w:rFonts w:ascii="Arial" w:hAnsi="Arial" w:cs="Arial"/>
                <w:lang w:val="en-US"/>
              </w:rPr>
              <w:t xml:space="preserve"> like below:</w:t>
            </w:r>
          </w:p>
          <w:p w14:paraId="6D8E53D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1"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530745" w14:paraId="7F87DA62" w14:textId="77777777">
        <w:tc>
          <w:tcPr>
            <w:tcW w:w="1357" w:type="dxa"/>
          </w:tcPr>
          <w:p w14:paraId="1959001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066556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78C6D93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530745" w14:paraId="147A8478" w14:textId="77777777">
        <w:tc>
          <w:tcPr>
            <w:tcW w:w="1357" w:type="dxa"/>
          </w:tcPr>
          <w:p w14:paraId="4B3265C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7787B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2CC4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think the discussion point from SA5 is whether current MDT mechanism can be reused for UE data collection. So our view is </w:t>
            </w:r>
            <w:proofErr w:type="spellStart"/>
            <w:proofErr w:type="gramStart"/>
            <w:r>
              <w:rPr>
                <w:rFonts w:ascii="Arial" w:eastAsia="SimSun" w:hAnsi="Arial" w:cs="Arial"/>
                <w:lang w:val="en-US" w:eastAsia="zh-CN"/>
              </w:rPr>
              <w:t>that“</w:t>
            </w:r>
            <w:proofErr w:type="gramEnd"/>
            <w:r>
              <w:rPr>
                <w:rFonts w:ascii="Arial" w:eastAsia="SimSun" w:hAnsi="Arial" w:cs="Arial"/>
                <w:lang w:val="en-US" w:eastAsia="zh-CN"/>
              </w:rPr>
              <w:t>Server</w:t>
            </w:r>
            <w:proofErr w:type="spellEnd"/>
            <w:r>
              <w:rPr>
                <w:rFonts w:ascii="Arial" w:eastAsia="SimSun" w:hAnsi="Arial" w:cs="Arial"/>
                <w:lang w:val="en-US" w:eastAsia="zh-CN"/>
              </w:rPr>
              <w:t xml:space="preserve"> for data collection for UE-side model training” is controlled by operators, and the existing MDT mechanism can be reused/enhanced.</w:t>
            </w:r>
          </w:p>
        </w:tc>
      </w:tr>
      <w:tr w:rsidR="00530745" w14:paraId="162C88CE" w14:textId="77777777">
        <w:tc>
          <w:tcPr>
            <w:tcW w:w="1357" w:type="dxa"/>
          </w:tcPr>
          <w:p w14:paraId="176B90D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149F28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ADAB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8EDCF0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w:t>
            </w:r>
            <w:proofErr w:type="gramStart"/>
            <w:r>
              <w:rPr>
                <w:rFonts w:ascii="Arial" w:eastAsia="SimSun" w:hAnsi="Arial" w:cs="Arial"/>
                <w:i/>
                <w:iCs/>
                <w:lang w:val="en-US" w:eastAsia="zh-CN"/>
              </w:rPr>
              <w:t>whether</w:t>
            </w:r>
            <w:proofErr w:type="gramEnd"/>
            <w:r>
              <w:rPr>
                <w:rFonts w:ascii="Arial" w:eastAsia="SimSun" w:hAnsi="Arial" w:cs="Arial"/>
                <w:i/>
                <w:iCs/>
                <w:lang w:val="en-US" w:eastAsia="zh-CN"/>
              </w:rPr>
              <w:t xml:space="preserve">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530745" w14:paraId="63148E82" w14:textId="77777777">
        <w:tc>
          <w:tcPr>
            <w:tcW w:w="1357" w:type="dxa"/>
          </w:tcPr>
          <w:p w14:paraId="484796BC"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lastRenderedPageBreak/>
              <w:t>Mediatek</w:t>
            </w:r>
            <w:proofErr w:type="spellEnd"/>
          </w:p>
        </w:tc>
        <w:tc>
          <w:tcPr>
            <w:tcW w:w="1338" w:type="dxa"/>
            <w:vAlign w:val="center"/>
          </w:tcPr>
          <w:p w14:paraId="7D6E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5F7EB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530745" w14:paraId="537EF1DD" w14:textId="77777777">
        <w:tc>
          <w:tcPr>
            <w:tcW w:w="1357" w:type="dxa"/>
            <w:vAlign w:val="center"/>
          </w:tcPr>
          <w:p w14:paraId="086DC5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7646F72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B84DF8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530745" w14:paraId="524F1371" w14:textId="77777777">
        <w:tc>
          <w:tcPr>
            <w:tcW w:w="1357" w:type="dxa"/>
            <w:vAlign w:val="center"/>
          </w:tcPr>
          <w:p w14:paraId="0492D9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530745" w14:paraId="5BD3ACB2" w14:textId="77777777">
        <w:tc>
          <w:tcPr>
            <w:tcW w:w="1357" w:type="dxa"/>
          </w:tcPr>
          <w:p w14:paraId="7A192C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32DB62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530745" w:rsidRDefault="00530745">
            <w:pPr>
              <w:pStyle w:val="ListParagraph"/>
              <w:numPr>
                <w:ilvl w:val="255"/>
                <w:numId w:val="0"/>
              </w:numPr>
              <w:spacing w:line="240" w:lineRule="auto"/>
              <w:jc w:val="both"/>
              <w:rPr>
                <w:rFonts w:ascii="Arial" w:hAnsi="Arial" w:cs="Arial"/>
                <w:lang w:val="en-US"/>
              </w:rPr>
            </w:pPr>
          </w:p>
          <w:p w14:paraId="256CD9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530745" w14:paraId="35FFAAEB" w14:textId="77777777">
        <w:tc>
          <w:tcPr>
            <w:tcW w:w="1357" w:type="dxa"/>
          </w:tcPr>
          <w:p w14:paraId="3ED7CE61"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530745" w14:paraId="0FF2FDBE" w14:textId="77777777">
        <w:tc>
          <w:tcPr>
            <w:tcW w:w="1357" w:type="dxa"/>
          </w:tcPr>
          <w:p w14:paraId="5E8DB7D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8D6F4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530745" w14:paraId="0FE1A14E" w14:textId="77777777">
        <w:tc>
          <w:tcPr>
            <w:tcW w:w="1357" w:type="dxa"/>
            <w:vAlign w:val="center"/>
          </w:tcPr>
          <w:p w14:paraId="03906DB0"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56CCAB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4DF919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530745" w14:paraId="5104C927" w14:textId="77777777">
        <w:tc>
          <w:tcPr>
            <w:tcW w:w="1357" w:type="dxa"/>
          </w:tcPr>
          <w:p w14:paraId="2A74CAC5"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5D93BAC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37D946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07728FD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3F8786C" w14:textId="77777777">
        <w:tc>
          <w:tcPr>
            <w:tcW w:w="1357" w:type="dxa"/>
          </w:tcPr>
          <w:p w14:paraId="0562C8B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3BA9E71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30745" w:rsidRDefault="00530745">
            <w:pPr>
              <w:pStyle w:val="ListParagraph"/>
              <w:numPr>
                <w:ilvl w:val="255"/>
                <w:numId w:val="0"/>
              </w:numPr>
              <w:spacing w:line="240" w:lineRule="auto"/>
              <w:jc w:val="both"/>
              <w:rPr>
                <w:rFonts w:ascii="Arial" w:hAnsi="Arial" w:cs="Arial"/>
                <w:lang w:val="en-US"/>
              </w:rPr>
            </w:pPr>
          </w:p>
          <w:p w14:paraId="763625D4" w14:textId="77777777" w:rsidR="00530745" w:rsidRDefault="00BD1DBB">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413CA20A" w14:textId="77777777" w:rsidR="00530745" w:rsidRDefault="00530745">
            <w:pPr>
              <w:pStyle w:val="ListParagraph"/>
              <w:numPr>
                <w:ilvl w:val="255"/>
                <w:numId w:val="0"/>
              </w:numPr>
              <w:spacing w:line="240" w:lineRule="auto"/>
              <w:jc w:val="both"/>
              <w:rPr>
                <w:rFonts w:ascii="Arial" w:hAnsi="Arial" w:cs="Arial"/>
                <w:lang w:val="en-US"/>
              </w:rPr>
            </w:pPr>
          </w:p>
          <w:p w14:paraId="2D02EAD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530745" w14:paraId="7AB19AB5" w14:textId="77777777">
        <w:tc>
          <w:tcPr>
            <w:tcW w:w="1357" w:type="dxa"/>
            <w:shd w:val="clear" w:color="auto" w:fill="auto"/>
          </w:tcPr>
          <w:p w14:paraId="41D2093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0807CC9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397CD561"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3057B4D7" w14:textId="77777777" w:rsidR="00530745" w:rsidRDefault="00530745">
      <w:pPr>
        <w:rPr>
          <w:rFonts w:ascii="Arial" w:hAnsi="Arial" w:cs="Arial"/>
          <w:lang w:val="en-US" w:eastAsia="zh-CN"/>
        </w:rPr>
      </w:pPr>
    </w:p>
    <w:p w14:paraId="600EB392" w14:textId="77777777" w:rsidR="00530745" w:rsidRDefault="00BD1DBB">
      <w:pPr>
        <w:rPr>
          <w:rFonts w:ascii="Arial" w:hAnsi="Arial" w:cs="Arial"/>
          <w:b/>
          <w:bCs/>
          <w:lang w:val="en-US" w:eastAsia="zh-CN"/>
        </w:rPr>
      </w:pPr>
      <w:r>
        <w:rPr>
          <w:rFonts w:ascii="Arial" w:hAnsi="Arial" w:cs="Arial"/>
          <w:b/>
          <w:bCs/>
          <w:highlight w:val="yellow"/>
          <w:lang w:val="en-US" w:eastAsia="zh-CN"/>
        </w:rPr>
        <w:t>Summary:</w:t>
      </w:r>
    </w:p>
    <w:p w14:paraId="58DC5DE9"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 xml:space="preserve">Qualcomm, T-Mobile, Nokia, OPPO, </w:t>
      </w:r>
      <w:proofErr w:type="gramStart"/>
      <w:r>
        <w:rPr>
          <w:rFonts w:ascii="Arial" w:hAnsi="Arial" w:cs="Arial"/>
          <w:highlight w:val="yellow"/>
          <w:lang w:val="en-US" w:eastAsia="zh-CN"/>
        </w:rPr>
        <w:t>Ericsson?,</w:t>
      </w:r>
      <w:proofErr w:type="gramEnd"/>
      <w:r>
        <w:rPr>
          <w:rFonts w:ascii="Arial" w:hAnsi="Arial" w:cs="Arial"/>
          <w:highlight w:val="yellow"/>
          <w:lang w:val="en-US" w:eastAsia="zh-CN"/>
        </w:rPr>
        <w:t xml:space="preserve"> MediaTek, Interdigital, Charter, Lenovo, Google, Samsung</w:t>
      </w:r>
    </w:p>
    <w:p w14:paraId="737BA23C"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4D0B2E91"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14AE31BC" w14:textId="77777777" w:rsidR="00530745" w:rsidRDefault="00BD1DBB">
      <w:pPr>
        <w:rPr>
          <w:rFonts w:ascii="Arial" w:hAnsi="Arial" w:cs="Arial"/>
          <w:lang w:val="en-US" w:eastAsia="zh-CN"/>
        </w:rPr>
      </w:pPr>
      <w:proofErr w:type="gramStart"/>
      <w:r>
        <w:rPr>
          <w:rFonts w:ascii="Arial" w:hAnsi="Arial" w:cs="Arial"/>
          <w:highlight w:val="yellow"/>
          <w:lang w:val="en-US" w:eastAsia="zh-CN"/>
        </w:rPr>
        <w:t>The majority of</w:t>
      </w:r>
      <w:proofErr w:type="gramEnd"/>
      <w:r>
        <w:rPr>
          <w:rFonts w:ascii="Arial" w:hAnsi="Arial" w:cs="Arial"/>
          <w:highlight w:val="yellow"/>
          <w:lang w:val="en-US" w:eastAsia="zh-CN"/>
        </w:rPr>
        <w:t xml:space="preserve">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4C15A901" w14:textId="77777777" w:rsidR="00530745" w:rsidRDefault="00530745">
      <w:pPr>
        <w:rPr>
          <w:rFonts w:ascii="Arial" w:hAnsi="Arial" w:cs="Arial"/>
          <w:i/>
          <w:iCs/>
          <w:lang w:val="en-US"/>
        </w:rPr>
      </w:pPr>
    </w:p>
    <w:p w14:paraId="07E170A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07E170A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AF" w14:textId="77777777" w:rsidR="00530745" w:rsidRDefault="00BD1DBB">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07E170B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7E170B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530745" w14:paraId="07E170B6" w14:textId="77777777">
        <w:tc>
          <w:tcPr>
            <w:tcW w:w="1357" w:type="dxa"/>
            <w:vAlign w:val="center"/>
          </w:tcPr>
          <w:p w14:paraId="07E170B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BA" w14:textId="77777777">
        <w:tc>
          <w:tcPr>
            <w:tcW w:w="1357" w:type="dxa"/>
            <w:vAlign w:val="center"/>
          </w:tcPr>
          <w:p w14:paraId="07E170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B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B9" w14:textId="77777777" w:rsidR="00530745" w:rsidRDefault="00530745">
            <w:pPr>
              <w:pStyle w:val="ListParagraph"/>
              <w:numPr>
                <w:ilvl w:val="255"/>
                <w:numId w:val="0"/>
              </w:numPr>
              <w:spacing w:line="240" w:lineRule="auto"/>
              <w:rPr>
                <w:rFonts w:ascii="Arial" w:hAnsi="Arial" w:cs="Arial"/>
                <w:lang w:val="en-US"/>
              </w:rPr>
            </w:pPr>
          </w:p>
        </w:tc>
      </w:tr>
      <w:tr w:rsidR="00530745" w14:paraId="07E170BE" w14:textId="77777777">
        <w:tc>
          <w:tcPr>
            <w:tcW w:w="1357" w:type="dxa"/>
            <w:vAlign w:val="center"/>
          </w:tcPr>
          <w:p w14:paraId="07E170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4CCE3AA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EAE04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530745" w:rsidRDefault="00530745">
            <w:pPr>
              <w:pStyle w:val="ListParagraph"/>
              <w:numPr>
                <w:ilvl w:val="255"/>
                <w:numId w:val="0"/>
              </w:numPr>
              <w:spacing w:line="240" w:lineRule="auto"/>
              <w:rPr>
                <w:rFonts w:ascii="Arial" w:hAnsi="Arial" w:cs="Arial"/>
                <w:lang w:val="en-US"/>
              </w:rPr>
            </w:pPr>
          </w:p>
          <w:p w14:paraId="07E170BD"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530745" w14:paraId="07E170C2" w14:textId="77777777">
        <w:tc>
          <w:tcPr>
            <w:tcW w:w="1357" w:type="dxa"/>
          </w:tcPr>
          <w:p w14:paraId="07E170B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530745" w14:paraId="24328684" w14:textId="77777777">
        <w:tc>
          <w:tcPr>
            <w:tcW w:w="1357" w:type="dxa"/>
          </w:tcPr>
          <w:p w14:paraId="7591B88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2618E5A"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1B3A9692" w14:textId="77777777" w:rsidR="00530745" w:rsidRDefault="00BD1DBB">
            <w:pPr>
              <w:spacing w:after="0" w:line="240" w:lineRule="auto"/>
              <w:rPr>
                <w:rFonts w:ascii="Arial" w:hAnsi="Arial" w:cs="Arial"/>
                <w:lang w:val="en-US"/>
              </w:rPr>
            </w:pPr>
            <w:r>
              <w:rPr>
                <w:rFonts w:ascii="Arial" w:hAnsi="Arial" w:cs="Arial"/>
                <w:lang w:val="en-US"/>
              </w:rPr>
              <w:t>Revision is proposed:</w:t>
            </w:r>
          </w:p>
          <w:p w14:paraId="2482E255" w14:textId="77777777" w:rsidR="00530745" w:rsidRDefault="00530745">
            <w:pPr>
              <w:spacing w:after="0" w:line="240" w:lineRule="auto"/>
              <w:rPr>
                <w:rFonts w:ascii="Arial" w:hAnsi="Arial" w:cs="Arial"/>
                <w:lang w:val="en-US"/>
              </w:rPr>
            </w:pPr>
          </w:p>
          <w:p w14:paraId="239EF53A"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B83704F" w14:textId="77777777">
        <w:tc>
          <w:tcPr>
            <w:tcW w:w="1357" w:type="dxa"/>
            <w:vAlign w:val="center"/>
          </w:tcPr>
          <w:p w14:paraId="46B4F4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70CBD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6FF87571"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29BE54AE"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 xml:space="preserve">As far as we know, RAN1 has not discussed specific contents of data collection in Rel-19. Email discussion Rapporteur mentioned agreements on AI/ML based positioning in RAN1#116b. However, it is only a </w:t>
            </w:r>
            <w:proofErr w:type="gramStart"/>
            <w:r>
              <w:rPr>
                <w:rFonts w:ascii="Arial" w:hAnsi="Arial" w:cs="Arial"/>
                <w:lang w:val="en-US"/>
              </w:rPr>
              <w:t>high level</w:t>
            </w:r>
            <w:proofErr w:type="gramEnd"/>
            <w:r>
              <w:rPr>
                <w:rFonts w:ascii="Arial" w:hAnsi="Arial" w:cs="Arial"/>
                <w:lang w:val="en-US"/>
              </w:rPr>
              <w:t xml:space="preserve"> agreement without any detailed contents (copied below). Thus, we don’t think SA5 can refer to R1-2310681:</w:t>
            </w:r>
          </w:p>
          <w:p w14:paraId="05C36EF5" w14:textId="77777777" w:rsidR="00530745" w:rsidRDefault="00BD1DBB">
            <w:pPr>
              <w:spacing w:after="0"/>
              <w:rPr>
                <w:rFonts w:eastAsia="DengXian"/>
                <w:highlight w:val="green"/>
                <w:lang w:val="en-US" w:eastAsia="zh-CN"/>
              </w:rPr>
            </w:pPr>
            <w:r>
              <w:rPr>
                <w:rFonts w:eastAsia="DengXian"/>
                <w:highlight w:val="green"/>
                <w:lang w:val="en-US" w:eastAsia="zh-CN"/>
              </w:rPr>
              <w:t>Agreement</w:t>
            </w:r>
          </w:p>
          <w:p w14:paraId="35845504" w14:textId="77777777" w:rsidR="00530745" w:rsidRDefault="00BD1DBB">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30BE5425" w14:textId="77777777" w:rsidR="00530745" w:rsidRDefault="00BD1DBB">
            <w:pPr>
              <w:spacing w:after="0"/>
              <w:rPr>
                <w:lang w:val="en-US"/>
              </w:rPr>
            </w:pPr>
            <w:r>
              <w:rPr>
                <w:lang w:val="en-US"/>
              </w:rPr>
              <w:t>Part A:</w:t>
            </w:r>
          </w:p>
          <w:p w14:paraId="10AED32E"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1DE846F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72F7D8A8"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293F9E31" w14:textId="77777777" w:rsidR="00530745" w:rsidRDefault="00BD1DBB">
            <w:pPr>
              <w:spacing w:after="0"/>
              <w:rPr>
                <w:lang w:val="en-US"/>
              </w:rPr>
            </w:pPr>
            <w:r>
              <w:rPr>
                <w:lang w:val="en-US"/>
              </w:rPr>
              <w:t>Part B:</w:t>
            </w:r>
          </w:p>
          <w:p w14:paraId="08A48CB4"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2BB69322"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16374C9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62829433" w14:textId="77777777" w:rsidR="00530745" w:rsidRDefault="00530745">
            <w:pPr>
              <w:pStyle w:val="ListParagraph"/>
              <w:numPr>
                <w:ilvl w:val="255"/>
                <w:numId w:val="0"/>
              </w:numPr>
              <w:spacing w:line="240" w:lineRule="auto"/>
              <w:rPr>
                <w:rFonts w:ascii="Arial" w:hAnsi="Arial" w:cs="Arial"/>
                <w:lang w:val="en-US"/>
              </w:rPr>
            </w:pPr>
          </w:p>
          <w:p w14:paraId="467C43B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3E9F7F" w14:textId="77777777" w:rsidR="00530745" w:rsidRDefault="00530745">
            <w:pPr>
              <w:pStyle w:val="ListParagraph"/>
              <w:numPr>
                <w:ilvl w:val="255"/>
                <w:numId w:val="0"/>
              </w:numPr>
              <w:spacing w:line="240" w:lineRule="auto"/>
              <w:rPr>
                <w:rFonts w:ascii="Arial" w:hAnsi="Arial" w:cs="Arial"/>
                <w:lang w:val="en-US"/>
              </w:rPr>
            </w:pPr>
          </w:p>
          <w:p w14:paraId="2EBCC94E" w14:textId="77777777" w:rsidR="00530745" w:rsidRDefault="00BD1DBB">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530745" w14:paraId="175A7EA6" w14:textId="77777777">
        <w:tc>
          <w:tcPr>
            <w:tcW w:w="1357" w:type="dxa"/>
          </w:tcPr>
          <w:p w14:paraId="45106DB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224DC0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BEE12F8" w14:textId="77777777" w:rsidR="00530745" w:rsidRDefault="00530745">
            <w:pPr>
              <w:spacing w:after="0" w:line="240" w:lineRule="auto"/>
              <w:rPr>
                <w:rFonts w:ascii="Arial" w:eastAsia="SimSun" w:hAnsi="Arial" w:cs="Arial"/>
                <w:lang w:val="en-US" w:eastAsia="zh-CN"/>
              </w:rPr>
            </w:pPr>
          </w:p>
        </w:tc>
      </w:tr>
      <w:tr w:rsidR="00530745" w14:paraId="64189363" w14:textId="77777777">
        <w:tc>
          <w:tcPr>
            <w:tcW w:w="1357" w:type="dxa"/>
          </w:tcPr>
          <w:p w14:paraId="156A51A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2ACA9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A6231AD" w14:textId="77777777" w:rsidR="00530745" w:rsidRDefault="00530745">
            <w:pPr>
              <w:spacing w:after="0" w:line="240" w:lineRule="auto"/>
              <w:rPr>
                <w:rFonts w:ascii="Arial" w:eastAsia="SimSun" w:hAnsi="Arial" w:cs="Arial"/>
                <w:lang w:val="en-US" w:eastAsia="zh-CN"/>
              </w:rPr>
            </w:pPr>
          </w:p>
        </w:tc>
      </w:tr>
      <w:tr w:rsidR="00530745" w14:paraId="431936E3" w14:textId="77777777">
        <w:tc>
          <w:tcPr>
            <w:tcW w:w="1357" w:type="dxa"/>
          </w:tcPr>
          <w:p w14:paraId="0DB6CF2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proposal</w:t>
            </w:r>
          </w:p>
        </w:tc>
        <w:tc>
          <w:tcPr>
            <w:tcW w:w="5623" w:type="dxa"/>
            <w:vAlign w:val="center"/>
          </w:tcPr>
          <w:p w14:paraId="3C3E74F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As proposed by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we can just refer to the RAN1 </w:t>
            </w:r>
            <w:proofErr w:type="gramStart"/>
            <w:r>
              <w:rPr>
                <w:rFonts w:ascii="Arial" w:eastAsia="SimSun" w:hAnsi="Arial" w:cs="Arial"/>
                <w:lang w:val="en-US" w:eastAsia="zh-CN"/>
              </w:rPr>
              <w:t>document, and</w:t>
            </w:r>
            <w:proofErr w:type="gramEnd"/>
            <w:r>
              <w:rPr>
                <w:rFonts w:ascii="Arial" w:eastAsia="SimSun" w:hAnsi="Arial" w:cs="Arial"/>
                <w:lang w:val="en-US" w:eastAsia="zh-CN"/>
              </w:rPr>
              <w:t xml:space="preserve"> indicate that RAN2 has not discussed the content of standardized data.</w:t>
            </w:r>
          </w:p>
        </w:tc>
      </w:tr>
      <w:tr w:rsidR="00530745" w14:paraId="7C284F9A" w14:textId="77777777">
        <w:tc>
          <w:tcPr>
            <w:tcW w:w="1357" w:type="dxa"/>
          </w:tcPr>
          <w:p w14:paraId="76C014E7"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41EEE1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448E9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530745" w14:paraId="63F719D3" w14:textId="77777777">
        <w:tc>
          <w:tcPr>
            <w:tcW w:w="1357" w:type="dxa"/>
          </w:tcPr>
          <w:p w14:paraId="1F6E30D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1551181"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178D7AC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29ACC465"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530745" w14:paraId="7EE2C68A" w14:textId="77777777">
        <w:tc>
          <w:tcPr>
            <w:tcW w:w="1357" w:type="dxa"/>
          </w:tcPr>
          <w:p w14:paraId="5719E3A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w:t>
            </w:r>
            <w:proofErr w:type="spellStart"/>
            <w:r>
              <w:rPr>
                <w:rFonts w:ascii="Arial" w:hAnsi="Arial" w:cs="Arial"/>
                <w:lang w:val="en-US"/>
              </w:rPr>
              <w:t>T-mobile</w:t>
            </w:r>
            <w:proofErr w:type="spellEnd"/>
            <w:r>
              <w:rPr>
                <w:rFonts w:ascii="Arial" w:hAnsi="Arial" w:cs="Arial"/>
                <w:lang w:val="en-US"/>
              </w:rPr>
              <w:t xml:space="preserve">. </w:t>
            </w:r>
          </w:p>
        </w:tc>
      </w:tr>
      <w:tr w:rsidR="00530745" w14:paraId="78172CA7" w14:textId="77777777">
        <w:tc>
          <w:tcPr>
            <w:tcW w:w="1357" w:type="dxa"/>
          </w:tcPr>
          <w:p w14:paraId="39FD5AA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478C388C"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01FA0BA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We support </w:t>
            </w:r>
            <w:proofErr w:type="spellStart"/>
            <w:r>
              <w:rPr>
                <w:rFonts w:ascii="Arial" w:hAnsi="Arial" w:cs="Arial"/>
                <w:lang w:val="en-US"/>
              </w:rPr>
              <w:t>vivo's</w:t>
            </w:r>
            <w:proofErr w:type="spellEnd"/>
            <w:r>
              <w:rPr>
                <w:rFonts w:ascii="Arial" w:hAnsi="Arial" w:cs="Arial"/>
                <w:lang w:val="en-US"/>
              </w:rPr>
              <w:t xml:space="preserve"> revision.</w:t>
            </w:r>
          </w:p>
          <w:p w14:paraId="6962384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530745" w14:paraId="663FBAFA" w14:textId="77777777">
        <w:tc>
          <w:tcPr>
            <w:tcW w:w="1357" w:type="dxa"/>
          </w:tcPr>
          <w:p w14:paraId="2A528824"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 xml:space="preserve">gree with T-Mobile that RAN WGs need further discussion on this aspect. We can provide RAN1 LS as an example to give SA5 some clues on what are expected collected data. </w:t>
            </w:r>
            <w:proofErr w:type="gramStart"/>
            <w:r>
              <w:rPr>
                <w:rFonts w:ascii="Arial" w:hAnsi="Arial" w:cs="Arial"/>
                <w:lang w:val="en-US"/>
              </w:rPr>
              <w:t>Therefore</w:t>
            </w:r>
            <w:proofErr w:type="gramEnd"/>
            <w:r>
              <w:rPr>
                <w:rFonts w:ascii="Arial" w:hAnsi="Arial" w:cs="Arial"/>
                <w:lang w:val="en-US"/>
              </w:rPr>
              <w:t xml:space="preserve"> we’re OK with the version from T-Mobile.</w:t>
            </w:r>
          </w:p>
        </w:tc>
      </w:tr>
      <w:tr w:rsidR="00530745" w14:paraId="5F498775" w14:textId="77777777">
        <w:tc>
          <w:tcPr>
            <w:tcW w:w="1357" w:type="dxa"/>
          </w:tcPr>
          <w:p w14:paraId="3B85E22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70E6BC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530745" w14:paraId="20267C68" w14:textId="77777777">
        <w:tc>
          <w:tcPr>
            <w:tcW w:w="1357" w:type="dxa"/>
          </w:tcPr>
          <w:p w14:paraId="27D330EE"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6C08D4D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29D9B5F7"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BCA0A49" w14:textId="77777777">
        <w:tc>
          <w:tcPr>
            <w:tcW w:w="1357" w:type="dxa"/>
          </w:tcPr>
          <w:p w14:paraId="49EEE82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6D4CFCD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0AADDBC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3D8D2B7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530745" w14:paraId="0FB964FF" w14:textId="77777777">
        <w:tc>
          <w:tcPr>
            <w:tcW w:w="1357" w:type="dxa"/>
          </w:tcPr>
          <w:p w14:paraId="005609D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FC331D2"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181C72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16671696" w14:textId="77777777" w:rsidR="00530745" w:rsidRDefault="00530745">
            <w:pPr>
              <w:spacing w:after="0" w:line="240" w:lineRule="auto"/>
              <w:rPr>
                <w:rFonts w:ascii="Arial" w:eastAsia="SimSun" w:hAnsi="Arial" w:cs="Arial"/>
                <w:lang w:val="en-US" w:eastAsia="zh-CN"/>
              </w:rPr>
            </w:pPr>
          </w:p>
          <w:p w14:paraId="7E5B4D82"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178D833" w14:textId="77777777">
        <w:tc>
          <w:tcPr>
            <w:tcW w:w="1357" w:type="dxa"/>
            <w:shd w:val="clear" w:color="auto" w:fill="auto"/>
          </w:tcPr>
          <w:p w14:paraId="24BA20F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325E6FE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4FA41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support </w:t>
            </w:r>
            <w:proofErr w:type="spellStart"/>
            <w:r>
              <w:rPr>
                <w:rFonts w:ascii="Arial" w:hAnsi="Arial" w:cs="Arial" w:hint="eastAsia"/>
                <w:lang w:val="en-US"/>
              </w:rPr>
              <w:t>T-mobile</w:t>
            </w:r>
            <w:r>
              <w:rPr>
                <w:rFonts w:ascii="Arial" w:hAnsi="Arial" w:cs="Arial"/>
                <w:lang w:val="en-US"/>
              </w:rPr>
              <w:t>’</w:t>
            </w:r>
            <w:r>
              <w:rPr>
                <w:rFonts w:ascii="Arial" w:hAnsi="Arial" w:cs="Arial" w:hint="eastAsia"/>
                <w:lang w:val="en-US"/>
              </w:rPr>
              <w:t>s</w:t>
            </w:r>
            <w:proofErr w:type="spellEnd"/>
            <w:r>
              <w:rPr>
                <w:rFonts w:ascii="Arial" w:hAnsi="Arial" w:cs="Arial" w:hint="eastAsia"/>
                <w:lang w:val="en-US"/>
              </w:rPr>
              <w:t xml:space="preserve"> revision.</w:t>
            </w:r>
          </w:p>
        </w:tc>
      </w:tr>
    </w:tbl>
    <w:p w14:paraId="1979E335" w14:textId="77777777" w:rsidR="00530745" w:rsidRDefault="00530745">
      <w:pPr>
        <w:rPr>
          <w:rFonts w:ascii="Arial" w:hAnsi="Arial" w:cs="Arial"/>
          <w:lang w:val="en-US"/>
        </w:rPr>
      </w:pPr>
    </w:p>
    <w:p w14:paraId="6DFF41F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502CB3F9" w14:textId="77777777" w:rsidR="00530745" w:rsidRDefault="00BD1DBB">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71245747" w14:textId="77777777" w:rsidR="00530745" w:rsidRDefault="00BD1DBB">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132B6EB4" w14:textId="77777777" w:rsidR="00530745" w:rsidRDefault="00BD1DBB">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04DEAF7F" w14:textId="77777777" w:rsidR="00530745" w:rsidRDefault="00530745">
      <w:pPr>
        <w:rPr>
          <w:rFonts w:ascii="Arial" w:hAnsi="Arial" w:cs="Arial"/>
          <w:lang w:val="en-US"/>
        </w:rPr>
      </w:pPr>
    </w:p>
    <w:p w14:paraId="63B2B7C4" w14:textId="77777777" w:rsidR="00530745" w:rsidRDefault="00BD1DBB">
      <w:pPr>
        <w:pStyle w:val="Heading1"/>
        <w:rPr>
          <w:rFonts w:cs="Arial"/>
          <w:lang w:val="en-US"/>
        </w:rPr>
      </w:pPr>
      <w:r>
        <w:rPr>
          <w:rFonts w:cs="Arial"/>
          <w:lang w:val="en-US"/>
        </w:rPr>
        <w:t>3 Phase 2 discussion</w:t>
      </w:r>
    </w:p>
    <w:p w14:paraId="2461AC56" w14:textId="77777777"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53956E99"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0AA6C650" w14:textId="77777777" w:rsidR="00530745" w:rsidRDefault="00530745">
      <w:pPr>
        <w:rPr>
          <w:lang w:val="en-US"/>
        </w:rPr>
      </w:pPr>
    </w:p>
    <w:p w14:paraId="2FFC4D6D"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530745" w:rsidRDefault="00530745">
      <w:pPr>
        <w:rPr>
          <w:lang w:val="en-US"/>
        </w:rPr>
      </w:pPr>
    </w:p>
    <w:p w14:paraId="70A0D3D3" w14:textId="77777777" w:rsidR="00530745" w:rsidRDefault="00BD1DBB">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 xml:space="preserve">he rapporteurs’ view is like the view expressed by </w:t>
      </w:r>
      <w:proofErr w:type="gramStart"/>
      <w:r>
        <w:rPr>
          <w:rFonts w:ascii="Arial" w:eastAsiaTheme="minorEastAsia" w:hAnsi="Arial" w:cs="Arial"/>
          <w:lang w:val="en-US" w:eastAsia="zh-CN"/>
        </w:rPr>
        <w:t>the majority of</w:t>
      </w:r>
      <w:proofErr w:type="gramEnd"/>
      <w:r>
        <w:rPr>
          <w:rFonts w:ascii="Arial" w:eastAsiaTheme="minorEastAsia" w:hAnsi="Arial" w:cs="Arial"/>
          <w:lang w:val="en-US" w:eastAsia="zh-CN"/>
        </w:rPr>
        <w:t xml:space="preserve"> the companies in section 2.1.1, i.e., NG-RAN involvement is needed. However, few companies expressed that there is no conclusion in RAN2 regarding NG-RAN involvement for ensuring network controllability. Thus, we propose two options for response to Q1:</w:t>
      </w:r>
    </w:p>
    <w:p w14:paraId="117BCF1A" w14:textId="77777777" w:rsidR="00530745" w:rsidRDefault="00BD1DBB">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7777777" w:rsidR="00530745" w:rsidRDefault="00BD1DBB">
      <w:pPr>
        <w:spacing w:afterLines="50" w:after="156" w:line="240" w:lineRule="auto"/>
        <w:ind w:left="420" w:firstLine="420"/>
        <w:jc w:val="both"/>
        <w:rPr>
          <w:rFonts w:ascii="Arial" w:eastAsiaTheme="minorEastAsia" w:hAnsi="Arial" w:cs="Arial"/>
          <w:highlight w:val="yellow"/>
          <w:lang w:val="en-US" w:eastAsia="zh-CN"/>
        </w:rPr>
      </w:pPr>
      <w:r>
        <w:rPr>
          <w:rFonts w:ascii="Arial" w:eastAsiaTheme="minorEastAsia" w:hAnsi="Arial" w:cs="Arial"/>
          <w:i/>
          <w:iCs/>
          <w:highlight w:val="yellow"/>
          <w:lang w:val="en-US" w:eastAsia="zh-CN"/>
        </w:rPr>
        <w:t>SA2 can assume that NG-RAN involvement is required to ensure data collection controllability.</w:t>
      </w:r>
    </w:p>
    <w:p w14:paraId="55549798" w14:textId="77777777" w:rsidR="00530745" w:rsidRDefault="00BD1DBB">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25F3A627" w14:textId="77777777" w:rsidR="00530745" w:rsidRDefault="00BD1DBB">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3B1F0373" w14:textId="77777777" w:rsidR="00530745" w:rsidRDefault="00BD1DBB">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6932D1C8" w14:textId="77777777" w:rsidR="00530745" w:rsidRDefault="00530745">
      <w:pPr>
        <w:spacing w:afterLines="50" w:after="156" w:line="240" w:lineRule="auto"/>
        <w:ind w:left="840"/>
        <w:jc w:val="both"/>
        <w:rPr>
          <w:rFonts w:ascii="Arial" w:eastAsiaTheme="minorEastAsia" w:hAnsi="Arial" w:cs="Arial"/>
          <w:i/>
          <w:iCs/>
          <w:lang w:val="en-US" w:eastAsia="zh-CN"/>
        </w:rPr>
      </w:pPr>
    </w:p>
    <w:p w14:paraId="40C95296"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950"/>
        <w:gridCol w:w="5174"/>
      </w:tblGrid>
      <w:tr w:rsidR="00530745" w14:paraId="6CEC96E5" w14:textId="77777777">
        <w:trPr>
          <w:trHeight w:val="250"/>
        </w:trPr>
        <w:tc>
          <w:tcPr>
            <w:tcW w:w="1279" w:type="dxa"/>
            <w:vAlign w:val="center"/>
          </w:tcPr>
          <w:p w14:paraId="473B8A5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1950" w:type="dxa"/>
            <w:vAlign w:val="center"/>
          </w:tcPr>
          <w:p w14:paraId="52371FD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174" w:type="dxa"/>
            <w:vAlign w:val="center"/>
          </w:tcPr>
          <w:p w14:paraId="27CC8A9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06166BF" w14:textId="77777777">
        <w:trPr>
          <w:trHeight w:val="263"/>
        </w:trPr>
        <w:tc>
          <w:tcPr>
            <w:tcW w:w="1279" w:type="dxa"/>
            <w:vAlign w:val="center"/>
          </w:tcPr>
          <w:p w14:paraId="4B65AE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950" w:type="dxa"/>
            <w:vAlign w:val="center"/>
          </w:tcPr>
          <w:p w14:paraId="16D8C0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174" w:type="dxa"/>
            <w:vAlign w:val="center"/>
          </w:tcPr>
          <w:p w14:paraId="0714D3A1"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14:textId="77777777" w:rsidR="00530745" w:rsidRDefault="00530745">
            <w:pPr>
              <w:pStyle w:val="ListParagraph"/>
              <w:spacing w:line="240" w:lineRule="auto"/>
              <w:ind w:leftChars="0" w:left="0"/>
              <w:rPr>
                <w:rFonts w:ascii="Arial" w:hAnsi="Arial" w:cs="Arial"/>
                <w:lang w:val="en-US"/>
              </w:rPr>
            </w:pPr>
          </w:p>
          <w:p w14:paraId="4DD986D0"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400D91FC"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79013AE6"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1463B69D"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6FAA1EC1" w14:textId="77777777">
        <w:trPr>
          <w:trHeight w:val="250"/>
        </w:trPr>
        <w:tc>
          <w:tcPr>
            <w:tcW w:w="1279" w:type="dxa"/>
            <w:vAlign w:val="center"/>
          </w:tcPr>
          <w:p w14:paraId="43AF92B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50" w:type="dxa"/>
            <w:vAlign w:val="center"/>
          </w:tcPr>
          <w:p w14:paraId="419B59F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174" w:type="dxa"/>
            <w:vAlign w:val="center"/>
          </w:tcPr>
          <w:p w14:paraId="3FA0FCA4"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5D13A7E6"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7FD6D4AE" w14:textId="77777777" w:rsidR="00530745" w:rsidRDefault="00BD1DBB">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530745" w14:paraId="1AC6C559" w14:textId="77777777">
        <w:trPr>
          <w:trHeight w:val="263"/>
        </w:trPr>
        <w:tc>
          <w:tcPr>
            <w:tcW w:w="1279" w:type="dxa"/>
            <w:shd w:val="clear" w:color="auto" w:fill="auto"/>
            <w:vAlign w:val="center"/>
          </w:tcPr>
          <w:p w14:paraId="714B82A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950" w:type="dxa"/>
            <w:shd w:val="clear" w:color="auto" w:fill="auto"/>
            <w:vAlign w:val="center"/>
          </w:tcPr>
          <w:p w14:paraId="776878E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174" w:type="dxa"/>
            <w:shd w:val="clear" w:color="auto" w:fill="auto"/>
            <w:vAlign w:val="center"/>
          </w:tcPr>
          <w:p w14:paraId="0F713FB4"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70B152B0" w14:textId="77777777" w:rsidR="00530745" w:rsidRDefault="00530745">
            <w:pPr>
              <w:pStyle w:val="ListParagraph"/>
              <w:spacing w:line="240" w:lineRule="auto"/>
              <w:ind w:leftChars="0" w:left="0"/>
              <w:rPr>
                <w:rFonts w:ascii="Arial" w:hAnsi="Arial" w:cs="Arial"/>
                <w:lang w:val="en-US"/>
              </w:rPr>
            </w:pPr>
          </w:p>
          <w:p w14:paraId="0CCD9A44"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3BE31A5C" w14:textId="77777777" w:rsidR="00530745" w:rsidRDefault="00BD1DBB">
            <w:pPr>
              <w:pStyle w:val="ListParagraph"/>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460DFFE5"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7DD35541" w14:textId="77777777">
        <w:trPr>
          <w:trHeight w:val="263"/>
        </w:trPr>
        <w:tc>
          <w:tcPr>
            <w:tcW w:w="1279" w:type="dxa"/>
            <w:shd w:val="clear" w:color="auto" w:fill="auto"/>
            <w:vAlign w:val="center"/>
          </w:tcPr>
          <w:p w14:paraId="1D639ED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950" w:type="dxa"/>
            <w:shd w:val="clear" w:color="auto" w:fill="auto"/>
            <w:vAlign w:val="center"/>
          </w:tcPr>
          <w:p w14:paraId="476617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174" w:type="dxa"/>
            <w:shd w:val="clear" w:color="auto" w:fill="auto"/>
            <w:vAlign w:val="center"/>
          </w:tcPr>
          <w:p w14:paraId="7BF3B2E7" w14:textId="77777777" w:rsidR="00530745" w:rsidRDefault="00BD1DBB">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44E16" w14:paraId="3AC2CD5E" w14:textId="77777777">
        <w:trPr>
          <w:trHeight w:val="263"/>
        </w:trPr>
        <w:tc>
          <w:tcPr>
            <w:tcW w:w="1279" w:type="dxa"/>
            <w:shd w:val="clear" w:color="auto" w:fill="auto"/>
            <w:vAlign w:val="center"/>
          </w:tcPr>
          <w:p w14:paraId="762C208F" w14:textId="2C357477" w:rsidR="00444E16" w:rsidRDefault="00444E16">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950" w:type="dxa"/>
            <w:shd w:val="clear" w:color="auto" w:fill="auto"/>
            <w:vAlign w:val="center"/>
          </w:tcPr>
          <w:p w14:paraId="6451B1B8" w14:textId="2D1BBD6E" w:rsidR="004C3162" w:rsidRDefault="004C3162">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6329B81D" w14:textId="70E38AD3" w:rsidR="00A37C49" w:rsidRDefault="00444E16">
            <w:pPr>
              <w:spacing w:after="0" w:line="240" w:lineRule="auto"/>
              <w:rPr>
                <w:rFonts w:ascii="Arial" w:eastAsia="SimSun" w:hAnsi="Arial" w:cs="Arial"/>
                <w:lang w:val="en-US" w:eastAsia="zh-CN"/>
              </w:rPr>
            </w:pPr>
            <w:r>
              <w:rPr>
                <w:rFonts w:ascii="Arial" w:eastAsia="SimSun" w:hAnsi="Arial" w:cs="Arial"/>
                <w:lang w:val="en-US" w:eastAsia="zh-CN"/>
              </w:rPr>
              <w:t xml:space="preserve">Option </w:t>
            </w:r>
            <w:r w:rsidR="004C3162">
              <w:rPr>
                <w:rFonts w:ascii="Arial" w:eastAsia="SimSun" w:hAnsi="Arial" w:cs="Arial"/>
                <w:lang w:val="en-US" w:eastAsia="zh-CN"/>
              </w:rPr>
              <w:t>2</w:t>
            </w:r>
            <w:r w:rsidR="004D3E81">
              <w:rPr>
                <w:rFonts w:ascii="Arial" w:eastAsia="SimSun" w:hAnsi="Arial" w:cs="Arial"/>
                <w:lang w:val="en-US" w:eastAsia="zh-CN"/>
              </w:rPr>
              <w:t xml:space="preserve"> </w:t>
            </w:r>
            <w:r w:rsidR="00AA2718">
              <w:rPr>
                <w:rFonts w:ascii="Arial" w:eastAsia="SimSun" w:hAnsi="Arial" w:cs="Arial"/>
                <w:lang w:val="en-US" w:eastAsia="zh-CN"/>
              </w:rPr>
              <w:t xml:space="preserve">(with some possible changes to </w:t>
            </w:r>
            <w:r w:rsidR="00AA2718">
              <w:rPr>
                <w:rFonts w:ascii="Arial" w:eastAsia="SimSun" w:hAnsi="Arial" w:cs="Arial"/>
                <w:lang w:val="en-US" w:eastAsia="zh-CN"/>
              </w:rPr>
              <w:lastRenderedPageBreak/>
              <w:t>address the concerns)</w:t>
            </w:r>
          </w:p>
          <w:p w14:paraId="3263CA5B" w14:textId="77777777" w:rsidR="00CA4721" w:rsidRDefault="00CA4721">
            <w:pPr>
              <w:spacing w:after="0" w:line="240" w:lineRule="auto"/>
              <w:rPr>
                <w:rFonts w:ascii="Arial" w:eastAsia="SimSun" w:hAnsi="Arial" w:cs="Arial"/>
                <w:lang w:val="en-US" w:eastAsia="zh-CN"/>
              </w:rPr>
            </w:pPr>
          </w:p>
          <w:p w14:paraId="15EA12F3" w14:textId="5F6CEEB5" w:rsidR="00444E16" w:rsidRDefault="00444E16">
            <w:pPr>
              <w:spacing w:after="0" w:line="240" w:lineRule="auto"/>
              <w:rPr>
                <w:rFonts w:ascii="Arial" w:eastAsia="SimSun" w:hAnsi="Arial" w:cs="Arial"/>
                <w:lang w:val="en-US" w:eastAsia="zh-CN"/>
              </w:rPr>
            </w:pPr>
          </w:p>
        </w:tc>
        <w:tc>
          <w:tcPr>
            <w:tcW w:w="5174" w:type="dxa"/>
            <w:shd w:val="clear" w:color="auto" w:fill="auto"/>
            <w:vAlign w:val="center"/>
          </w:tcPr>
          <w:p w14:paraId="3E186F49" w14:textId="468F5BFB" w:rsidR="006E3E04" w:rsidRDefault="00C53DCD">
            <w:pPr>
              <w:pStyle w:val="ListParagraph"/>
              <w:spacing w:line="240" w:lineRule="auto"/>
              <w:ind w:leftChars="0" w:left="0"/>
              <w:rPr>
                <w:rFonts w:ascii="Arial" w:hAnsi="Arial" w:cs="Arial"/>
                <w:lang w:val="en-US"/>
              </w:rPr>
            </w:pPr>
            <w:r>
              <w:rPr>
                <w:rFonts w:ascii="Arial" w:hAnsi="Arial" w:cs="Arial"/>
                <w:lang w:val="en-US"/>
              </w:rPr>
              <w:lastRenderedPageBreak/>
              <w:t xml:space="preserve">We are ok </w:t>
            </w:r>
            <w:r w:rsidR="00BE62BC">
              <w:rPr>
                <w:rFonts w:ascii="Arial" w:hAnsi="Arial" w:cs="Arial"/>
                <w:lang w:val="en-US"/>
              </w:rPr>
              <w:t xml:space="preserve">in general with the Option </w:t>
            </w:r>
            <w:r w:rsidR="00B30EED">
              <w:rPr>
                <w:rFonts w:ascii="Arial" w:hAnsi="Arial" w:cs="Arial"/>
                <w:lang w:val="en-US"/>
              </w:rPr>
              <w:t>1</w:t>
            </w:r>
            <w:r w:rsidR="00BE62BC">
              <w:rPr>
                <w:rFonts w:ascii="Arial" w:hAnsi="Arial" w:cs="Arial"/>
                <w:lang w:val="en-US"/>
              </w:rPr>
              <w:t xml:space="preserve"> proposed by the rapporteur</w:t>
            </w:r>
            <w:r w:rsidR="00965F29">
              <w:rPr>
                <w:rFonts w:ascii="Arial" w:hAnsi="Arial" w:cs="Arial"/>
                <w:lang w:val="en-US"/>
              </w:rPr>
              <w:t xml:space="preserve">. </w:t>
            </w:r>
            <w:r w:rsidR="00411FD8">
              <w:rPr>
                <w:rFonts w:ascii="Arial" w:hAnsi="Arial" w:cs="Arial"/>
                <w:lang w:val="en-US"/>
              </w:rPr>
              <w:br/>
            </w:r>
            <w:r w:rsidR="00965F29">
              <w:rPr>
                <w:rFonts w:ascii="Arial" w:hAnsi="Arial" w:cs="Arial"/>
                <w:lang w:val="en-US"/>
              </w:rPr>
              <w:t xml:space="preserve">If companies </w:t>
            </w:r>
            <w:r w:rsidR="00411FD8">
              <w:rPr>
                <w:rFonts w:ascii="Arial" w:hAnsi="Arial" w:cs="Arial"/>
                <w:lang w:val="en-US"/>
              </w:rPr>
              <w:t xml:space="preserve">want to distinguish the two phases of data collection, i.e. </w:t>
            </w:r>
            <w:r w:rsidR="00E4232D">
              <w:rPr>
                <w:rFonts w:ascii="Arial" w:hAnsi="Arial" w:cs="Arial"/>
                <w:lang w:val="en-US"/>
              </w:rPr>
              <w:t xml:space="preserve">1) </w:t>
            </w:r>
            <w:r w:rsidR="00411FD8">
              <w:rPr>
                <w:rFonts w:ascii="Arial" w:hAnsi="Arial" w:cs="Arial"/>
                <w:lang w:val="en-US"/>
              </w:rPr>
              <w:t>the measurement configuration</w:t>
            </w:r>
            <w:r w:rsidR="00E4232D">
              <w:rPr>
                <w:rFonts w:ascii="Arial" w:hAnsi="Arial" w:cs="Arial"/>
                <w:lang w:val="en-US"/>
              </w:rPr>
              <w:t>/initiation</w:t>
            </w:r>
            <w:r w:rsidR="00411FD8">
              <w:rPr>
                <w:rFonts w:ascii="Arial" w:hAnsi="Arial" w:cs="Arial"/>
                <w:lang w:val="en-US"/>
              </w:rPr>
              <w:t xml:space="preserve"> for training and </w:t>
            </w:r>
            <w:r w:rsidR="00E4232D">
              <w:rPr>
                <w:rFonts w:ascii="Arial" w:hAnsi="Arial" w:cs="Arial"/>
                <w:lang w:val="en-US"/>
              </w:rPr>
              <w:t xml:space="preserve">2) </w:t>
            </w:r>
            <w:r w:rsidR="00411FD8">
              <w:rPr>
                <w:rFonts w:ascii="Arial" w:hAnsi="Arial" w:cs="Arial"/>
                <w:lang w:val="en-US"/>
              </w:rPr>
              <w:t xml:space="preserve">the </w:t>
            </w:r>
            <w:r w:rsidR="004906F9">
              <w:rPr>
                <w:rFonts w:ascii="Arial" w:hAnsi="Arial" w:cs="Arial"/>
                <w:lang w:val="en-US"/>
              </w:rPr>
              <w:t xml:space="preserve">data </w:t>
            </w:r>
            <w:r w:rsidR="004906F9">
              <w:rPr>
                <w:rFonts w:ascii="Arial" w:hAnsi="Arial" w:cs="Arial"/>
                <w:lang w:val="en-US"/>
              </w:rPr>
              <w:lastRenderedPageBreak/>
              <w:t xml:space="preserve">transfer, </w:t>
            </w:r>
            <w:r w:rsidR="00AC02BC">
              <w:rPr>
                <w:rFonts w:ascii="Arial" w:hAnsi="Arial" w:cs="Arial"/>
                <w:lang w:val="en-US"/>
              </w:rPr>
              <w:t>we are not sure why</w:t>
            </w:r>
            <w:r w:rsidR="007779DD">
              <w:rPr>
                <w:rFonts w:ascii="Arial" w:hAnsi="Arial" w:cs="Arial"/>
                <w:lang w:val="en-US"/>
              </w:rPr>
              <w:t xml:space="preserve"> </w:t>
            </w:r>
            <w:r w:rsidR="0008706E">
              <w:rPr>
                <w:rFonts w:ascii="Arial" w:hAnsi="Arial" w:cs="Arial"/>
                <w:lang w:val="en-US"/>
              </w:rPr>
              <w:t xml:space="preserve">for the data transfer the </w:t>
            </w:r>
            <w:r w:rsidR="007779DD">
              <w:rPr>
                <w:rFonts w:ascii="Arial" w:hAnsi="Arial" w:cs="Arial"/>
                <w:lang w:val="en-US"/>
              </w:rPr>
              <w:t xml:space="preserve">companies are skeptical </w:t>
            </w:r>
            <w:r w:rsidR="0008706E">
              <w:rPr>
                <w:rFonts w:ascii="Arial" w:hAnsi="Arial" w:cs="Arial"/>
                <w:lang w:val="en-US"/>
              </w:rPr>
              <w:t>about</w:t>
            </w:r>
            <w:r w:rsidR="007779DD">
              <w:rPr>
                <w:rFonts w:ascii="Arial" w:hAnsi="Arial" w:cs="Arial"/>
                <w:lang w:val="en-US"/>
              </w:rPr>
              <w:t xml:space="preserve"> the</w:t>
            </w:r>
            <w:r w:rsidR="00AC02BC">
              <w:rPr>
                <w:rFonts w:ascii="Arial" w:hAnsi="Arial" w:cs="Arial"/>
                <w:lang w:val="en-US"/>
              </w:rPr>
              <w:t xml:space="preserve"> </w:t>
            </w:r>
            <w:r w:rsidR="007779DD">
              <w:rPr>
                <w:rFonts w:ascii="Arial" w:hAnsi="Arial" w:cs="Arial"/>
                <w:lang w:val="en-US"/>
              </w:rPr>
              <w:t xml:space="preserve">NG-RAN involvement, </w:t>
            </w:r>
            <w:r w:rsidR="006E3E04">
              <w:rPr>
                <w:rFonts w:ascii="Arial" w:hAnsi="Arial" w:cs="Arial"/>
                <w:lang w:val="en-US"/>
              </w:rPr>
              <w:t>unless solution 1a is considered</w:t>
            </w:r>
            <w:r w:rsidR="00672B2A">
              <w:rPr>
                <w:rFonts w:ascii="Arial" w:hAnsi="Arial" w:cs="Arial"/>
                <w:lang w:val="en-US"/>
              </w:rPr>
              <w:t xml:space="preserve">. However, we already agreed that solution 1a is out-of-scope and hence </w:t>
            </w:r>
            <w:r w:rsidR="00EB5E90">
              <w:rPr>
                <w:rFonts w:ascii="Arial" w:hAnsi="Arial" w:cs="Arial"/>
                <w:lang w:val="en-US"/>
              </w:rPr>
              <w:t xml:space="preserve">we should </w:t>
            </w:r>
            <w:r w:rsidR="00672B2A">
              <w:rPr>
                <w:rFonts w:ascii="Arial" w:hAnsi="Arial" w:cs="Arial"/>
                <w:lang w:val="en-US"/>
              </w:rPr>
              <w:t>no</w:t>
            </w:r>
            <w:r w:rsidR="00EB5E90">
              <w:rPr>
                <w:rFonts w:ascii="Arial" w:hAnsi="Arial" w:cs="Arial"/>
                <w:lang w:val="en-US"/>
              </w:rPr>
              <w:t>t</w:t>
            </w:r>
            <w:r w:rsidR="00672B2A">
              <w:rPr>
                <w:rFonts w:ascii="Arial" w:hAnsi="Arial" w:cs="Arial"/>
                <w:lang w:val="en-US"/>
              </w:rPr>
              <w:t xml:space="preserve"> </w:t>
            </w:r>
            <w:r w:rsidR="00EB5E90">
              <w:rPr>
                <w:rFonts w:ascii="Arial" w:hAnsi="Arial" w:cs="Arial"/>
                <w:lang w:val="en-US"/>
              </w:rPr>
              <w:t xml:space="preserve">even consider it when discussing the </w:t>
            </w:r>
            <w:r w:rsidR="00672B2A">
              <w:rPr>
                <w:rFonts w:ascii="Arial" w:hAnsi="Arial" w:cs="Arial"/>
                <w:lang w:val="en-US"/>
              </w:rPr>
              <w:t>controllability</w:t>
            </w:r>
            <w:r w:rsidR="00EB5E90">
              <w:rPr>
                <w:rFonts w:ascii="Arial" w:hAnsi="Arial" w:cs="Arial"/>
                <w:lang w:val="en-US"/>
              </w:rPr>
              <w:t>/visibility</w:t>
            </w:r>
            <w:r w:rsidR="004906F9">
              <w:rPr>
                <w:rFonts w:ascii="Arial" w:hAnsi="Arial" w:cs="Arial"/>
                <w:lang w:val="en-US"/>
              </w:rPr>
              <w:t>.</w:t>
            </w:r>
          </w:p>
          <w:p w14:paraId="546ACF2E" w14:textId="71E7D014" w:rsidR="00693413" w:rsidRDefault="00EB5E90" w:rsidP="00A728D3">
            <w:pPr>
              <w:pStyle w:val="ListParagraph"/>
              <w:spacing w:line="240" w:lineRule="auto"/>
              <w:ind w:leftChars="0" w:left="0"/>
              <w:rPr>
                <w:rFonts w:ascii="Arial" w:hAnsi="Arial" w:cs="Arial"/>
                <w:lang w:val="en-US"/>
              </w:rPr>
            </w:pPr>
            <w:r>
              <w:rPr>
                <w:rFonts w:ascii="Arial" w:hAnsi="Arial" w:cs="Arial"/>
                <w:lang w:val="en-US"/>
              </w:rPr>
              <w:t>For all the other options 1b, 2, 3</w:t>
            </w:r>
            <w:r w:rsidR="00BD1DBB">
              <w:rPr>
                <w:rFonts w:ascii="Arial" w:hAnsi="Arial" w:cs="Arial"/>
                <w:lang w:val="en-US"/>
              </w:rPr>
              <w:t xml:space="preserve"> </w:t>
            </w:r>
            <w:r>
              <w:rPr>
                <w:rFonts w:ascii="Arial" w:hAnsi="Arial" w:cs="Arial"/>
                <w:lang w:val="en-US"/>
              </w:rPr>
              <w:t>(</w:t>
            </w:r>
            <w:r w:rsidR="00BD1DBB">
              <w:rPr>
                <w:rFonts w:ascii="Arial" w:hAnsi="Arial" w:cs="Arial"/>
                <w:lang w:val="en-US"/>
              </w:rPr>
              <w:t>a</w:t>
            </w:r>
            <w:r w:rsidR="0008706E">
              <w:rPr>
                <w:rFonts w:ascii="Arial" w:hAnsi="Arial" w:cs="Arial"/>
                <w:lang w:val="en-US"/>
              </w:rPr>
              <w:t>s discussed at length during the SI</w:t>
            </w:r>
            <w:r>
              <w:rPr>
                <w:rFonts w:ascii="Arial" w:hAnsi="Arial" w:cs="Arial"/>
                <w:lang w:val="en-US"/>
              </w:rPr>
              <w:t>)</w:t>
            </w:r>
            <w:r w:rsidR="006E3E04">
              <w:rPr>
                <w:rFonts w:ascii="Arial" w:hAnsi="Arial" w:cs="Arial"/>
                <w:lang w:val="en-US"/>
              </w:rPr>
              <w:t xml:space="preserve"> </w:t>
            </w:r>
            <w:r w:rsidR="00BD1DBB">
              <w:rPr>
                <w:rFonts w:ascii="Arial" w:hAnsi="Arial" w:cs="Arial"/>
                <w:lang w:val="en-US"/>
              </w:rPr>
              <w:t xml:space="preserve">some </w:t>
            </w:r>
            <w:r w:rsidR="006E3E04">
              <w:rPr>
                <w:rFonts w:ascii="Arial" w:hAnsi="Arial" w:cs="Arial"/>
                <w:lang w:val="en-US"/>
              </w:rPr>
              <w:t xml:space="preserve">NG-RAN involvement </w:t>
            </w:r>
            <w:r>
              <w:rPr>
                <w:rFonts w:ascii="Arial" w:hAnsi="Arial" w:cs="Arial"/>
                <w:lang w:val="en-US"/>
              </w:rPr>
              <w:t xml:space="preserve">can be expected </w:t>
            </w:r>
            <w:r w:rsidR="006E3E04">
              <w:rPr>
                <w:rFonts w:ascii="Arial" w:hAnsi="Arial" w:cs="Arial"/>
                <w:lang w:val="en-US"/>
              </w:rPr>
              <w:t>either at UP level (</w:t>
            </w:r>
            <w:r w:rsidR="00BD1DBB">
              <w:rPr>
                <w:rFonts w:ascii="Arial" w:hAnsi="Arial" w:cs="Arial"/>
                <w:lang w:val="en-US"/>
              </w:rPr>
              <w:t>e.g.</w:t>
            </w:r>
            <w:r w:rsidR="0008706E">
              <w:rPr>
                <w:rFonts w:ascii="Arial" w:hAnsi="Arial" w:cs="Arial"/>
                <w:lang w:val="en-US"/>
              </w:rPr>
              <w:t xml:space="preserve"> </w:t>
            </w:r>
            <w:r w:rsidR="006E3E04">
              <w:rPr>
                <w:rFonts w:ascii="Arial" w:hAnsi="Arial" w:cs="Arial"/>
                <w:lang w:val="en-US"/>
              </w:rPr>
              <w:t>in the setting of PDU sessions and related transport channels) or at CP level</w:t>
            </w:r>
            <w:r w:rsidR="005D4E50">
              <w:rPr>
                <w:rFonts w:ascii="Arial" w:hAnsi="Arial" w:cs="Arial"/>
                <w:lang w:val="en-US"/>
              </w:rPr>
              <w:t>.</w:t>
            </w:r>
            <w:r w:rsidR="006E3E04">
              <w:rPr>
                <w:rFonts w:ascii="Arial" w:hAnsi="Arial" w:cs="Arial"/>
                <w:lang w:val="en-US"/>
              </w:rPr>
              <w:t xml:space="preserve"> </w:t>
            </w:r>
          </w:p>
          <w:p w14:paraId="7380CE46" w14:textId="77777777" w:rsidR="001A6307" w:rsidRDefault="001A6307" w:rsidP="00660EEA">
            <w:pPr>
              <w:pStyle w:val="ListParagraph"/>
              <w:spacing w:line="240" w:lineRule="auto"/>
              <w:ind w:leftChars="0" w:left="0"/>
              <w:rPr>
                <w:rFonts w:ascii="Arial" w:hAnsi="Arial" w:cs="Arial"/>
                <w:lang w:val="en-US"/>
              </w:rPr>
            </w:pPr>
          </w:p>
          <w:p w14:paraId="02140E3B" w14:textId="2AEA7CE0" w:rsidR="004F7AE1" w:rsidRDefault="0019151C" w:rsidP="001C61E9">
            <w:pPr>
              <w:pStyle w:val="ListParagraph"/>
              <w:spacing w:line="240" w:lineRule="auto"/>
              <w:ind w:leftChars="0" w:left="0"/>
              <w:rPr>
                <w:rFonts w:ascii="Arial" w:hAnsi="Arial" w:cs="Arial"/>
                <w:lang w:val="en-US"/>
              </w:rPr>
            </w:pPr>
            <w:proofErr w:type="gramStart"/>
            <w:r>
              <w:rPr>
                <w:rFonts w:ascii="Arial" w:hAnsi="Arial" w:cs="Arial"/>
                <w:lang w:val="en-US"/>
              </w:rPr>
              <w:t>So</w:t>
            </w:r>
            <w:proofErr w:type="gramEnd"/>
            <w:r w:rsidR="00A728D3">
              <w:rPr>
                <w:rFonts w:ascii="Arial" w:hAnsi="Arial" w:cs="Arial"/>
                <w:lang w:val="en-US"/>
              </w:rPr>
              <w:t xml:space="preserve"> if companies are not ok with the wording proposed by the rapporteur, </w:t>
            </w:r>
            <w:r w:rsidR="001C61E9">
              <w:rPr>
                <w:rFonts w:ascii="Arial" w:hAnsi="Arial" w:cs="Arial"/>
                <w:lang w:val="en-US"/>
              </w:rPr>
              <w:t xml:space="preserve">we propose the following changes </w:t>
            </w:r>
            <w:r w:rsidR="005E71E4">
              <w:rPr>
                <w:rFonts w:ascii="Arial" w:hAnsi="Arial" w:cs="Arial"/>
                <w:lang w:val="en-US"/>
              </w:rPr>
              <w:t xml:space="preserve">in </w:t>
            </w:r>
            <w:r w:rsidR="005E71E4" w:rsidRPr="005E71E4">
              <w:rPr>
                <w:rFonts w:ascii="Arial" w:hAnsi="Arial" w:cs="Arial"/>
                <w:highlight w:val="green"/>
                <w:lang w:val="en-US"/>
              </w:rPr>
              <w:t>green</w:t>
            </w:r>
            <w:r w:rsidR="005E71E4">
              <w:rPr>
                <w:rFonts w:ascii="Arial" w:hAnsi="Arial" w:cs="Arial"/>
                <w:lang w:val="en-US"/>
              </w:rPr>
              <w:t xml:space="preserve"> </w:t>
            </w:r>
            <w:r w:rsidR="001C61E9">
              <w:rPr>
                <w:rFonts w:ascii="Arial" w:hAnsi="Arial" w:cs="Arial"/>
                <w:lang w:val="en-US"/>
              </w:rPr>
              <w:t xml:space="preserve">to </w:t>
            </w:r>
            <w:r w:rsidR="007B2954">
              <w:rPr>
                <w:rFonts w:ascii="Arial" w:hAnsi="Arial" w:cs="Arial"/>
                <w:lang w:val="en-US"/>
              </w:rPr>
              <w:t>the Option 2 by the Rapporteur</w:t>
            </w:r>
            <w:r w:rsidR="005D4E50">
              <w:rPr>
                <w:rFonts w:ascii="Arial" w:hAnsi="Arial" w:cs="Arial"/>
                <w:lang w:val="en-US"/>
              </w:rPr>
              <w:t xml:space="preserve">, </w:t>
            </w:r>
            <w:r w:rsidR="007B2954">
              <w:rPr>
                <w:rFonts w:ascii="Arial" w:hAnsi="Arial" w:cs="Arial"/>
                <w:lang w:val="en-US"/>
              </w:rPr>
              <w:t>just</w:t>
            </w:r>
            <w:r w:rsidR="005D4E50">
              <w:rPr>
                <w:rFonts w:ascii="Arial" w:hAnsi="Arial" w:cs="Arial"/>
                <w:lang w:val="en-US"/>
              </w:rPr>
              <w:t xml:space="preserve"> to clarify that NG-RAN involvement is not considered for 1a</w:t>
            </w:r>
            <w:r w:rsidR="001C61E9">
              <w:rPr>
                <w:rFonts w:ascii="Arial" w:hAnsi="Arial" w:cs="Arial"/>
                <w:lang w:val="en-US"/>
              </w:rPr>
              <w:t>.</w:t>
            </w:r>
          </w:p>
          <w:p w14:paraId="08DB6212" w14:textId="77777777" w:rsidR="001C61E9" w:rsidRDefault="001C61E9" w:rsidP="001C61E9">
            <w:pPr>
              <w:pStyle w:val="ListParagraph"/>
              <w:spacing w:line="240" w:lineRule="auto"/>
              <w:ind w:leftChars="0" w:left="0"/>
              <w:rPr>
                <w:rFonts w:ascii="Arial" w:hAnsi="Arial" w:cs="Arial"/>
                <w:lang w:val="en-US"/>
              </w:rPr>
            </w:pPr>
          </w:p>
          <w:p w14:paraId="4F1152C1" w14:textId="0B6690BB" w:rsidR="007B2954" w:rsidRDefault="007B2954" w:rsidP="007B2954">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The majority’s view in RAN2 is that NG-RAN involvement is required to ensure data collection controllability</w:t>
            </w:r>
            <w:r w:rsidR="004C3162">
              <w:rPr>
                <w:rFonts w:ascii="Arial" w:eastAsiaTheme="minorEastAsia" w:hAnsi="Arial" w:cs="Arial"/>
                <w:i/>
                <w:iCs/>
                <w:highlight w:val="yellow"/>
                <w:lang w:val="en-US" w:eastAsia="zh-CN"/>
              </w:rPr>
              <w:t xml:space="preserve"> </w:t>
            </w:r>
            <w:r w:rsidR="00A91EBA" w:rsidRPr="006F26D2">
              <w:rPr>
                <w:rFonts w:ascii="Arial" w:eastAsiaTheme="minorEastAsia" w:hAnsi="Arial" w:cs="Arial"/>
                <w:i/>
                <w:iCs/>
                <w:highlight w:val="green"/>
                <w:lang w:val="en-US" w:eastAsia="zh-CN"/>
              </w:rPr>
              <w:t>if the transfer of collected data is</w:t>
            </w:r>
            <w:r w:rsidR="006F26D2" w:rsidRPr="006F26D2">
              <w:rPr>
                <w:rFonts w:ascii="Arial" w:eastAsiaTheme="minorEastAsia" w:hAnsi="Arial" w:cs="Arial"/>
                <w:i/>
                <w:iCs/>
                <w:highlight w:val="green"/>
                <w:lang w:val="en-US" w:eastAsia="zh-CN"/>
              </w:rPr>
              <w:t xml:space="preserve"> </w:t>
            </w:r>
            <w:r w:rsidR="00C7638B">
              <w:rPr>
                <w:rFonts w:ascii="Arial" w:eastAsiaTheme="minorEastAsia" w:hAnsi="Arial" w:cs="Arial"/>
                <w:i/>
                <w:iCs/>
                <w:highlight w:val="green"/>
                <w:lang w:val="en-US" w:eastAsia="zh-CN"/>
              </w:rPr>
              <w:t>done</w:t>
            </w:r>
            <w:r w:rsidR="006F26D2" w:rsidRPr="006F26D2">
              <w:rPr>
                <w:rFonts w:ascii="Arial" w:eastAsiaTheme="minorEastAsia" w:hAnsi="Arial" w:cs="Arial"/>
                <w:i/>
                <w:iCs/>
                <w:highlight w:val="green"/>
                <w:lang w:val="en-US" w:eastAsia="zh-CN"/>
              </w:rPr>
              <w:t xml:space="preserve"> via the options 1b, 2, 3 (which are captured </w:t>
            </w:r>
            <w:r w:rsidR="006F26D2">
              <w:rPr>
                <w:rFonts w:ascii="Arial" w:eastAsiaTheme="minorEastAsia" w:hAnsi="Arial" w:cs="Arial"/>
                <w:i/>
                <w:iCs/>
                <w:highlight w:val="green"/>
                <w:lang w:val="en-US" w:eastAsia="zh-CN"/>
              </w:rPr>
              <w:t>i</w:t>
            </w:r>
            <w:r w:rsidR="006F26D2" w:rsidRPr="006F26D2">
              <w:rPr>
                <w:rFonts w:ascii="Arial" w:eastAsiaTheme="minorEastAsia" w:hAnsi="Arial" w:cs="Arial"/>
                <w:i/>
                <w:iCs/>
                <w:highlight w:val="green"/>
                <w:lang w:val="en-US" w:eastAsia="zh-CN"/>
              </w:rPr>
              <w:t>n the endorsed CR to TR 38.843 (R2-2407807))</w:t>
            </w:r>
            <w:r w:rsidRPr="006F26D2">
              <w:rPr>
                <w:rFonts w:ascii="Arial" w:eastAsiaTheme="minorEastAsia" w:hAnsi="Arial" w:cs="Arial"/>
                <w:i/>
                <w:iCs/>
                <w:highlight w:val="green"/>
                <w:lang w:val="en-US" w:eastAsia="zh-CN"/>
              </w:rPr>
              <w:t>.</w:t>
            </w:r>
            <w:r>
              <w:rPr>
                <w:rFonts w:ascii="Arial" w:eastAsiaTheme="minorEastAsia" w:hAnsi="Arial" w:cs="Arial"/>
                <w:i/>
                <w:iCs/>
                <w:highlight w:val="yellow"/>
                <w:lang w:val="en-US" w:eastAsia="zh-CN"/>
              </w:rPr>
              <w:t xml:space="preserve"> </w:t>
            </w:r>
          </w:p>
          <w:p w14:paraId="66A09B57" w14:textId="77777777" w:rsidR="007B2954" w:rsidRPr="006F26D2" w:rsidRDefault="007B2954" w:rsidP="007B2954">
            <w:pPr>
              <w:spacing w:afterLines="50" w:after="156" w:line="240" w:lineRule="auto"/>
              <w:ind w:left="840"/>
              <w:jc w:val="both"/>
              <w:rPr>
                <w:rFonts w:ascii="Arial" w:eastAsiaTheme="minorEastAsia" w:hAnsi="Arial" w:cs="Arial"/>
                <w:i/>
                <w:iCs/>
                <w:strike/>
                <w:color w:val="FF0000"/>
                <w:lang w:val="en-US" w:eastAsia="zh-CN"/>
              </w:rPr>
            </w:pPr>
            <w:r w:rsidRPr="006F26D2">
              <w:rPr>
                <w:rFonts w:ascii="Arial" w:eastAsiaTheme="minorEastAsia" w:hAnsi="Arial" w:cs="Arial"/>
                <w:i/>
                <w:iCs/>
                <w:strike/>
                <w:color w:val="FF0000"/>
                <w:highlight w:val="yellow"/>
                <w:lang w:val="en-US" w:eastAsia="zh-CN"/>
              </w:rPr>
              <w:t>RAN2 has not reached a consensus regarding that.</w:t>
            </w:r>
            <w:r w:rsidRPr="006F26D2">
              <w:rPr>
                <w:rFonts w:ascii="Arial" w:eastAsiaTheme="minorEastAsia" w:hAnsi="Arial" w:cs="Arial"/>
                <w:i/>
                <w:iCs/>
                <w:strike/>
                <w:color w:val="FF0000"/>
                <w:lang w:val="en-US" w:eastAsia="zh-CN"/>
              </w:rPr>
              <w:t xml:space="preserve"> </w:t>
            </w:r>
          </w:p>
          <w:p w14:paraId="4FE5B7A3" w14:textId="7EEC6CA8" w:rsidR="001C61E9" w:rsidRDefault="001C61E9" w:rsidP="005E71E4">
            <w:pPr>
              <w:pStyle w:val="ListParagraph"/>
              <w:spacing w:line="240" w:lineRule="auto"/>
              <w:ind w:leftChars="0" w:left="0"/>
              <w:rPr>
                <w:rFonts w:ascii="Arial" w:hAnsi="Arial" w:cs="Arial"/>
                <w:lang w:val="en-US"/>
              </w:rPr>
            </w:pPr>
          </w:p>
        </w:tc>
      </w:tr>
      <w:tr w:rsidR="00B8788F" w14:paraId="72FCBF3A" w14:textId="77777777">
        <w:trPr>
          <w:trHeight w:val="263"/>
        </w:trPr>
        <w:tc>
          <w:tcPr>
            <w:tcW w:w="1279" w:type="dxa"/>
            <w:shd w:val="clear" w:color="auto" w:fill="auto"/>
            <w:vAlign w:val="center"/>
          </w:tcPr>
          <w:p w14:paraId="2887DD0E" w14:textId="616DA4C8"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lastRenderedPageBreak/>
              <w:t>Samsung</w:t>
            </w:r>
          </w:p>
        </w:tc>
        <w:tc>
          <w:tcPr>
            <w:tcW w:w="1950" w:type="dxa"/>
            <w:shd w:val="clear" w:color="auto" w:fill="auto"/>
            <w:vAlign w:val="center"/>
          </w:tcPr>
          <w:p w14:paraId="7F382B4A" w14:textId="72E6EFDC"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174" w:type="dxa"/>
            <w:shd w:val="clear" w:color="auto" w:fill="auto"/>
            <w:vAlign w:val="center"/>
          </w:tcPr>
          <w:p w14:paraId="23263AC0" w14:textId="208CC402" w:rsidR="00B8788F" w:rsidRDefault="00B8788F" w:rsidP="00B8788F">
            <w:pPr>
              <w:pStyle w:val="ListParagraph"/>
              <w:spacing w:line="240" w:lineRule="auto"/>
              <w:ind w:leftChars="0" w:left="0"/>
              <w:rPr>
                <w:rFonts w:ascii="Arial" w:hAnsi="Arial" w:cs="Arial"/>
                <w:lang w:val="en-US"/>
              </w:rPr>
            </w:pPr>
            <w:r>
              <w:rPr>
                <w:rFonts w:ascii="Arial" w:hAnsi="Arial" w:cs="Arial"/>
                <w:lang w:val="en-US"/>
              </w:rPr>
              <w:t>We propose the following:</w:t>
            </w:r>
          </w:p>
          <w:p w14:paraId="53484895" w14:textId="17155D63" w:rsidR="00B8788F" w:rsidRDefault="00B8788F" w:rsidP="00B8788F">
            <w:pPr>
              <w:pStyle w:val="ListParagraph"/>
              <w:spacing w:line="240" w:lineRule="auto"/>
              <w:ind w:leftChars="0" w:left="0"/>
              <w:rPr>
                <w:rFonts w:ascii="Arial" w:hAnsi="Arial" w:cs="Arial"/>
                <w:lang w:val="en-US"/>
              </w:rPr>
            </w:pPr>
          </w:p>
          <w:p w14:paraId="29AC6FF7" w14:textId="77777777" w:rsidR="00B8788F" w:rsidRDefault="00B8788F" w:rsidP="00B8788F">
            <w:pPr>
              <w:pStyle w:val="ListParagraph"/>
              <w:spacing w:line="240" w:lineRule="auto"/>
              <w:ind w:leftChars="0" w:left="0"/>
              <w:rPr>
                <w:rFonts w:ascii="Arial" w:hAnsi="Arial" w:cs="Arial"/>
                <w:lang w:val="en-US"/>
              </w:rPr>
            </w:pPr>
          </w:p>
          <w:p w14:paraId="0CA8908D" w14:textId="77777777" w:rsidR="00B8788F" w:rsidRDefault="00B8788F" w:rsidP="00B8788F">
            <w:pPr>
              <w:pStyle w:val="ListParagraph"/>
              <w:spacing w:line="240" w:lineRule="auto"/>
              <w:ind w:leftChars="0" w:left="0"/>
              <w:rPr>
                <w:rFonts w:ascii="Arial" w:hAnsi="Arial" w:cs="Arial"/>
                <w:lang w:val="en-US"/>
              </w:rPr>
            </w:pPr>
          </w:p>
          <w:p w14:paraId="39BE1890" w14:textId="77777777" w:rsidR="00B8788F" w:rsidRDefault="00B8788F" w:rsidP="00B8788F">
            <w:pPr>
              <w:spacing w:line="240" w:lineRule="auto"/>
              <w:rPr>
                <w:rFonts w:ascii="Arial" w:hAnsi="Arial" w:cs="Arial"/>
                <w:lang w:val="en-US"/>
              </w:rPr>
            </w:pPr>
            <w:r w:rsidRPr="00073CE3">
              <w:rPr>
                <w:rFonts w:ascii="Arial" w:hAnsi="Arial" w:cs="Arial"/>
                <w:lang w:val="en-US"/>
              </w:rPr>
              <w:t>UE-data collection controllability referred to by RAN was in the context of data transfer</w:t>
            </w:r>
            <w:r>
              <w:rPr>
                <w:rFonts w:ascii="Arial" w:hAnsi="Arial" w:cs="Arial"/>
                <w:lang w:val="en-US"/>
              </w:rPr>
              <w:t xml:space="preserve">, and </w:t>
            </w:r>
            <w:r w:rsidRPr="00996D5F">
              <w:rPr>
                <w:rFonts w:ascii="Arial" w:hAnsi="Arial" w:cs="Arial"/>
                <w:lang w:val="en-US"/>
              </w:rPr>
              <w:t>RAN2 has not reached a consensus on whether NG-RAN is involved in data</w:t>
            </w:r>
            <w:r>
              <w:rPr>
                <w:rFonts w:ascii="Arial" w:hAnsi="Arial" w:cs="Arial"/>
                <w:lang w:val="en-US"/>
              </w:rPr>
              <w:t xml:space="preserve"> </w:t>
            </w:r>
            <w:r w:rsidRPr="00996D5F">
              <w:rPr>
                <w:rFonts w:ascii="Arial" w:hAnsi="Arial" w:cs="Arial"/>
                <w:lang w:val="en-US"/>
              </w:rPr>
              <w:t xml:space="preserve">transfer from UE to the server for data collection for UE-side model training/OTT server, as it depends on different UE-side data collection </w:t>
            </w:r>
            <w:r>
              <w:rPr>
                <w:rFonts w:ascii="Arial" w:hAnsi="Arial" w:cs="Arial"/>
                <w:lang w:val="en-US"/>
              </w:rPr>
              <w:t xml:space="preserve">transfer </w:t>
            </w:r>
            <w:r w:rsidRPr="00996D5F">
              <w:rPr>
                <w:rFonts w:ascii="Arial" w:hAnsi="Arial" w:cs="Arial"/>
                <w:lang w:val="en-US"/>
              </w:rPr>
              <w:t>solution.</w:t>
            </w:r>
            <w:r w:rsidRPr="00073CE3">
              <w:rPr>
                <w:rFonts w:ascii="Arial" w:hAnsi="Arial" w:cs="Arial"/>
                <w:lang w:val="en-US"/>
              </w:rPr>
              <w:t xml:space="preserve"> </w:t>
            </w:r>
          </w:p>
          <w:p w14:paraId="28E1A17B" w14:textId="4CC10DA6" w:rsidR="00B8788F" w:rsidRDefault="00B8788F" w:rsidP="00B8788F">
            <w:pPr>
              <w:pStyle w:val="ListParagraph"/>
              <w:spacing w:line="240" w:lineRule="auto"/>
              <w:ind w:leftChars="0" w:left="0"/>
              <w:rPr>
                <w:rFonts w:ascii="Arial" w:hAnsi="Arial" w:cs="Arial"/>
                <w:lang w:val="en-US"/>
              </w:rPr>
            </w:pPr>
            <w:r w:rsidRPr="00073CE3">
              <w:rPr>
                <w:rFonts w:ascii="Arial" w:hAnsi="Arial" w:cs="Arial"/>
                <w:lang w:val="en-US"/>
              </w:rPr>
              <w:t>RAN2 has not discussed whether/how initiating and configuring data collection process in NG-RAN is</w:t>
            </w:r>
            <w:r>
              <w:rPr>
                <w:rFonts w:ascii="Arial" w:hAnsi="Arial" w:cs="Arial"/>
                <w:lang w:val="en-US"/>
              </w:rPr>
              <w:t xml:space="preserve"> </w:t>
            </w:r>
            <w:r w:rsidRPr="00073CE3">
              <w:rPr>
                <w:rFonts w:ascii="Arial" w:hAnsi="Arial" w:cs="Arial"/>
                <w:lang w:val="en-US"/>
              </w:rPr>
              <w:t xml:space="preserve">related to data collection transfer process. </w:t>
            </w:r>
          </w:p>
        </w:tc>
      </w:tr>
      <w:tr w:rsidR="00D14E07" w14:paraId="1C99FC34" w14:textId="77777777">
        <w:trPr>
          <w:trHeight w:val="263"/>
        </w:trPr>
        <w:tc>
          <w:tcPr>
            <w:tcW w:w="1279" w:type="dxa"/>
            <w:shd w:val="clear" w:color="auto" w:fill="auto"/>
            <w:vAlign w:val="center"/>
          </w:tcPr>
          <w:p w14:paraId="7B48F6E5" w14:textId="09EAA799"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950" w:type="dxa"/>
            <w:shd w:val="clear" w:color="auto" w:fill="auto"/>
            <w:vAlign w:val="center"/>
          </w:tcPr>
          <w:p w14:paraId="3934AC8C" w14:textId="56189E99" w:rsidR="00D14E07" w:rsidRDefault="00012736" w:rsidP="00D14E07">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34CC4C5B" w14:textId="039ADF0D" w:rsidR="00D14E07" w:rsidRDefault="00012736" w:rsidP="00D14E07">
            <w:pPr>
              <w:pStyle w:val="ListParagraph"/>
              <w:spacing w:line="240" w:lineRule="auto"/>
              <w:ind w:leftChars="0" w:left="0"/>
              <w:rPr>
                <w:rFonts w:ascii="Arial" w:hAnsi="Arial" w:cs="Arial"/>
                <w:lang w:val="en-US"/>
              </w:rPr>
            </w:pPr>
            <w:r>
              <w:rPr>
                <w:rFonts w:ascii="Arial" w:hAnsi="Arial" w:cs="Arial"/>
                <w:lang w:val="en-US"/>
              </w:rPr>
              <w:t>We are fine with Lenovo’s suggestion.</w:t>
            </w:r>
          </w:p>
        </w:tc>
      </w:tr>
      <w:tr w:rsidR="00557570" w14:paraId="44AA4A3B" w14:textId="77777777">
        <w:trPr>
          <w:trHeight w:val="263"/>
        </w:trPr>
        <w:tc>
          <w:tcPr>
            <w:tcW w:w="1279" w:type="dxa"/>
            <w:shd w:val="clear" w:color="auto" w:fill="auto"/>
            <w:vAlign w:val="center"/>
          </w:tcPr>
          <w:p w14:paraId="14701AE9" w14:textId="2D942FAE" w:rsidR="00557570" w:rsidRDefault="007F78F9" w:rsidP="00D14E07">
            <w:pPr>
              <w:spacing w:after="0" w:line="240" w:lineRule="auto"/>
              <w:rPr>
                <w:rFonts w:ascii="Arial" w:eastAsia="SimSun" w:hAnsi="Arial" w:cs="Arial"/>
                <w:lang w:val="en-US" w:eastAsia="zh-CN"/>
              </w:rPr>
            </w:pPr>
            <w:r w:rsidRPr="007F78F9">
              <w:rPr>
                <w:rFonts w:ascii="Arial" w:eastAsia="SimSun" w:hAnsi="Arial" w:cs="Arial"/>
                <w:lang w:val="en-US" w:eastAsia="zh-CN"/>
              </w:rPr>
              <w:t xml:space="preserve">Huawei, </w:t>
            </w:r>
            <w:proofErr w:type="spellStart"/>
            <w:r w:rsidRPr="007F78F9">
              <w:rPr>
                <w:rFonts w:ascii="Arial" w:eastAsia="SimSun" w:hAnsi="Arial" w:cs="Arial"/>
                <w:lang w:val="en-US" w:eastAsia="zh-CN"/>
              </w:rPr>
              <w:t>HiSilicon</w:t>
            </w:r>
            <w:proofErr w:type="spellEnd"/>
          </w:p>
        </w:tc>
        <w:tc>
          <w:tcPr>
            <w:tcW w:w="1950" w:type="dxa"/>
            <w:shd w:val="clear" w:color="auto" w:fill="auto"/>
            <w:vAlign w:val="center"/>
          </w:tcPr>
          <w:p w14:paraId="2BC51597" w14:textId="4AC093A1" w:rsidR="00557570" w:rsidRDefault="007F78F9" w:rsidP="00D14E07">
            <w:pPr>
              <w:spacing w:after="0" w:line="240" w:lineRule="auto"/>
              <w:rPr>
                <w:rFonts w:ascii="Arial" w:eastAsia="SimSun" w:hAnsi="Arial" w:cs="Arial"/>
                <w:lang w:val="en-US" w:eastAsia="zh-CN"/>
              </w:rPr>
            </w:pPr>
            <w:r w:rsidRPr="00516E3A">
              <w:rPr>
                <w:rFonts w:ascii="Arial" w:eastAsia="SimSun" w:hAnsi="Arial" w:cs="Arial"/>
                <w:lang w:val="en-US" w:eastAsia="zh-CN"/>
              </w:rPr>
              <w:t>Neither of options</w:t>
            </w:r>
            <w:commentRangeStart w:id="47"/>
            <w:commentRangeEnd w:id="47"/>
            <w:r w:rsidRPr="00516E3A">
              <w:rPr>
                <w:rStyle w:val="CommentReference"/>
                <w:rFonts w:ascii="Arial" w:hAnsi="Arial" w:cs="Arial"/>
                <w:sz w:val="20"/>
                <w:szCs w:val="20"/>
              </w:rPr>
              <w:commentReference w:id="47"/>
            </w:r>
          </w:p>
        </w:tc>
        <w:tc>
          <w:tcPr>
            <w:tcW w:w="5174" w:type="dxa"/>
            <w:shd w:val="clear" w:color="auto" w:fill="auto"/>
            <w:vAlign w:val="center"/>
          </w:tcPr>
          <w:p w14:paraId="2CE70C2C" w14:textId="77777777" w:rsidR="007F78F9" w:rsidRPr="00516E3A" w:rsidRDefault="007F78F9" w:rsidP="007F78F9">
            <w:pPr>
              <w:pStyle w:val="CommentText"/>
              <w:rPr>
                <w:rFonts w:ascii="Arial" w:hAnsi="Arial" w:cs="Arial"/>
              </w:rPr>
            </w:pPr>
            <w:r w:rsidRPr="00516E3A">
              <w:rPr>
                <w:rFonts w:ascii="Arial" w:hAnsi="Arial" w:cs="Arial"/>
              </w:rPr>
              <w:t>The scope of the discussion was to reply with the current agreements, so we do not think "</w:t>
            </w:r>
            <w:r w:rsidRPr="00516E3A">
              <w:rPr>
                <w:rFonts w:ascii="Arial" w:eastAsiaTheme="minorEastAsia" w:hAnsi="Arial" w:cs="Arial"/>
                <w:i/>
                <w:iCs/>
                <w:highlight w:val="yellow"/>
                <w:lang w:val="en-US" w:eastAsia="zh-CN"/>
              </w:rPr>
              <w:t>The majority’s view in RAN2</w:t>
            </w:r>
            <w:r w:rsidRPr="00516E3A">
              <w:rPr>
                <w:rFonts w:ascii="Arial" w:hAnsi="Arial" w:cs="Arial"/>
              </w:rPr>
              <w:t>" should be used in the LS.</w:t>
            </w:r>
          </w:p>
          <w:p w14:paraId="36CAAC55" w14:textId="02AF83D3" w:rsidR="007F78F9" w:rsidRPr="00516E3A" w:rsidRDefault="007F78F9" w:rsidP="007F78F9">
            <w:pPr>
              <w:pStyle w:val="CommentText"/>
              <w:rPr>
                <w:rFonts w:ascii="Arial" w:eastAsiaTheme="minorEastAsia" w:hAnsi="Arial" w:cs="Arial"/>
                <w:lang w:eastAsia="zh-CN"/>
              </w:rPr>
            </w:pPr>
            <w:r w:rsidRPr="00516E3A">
              <w:rPr>
                <w:rFonts w:ascii="Arial" w:eastAsiaTheme="minorEastAsia" w:hAnsi="Arial" w:cs="Arial"/>
                <w:lang w:eastAsia="zh-CN"/>
              </w:rPr>
              <w:lastRenderedPageBreak/>
              <w:t xml:space="preserve">We have provided our technical analysis for Question A, in which we think that for some </w:t>
            </w:r>
            <w:r w:rsidR="00E143DD">
              <w:rPr>
                <w:rFonts w:ascii="Arial" w:eastAsiaTheme="minorEastAsia" w:hAnsi="Arial" w:cs="Arial"/>
                <w:lang w:eastAsia="zh-CN"/>
              </w:rPr>
              <w:t>aspects</w:t>
            </w:r>
            <w:r w:rsidR="004843A5">
              <w:rPr>
                <w:rFonts w:ascii="Arial" w:eastAsiaTheme="minorEastAsia" w:hAnsi="Arial" w:cs="Arial"/>
                <w:lang w:eastAsia="zh-CN"/>
              </w:rPr>
              <w:t>/</w:t>
            </w:r>
            <w:r w:rsidRPr="00516E3A">
              <w:rPr>
                <w:rFonts w:ascii="Arial" w:eastAsiaTheme="minorEastAsia" w:hAnsi="Arial" w:cs="Arial"/>
                <w:lang w:eastAsia="zh-CN"/>
              </w:rPr>
              <w:t>options NG-RAN involvement may not be required.</w:t>
            </w:r>
            <w:r w:rsidR="0044114F">
              <w:rPr>
                <w:rFonts w:ascii="Arial" w:eastAsiaTheme="minorEastAsia" w:hAnsi="Arial" w:cs="Arial"/>
                <w:lang w:eastAsia="zh-CN"/>
              </w:rPr>
              <w:t xml:space="preserve"> In other words, more RAN2 discussions are needed.</w:t>
            </w:r>
          </w:p>
          <w:p w14:paraId="18420323" w14:textId="77777777" w:rsidR="007F78F9" w:rsidRPr="00516E3A" w:rsidRDefault="007F78F9" w:rsidP="007F78F9">
            <w:pPr>
              <w:pStyle w:val="CommentText"/>
              <w:rPr>
                <w:rFonts w:ascii="Arial" w:eastAsiaTheme="minorEastAsia" w:hAnsi="Arial" w:cs="Arial"/>
                <w:lang w:eastAsia="zh-CN"/>
              </w:rPr>
            </w:pPr>
          </w:p>
          <w:p w14:paraId="377F096B" w14:textId="77777777" w:rsidR="007F78F9" w:rsidRPr="00516E3A" w:rsidRDefault="007F78F9" w:rsidP="007F78F9">
            <w:pPr>
              <w:pStyle w:val="CommentText"/>
              <w:rPr>
                <w:rFonts w:ascii="Arial" w:eastAsiaTheme="minorEastAsia" w:hAnsi="Arial" w:cs="Arial"/>
                <w:lang w:eastAsia="zh-CN"/>
              </w:rPr>
            </w:pPr>
            <w:r w:rsidRPr="00516E3A">
              <w:rPr>
                <w:rFonts w:ascii="Arial" w:eastAsiaTheme="minorEastAsia" w:hAnsi="Arial" w:cs="Arial"/>
                <w:lang w:eastAsia="zh-CN"/>
              </w:rPr>
              <w:t xml:space="preserve">In general, we should not jump to conclusions, so we are </w:t>
            </w:r>
            <w:r w:rsidRPr="005920F4">
              <w:rPr>
                <w:rFonts w:ascii="Arial" w:eastAsiaTheme="minorEastAsia" w:hAnsi="Arial" w:cs="Arial"/>
                <w:b/>
                <w:u w:val="single"/>
                <w:lang w:eastAsia="zh-CN"/>
              </w:rPr>
              <w:t>NOT</w:t>
            </w:r>
            <w:r w:rsidRPr="00516E3A">
              <w:rPr>
                <w:rFonts w:ascii="Arial" w:eastAsiaTheme="minorEastAsia" w:hAnsi="Arial" w:cs="Arial"/>
                <w:lang w:eastAsia="zh-CN"/>
              </w:rPr>
              <w:t xml:space="preserve"> ok with both options listed in </w:t>
            </w:r>
            <w:r w:rsidRPr="00516E3A">
              <w:rPr>
                <w:rFonts w:ascii="Arial" w:eastAsia="SimSun" w:hAnsi="Arial" w:cs="Arial"/>
                <w:b/>
                <w:bCs/>
                <w:lang w:val="en-US" w:eastAsia="zh-CN"/>
              </w:rPr>
              <w:t>Phase2-A</w:t>
            </w:r>
            <w:r w:rsidRPr="00516E3A">
              <w:rPr>
                <w:rFonts w:ascii="Arial" w:eastAsiaTheme="minorEastAsia" w:hAnsi="Arial" w:cs="Arial"/>
                <w:lang w:eastAsia="zh-CN"/>
              </w:rPr>
              <w:t>.</w:t>
            </w:r>
          </w:p>
          <w:p w14:paraId="6DE3F410" w14:textId="2DCD5532" w:rsidR="00557570" w:rsidRDefault="00557570" w:rsidP="00D14E07">
            <w:pPr>
              <w:pStyle w:val="ListParagraph"/>
              <w:spacing w:line="240" w:lineRule="auto"/>
              <w:ind w:leftChars="0" w:left="0"/>
              <w:rPr>
                <w:rFonts w:ascii="Arial" w:hAnsi="Arial" w:cs="Arial"/>
              </w:rPr>
            </w:pPr>
          </w:p>
          <w:p w14:paraId="6B01A081" w14:textId="73F029B9" w:rsidR="007F78F9" w:rsidRPr="00516E3A" w:rsidRDefault="007F78F9" w:rsidP="007F78F9">
            <w:pPr>
              <w:pStyle w:val="ListParagraph"/>
              <w:spacing w:line="240" w:lineRule="auto"/>
              <w:ind w:leftChars="0" w:left="0"/>
              <w:rPr>
                <w:rFonts w:ascii="Arial" w:hAnsi="Arial" w:cs="Arial"/>
                <w:szCs w:val="20"/>
              </w:rPr>
            </w:pPr>
            <w:r w:rsidRPr="00516E3A">
              <w:rPr>
                <w:rFonts w:ascii="Arial" w:hAnsi="Arial" w:cs="Arial"/>
                <w:szCs w:val="20"/>
              </w:rPr>
              <w:t xml:space="preserve">We suggest </w:t>
            </w:r>
            <w:proofErr w:type="gramStart"/>
            <w:r w:rsidRPr="00516E3A">
              <w:rPr>
                <w:rFonts w:ascii="Arial" w:hAnsi="Arial" w:cs="Arial"/>
                <w:szCs w:val="20"/>
              </w:rPr>
              <w:t>to use</w:t>
            </w:r>
            <w:proofErr w:type="gramEnd"/>
            <w:r w:rsidRPr="00516E3A">
              <w:rPr>
                <w:rFonts w:ascii="Arial" w:hAnsi="Arial" w:cs="Arial"/>
                <w:szCs w:val="20"/>
              </w:rPr>
              <w:t xml:space="preserve"> Apple's response as below (for Question B)</w:t>
            </w:r>
            <w:r w:rsidR="008E3244">
              <w:rPr>
                <w:rFonts w:ascii="Arial" w:hAnsi="Arial" w:cs="Arial"/>
                <w:szCs w:val="20"/>
              </w:rPr>
              <w:t>.</w:t>
            </w:r>
          </w:p>
          <w:p w14:paraId="38776B2D" w14:textId="77777777" w:rsidR="007F78F9" w:rsidRPr="00516E3A" w:rsidRDefault="007F78F9" w:rsidP="007F78F9">
            <w:pPr>
              <w:spacing w:afterLines="50" w:after="156" w:line="240" w:lineRule="auto"/>
              <w:jc w:val="both"/>
              <w:rPr>
                <w:rFonts w:ascii="Arial" w:eastAsiaTheme="minorEastAsia" w:hAnsi="Arial" w:cs="Arial"/>
                <w:b/>
                <w:bCs/>
                <w:lang w:val="en-US" w:eastAsia="zh-CN"/>
              </w:rPr>
            </w:pPr>
            <w:r w:rsidRPr="00516E3A">
              <w:rPr>
                <w:rFonts w:ascii="Arial" w:hAnsi="Arial" w:cs="Arial"/>
                <w:lang w:val="en-US"/>
              </w:rPr>
              <w:t>“</w:t>
            </w:r>
            <w:r w:rsidRPr="00516E3A">
              <w:rPr>
                <w:rFonts w:ascii="Arial" w:eastAsiaTheme="minorEastAsia" w:hAnsi="Arial" w:cs="Arial"/>
                <w:b/>
                <w:bCs/>
                <w:lang w:val="en-US" w:eastAsia="zh-CN"/>
              </w:rPr>
              <w:t>RAN2-127bis made the following high level agreement regarding data collection for model training:</w:t>
            </w:r>
          </w:p>
          <w:p w14:paraId="58576FFE" w14:textId="77777777" w:rsidR="007F78F9" w:rsidRPr="00516E3A" w:rsidRDefault="007F78F9" w:rsidP="007F78F9">
            <w:pPr>
              <w:pStyle w:val="Agreement"/>
              <w:tabs>
                <w:tab w:val="clear" w:pos="1619"/>
              </w:tabs>
              <w:spacing w:after="0" w:line="240" w:lineRule="auto"/>
              <w:ind w:left="990" w:hanging="540"/>
              <w:rPr>
                <w:rFonts w:ascii="Arial" w:hAnsi="Arial" w:cs="Arial"/>
                <w:bCs/>
                <w:i/>
                <w:iCs/>
                <w:lang w:val="en-US" w:eastAsia="zh-CN"/>
              </w:rPr>
            </w:pPr>
            <w:r w:rsidRPr="00516E3A">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2D704A87" w14:textId="77777777" w:rsidR="007F78F9" w:rsidRPr="00516E3A" w:rsidRDefault="007F78F9" w:rsidP="007F78F9">
            <w:pPr>
              <w:pStyle w:val="ListParagraph"/>
              <w:numPr>
                <w:ilvl w:val="255"/>
                <w:numId w:val="0"/>
              </w:numPr>
              <w:spacing w:line="240" w:lineRule="auto"/>
              <w:rPr>
                <w:rFonts w:ascii="Arial" w:hAnsi="Arial" w:cs="Arial"/>
                <w:b/>
                <w:bCs/>
                <w:szCs w:val="20"/>
                <w:lang w:val="en-US"/>
              </w:rPr>
            </w:pPr>
          </w:p>
          <w:p w14:paraId="47E7DC0F" w14:textId="77777777" w:rsidR="007F78F9" w:rsidRPr="00516E3A" w:rsidRDefault="007F78F9" w:rsidP="007F78F9">
            <w:pPr>
              <w:pStyle w:val="ListParagraph"/>
              <w:spacing w:line="240" w:lineRule="auto"/>
              <w:ind w:leftChars="0" w:left="0"/>
              <w:rPr>
                <w:rFonts w:ascii="Arial" w:hAnsi="Arial" w:cs="Arial"/>
                <w:szCs w:val="20"/>
              </w:rPr>
            </w:pPr>
            <w:r w:rsidRPr="00516E3A">
              <w:rPr>
                <w:rFonts w:ascii="Arial" w:hAnsi="Arial" w:cs="Arial"/>
                <w:b/>
                <w:bCs/>
                <w:szCs w:val="20"/>
                <w:lang w:val="en-US"/>
              </w:rPr>
              <w:t>However, RAN2 has not concluded whether the “network control” needs NG-RAN involvement. RAN2 will continue to discuss it.”</w:t>
            </w:r>
          </w:p>
          <w:p w14:paraId="56559F4E" w14:textId="77777777" w:rsidR="007F78F9" w:rsidRDefault="007F78F9" w:rsidP="00D14E07">
            <w:pPr>
              <w:pStyle w:val="ListParagraph"/>
              <w:spacing w:line="240" w:lineRule="auto"/>
              <w:ind w:leftChars="0" w:left="0"/>
              <w:rPr>
                <w:rFonts w:ascii="Arial" w:hAnsi="Arial" w:cs="Arial"/>
              </w:rPr>
            </w:pPr>
          </w:p>
          <w:p w14:paraId="42DA1D7E" w14:textId="5D16FF86" w:rsidR="007F78F9" w:rsidRPr="007F78F9" w:rsidRDefault="007F78F9" w:rsidP="00D14E07">
            <w:pPr>
              <w:pStyle w:val="ListParagraph"/>
              <w:spacing w:line="240" w:lineRule="auto"/>
              <w:ind w:leftChars="0" w:left="0"/>
              <w:rPr>
                <w:rFonts w:ascii="Arial" w:hAnsi="Arial" w:cs="Arial"/>
              </w:rPr>
            </w:pPr>
          </w:p>
        </w:tc>
      </w:tr>
      <w:tr w:rsidR="00EC7B5C" w14:paraId="6861F2B1" w14:textId="77777777">
        <w:trPr>
          <w:trHeight w:val="263"/>
        </w:trPr>
        <w:tc>
          <w:tcPr>
            <w:tcW w:w="1279" w:type="dxa"/>
            <w:shd w:val="clear" w:color="auto" w:fill="auto"/>
            <w:vAlign w:val="center"/>
          </w:tcPr>
          <w:p w14:paraId="2D50020C" w14:textId="3BB305CE" w:rsidR="00EC7B5C" w:rsidRPr="007F78F9" w:rsidRDefault="00EC7B5C" w:rsidP="00D14E07">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950" w:type="dxa"/>
            <w:shd w:val="clear" w:color="auto" w:fill="auto"/>
            <w:vAlign w:val="center"/>
          </w:tcPr>
          <w:p w14:paraId="716B5CF9" w14:textId="393FEA0F" w:rsidR="00EC7B5C" w:rsidRPr="00516E3A" w:rsidRDefault="00EC7B5C" w:rsidP="00D14E07">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174" w:type="dxa"/>
            <w:shd w:val="clear" w:color="auto" w:fill="auto"/>
            <w:vAlign w:val="center"/>
          </w:tcPr>
          <w:p w14:paraId="789768F0" w14:textId="77777777" w:rsidR="00EC7B5C" w:rsidRDefault="00EC7B5C" w:rsidP="007F78F9">
            <w:pPr>
              <w:pStyle w:val="CommentText"/>
              <w:rPr>
                <w:rFonts w:ascii="Arial" w:hAnsi="Arial" w:cs="Arial"/>
              </w:rPr>
            </w:pPr>
            <w:r>
              <w:rPr>
                <w:rFonts w:ascii="Arial" w:hAnsi="Arial" w:cs="Arial"/>
              </w:rPr>
              <w:t>First, we disagree Option 1.</w:t>
            </w:r>
            <w:r>
              <w:rPr>
                <w:rFonts w:ascii="Arial" w:eastAsiaTheme="minorEastAsia" w:hAnsi="Arial" w:cs="Arial"/>
                <w:i/>
                <w:iCs/>
                <w:highlight w:val="yellow"/>
                <w:lang w:val="en-US" w:eastAsia="zh-CN"/>
              </w:rPr>
              <w:t xml:space="preserve"> data collection controllability</w:t>
            </w:r>
            <w:r>
              <w:rPr>
                <w:rFonts w:ascii="Arial" w:hAnsi="Arial" w:cs="Arial"/>
              </w:rPr>
              <w:t>” is too general to mislead SA2 it includes both providing data collection config and data collection transfer. In Q-A of phase 1, we see a lot of companies which said “Yes” actually only agreed NW to provide data collection config</w:t>
            </w:r>
            <w:r w:rsidR="00E57C35">
              <w:rPr>
                <w:rFonts w:ascii="Arial" w:hAnsi="Arial" w:cs="Arial"/>
              </w:rPr>
              <w:t xml:space="preserve"> but disagree transfer part (as Rapporteur suggested in Q-B). So, we don’t think SA2 can make such assumption without RAN2 consensus. </w:t>
            </w:r>
          </w:p>
          <w:p w14:paraId="307B1407" w14:textId="77777777" w:rsidR="00E57C35" w:rsidRDefault="00E57C35" w:rsidP="00E57C35">
            <w:pPr>
              <w:pStyle w:val="CommentText"/>
              <w:rPr>
                <w:rFonts w:ascii="Arial" w:hAnsi="Arial" w:cs="Arial"/>
              </w:rPr>
            </w:pPr>
            <w:r>
              <w:rPr>
                <w:rFonts w:ascii="Arial" w:hAnsi="Arial" w:cs="Arial"/>
              </w:rPr>
              <w:t>On Option 2, we share the same view as Huawei and</w:t>
            </w:r>
            <w:r w:rsidR="00807BE7">
              <w:rPr>
                <w:rFonts w:ascii="Arial" w:hAnsi="Arial" w:cs="Arial"/>
              </w:rPr>
              <w:t xml:space="preserve"> their</w:t>
            </w:r>
            <w:r>
              <w:rPr>
                <w:rFonts w:ascii="Arial" w:hAnsi="Arial" w:cs="Arial"/>
              </w:rPr>
              <w:t xml:space="preserve"> suggested response. Meanwhile, due to confusion between “data collection” and “data collection transfer”</w:t>
            </w:r>
            <w:r w:rsidR="00053402">
              <w:rPr>
                <w:rFonts w:ascii="Arial" w:hAnsi="Arial" w:cs="Arial"/>
              </w:rPr>
              <w:t xml:space="preserve"> in RAN2 discussion</w:t>
            </w:r>
            <w:r>
              <w:rPr>
                <w:rFonts w:ascii="Arial" w:hAnsi="Arial" w:cs="Arial"/>
              </w:rPr>
              <w:t xml:space="preserve">, we further suggest </w:t>
            </w:r>
            <w:proofErr w:type="gramStart"/>
            <w:r>
              <w:rPr>
                <w:rFonts w:ascii="Arial" w:hAnsi="Arial" w:cs="Arial"/>
              </w:rPr>
              <w:t>to clarify</w:t>
            </w:r>
            <w:proofErr w:type="gramEnd"/>
            <w:r>
              <w:rPr>
                <w:rFonts w:ascii="Arial" w:hAnsi="Arial" w:cs="Arial"/>
              </w:rPr>
              <w:t xml:space="preserve"> the RAN2#127b agreement is only touching “data </w:t>
            </w:r>
            <w:r>
              <w:rPr>
                <w:rFonts w:ascii="Arial" w:hAnsi="Arial" w:cs="Arial"/>
              </w:rPr>
              <w:lastRenderedPageBreak/>
              <w:t xml:space="preserve">collection” rather than “data collection transfer”, to avoid SA2 misunderstanding RAN2 agreement. </w:t>
            </w:r>
          </w:p>
          <w:p w14:paraId="7CBC2821" w14:textId="119E2AC9" w:rsidR="00E05B22" w:rsidRPr="00516E3A" w:rsidRDefault="00E05B22" w:rsidP="00E05B22">
            <w:pPr>
              <w:spacing w:afterLines="50" w:after="156" w:line="240" w:lineRule="auto"/>
              <w:jc w:val="both"/>
              <w:rPr>
                <w:rFonts w:ascii="Arial" w:eastAsiaTheme="minorEastAsia" w:hAnsi="Arial" w:cs="Arial"/>
                <w:b/>
                <w:bCs/>
                <w:lang w:val="en-US" w:eastAsia="zh-CN"/>
              </w:rPr>
            </w:pPr>
            <w:r w:rsidRPr="00516E3A">
              <w:rPr>
                <w:rFonts w:ascii="Arial" w:hAnsi="Arial" w:cs="Arial"/>
                <w:lang w:val="en-US"/>
              </w:rPr>
              <w:t>“</w:t>
            </w:r>
            <w:r w:rsidRPr="00516E3A">
              <w:rPr>
                <w:rFonts w:ascii="Arial" w:eastAsiaTheme="minorEastAsia" w:hAnsi="Arial" w:cs="Arial"/>
                <w:b/>
                <w:bCs/>
                <w:lang w:val="en-US" w:eastAsia="zh-CN"/>
              </w:rPr>
              <w:t>RAN2-127bis made the following high level agreement regarding data collection for model training</w:t>
            </w:r>
            <w:r>
              <w:rPr>
                <w:rFonts w:ascii="Arial" w:eastAsiaTheme="minorEastAsia" w:hAnsi="Arial" w:cs="Arial"/>
                <w:b/>
                <w:bCs/>
                <w:lang w:val="en-US" w:eastAsia="zh-CN"/>
              </w:rPr>
              <w:t xml:space="preserve"> </w:t>
            </w:r>
            <w:r w:rsidRPr="00E05B22">
              <w:rPr>
                <w:rFonts w:ascii="Arial" w:eastAsiaTheme="minorEastAsia" w:hAnsi="Arial" w:cs="Arial"/>
                <w:b/>
                <w:bCs/>
                <w:color w:val="FF0000"/>
                <w:u w:val="single"/>
                <w:lang w:val="en-US" w:eastAsia="zh-CN"/>
              </w:rPr>
              <w:t xml:space="preserve">(not related to </w:t>
            </w:r>
            <w:r w:rsidRPr="00E05B22">
              <w:rPr>
                <w:rFonts w:ascii="Arial" w:eastAsiaTheme="minorEastAsia" w:hAnsi="Arial" w:cs="Arial"/>
                <w:b/>
                <w:bCs/>
                <w:color w:val="FF0000"/>
                <w:u w:val="single"/>
                <w:lang w:val="en-US" w:eastAsia="zh-CN"/>
              </w:rPr>
              <w:t xml:space="preserve">data </w:t>
            </w:r>
            <w:r w:rsidRPr="00E05B22">
              <w:rPr>
                <w:rFonts w:ascii="Arial" w:eastAsiaTheme="minorEastAsia" w:hAnsi="Arial" w:cs="Arial"/>
                <w:b/>
                <w:bCs/>
                <w:color w:val="FF0000"/>
                <w:u w:val="single"/>
                <w:lang w:val="en-US" w:eastAsia="zh-CN"/>
              </w:rPr>
              <w:t>transfer)</w:t>
            </w:r>
            <w:r w:rsidRPr="00516E3A">
              <w:rPr>
                <w:rFonts w:ascii="Arial" w:eastAsiaTheme="minorEastAsia" w:hAnsi="Arial" w:cs="Arial"/>
                <w:b/>
                <w:bCs/>
                <w:lang w:val="en-US" w:eastAsia="zh-CN"/>
              </w:rPr>
              <w:t>:</w:t>
            </w:r>
          </w:p>
          <w:p w14:paraId="595C8727" w14:textId="77777777" w:rsidR="00E05B22" w:rsidRPr="00516E3A" w:rsidRDefault="00E05B22" w:rsidP="00E05B22">
            <w:pPr>
              <w:pStyle w:val="Agreement"/>
              <w:tabs>
                <w:tab w:val="clear" w:pos="1619"/>
              </w:tabs>
              <w:spacing w:after="0" w:line="240" w:lineRule="auto"/>
              <w:ind w:left="990" w:hanging="540"/>
              <w:rPr>
                <w:rFonts w:ascii="Arial" w:hAnsi="Arial" w:cs="Arial"/>
                <w:bCs/>
                <w:i/>
                <w:iCs/>
                <w:lang w:val="en-US" w:eastAsia="zh-CN"/>
              </w:rPr>
            </w:pPr>
            <w:r w:rsidRPr="00516E3A">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4DB9C519" w14:textId="77777777" w:rsidR="00E05B22" w:rsidRPr="00516E3A" w:rsidRDefault="00E05B22" w:rsidP="00E05B22">
            <w:pPr>
              <w:pStyle w:val="ListParagraph"/>
              <w:numPr>
                <w:ilvl w:val="255"/>
                <w:numId w:val="0"/>
              </w:numPr>
              <w:spacing w:line="240" w:lineRule="auto"/>
              <w:rPr>
                <w:rFonts w:ascii="Arial" w:hAnsi="Arial" w:cs="Arial"/>
                <w:b/>
                <w:bCs/>
                <w:szCs w:val="20"/>
                <w:lang w:val="en-US"/>
              </w:rPr>
            </w:pPr>
          </w:p>
          <w:p w14:paraId="6ACB396E" w14:textId="77777777" w:rsidR="00E05B22" w:rsidRPr="00516E3A" w:rsidRDefault="00E05B22" w:rsidP="00E05B22">
            <w:pPr>
              <w:pStyle w:val="ListParagraph"/>
              <w:spacing w:line="240" w:lineRule="auto"/>
              <w:ind w:leftChars="0" w:left="0"/>
              <w:rPr>
                <w:rFonts w:ascii="Arial" w:hAnsi="Arial" w:cs="Arial"/>
                <w:szCs w:val="20"/>
              </w:rPr>
            </w:pPr>
            <w:r w:rsidRPr="00516E3A">
              <w:rPr>
                <w:rFonts w:ascii="Arial" w:hAnsi="Arial" w:cs="Arial"/>
                <w:b/>
                <w:bCs/>
                <w:szCs w:val="20"/>
                <w:lang w:val="en-US"/>
              </w:rPr>
              <w:t>However, RAN2 has not concluded whether the “network control” needs NG-RAN involvement. RAN2 will continue to discuss it.”</w:t>
            </w:r>
          </w:p>
          <w:p w14:paraId="3EDABBC3" w14:textId="5D561256" w:rsidR="00E05B22" w:rsidRPr="00516E3A" w:rsidRDefault="00E05B22" w:rsidP="00E57C35">
            <w:pPr>
              <w:pStyle w:val="CommentText"/>
              <w:rPr>
                <w:rFonts w:ascii="Arial" w:hAnsi="Arial" w:cs="Arial"/>
              </w:rPr>
            </w:pPr>
          </w:p>
        </w:tc>
      </w:tr>
    </w:tbl>
    <w:p w14:paraId="62EB0D7F" w14:textId="77777777" w:rsidR="00530745" w:rsidRDefault="00530745">
      <w:pPr>
        <w:spacing w:afterLines="50" w:after="156" w:line="240" w:lineRule="auto"/>
        <w:jc w:val="both"/>
        <w:rPr>
          <w:rFonts w:ascii="Arial" w:eastAsia="SimSun" w:hAnsi="Arial" w:cs="Arial"/>
          <w:b/>
          <w:bCs/>
          <w:lang w:val="en-US" w:eastAsia="zh-CN"/>
        </w:rPr>
      </w:pPr>
    </w:p>
    <w:p w14:paraId="58CC6B36" w14:textId="77777777" w:rsidR="00530745" w:rsidRDefault="00530745">
      <w:pPr>
        <w:spacing w:afterLines="50" w:after="156" w:line="240" w:lineRule="auto"/>
        <w:jc w:val="both"/>
        <w:rPr>
          <w:rFonts w:ascii="Arial" w:eastAsia="SimSun" w:hAnsi="Arial" w:cs="Arial"/>
          <w:b/>
          <w:bCs/>
          <w:lang w:val="en-US" w:eastAsia="zh-CN"/>
        </w:rPr>
      </w:pPr>
    </w:p>
    <w:p w14:paraId="3539DBFF" w14:textId="77777777" w:rsidR="00530745" w:rsidRDefault="00530745">
      <w:pPr>
        <w:spacing w:afterLines="50" w:after="156" w:line="240" w:lineRule="auto"/>
        <w:jc w:val="both"/>
        <w:rPr>
          <w:rFonts w:ascii="Arial" w:eastAsia="SimSun" w:hAnsi="Arial" w:cs="Arial"/>
          <w:b/>
          <w:bCs/>
          <w:lang w:val="en-US" w:eastAsia="zh-CN"/>
        </w:rPr>
      </w:pPr>
    </w:p>
    <w:p w14:paraId="0A1448DA" w14:textId="7F659429" w:rsidR="00530745" w:rsidRDefault="00530745">
      <w:pPr>
        <w:spacing w:afterLines="50" w:after="156" w:line="240" w:lineRule="auto"/>
        <w:jc w:val="both"/>
        <w:rPr>
          <w:rFonts w:ascii="Arial" w:eastAsia="SimSun" w:hAnsi="Arial" w:cs="Arial"/>
          <w:b/>
          <w:bCs/>
          <w:lang w:val="en-US" w:eastAsia="zh-CN"/>
        </w:rPr>
      </w:pPr>
    </w:p>
    <w:p w14:paraId="76F1D4F0" w14:textId="3682F8B1" w:rsidR="0073537F" w:rsidRDefault="0073537F">
      <w:pPr>
        <w:spacing w:afterLines="50" w:after="156" w:line="240" w:lineRule="auto"/>
        <w:jc w:val="both"/>
        <w:rPr>
          <w:rFonts w:ascii="Arial" w:eastAsia="SimSun" w:hAnsi="Arial" w:cs="Arial"/>
          <w:b/>
          <w:bCs/>
          <w:lang w:val="en-US" w:eastAsia="zh-CN"/>
        </w:rPr>
      </w:pPr>
    </w:p>
    <w:p w14:paraId="598B81BB" w14:textId="57FCBE32" w:rsidR="0073537F" w:rsidRDefault="0073537F">
      <w:pPr>
        <w:spacing w:afterLines="50" w:after="156" w:line="240" w:lineRule="auto"/>
        <w:jc w:val="both"/>
        <w:rPr>
          <w:rFonts w:ascii="Arial" w:eastAsia="SimSun" w:hAnsi="Arial" w:cs="Arial"/>
          <w:b/>
          <w:bCs/>
          <w:lang w:val="en-US" w:eastAsia="zh-CN"/>
        </w:rPr>
      </w:pPr>
    </w:p>
    <w:p w14:paraId="16196726" w14:textId="6796CE41" w:rsidR="0073537F" w:rsidRDefault="0073537F">
      <w:pPr>
        <w:spacing w:afterLines="50" w:after="156" w:line="240" w:lineRule="auto"/>
        <w:jc w:val="both"/>
        <w:rPr>
          <w:rFonts w:ascii="Arial" w:eastAsia="SimSun" w:hAnsi="Arial" w:cs="Arial"/>
          <w:b/>
          <w:bCs/>
          <w:lang w:val="en-US" w:eastAsia="zh-CN"/>
        </w:rPr>
      </w:pPr>
    </w:p>
    <w:p w14:paraId="1F738F52" w14:textId="2F4E125C" w:rsidR="0073537F" w:rsidRDefault="0073537F">
      <w:pPr>
        <w:spacing w:afterLines="50" w:after="156" w:line="240" w:lineRule="auto"/>
        <w:jc w:val="both"/>
        <w:rPr>
          <w:rFonts w:ascii="Arial" w:eastAsia="SimSun" w:hAnsi="Arial" w:cs="Arial"/>
          <w:b/>
          <w:bCs/>
          <w:lang w:val="en-US" w:eastAsia="zh-CN"/>
        </w:rPr>
      </w:pPr>
    </w:p>
    <w:p w14:paraId="61231788" w14:textId="1A4A9A85" w:rsidR="0073537F" w:rsidRDefault="0073537F">
      <w:pPr>
        <w:spacing w:afterLines="50" w:after="156" w:line="240" w:lineRule="auto"/>
        <w:jc w:val="both"/>
        <w:rPr>
          <w:rFonts w:ascii="Arial" w:eastAsia="SimSun" w:hAnsi="Arial" w:cs="Arial"/>
          <w:b/>
          <w:bCs/>
          <w:lang w:val="en-US" w:eastAsia="zh-CN"/>
        </w:rPr>
      </w:pPr>
    </w:p>
    <w:p w14:paraId="3B169930" w14:textId="6CFF9B1B" w:rsidR="0073537F" w:rsidRDefault="0073537F">
      <w:pPr>
        <w:spacing w:afterLines="50" w:after="156" w:line="240" w:lineRule="auto"/>
        <w:jc w:val="both"/>
        <w:rPr>
          <w:rFonts w:ascii="Arial" w:eastAsia="SimSun" w:hAnsi="Arial" w:cs="Arial"/>
          <w:b/>
          <w:bCs/>
          <w:lang w:val="en-US" w:eastAsia="zh-CN"/>
        </w:rPr>
      </w:pPr>
    </w:p>
    <w:p w14:paraId="24EE3E64" w14:textId="62DC453D" w:rsidR="0073537F" w:rsidRDefault="0073537F">
      <w:pPr>
        <w:spacing w:afterLines="50" w:after="156" w:line="240" w:lineRule="auto"/>
        <w:jc w:val="both"/>
        <w:rPr>
          <w:rFonts w:ascii="Arial" w:eastAsia="SimSun" w:hAnsi="Arial" w:cs="Arial"/>
          <w:b/>
          <w:bCs/>
          <w:lang w:val="en-US" w:eastAsia="zh-CN"/>
        </w:rPr>
      </w:pPr>
    </w:p>
    <w:p w14:paraId="375916DE" w14:textId="6FCF1717" w:rsidR="0073537F" w:rsidRDefault="0073537F">
      <w:pPr>
        <w:spacing w:afterLines="50" w:after="156" w:line="240" w:lineRule="auto"/>
        <w:jc w:val="both"/>
        <w:rPr>
          <w:rFonts w:ascii="Arial" w:eastAsia="SimSun" w:hAnsi="Arial" w:cs="Arial"/>
          <w:b/>
          <w:bCs/>
          <w:lang w:val="en-US" w:eastAsia="zh-CN"/>
        </w:rPr>
      </w:pPr>
    </w:p>
    <w:p w14:paraId="76B5C264" w14:textId="35EF6C0B" w:rsidR="0073537F" w:rsidRDefault="0073537F">
      <w:pPr>
        <w:spacing w:afterLines="50" w:after="156" w:line="240" w:lineRule="auto"/>
        <w:jc w:val="both"/>
        <w:rPr>
          <w:rFonts w:ascii="Arial" w:eastAsia="SimSun" w:hAnsi="Arial" w:cs="Arial"/>
          <w:b/>
          <w:bCs/>
          <w:lang w:val="en-US" w:eastAsia="zh-CN"/>
        </w:rPr>
      </w:pPr>
    </w:p>
    <w:p w14:paraId="3D10A342" w14:textId="4253FCD5" w:rsidR="0073537F" w:rsidRDefault="0073537F">
      <w:pPr>
        <w:spacing w:afterLines="50" w:after="156" w:line="240" w:lineRule="auto"/>
        <w:jc w:val="both"/>
        <w:rPr>
          <w:rFonts w:ascii="Arial" w:eastAsia="SimSun" w:hAnsi="Arial" w:cs="Arial"/>
          <w:b/>
          <w:bCs/>
          <w:lang w:val="en-US" w:eastAsia="zh-CN"/>
        </w:rPr>
      </w:pPr>
    </w:p>
    <w:p w14:paraId="2B1759C3" w14:textId="77777777" w:rsidR="0073537F" w:rsidRDefault="0073537F">
      <w:pPr>
        <w:spacing w:afterLines="50" w:after="156" w:line="240" w:lineRule="auto"/>
        <w:jc w:val="both"/>
        <w:rPr>
          <w:rFonts w:ascii="Arial" w:eastAsia="SimSun" w:hAnsi="Arial" w:cs="Arial"/>
          <w:b/>
          <w:bCs/>
          <w:lang w:val="en-US" w:eastAsia="zh-CN"/>
        </w:rPr>
      </w:pPr>
    </w:p>
    <w:p w14:paraId="4C87C6CA" w14:textId="77777777" w:rsidR="00530745" w:rsidRDefault="00530745">
      <w:pPr>
        <w:spacing w:afterLines="50" w:after="156" w:line="240" w:lineRule="auto"/>
        <w:jc w:val="both"/>
        <w:rPr>
          <w:rFonts w:ascii="Arial" w:eastAsia="SimSun" w:hAnsi="Arial" w:cs="Arial"/>
          <w:b/>
          <w:bCs/>
          <w:lang w:val="en-US" w:eastAsia="zh-CN"/>
        </w:rPr>
      </w:pPr>
    </w:p>
    <w:p w14:paraId="4271524C" w14:textId="77777777" w:rsidR="00257814" w:rsidRDefault="00257814">
      <w:pPr>
        <w:spacing w:afterLines="50" w:after="156" w:line="240" w:lineRule="auto"/>
        <w:jc w:val="both"/>
        <w:rPr>
          <w:rFonts w:ascii="Arial" w:eastAsia="SimSun" w:hAnsi="Arial" w:cs="Arial"/>
          <w:b/>
          <w:bCs/>
          <w:lang w:val="en-US" w:eastAsia="zh-CN"/>
        </w:rPr>
      </w:pPr>
    </w:p>
    <w:p w14:paraId="4D5A8B56" w14:textId="77777777" w:rsidR="00B8788F" w:rsidRDefault="00B8788F">
      <w:pPr>
        <w:pStyle w:val="Heading4"/>
        <w:rPr>
          <w:rFonts w:ascii="Arial" w:hAnsi="Arial" w:cs="Arial"/>
          <w:i w:val="0"/>
          <w:iCs w:val="0"/>
          <w:color w:val="000000" w:themeColor="text1"/>
          <w:sz w:val="24"/>
          <w:szCs w:val="24"/>
          <w:lang w:val="en-US"/>
        </w:rPr>
      </w:pPr>
    </w:p>
    <w:p w14:paraId="268071EF" w14:textId="19898FB3"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6EB7E659" w14:textId="77777777" w:rsidR="00530745" w:rsidRDefault="00530745">
      <w:pPr>
        <w:spacing w:afterLines="50" w:after="156" w:line="240" w:lineRule="auto"/>
        <w:jc w:val="both"/>
        <w:rPr>
          <w:rFonts w:ascii="Arial" w:eastAsia="SimSun" w:hAnsi="Arial" w:cs="Arial"/>
          <w:b/>
          <w:bCs/>
          <w:lang w:val="en-US" w:eastAsia="zh-CN"/>
        </w:rPr>
      </w:pPr>
    </w:p>
    <w:p w14:paraId="45BF373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14:textId="77777777" w:rsidR="00530745" w:rsidRDefault="00BD1DBB">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 xml:space="preserve">he rapporteurs’ view is like the view expressed by </w:t>
      </w:r>
      <w:proofErr w:type="gramStart"/>
      <w:r>
        <w:rPr>
          <w:rFonts w:ascii="Arial" w:eastAsiaTheme="minorEastAsia" w:hAnsi="Arial" w:cs="Arial"/>
          <w:lang w:val="en-US" w:eastAsia="zh-CN"/>
        </w:rPr>
        <w:t>the majority of</w:t>
      </w:r>
      <w:proofErr w:type="gramEnd"/>
      <w:r>
        <w:rPr>
          <w:rFonts w:ascii="Arial" w:eastAsiaTheme="minorEastAsia" w:hAnsi="Arial" w:cs="Arial"/>
          <w:lang w:val="en-US" w:eastAsia="zh-CN"/>
        </w:rPr>
        <w:t xml:space="preserve"> the companies in section 2.1.1, i.e.,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involved in the BM/CSI cases and LMF is involved in the positioning use case. Thus, we propose the following response (inspired by Ericsson’s proposal):</w:t>
      </w:r>
    </w:p>
    <w:p w14:paraId="254D571F" w14:textId="77777777" w:rsidR="00530745" w:rsidRDefault="00BD1DBB">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 xml:space="preserve">SA2 can assume that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is involved in the data collection process for the beam management use case and the LMF is involved for the positioning use cases. However, RAN2 has not agreed that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/LMF </w:t>
      </w:r>
      <w:proofErr w:type="gramStart"/>
      <w:r>
        <w:rPr>
          <w:rFonts w:ascii="Arial" w:eastAsia="SimSun" w:hAnsi="Arial" w:cs="Arial"/>
          <w:highlight w:val="yellow"/>
          <w:lang w:val="en-US" w:eastAsia="zh-CN"/>
        </w:rPr>
        <w:t>is in charge of</w:t>
      </w:r>
      <w:proofErr w:type="gramEnd"/>
      <w:r>
        <w:rPr>
          <w:rFonts w:ascii="Arial" w:eastAsia="SimSun" w:hAnsi="Arial" w:cs="Arial"/>
          <w:highlight w:val="yellow"/>
          <w:lang w:val="en-US" w:eastAsia="zh-CN"/>
        </w:rPr>
        <w:t xml:space="preserve"> “initiating, terminating and fully managing data transfer”.</w:t>
      </w:r>
    </w:p>
    <w:p w14:paraId="3B1DA1AE"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 Do companies agree to the proposed response above to Q2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79992CE4" w14:textId="77777777">
        <w:trPr>
          <w:trHeight w:val="250"/>
        </w:trPr>
        <w:tc>
          <w:tcPr>
            <w:tcW w:w="1279" w:type="dxa"/>
            <w:vAlign w:val="center"/>
          </w:tcPr>
          <w:p w14:paraId="7AD05A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CA08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EE6DC2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13C37B4E" w14:textId="77777777">
        <w:trPr>
          <w:trHeight w:val="263"/>
        </w:trPr>
        <w:tc>
          <w:tcPr>
            <w:tcW w:w="1279" w:type="dxa"/>
            <w:vAlign w:val="center"/>
          </w:tcPr>
          <w:p w14:paraId="045C2D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1" w:type="dxa"/>
            <w:vAlign w:val="center"/>
          </w:tcPr>
          <w:p w14:paraId="1B4EBF9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2280D7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5F5AA3C1" w14:textId="77777777" w:rsidR="00530745" w:rsidRDefault="00530745">
            <w:pPr>
              <w:spacing w:after="0" w:line="240" w:lineRule="auto"/>
              <w:rPr>
                <w:rFonts w:ascii="Arial" w:eastAsia="SimSun" w:hAnsi="Arial" w:cs="Arial"/>
                <w:lang w:val="en-US" w:eastAsia="zh-CN"/>
              </w:rPr>
            </w:pPr>
          </w:p>
        </w:tc>
        <w:tc>
          <w:tcPr>
            <w:tcW w:w="5174" w:type="dxa"/>
            <w:vAlign w:val="center"/>
          </w:tcPr>
          <w:p w14:paraId="334907F8" w14:textId="4AEE6E8E"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w:t>
            </w:r>
            <w:proofErr w:type="spellStart"/>
            <w:r>
              <w:rPr>
                <w:rFonts w:ascii="Arial" w:hAnsi="Arial" w:cs="Arial"/>
                <w:highlight w:val="yellow"/>
                <w:lang w:val="en-US"/>
              </w:rPr>
              <w:t>gNB</w:t>
            </w:r>
            <w:proofErr w:type="spellEnd"/>
            <w:r>
              <w:rPr>
                <w:rFonts w:ascii="Arial" w:hAnsi="Arial" w:cs="Arial"/>
                <w:highlight w:val="yellow"/>
                <w:lang w:val="en-US"/>
              </w:rPr>
              <w:t xml:space="preserve"> is involved in providing required </w:t>
            </w:r>
            <w:r w:rsidR="00521C95" w:rsidRPr="00521C95">
              <w:rPr>
                <w:rFonts w:ascii="Arial" w:hAnsi="Arial" w:cs="Arial"/>
                <w:highlight w:val="green"/>
                <w:lang w:val="en-US"/>
              </w:rPr>
              <w:t>radio</w:t>
            </w:r>
            <w:r w:rsidR="00521C95">
              <w:rPr>
                <w:rFonts w:ascii="Arial" w:hAnsi="Arial" w:cs="Arial"/>
                <w:highlight w:val="yellow"/>
                <w:lang w:val="en-US"/>
              </w:rPr>
              <w:t xml:space="preserve"> </w:t>
            </w:r>
            <w:r>
              <w:rPr>
                <w:rFonts w:ascii="Arial" w:hAnsi="Arial" w:cs="Arial"/>
                <w:highlight w:val="yellow"/>
                <w:lang w:val="en-US"/>
              </w:rPr>
              <w:t xml:space="preserve">measurement configuration (if needed) for beam management use case and LMF is involved in providing required </w:t>
            </w:r>
            <w:r w:rsidR="00E72F3D" w:rsidRPr="00E72F3D">
              <w:rPr>
                <w:rFonts w:ascii="Arial" w:hAnsi="Arial" w:cs="Arial"/>
                <w:highlight w:val="green"/>
                <w:lang w:val="en-US"/>
              </w:rPr>
              <w:t>radio</w:t>
            </w:r>
            <w:r w:rsidR="00E72F3D">
              <w:rPr>
                <w:rFonts w:ascii="Arial" w:hAnsi="Arial" w:cs="Arial"/>
                <w:highlight w:val="yellow"/>
                <w:lang w:val="en-US"/>
              </w:rPr>
              <w:t xml:space="preserve"> </w:t>
            </w:r>
            <w:r>
              <w:rPr>
                <w:rFonts w:ascii="Arial" w:hAnsi="Arial" w:cs="Arial"/>
                <w:highlight w:val="yellow"/>
                <w:lang w:val="en-US"/>
              </w:rPr>
              <w:t>measurement configuration (if needed).</w:t>
            </w:r>
            <w:r>
              <w:rPr>
                <w:rFonts w:ascii="Arial" w:hAnsi="Arial" w:cs="Arial"/>
                <w:lang w:val="en-US"/>
              </w:rPr>
              <w:t xml:space="preserve"> However, RAN2 has not agreed that the </w:t>
            </w:r>
            <w:proofErr w:type="spellStart"/>
            <w:r>
              <w:rPr>
                <w:rFonts w:ascii="Arial" w:hAnsi="Arial" w:cs="Arial"/>
                <w:lang w:val="en-US"/>
              </w:rPr>
              <w:t>gNB</w:t>
            </w:r>
            <w:proofErr w:type="spellEnd"/>
            <w:r>
              <w:rPr>
                <w:rFonts w:ascii="Arial" w:hAnsi="Arial" w:cs="Arial"/>
                <w:lang w:val="en-US"/>
              </w:rPr>
              <w:t xml:space="preserve">/LMF </w:t>
            </w:r>
            <w:proofErr w:type="gramStart"/>
            <w:r>
              <w:rPr>
                <w:rFonts w:ascii="Arial" w:hAnsi="Arial" w:cs="Arial"/>
                <w:lang w:val="en-US"/>
              </w:rPr>
              <w:t>is in charge of</w:t>
            </w:r>
            <w:proofErr w:type="gramEnd"/>
            <w:r>
              <w:rPr>
                <w:rFonts w:ascii="Arial" w:hAnsi="Arial" w:cs="Arial"/>
                <w:lang w:val="en-US"/>
              </w:rPr>
              <w:t xml:space="preserve"> “initiating, terminating and fully managing data transfer”.</w:t>
            </w:r>
          </w:p>
        </w:tc>
      </w:tr>
      <w:tr w:rsidR="00530745" w14:paraId="6641BE24" w14:textId="77777777">
        <w:trPr>
          <w:trHeight w:val="250"/>
        </w:trPr>
        <w:tc>
          <w:tcPr>
            <w:tcW w:w="1279" w:type="dxa"/>
            <w:vAlign w:val="center"/>
          </w:tcPr>
          <w:p w14:paraId="4D5E1A6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E26DA2D" w14:textId="77777777" w:rsidR="00530745" w:rsidRDefault="00530745">
            <w:pPr>
              <w:spacing w:after="0" w:line="240" w:lineRule="auto"/>
              <w:rPr>
                <w:rFonts w:ascii="Arial" w:eastAsia="SimSun" w:hAnsi="Arial" w:cs="Arial"/>
                <w:lang w:val="en-US" w:eastAsia="zh-CN"/>
              </w:rPr>
            </w:pPr>
          </w:p>
        </w:tc>
        <w:tc>
          <w:tcPr>
            <w:tcW w:w="5174" w:type="dxa"/>
            <w:vAlign w:val="center"/>
          </w:tcPr>
          <w:p w14:paraId="238CA925"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530745" w14:paraId="4AB9A726" w14:textId="77777777">
        <w:trPr>
          <w:trHeight w:val="263"/>
        </w:trPr>
        <w:tc>
          <w:tcPr>
            <w:tcW w:w="1279" w:type="dxa"/>
            <w:shd w:val="clear" w:color="auto" w:fill="auto"/>
            <w:vAlign w:val="center"/>
          </w:tcPr>
          <w:p w14:paraId="642798C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8CAC7E"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5BF1272C"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530745" w14:paraId="02ED4480" w14:textId="77777777">
        <w:trPr>
          <w:trHeight w:val="263"/>
        </w:trPr>
        <w:tc>
          <w:tcPr>
            <w:tcW w:w="1279" w:type="dxa"/>
            <w:shd w:val="clear" w:color="auto" w:fill="auto"/>
            <w:vAlign w:val="center"/>
          </w:tcPr>
          <w:p w14:paraId="247334A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E6FBBC3"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497CF8F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p>
        </w:tc>
      </w:tr>
      <w:tr w:rsidR="003A59D1" w14:paraId="7ADE1315" w14:textId="77777777">
        <w:trPr>
          <w:trHeight w:val="263"/>
        </w:trPr>
        <w:tc>
          <w:tcPr>
            <w:tcW w:w="1279" w:type="dxa"/>
            <w:shd w:val="clear" w:color="auto" w:fill="auto"/>
            <w:vAlign w:val="center"/>
          </w:tcPr>
          <w:p w14:paraId="04CC01D6" w14:textId="388869E1" w:rsidR="003A59D1" w:rsidRDefault="003A59D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16F3121" w14:textId="77777777" w:rsidR="003A59D1" w:rsidRDefault="003A59D1">
            <w:pPr>
              <w:spacing w:after="0" w:line="240" w:lineRule="auto"/>
              <w:rPr>
                <w:rFonts w:ascii="Arial" w:eastAsia="SimSun" w:hAnsi="Arial" w:cs="Arial"/>
                <w:lang w:val="en-US" w:eastAsia="zh-CN"/>
              </w:rPr>
            </w:pPr>
          </w:p>
        </w:tc>
        <w:tc>
          <w:tcPr>
            <w:tcW w:w="5174" w:type="dxa"/>
            <w:shd w:val="clear" w:color="auto" w:fill="auto"/>
            <w:vAlign w:val="center"/>
          </w:tcPr>
          <w:p w14:paraId="41BC9648" w14:textId="5D12BEEC" w:rsidR="003A59D1" w:rsidRDefault="003A59D1">
            <w:pPr>
              <w:pStyle w:val="ListParagraph"/>
              <w:spacing w:line="240" w:lineRule="auto"/>
              <w:ind w:leftChars="0" w:left="0"/>
              <w:rPr>
                <w:rFonts w:ascii="Arial" w:hAnsi="Arial" w:cs="Arial"/>
                <w:lang w:val="en-US"/>
              </w:rPr>
            </w:pPr>
            <w:r>
              <w:rPr>
                <w:rFonts w:ascii="Arial" w:hAnsi="Arial" w:cs="Arial"/>
                <w:lang w:val="en-US"/>
              </w:rPr>
              <w:t>OK with QC´s suggestion</w:t>
            </w:r>
          </w:p>
        </w:tc>
      </w:tr>
      <w:tr w:rsidR="00367396" w14:paraId="3A204537" w14:textId="77777777">
        <w:trPr>
          <w:trHeight w:val="263"/>
        </w:trPr>
        <w:tc>
          <w:tcPr>
            <w:tcW w:w="1279" w:type="dxa"/>
            <w:shd w:val="clear" w:color="auto" w:fill="auto"/>
            <w:vAlign w:val="center"/>
          </w:tcPr>
          <w:p w14:paraId="29E5DA4F" w14:textId="4333BE03"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1F4D0C7" w14:textId="330D52A1"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No – this question is about data transfer – rapporteur’s proposed response is off-topic</w:t>
            </w:r>
          </w:p>
        </w:tc>
        <w:tc>
          <w:tcPr>
            <w:tcW w:w="5174" w:type="dxa"/>
            <w:shd w:val="clear" w:color="auto" w:fill="auto"/>
            <w:vAlign w:val="center"/>
          </w:tcPr>
          <w:p w14:paraId="2127C6A7" w14:textId="0429673A" w:rsidR="00367396" w:rsidRDefault="00367396" w:rsidP="00367396">
            <w:pPr>
              <w:pStyle w:val="ListParagraph"/>
              <w:spacing w:line="240" w:lineRule="auto"/>
              <w:ind w:leftChars="0" w:left="0"/>
              <w:rPr>
                <w:rFonts w:ascii="Arial" w:eastAsiaTheme="minorEastAsia" w:hAnsi="Arial" w:cs="Arial"/>
                <w:i/>
                <w:iCs/>
                <w:lang w:val="en-US"/>
              </w:rPr>
            </w:pPr>
            <w:r>
              <w:rPr>
                <w:rFonts w:ascii="Arial" w:hAnsi="Arial" w:cs="Arial"/>
                <w:lang w:val="en-US"/>
              </w:rPr>
              <w:t>To clarify, SA2’s Q2 is about “</w:t>
            </w:r>
            <w:r w:rsidR="001C535D">
              <w:rPr>
                <w:rFonts w:ascii="Arial" w:eastAsiaTheme="minorEastAsia" w:hAnsi="Arial" w:cs="Arial"/>
                <w:i/>
                <w:iCs/>
                <w:lang w:val="en-US"/>
              </w:rPr>
              <w:t>…</w:t>
            </w:r>
            <w:r>
              <w:rPr>
                <w:rFonts w:ascii="Arial" w:eastAsiaTheme="minorEastAsia" w:hAnsi="Arial" w:cs="Arial"/>
                <w:i/>
                <w:iCs/>
                <w:lang w:val="en-US"/>
              </w:rPr>
              <w:t xml:space="preserve">with regards to “initiating, terminating and fully managing data </w:t>
            </w:r>
            <w:r w:rsidRPr="004C4D5E">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0DFCB82F" w14:textId="77777777" w:rsidR="00367396" w:rsidRDefault="00367396" w:rsidP="00367396">
            <w:pPr>
              <w:pStyle w:val="ListParagraph"/>
              <w:spacing w:line="240" w:lineRule="auto"/>
              <w:ind w:leftChars="0" w:left="0"/>
              <w:rPr>
                <w:rFonts w:ascii="Arial" w:hAnsi="Arial" w:cs="Arial"/>
                <w:lang w:val="en-US"/>
              </w:rPr>
            </w:pPr>
          </w:p>
          <w:p w14:paraId="33328970" w14:textId="77777777" w:rsidR="00367396" w:rsidRDefault="00367396" w:rsidP="00367396">
            <w:pPr>
              <w:pStyle w:val="ListParagraph"/>
              <w:spacing w:line="240" w:lineRule="auto"/>
              <w:ind w:leftChars="0" w:left="0"/>
              <w:rPr>
                <w:rFonts w:ascii="Arial" w:hAnsi="Arial" w:cs="Arial"/>
                <w:lang w:val="en-US"/>
              </w:rPr>
            </w:pPr>
            <w:r>
              <w:rPr>
                <w:rFonts w:ascii="Arial" w:hAnsi="Arial" w:cs="Arial"/>
                <w:lang w:val="en-US"/>
              </w:rPr>
              <w:t>We propose the following response:</w:t>
            </w:r>
          </w:p>
          <w:p w14:paraId="34CF6787" w14:textId="77777777" w:rsidR="00367396" w:rsidRDefault="00367396" w:rsidP="00367396">
            <w:pPr>
              <w:pStyle w:val="ListParagraph"/>
              <w:spacing w:line="240" w:lineRule="auto"/>
              <w:ind w:leftChars="0" w:left="0"/>
              <w:rPr>
                <w:rFonts w:ascii="Arial" w:hAnsi="Arial" w:cs="Arial"/>
                <w:lang w:val="en-US"/>
              </w:rPr>
            </w:pPr>
          </w:p>
          <w:p w14:paraId="57FA5874" w14:textId="4369D611" w:rsidR="00367396" w:rsidRDefault="00367396" w:rsidP="00367396">
            <w:pPr>
              <w:pStyle w:val="ListParagraph"/>
              <w:spacing w:line="240" w:lineRule="auto"/>
              <w:ind w:leftChars="0" w:left="0"/>
              <w:rPr>
                <w:rFonts w:ascii="Arial" w:hAnsi="Arial" w:cs="Arial"/>
                <w:lang w:val="en-US"/>
              </w:rPr>
            </w:pPr>
            <w:r w:rsidRPr="00996D5F">
              <w:rPr>
                <w:rFonts w:ascii="Arial" w:hAnsi="Arial" w:cs="Arial"/>
                <w:lang w:val="en-US"/>
              </w:rPr>
              <w:t xml:space="preserve">RAN2 has not reached a consensus on </w:t>
            </w:r>
            <w:r w:rsidRPr="00066112">
              <w:rPr>
                <w:rFonts w:ascii="Arial" w:hAnsi="Arial" w:cs="Arial"/>
                <w:lang w:val="en-US"/>
              </w:rPr>
              <w:t>where (which entities)</w:t>
            </w:r>
            <w:r w:rsidR="001C535D">
              <w:rPr>
                <w:rFonts w:ascii="Arial" w:hAnsi="Arial" w:cs="Arial"/>
                <w:lang w:val="en-US"/>
              </w:rPr>
              <w:t>,</w:t>
            </w:r>
            <w:r w:rsidRPr="00066112">
              <w:rPr>
                <w:rFonts w:ascii="Arial" w:hAnsi="Arial" w:cs="Arial"/>
                <w:lang w:val="en-US"/>
              </w:rPr>
              <w:t xml:space="preserve"> and under what conditions, should controllability be performed</w:t>
            </w:r>
            <w:r>
              <w:rPr>
                <w:rFonts w:ascii="Arial" w:hAnsi="Arial" w:cs="Arial"/>
                <w:lang w:val="en-US"/>
              </w:rPr>
              <w:t>.</w:t>
            </w:r>
          </w:p>
        </w:tc>
      </w:tr>
      <w:tr w:rsidR="002C46C9" w14:paraId="402203EA" w14:textId="77777777">
        <w:trPr>
          <w:trHeight w:val="263"/>
        </w:trPr>
        <w:tc>
          <w:tcPr>
            <w:tcW w:w="1279" w:type="dxa"/>
            <w:shd w:val="clear" w:color="auto" w:fill="auto"/>
            <w:vAlign w:val="center"/>
          </w:tcPr>
          <w:p w14:paraId="716C2834" w14:textId="1E938211" w:rsidR="002C46C9" w:rsidRDefault="002C46C9" w:rsidP="002C46C9">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D4F48AD" w14:textId="3C0ACDFB" w:rsidR="002C46C9" w:rsidRDefault="002C46C9" w:rsidP="002C46C9">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45A4035E" w14:textId="0467BA6E" w:rsidR="002C46C9" w:rsidRDefault="002C46C9" w:rsidP="002C46C9">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8A5245" w14:paraId="7E7389EF" w14:textId="77777777">
        <w:trPr>
          <w:trHeight w:val="263"/>
        </w:trPr>
        <w:tc>
          <w:tcPr>
            <w:tcW w:w="1279" w:type="dxa"/>
            <w:shd w:val="clear" w:color="auto" w:fill="auto"/>
            <w:vAlign w:val="center"/>
          </w:tcPr>
          <w:p w14:paraId="2CB1D225" w14:textId="31CA99EA" w:rsidR="008A5245" w:rsidRDefault="008A5245" w:rsidP="008A5245">
            <w:pPr>
              <w:spacing w:after="0" w:line="240" w:lineRule="auto"/>
              <w:rPr>
                <w:rFonts w:ascii="Arial" w:eastAsia="SimSun" w:hAnsi="Arial" w:cs="Arial"/>
                <w:lang w:val="en-US" w:eastAsia="zh-CN"/>
              </w:rPr>
            </w:pPr>
            <w:r w:rsidRPr="008A5245">
              <w:rPr>
                <w:rFonts w:ascii="Arial" w:eastAsia="SimSun" w:hAnsi="Arial" w:cs="Arial"/>
                <w:lang w:val="en-US" w:eastAsia="zh-CN"/>
              </w:rPr>
              <w:t xml:space="preserve">Huawei, </w:t>
            </w:r>
            <w:proofErr w:type="spellStart"/>
            <w:r w:rsidRPr="008A5245">
              <w:rPr>
                <w:rFonts w:ascii="Arial" w:eastAsia="SimSun" w:hAnsi="Arial" w:cs="Arial"/>
                <w:lang w:val="en-US" w:eastAsia="zh-CN"/>
              </w:rPr>
              <w:t>HiSilicon</w:t>
            </w:r>
            <w:proofErr w:type="spellEnd"/>
          </w:p>
        </w:tc>
        <w:tc>
          <w:tcPr>
            <w:tcW w:w="1461" w:type="dxa"/>
            <w:shd w:val="clear" w:color="auto" w:fill="auto"/>
            <w:vAlign w:val="center"/>
          </w:tcPr>
          <w:p w14:paraId="3CD7AE3B" w14:textId="49A67E12" w:rsidR="008A5245" w:rsidRDefault="008A5245" w:rsidP="008A5245">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133F4438" w14:textId="77777777" w:rsidR="008A5245" w:rsidRDefault="008A5245" w:rsidP="008A5245">
            <w:pPr>
              <w:pStyle w:val="ListParagraph"/>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sidRPr="009D7D6A">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7D28DD59" w14:textId="37FFEA9B" w:rsidR="008A5245" w:rsidRDefault="008A5245" w:rsidP="008A5245">
            <w:pPr>
              <w:pStyle w:val="ListParagraph"/>
              <w:spacing w:line="240" w:lineRule="auto"/>
              <w:ind w:leftChars="0" w:left="0"/>
              <w:rPr>
                <w:rFonts w:ascii="Arial" w:hAnsi="Arial" w:cs="Arial"/>
                <w:lang w:val="en-US"/>
              </w:rPr>
            </w:pPr>
            <w:r>
              <w:rPr>
                <w:rFonts w:ascii="Arial" w:hAnsi="Arial" w:cs="Arial"/>
                <w:lang w:val="en-US"/>
              </w:rPr>
              <w:t xml:space="preserve">For data transfer, it has been clearly mentioned in section </w:t>
            </w:r>
            <w:r w:rsidRPr="006A1CEC">
              <w:rPr>
                <w:rFonts w:ascii="Arial" w:hAnsi="Arial" w:cs="Arial"/>
                <w:lang w:val="en-US"/>
              </w:rPr>
              <w:t>7.2.1.3.2</w:t>
            </w:r>
            <w:r>
              <w:rPr>
                <w:rFonts w:ascii="Arial" w:hAnsi="Arial" w:cs="Arial"/>
                <w:lang w:val="en-US"/>
              </w:rPr>
              <w:t xml:space="preserve"> in TR 38.843, and we shou</w:t>
            </w:r>
            <w:r w:rsidR="00330D5E">
              <w:rPr>
                <w:rFonts w:ascii="Arial" w:hAnsi="Arial" w:cs="Arial"/>
                <w:lang w:val="en-US"/>
              </w:rPr>
              <w:t>ld</w:t>
            </w:r>
            <w:r>
              <w:rPr>
                <w:rFonts w:ascii="Arial" w:hAnsi="Arial" w:cs="Arial"/>
                <w:lang w:val="en-US"/>
              </w:rPr>
              <w:t xml:space="preserve"> focus on data transfer for Q2.</w:t>
            </w:r>
          </w:p>
          <w:p w14:paraId="23C0AAB3" w14:textId="77777777" w:rsidR="008A5245" w:rsidRDefault="008A5245" w:rsidP="008A5245">
            <w:pPr>
              <w:pStyle w:val="ListParagraph"/>
              <w:spacing w:line="240" w:lineRule="auto"/>
              <w:ind w:leftChars="0" w:left="0"/>
              <w:rPr>
                <w:rFonts w:ascii="Arial" w:hAnsi="Arial" w:cs="Arial"/>
                <w:lang w:val="en-US"/>
              </w:rPr>
            </w:pPr>
          </w:p>
          <w:p w14:paraId="3161692C" w14:textId="77777777" w:rsidR="008A5245" w:rsidRDefault="008A5245" w:rsidP="008A5245">
            <w:pPr>
              <w:pStyle w:val="ListParagraph"/>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010C9627" w14:textId="77777777" w:rsidR="008A5245" w:rsidRDefault="008A5245" w:rsidP="008A5245">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3943F0A4" w14:textId="5AE90F7D" w:rsidR="008A5245" w:rsidRDefault="008A5245" w:rsidP="008A5245">
            <w:pPr>
              <w:pStyle w:val="ListParagraph"/>
              <w:spacing w:line="240" w:lineRule="auto"/>
              <w:ind w:leftChars="0" w:left="0"/>
              <w:rPr>
                <w:rFonts w:ascii="Arial" w:hAnsi="Arial" w:cs="Arial"/>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22"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 xml:space="preserve">use cases, data transfer options and other aspects (e.g. whether/how to minimize </w:t>
            </w:r>
            <w:proofErr w:type="spellStart"/>
            <w:r>
              <w:rPr>
                <w:rFonts w:ascii="Arial" w:eastAsiaTheme="minorEastAsia" w:hAnsi="Arial" w:cs="Arial"/>
                <w:iCs/>
                <w:lang w:val="en-US"/>
              </w:rPr>
              <w:t>Uu</w:t>
            </w:r>
            <w:proofErr w:type="spellEnd"/>
            <w:r>
              <w:rPr>
                <w:rFonts w:ascii="Arial" w:eastAsiaTheme="minorEastAsia" w:hAnsi="Arial" w:cs="Arial"/>
                <w:iCs/>
                <w:lang w:val="en-US"/>
              </w:rPr>
              <w:t xml:space="preserve"> impacts).</w:t>
            </w:r>
          </w:p>
        </w:tc>
      </w:tr>
      <w:tr w:rsidR="006113A1" w14:paraId="04FB9938" w14:textId="77777777">
        <w:trPr>
          <w:trHeight w:val="263"/>
        </w:trPr>
        <w:tc>
          <w:tcPr>
            <w:tcW w:w="1279" w:type="dxa"/>
            <w:shd w:val="clear" w:color="auto" w:fill="auto"/>
            <w:vAlign w:val="center"/>
          </w:tcPr>
          <w:p w14:paraId="66804C66" w14:textId="7924F894" w:rsidR="006113A1" w:rsidRPr="008A5245" w:rsidRDefault="006113A1" w:rsidP="008A5245">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62FFD106" w14:textId="5340F91E" w:rsidR="006113A1" w:rsidRDefault="006113A1" w:rsidP="008A5245">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174" w:type="dxa"/>
            <w:shd w:val="clear" w:color="auto" w:fill="auto"/>
            <w:vAlign w:val="center"/>
          </w:tcPr>
          <w:p w14:paraId="1073B071" w14:textId="77777777" w:rsidR="001F2D32" w:rsidRDefault="006113A1" w:rsidP="008A5245">
            <w:pPr>
              <w:pStyle w:val="ListParagraph"/>
              <w:spacing w:line="240" w:lineRule="auto"/>
              <w:ind w:leftChars="0" w:left="0"/>
              <w:rPr>
                <w:rFonts w:ascii="Arial" w:eastAsiaTheme="minorEastAsia" w:hAnsi="Arial" w:cs="Arial"/>
                <w:i/>
                <w:iCs/>
                <w:lang w:val="en-US"/>
              </w:rPr>
            </w:pPr>
            <w:r>
              <w:rPr>
                <w:rFonts w:ascii="Arial" w:hAnsi="Arial" w:cs="Arial"/>
                <w:lang w:val="en-US"/>
              </w:rPr>
              <w:t>We agree with Samsung and Huawei that the SA2</w:t>
            </w:r>
            <w:r w:rsidR="001F2D32">
              <w:rPr>
                <w:rFonts w:ascii="Arial" w:hAnsi="Arial" w:cs="Arial"/>
                <w:lang w:val="en-US"/>
              </w:rPr>
              <w:t>’s</w:t>
            </w:r>
            <w:r>
              <w:rPr>
                <w:rFonts w:ascii="Arial" w:hAnsi="Arial" w:cs="Arial"/>
                <w:lang w:val="en-US"/>
              </w:rPr>
              <w:t xml:space="preserve"> </w:t>
            </w:r>
            <w:r w:rsidR="001F2D32">
              <w:rPr>
                <w:rFonts w:ascii="Arial" w:hAnsi="Arial" w:cs="Arial"/>
                <w:lang w:val="en-US"/>
              </w:rPr>
              <w:t>Q2</w:t>
            </w:r>
            <w:r>
              <w:rPr>
                <w:rFonts w:ascii="Arial" w:hAnsi="Arial" w:cs="Arial"/>
                <w:lang w:val="en-US"/>
              </w:rPr>
              <w:t xml:space="preserve"> is only on </w:t>
            </w:r>
            <w:r w:rsidRPr="006113A1">
              <w:rPr>
                <w:rFonts w:ascii="Arial" w:hAnsi="Arial" w:cs="Arial"/>
                <w:lang w:val="en-US"/>
              </w:rPr>
              <w:t>“</w:t>
            </w:r>
            <w:r w:rsidRPr="006113A1">
              <w:rPr>
                <w:rFonts w:ascii="Arial" w:eastAsiaTheme="minorEastAsia" w:hAnsi="Arial" w:cs="Arial"/>
                <w:b/>
                <w:bCs/>
                <w:i/>
                <w:iCs/>
                <w:lang w:val="en-US"/>
              </w:rPr>
              <w:t>data transfer</w:t>
            </w:r>
            <w:r w:rsidRPr="006113A1">
              <w:rPr>
                <w:rFonts w:ascii="Arial" w:eastAsiaTheme="minorEastAsia" w:hAnsi="Arial" w:cs="Arial"/>
                <w:i/>
                <w:iCs/>
                <w:lang w:val="en-US"/>
              </w:rPr>
              <w:t>” rather than “</w:t>
            </w:r>
            <w:r w:rsidRPr="006113A1">
              <w:rPr>
                <w:rFonts w:ascii="Arial" w:eastAsiaTheme="minorEastAsia" w:hAnsi="Arial" w:cs="Arial"/>
                <w:b/>
                <w:bCs/>
                <w:i/>
                <w:iCs/>
                <w:lang w:val="en-US"/>
              </w:rPr>
              <w:t>data collection</w:t>
            </w:r>
            <w:r w:rsidRPr="006113A1">
              <w:rPr>
                <w:rFonts w:ascii="Arial" w:eastAsiaTheme="minorEastAsia" w:hAnsi="Arial" w:cs="Arial"/>
                <w:i/>
                <w:iCs/>
                <w:lang w:val="en-US"/>
              </w:rPr>
              <w:t>”.</w:t>
            </w:r>
          </w:p>
          <w:p w14:paraId="7F48B01E" w14:textId="77777777" w:rsidR="001F2D32" w:rsidRDefault="001F2D32" w:rsidP="008A5245">
            <w:pPr>
              <w:pStyle w:val="ListParagraph"/>
              <w:spacing w:line="240" w:lineRule="auto"/>
              <w:ind w:leftChars="0" w:left="0"/>
              <w:rPr>
                <w:rFonts w:ascii="Arial" w:eastAsiaTheme="minorEastAsia" w:hAnsi="Arial" w:cs="Arial"/>
                <w:i/>
                <w:iCs/>
                <w:lang w:val="en-US"/>
              </w:rPr>
            </w:pPr>
          </w:p>
          <w:p w14:paraId="22995C4C" w14:textId="77777777" w:rsidR="001F2D32" w:rsidRDefault="001F2D32" w:rsidP="001F2D32">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t>
            </w:r>
            <w:r w:rsidRPr="001F2D32">
              <w:rPr>
                <w:rFonts w:ascii="Arial" w:eastAsiaTheme="minorEastAsia" w:hAnsi="Arial" w:cs="Arial"/>
                <w:i/>
                <w:iCs/>
                <w:highlight w:val="yellow"/>
                <w:lang w:val="en-US" w:eastAsia="zh-CN"/>
              </w:rPr>
              <w:t xml:space="preserve">with regards to “initiating, terminating and fully managing </w:t>
            </w:r>
            <w:r w:rsidRPr="001F2D32">
              <w:rPr>
                <w:rFonts w:ascii="Arial" w:eastAsiaTheme="minorEastAsia" w:hAnsi="Arial" w:cs="Arial"/>
                <w:b/>
                <w:bCs/>
                <w:i/>
                <w:iCs/>
                <w:highlight w:val="yellow"/>
                <w:lang w:val="en-US" w:eastAsia="zh-CN"/>
              </w:rPr>
              <w:t>data transfer</w:t>
            </w:r>
            <w:r>
              <w:rPr>
                <w:rFonts w:ascii="Arial" w:eastAsiaTheme="minorEastAsia" w:hAnsi="Arial" w:cs="Arial"/>
                <w:i/>
                <w:iCs/>
                <w:lang w:val="en-US" w:eastAsia="zh-CN"/>
              </w:rPr>
              <w:t xml:space="preserve">” some companies in SA2 believe that further clarification is required, on a per use case basis, on where (which entities) and under what </w:t>
            </w:r>
            <w:r>
              <w:rPr>
                <w:rFonts w:ascii="Arial" w:eastAsiaTheme="minorEastAsia" w:hAnsi="Arial" w:cs="Arial"/>
                <w:i/>
                <w:iCs/>
                <w:lang w:val="en-US" w:eastAsia="zh-CN"/>
              </w:rPr>
              <w:lastRenderedPageBreak/>
              <w:t xml:space="preserve">conditions, should controllability be performed, e.g., in NG-RAN, a NF, OAM, an MNO controlled AF, a 3rd party AF, a UE)? </w:t>
            </w:r>
          </w:p>
          <w:p w14:paraId="071F3432" w14:textId="0235C51C" w:rsidR="001F2D32" w:rsidRDefault="001F2D32" w:rsidP="008A5245">
            <w:pPr>
              <w:pStyle w:val="ListParagraph"/>
              <w:spacing w:line="240" w:lineRule="auto"/>
              <w:ind w:leftChars="0" w:left="0"/>
              <w:rPr>
                <w:rFonts w:ascii="Arial" w:hAnsi="Arial" w:cs="Arial"/>
                <w:lang w:val="en-US"/>
              </w:rPr>
            </w:pPr>
            <w:r>
              <w:rPr>
                <w:rFonts w:ascii="Arial" w:hAnsi="Arial" w:cs="Arial"/>
                <w:lang w:val="en-US"/>
              </w:rPr>
              <w:t xml:space="preserve">Thus, the first part is not what SA2 asked </w:t>
            </w:r>
            <w:r w:rsidR="00CA3494">
              <w:rPr>
                <w:rFonts w:ascii="Arial" w:hAnsi="Arial" w:cs="Arial"/>
                <w:lang w:val="en-US"/>
              </w:rPr>
              <w:t xml:space="preserve">which should be removed to avoid misunderstanding SA2. And </w:t>
            </w:r>
            <w:r>
              <w:rPr>
                <w:rFonts w:ascii="Arial" w:hAnsi="Arial" w:cs="Arial"/>
                <w:lang w:val="en-US"/>
              </w:rPr>
              <w:t>2</w:t>
            </w:r>
            <w:r w:rsidRPr="001F2D32">
              <w:rPr>
                <w:rFonts w:ascii="Arial" w:hAnsi="Arial" w:cs="Arial"/>
                <w:vertAlign w:val="superscript"/>
                <w:lang w:val="en-US"/>
              </w:rPr>
              <w:t>nd</w:t>
            </w:r>
            <w:r>
              <w:rPr>
                <w:rFonts w:ascii="Arial" w:hAnsi="Arial" w:cs="Arial"/>
                <w:lang w:val="en-US"/>
              </w:rPr>
              <w:t xml:space="preserve"> part </w:t>
            </w:r>
            <w:r w:rsidR="00CA3494">
              <w:rPr>
                <w:rFonts w:ascii="Arial" w:hAnsi="Arial" w:cs="Arial"/>
                <w:lang w:val="en-US"/>
              </w:rPr>
              <w:t>is sufficient to answer SA2’s question</w:t>
            </w:r>
            <w:r>
              <w:rPr>
                <w:rFonts w:ascii="Arial" w:hAnsi="Arial" w:cs="Arial"/>
                <w:lang w:val="en-US"/>
              </w:rPr>
              <w:t>:</w:t>
            </w:r>
          </w:p>
          <w:p w14:paraId="5B6EBFBA" w14:textId="13A1167B" w:rsidR="001F2D32" w:rsidRPr="00C6555D" w:rsidRDefault="001F2D32" w:rsidP="00C6555D">
            <w:pPr>
              <w:spacing w:afterLines="50" w:after="156" w:line="240" w:lineRule="auto"/>
              <w:ind w:left="420"/>
              <w:jc w:val="both"/>
              <w:rPr>
                <w:rFonts w:ascii="Arial" w:eastAsia="SimSun" w:hAnsi="Arial" w:cs="Arial"/>
                <w:b/>
                <w:bCs/>
                <w:lang w:val="en-US" w:eastAsia="zh-CN"/>
              </w:rPr>
            </w:pPr>
            <w:r w:rsidRPr="001F2D32">
              <w:rPr>
                <w:rFonts w:ascii="Arial" w:eastAsia="SimSun" w:hAnsi="Arial" w:cs="Arial"/>
                <w:strike/>
                <w:highlight w:val="yellow"/>
                <w:lang w:val="en-US" w:eastAsia="zh-CN"/>
              </w:rPr>
              <w:t xml:space="preserve">SA2 can assume that the </w:t>
            </w:r>
            <w:proofErr w:type="spellStart"/>
            <w:r w:rsidRPr="001F2D32">
              <w:rPr>
                <w:rFonts w:ascii="Arial" w:eastAsia="SimSun" w:hAnsi="Arial" w:cs="Arial"/>
                <w:strike/>
                <w:highlight w:val="yellow"/>
                <w:lang w:val="en-US" w:eastAsia="zh-CN"/>
              </w:rPr>
              <w:t>gNB</w:t>
            </w:r>
            <w:proofErr w:type="spellEnd"/>
            <w:r w:rsidRPr="001F2D32">
              <w:rPr>
                <w:rFonts w:ascii="Arial" w:eastAsia="SimSun" w:hAnsi="Arial" w:cs="Arial"/>
                <w:strike/>
                <w:highlight w:val="yellow"/>
                <w:lang w:val="en-US" w:eastAsia="zh-CN"/>
              </w:rPr>
              <w:t xml:space="preserve"> is involved in the data collection process for the beam management use case and the LMF is involved for the positioning use cases. However, </w:t>
            </w:r>
            <w:r>
              <w:rPr>
                <w:rFonts w:ascii="Arial" w:eastAsia="SimSun" w:hAnsi="Arial" w:cs="Arial"/>
                <w:highlight w:val="yellow"/>
                <w:lang w:val="en-US" w:eastAsia="zh-CN"/>
              </w:rPr>
              <w:t xml:space="preserve">RAN2 has not agreed that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/LMF </w:t>
            </w:r>
            <w:proofErr w:type="gramStart"/>
            <w:r>
              <w:rPr>
                <w:rFonts w:ascii="Arial" w:eastAsia="SimSun" w:hAnsi="Arial" w:cs="Arial"/>
                <w:highlight w:val="yellow"/>
                <w:lang w:val="en-US" w:eastAsia="zh-CN"/>
              </w:rPr>
              <w:t>is in charge of</w:t>
            </w:r>
            <w:proofErr w:type="gramEnd"/>
            <w:r>
              <w:rPr>
                <w:rFonts w:ascii="Arial" w:eastAsia="SimSun" w:hAnsi="Arial" w:cs="Arial"/>
                <w:highlight w:val="yellow"/>
                <w:lang w:val="en-US" w:eastAsia="zh-CN"/>
              </w:rPr>
              <w:t xml:space="preserve"> “initiating, terminating and fully managing data transfer”.</w:t>
            </w:r>
          </w:p>
          <w:p w14:paraId="0B02C992" w14:textId="532206E1" w:rsidR="006113A1" w:rsidRDefault="001F2D32" w:rsidP="008A5245">
            <w:pPr>
              <w:pStyle w:val="ListParagraph"/>
              <w:spacing w:line="240" w:lineRule="auto"/>
              <w:ind w:leftChars="0" w:left="0"/>
              <w:rPr>
                <w:rFonts w:ascii="Arial" w:hAnsi="Arial" w:cs="Arial"/>
                <w:lang w:val="en-US"/>
              </w:rPr>
            </w:pPr>
            <w:r>
              <w:rPr>
                <w:rFonts w:ascii="Arial" w:hAnsi="Arial" w:cs="Arial"/>
                <w:lang w:val="en-US"/>
              </w:rPr>
              <w:t xml:space="preserve"> </w:t>
            </w:r>
            <w:r w:rsidRPr="001F2D32">
              <w:rPr>
                <w:rFonts w:ascii="Arial" w:hAnsi="Arial" w:cs="Arial"/>
                <w:lang w:val="en-US"/>
              </w:rPr>
              <w:t xml:space="preserve"> </w:t>
            </w:r>
            <w:r w:rsidR="006113A1" w:rsidRPr="001F2D32">
              <w:rPr>
                <w:rFonts w:ascii="Arial" w:hAnsi="Arial" w:cs="Arial"/>
                <w:lang w:val="en-US"/>
              </w:rPr>
              <w:t xml:space="preserve"> </w:t>
            </w:r>
          </w:p>
        </w:tc>
      </w:tr>
    </w:tbl>
    <w:p w14:paraId="434D8764" w14:textId="77777777" w:rsidR="00530745" w:rsidRDefault="00530745">
      <w:pPr>
        <w:spacing w:afterLines="50" w:after="156" w:line="240" w:lineRule="auto"/>
        <w:jc w:val="both"/>
        <w:rPr>
          <w:rFonts w:ascii="Arial" w:eastAsia="SimSun" w:hAnsi="Arial" w:cs="Arial"/>
          <w:b/>
          <w:bCs/>
          <w:lang w:val="en-US" w:eastAsia="zh-CN"/>
        </w:rPr>
      </w:pPr>
    </w:p>
    <w:p w14:paraId="6F51ACB0" w14:textId="77777777" w:rsidR="00530745" w:rsidRDefault="00530745">
      <w:pPr>
        <w:spacing w:afterLines="50" w:after="156" w:line="240" w:lineRule="auto"/>
        <w:jc w:val="both"/>
        <w:rPr>
          <w:rFonts w:ascii="Arial" w:eastAsia="SimSun" w:hAnsi="Arial" w:cs="Arial"/>
          <w:b/>
          <w:bCs/>
          <w:lang w:val="en-US" w:eastAsia="zh-CN"/>
        </w:rPr>
      </w:pPr>
    </w:p>
    <w:p w14:paraId="2B5ABE05" w14:textId="77777777" w:rsidR="00530745" w:rsidRDefault="00530745">
      <w:pPr>
        <w:spacing w:afterLines="50" w:after="156" w:line="240" w:lineRule="auto"/>
        <w:jc w:val="both"/>
        <w:rPr>
          <w:rFonts w:ascii="Arial" w:eastAsia="SimSun" w:hAnsi="Arial" w:cs="Arial"/>
          <w:b/>
          <w:bCs/>
          <w:lang w:val="en-US" w:eastAsia="zh-CN"/>
        </w:rPr>
      </w:pPr>
    </w:p>
    <w:p w14:paraId="533896D0" w14:textId="77777777" w:rsidR="00530745" w:rsidRDefault="00530745">
      <w:pPr>
        <w:spacing w:afterLines="50" w:after="156" w:line="240" w:lineRule="auto"/>
        <w:jc w:val="both"/>
        <w:rPr>
          <w:rFonts w:ascii="Arial" w:eastAsia="SimSun" w:hAnsi="Arial" w:cs="Arial"/>
          <w:b/>
          <w:bCs/>
          <w:lang w:val="en-US" w:eastAsia="zh-CN"/>
        </w:rPr>
      </w:pPr>
    </w:p>
    <w:p w14:paraId="1D32A940" w14:textId="77777777" w:rsidR="00530745" w:rsidRDefault="00530745">
      <w:pPr>
        <w:pStyle w:val="Heading4"/>
        <w:rPr>
          <w:rFonts w:ascii="Arial" w:hAnsi="Arial" w:cs="Arial"/>
          <w:i w:val="0"/>
          <w:iCs w:val="0"/>
          <w:color w:val="000000" w:themeColor="text1"/>
          <w:sz w:val="24"/>
          <w:szCs w:val="24"/>
          <w:lang w:val="en-US"/>
        </w:rPr>
      </w:pPr>
    </w:p>
    <w:p w14:paraId="5C1CEED5" w14:textId="77777777" w:rsidR="00530745" w:rsidRDefault="00530745">
      <w:pPr>
        <w:pStyle w:val="Heading4"/>
        <w:rPr>
          <w:rFonts w:ascii="Arial" w:hAnsi="Arial" w:cs="Arial"/>
          <w:i w:val="0"/>
          <w:iCs w:val="0"/>
          <w:color w:val="000000" w:themeColor="text1"/>
          <w:sz w:val="24"/>
          <w:szCs w:val="24"/>
          <w:lang w:val="en-US"/>
        </w:rPr>
      </w:pPr>
    </w:p>
    <w:p w14:paraId="7D77C725" w14:textId="77777777" w:rsidR="00530745" w:rsidRDefault="00530745">
      <w:pPr>
        <w:pStyle w:val="Heading4"/>
        <w:rPr>
          <w:rFonts w:ascii="Arial" w:hAnsi="Arial" w:cs="Arial"/>
          <w:i w:val="0"/>
          <w:iCs w:val="0"/>
          <w:color w:val="000000" w:themeColor="text1"/>
          <w:sz w:val="24"/>
          <w:szCs w:val="24"/>
          <w:lang w:val="en-US"/>
        </w:rPr>
      </w:pPr>
    </w:p>
    <w:p w14:paraId="1B2F8D0E" w14:textId="77777777" w:rsidR="00530745" w:rsidRDefault="00530745">
      <w:pPr>
        <w:pStyle w:val="Heading4"/>
        <w:rPr>
          <w:rFonts w:ascii="Arial" w:hAnsi="Arial" w:cs="Arial"/>
          <w:i w:val="0"/>
          <w:iCs w:val="0"/>
          <w:color w:val="000000" w:themeColor="text1"/>
          <w:sz w:val="24"/>
          <w:szCs w:val="24"/>
          <w:lang w:val="en-US"/>
        </w:rPr>
      </w:pPr>
    </w:p>
    <w:p w14:paraId="48057950" w14:textId="77777777" w:rsidR="00530745" w:rsidRDefault="00530745">
      <w:pPr>
        <w:pStyle w:val="Heading4"/>
        <w:rPr>
          <w:rFonts w:ascii="Arial" w:hAnsi="Arial" w:cs="Arial"/>
          <w:i w:val="0"/>
          <w:iCs w:val="0"/>
          <w:color w:val="000000" w:themeColor="text1"/>
          <w:sz w:val="24"/>
          <w:szCs w:val="24"/>
          <w:lang w:val="en-US"/>
        </w:rPr>
      </w:pPr>
    </w:p>
    <w:p w14:paraId="49B627F7" w14:textId="317F852B" w:rsidR="00530745" w:rsidRDefault="00530745">
      <w:pPr>
        <w:rPr>
          <w:lang w:val="en-US"/>
        </w:rPr>
      </w:pPr>
    </w:p>
    <w:p w14:paraId="04249978" w14:textId="0B2031B7" w:rsidR="008A5245" w:rsidRDefault="008A5245">
      <w:pPr>
        <w:rPr>
          <w:lang w:val="en-US"/>
        </w:rPr>
      </w:pPr>
    </w:p>
    <w:p w14:paraId="6D1FF7E5" w14:textId="7E75F1CA" w:rsidR="008A5245" w:rsidRDefault="008A5245">
      <w:pPr>
        <w:rPr>
          <w:lang w:val="en-US"/>
        </w:rPr>
      </w:pPr>
    </w:p>
    <w:p w14:paraId="0DC9DE47" w14:textId="14610211" w:rsidR="008A5245" w:rsidRDefault="008A5245">
      <w:pPr>
        <w:rPr>
          <w:lang w:val="en-US"/>
        </w:rPr>
      </w:pPr>
    </w:p>
    <w:p w14:paraId="68990976" w14:textId="520CD20D" w:rsidR="008A5245" w:rsidRDefault="008A5245">
      <w:pPr>
        <w:rPr>
          <w:lang w:val="en-US"/>
        </w:rPr>
      </w:pPr>
    </w:p>
    <w:p w14:paraId="50E322ED" w14:textId="4D1CDDDE" w:rsidR="008A5245" w:rsidRDefault="008A5245">
      <w:pPr>
        <w:rPr>
          <w:lang w:val="en-US"/>
        </w:rPr>
      </w:pPr>
    </w:p>
    <w:p w14:paraId="67787A24" w14:textId="13F2B7E2" w:rsidR="008A5245" w:rsidRDefault="008A5245">
      <w:pPr>
        <w:rPr>
          <w:lang w:val="en-US"/>
        </w:rPr>
      </w:pPr>
    </w:p>
    <w:p w14:paraId="618515CB" w14:textId="3A040687" w:rsidR="008A5245" w:rsidRDefault="008A5245">
      <w:pPr>
        <w:rPr>
          <w:lang w:val="en-US"/>
        </w:rPr>
      </w:pPr>
    </w:p>
    <w:p w14:paraId="477B3F5C" w14:textId="5E3A8FDA" w:rsidR="008A5245" w:rsidRDefault="008A5245">
      <w:pPr>
        <w:rPr>
          <w:lang w:val="en-US"/>
        </w:rPr>
      </w:pPr>
    </w:p>
    <w:p w14:paraId="07AD7976" w14:textId="2519607C" w:rsidR="008A5245" w:rsidRDefault="008A5245">
      <w:pPr>
        <w:rPr>
          <w:lang w:val="en-US"/>
        </w:rPr>
      </w:pPr>
    </w:p>
    <w:p w14:paraId="59974CDD" w14:textId="1C6C8FA2" w:rsidR="008A5245" w:rsidRDefault="008A5245">
      <w:pPr>
        <w:rPr>
          <w:lang w:val="en-US"/>
        </w:rPr>
      </w:pPr>
    </w:p>
    <w:p w14:paraId="0BCEE90F" w14:textId="1BCFA890" w:rsidR="008A5245" w:rsidRDefault="008A5245">
      <w:pPr>
        <w:rPr>
          <w:lang w:val="en-US"/>
        </w:rPr>
      </w:pPr>
    </w:p>
    <w:p w14:paraId="08825410" w14:textId="0ADFA2B0" w:rsidR="008A5245" w:rsidRDefault="008A5245">
      <w:pPr>
        <w:rPr>
          <w:lang w:val="en-US"/>
        </w:rPr>
      </w:pPr>
    </w:p>
    <w:p w14:paraId="4070E83E" w14:textId="468A761A" w:rsidR="008A5245" w:rsidRDefault="008A5245">
      <w:pPr>
        <w:rPr>
          <w:lang w:val="en-US"/>
        </w:rPr>
      </w:pPr>
    </w:p>
    <w:p w14:paraId="48E1ACA5" w14:textId="77777777" w:rsidR="008A5245" w:rsidRDefault="008A5245">
      <w:pPr>
        <w:rPr>
          <w:lang w:val="en-US"/>
        </w:rPr>
      </w:pPr>
    </w:p>
    <w:p w14:paraId="63D591A0" w14:textId="77777777" w:rsidR="008A5245" w:rsidRDefault="008A5245">
      <w:pPr>
        <w:rPr>
          <w:lang w:val="en-US"/>
        </w:rPr>
      </w:pPr>
    </w:p>
    <w:p w14:paraId="389BD3E6" w14:textId="77777777" w:rsidR="008A5245" w:rsidRDefault="008A5245">
      <w:pPr>
        <w:rPr>
          <w:lang w:val="en-US"/>
        </w:rPr>
      </w:pPr>
    </w:p>
    <w:p w14:paraId="4BE8AEC6" w14:textId="79B8169D"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5ABAD0CA" w14:textId="77777777" w:rsidR="00530745" w:rsidRDefault="00530745">
      <w:pPr>
        <w:spacing w:afterLines="50" w:after="156" w:line="240" w:lineRule="auto"/>
        <w:jc w:val="both"/>
        <w:rPr>
          <w:rFonts w:ascii="Arial" w:hAnsi="Arial" w:cs="Arial"/>
          <w:lang w:val="en-US"/>
        </w:rPr>
      </w:pPr>
    </w:p>
    <w:p w14:paraId="759300AB"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lastRenderedPageBreak/>
        <w:t xml:space="preserve">Q3: Furthermore, some companies in SA2 wondered whether full controllability would have any impact on UE normal operation. If so, what impact is expected from RAN2 perspective to enable UE-side Data Collection? </w:t>
      </w:r>
    </w:p>
    <w:p w14:paraId="1D32E82D" w14:textId="77777777" w:rsidR="00530745" w:rsidRDefault="00BD1DBB">
      <w:pPr>
        <w:spacing w:afterLines="50" w:after="156" w:line="240" w:lineRule="auto"/>
        <w:jc w:val="both"/>
        <w:rPr>
          <w:rFonts w:ascii="Arial" w:hAnsi="Arial" w:cs="Arial"/>
          <w:lang w:val="en-US"/>
        </w:rPr>
      </w:pPr>
      <w:r>
        <w:rPr>
          <w:rFonts w:ascii="Arial" w:hAnsi="Arial" w:cs="Arial"/>
          <w:lang w:val="en-US"/>
        </w:rPr>
        <w:t xml:space="preserve">Regarding Q3 from SA2, </w:t>
      </w:r>
      <w:proofErr w:type="gramStart"/>
      <w:r>
        <w:rPr>
          <w:rFonts w:ascii="Arial" w:hAnsi="Arial" w:cs="Arial"/>
          <w:lang w:val="en-US"/>
        </w:rPr>
        <w:t>the majority of</w:t>
      </w:r>
      <w:proofErr w:type="gramEnd"/>
      <w:r>
        <w:rPr>
          <w:rFonts w:ascii="Arial" w:hAnsi="Arial" w:cs="Arial"/>
          <w:lang w:val="en-US"/>
        </w:rPr>
        <w:t xml:space="preserve"> the companies responded in section 2.1.1. that we </w:t>
      </w:r>
      <w:proofErr w:type="spellStart"/>
      <w:r>
        <w:rPr>
          <w:rFonts w:ascii="Arial" w:hAnsi="Arial" w:cs="Arial"/>
          <w:lang w:val="en-US"/>
        </w:rPr>
        <w:t>can not</w:t>
      </w:r>
      <w:proofErr w:type="spellEnd"/>
      <w:r>
        <w:rPr>
          <w:rFonts w:ascii="Arial" w:hAnsi="Arial" w:cs="Arial"/>
          <w:lang w:val="en-US"/>
        </w:rPr>
        <w:t xml:space="preserve">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7AF2A4C4" w14:textId="77777777" w:rsidR="00530745" w:rsidRDefault="00530745">
      <w:pPr>
        <w:spacing w:afterLines="50" w:after="156" w:line="240" w:lineRule="auto"/>
        <w:jc w:val="both"/>
        <w:rPr>
          <w:rFonts w:ascii="Arial" w:hAnsi="Arial" w:cs="Arial"/>
          <w:lang w:val="en-US"/>
        </w:rPr>
      </w:pPr>
    </w:p>
    <w:p w14:paraId="67E864C6" w14:textId="77777777" w:rsidR="00530745" w:rsidRDefault="00BD1DBB">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126D89A3" w14:textId="77777777" w:rsidR="00530745" w:rsidRDefault="00530745">
      <w:pPr>
        <w:spacing w:afterLines="50" w:after="156" w:line="240" w:lineRule="auto"/>
        <w:jc w:val="both"/>
        <w:rPr>
          <w:rFonts w:ascii="Arial" w:hAnsi="Arial" w:cs="Arial"/>
          <w:lang w:val="en-US"/>
        </w:rPr>
      </w:pPr>
    </w:p>
    <w:p w14:paraId="115A15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676617FC" w14:textId="77777777">
        <w:trPr>
          <w:trHeight w:val="250"/>
        </w:trPr>
        <w:tc>
          <w:tcPr>
            <w:tcW w:w="1279" w:type="dxa"/>
            <w:vAlign w:val="center"/>
          </w:tcPr>
          <w:p w14:paraId="4808994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CED847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0EFEFE1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2467A4B0" w14:textId="77777777">
        <w:trPr>
          <w:trHeight w:val="263"/>
        </w:trPr>
        <w:tc>
          <w:tcPr>
            <w:tcW w:w="1279" w:type="dxa"/>
            <w:vAlign w:val="center"/>
          </w:tcPr>
          <w:p w14:paraId="52B30C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9FD9C7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682BDD" w14:textId="77777777" w:rsidR="00530745" w:rsidRDefault="00530745">
            <w:pPr>
              <w:pStyle w:val="ListParagraph"/>
              <w:spacing w:line="240" w:lineRule="auto"/>
              <w:ind w:leftChars="0" w:left="0"/>
              <w:rPr>
                <w:rFonts w:ascii="Arial" w:hAnsi="Arial" w:cs="Arial"/>
                <w:lang w:val="en-US"/>
              </w:rPr>
            </w:pPr>
          </w:p>
        </w:tc>
      </w:tr>
      <w:tr w:rsidR="00530745" w14:paraId="2A6CD59D" w14:textId="77777777">
        <w:trPr>
          <w:trHeight w:val="250"/>
        </w:trPr>
        <w:tc>
          <w:tcPr>
            <w:tcW w:w="1279" w:type="dxa"/>
            <w:vAlign w:val="center"/>
          </w:tcPr>
          <w:p w14:paraId="3725C0E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E65B33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E98E3ED" w14:textId="77777777" w:rsidR="00530745" w:rsidRDefault="00530745">
            <w:pPr>
              <w:pStyle w:val="ListParagraph"/>
              <w:spacing w:line="240" w:lineRule="auto"/>
              <w:ind w:leftChars="0" w:left="0"/>
              <w:rPr>
                <w:rFonts w:ascii="Arial" w:hAnsi="Arial" w:cs="Arial"/>
                <w:lang w:val="en-US"/>
              </w:rPr>
            </w:pPr>
          </w:p>
        </w:tc>
      </w:tr>
      <w:tr w:rsidR="00530745" w14:paraId="040E5276" w14:textId="77777777">
        <w:trPr>
          <w:trHeight w:val="250"/>
        </w:trPr>
        <w:tc>
          <w:tcPr>
            <w:tcW w:w="1279" w:type="dxa"/>
            <w:shd w:val="clear" w:color="auto" w:fill="auto"/>
            <w:vAlign w:val="center"/>
          </w:tcPr>
          <w:p w14:paraId="0701EBE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9A4150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C8F2" w14:textId="77777777" w:rsidR="00530745" w:rsidRDefault="00530745">
            <w:pPr>
              <w:pStyle w:val="ListParagraph"/>
              <w:spacing w:line="240" w:lineRule="auto"/>
              <w:ind w:leftChars="0" w:left="0"/>
              <w:rPr>
                <w:rFonts w:ascii="Arial" w:hAnsi="Arial" w:cs="Arial"/>
                <w:lang w:val="en-US"/>
              </w:rPr>
            </w:pPr>
          </w:p>
        </w:tc>
      </w:tr>
      <w:tr w:rsidR="00530745" w14:paraId="5E824908" w14:textId="77777777">
        <w:trPr>
          <w:trHeight w:val="263"/>
        </w:trPr>
        <w:tc>
          <w:tcPr>
            <w:tcW w:w="1279" w:type="dxa"/>
            <w:shd w:val="clear" w:color="auto" w:fill="auto"/>
            <w:vAlign w:val="center"/>
          </w:tcPr>
          <w:p w14:paraId="2C4BABB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E06A6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27B61E" w14:textId="77777777" w:rsidR="00530745" w:rsidRDefault="00530745">
            <w:pPr>
              <w:pStyle w:val="ListParagraph"/>
              <w:spacing w:line="240" w:lineRule="auto"/>
              <w:ind w:leftChars="0" w:left="0"/>
              <w:rPr>
                <w:rFonts w:ascii="Arial" w:hAnsi="Arial" w:cs="Arial"/>
                <w:lang w:val="en-US"/>
              </w:rPr>
            </w:pPr>
          </w:p>
        </w:tc>
      </w:tr>
      <w:tr w:rsidR="006A2F29" w14:paraId="36C0C28C" w14:textId="77777777">
        <w:trPr>
          <w:trHeight w:val="263"/>
        </w:trPr>
        <w:tc>
          <w:tcPr>
            <w:tcW w:w="1279" w:type="dxa"/>
            <w:shd w:val="clear" w:color="auto" w:fill="auto"/>
            <w:vAlign w:val="center"/>
          </w:tcPr>
          <w:p w14:paraId="0E4397DD" w14:textId="03C8026B"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5225B6A7" w14:textId="6944B030"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BDCF572" w14:textId="77777777" w:rsidR="006A2F29" w:rsidRDefault="006A2F29">
            <w:pPr>
              <w:pStyle w:val="ListParagraph"/>
              <w:spacing w:line="240" w:lineRule="auto"/>
              <w:ind w:leftChars="0" w:left="0"/>
              <w:rPr>
                <w:rFonts w:ascii="Arial" w:hAnsi="Arial" w:cs="Arial"/>
                <w:lang w:val="en-US"/>
              </w:rPr>
            </w:pPr>
          </w:p>
        </w:tc>
      </w:tr>
      <w:tr w:rsidR="001C535D" w14:paraId="404A7C67" w14:textId="77777777">
        <w:trPr>
          <w:trHeight w:val="263"/>
        </w:trPr>
        <w:tc>
          <w:tcPr>
            <w:tcW w:w="1279" w:type="dxa"/>
            <w:shd w:val="clear" w:color="auto" w:fill="auto"/>
            <w:vAlign w:val="center"/>
          </w:tcPr>
          <w:p w14:paraId="5461452C" w14:textId="2D44E7EB"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32A78659" w14:textId="6D54E34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FD9C43F" w14:textId="77777777" w:rsidR="001C535D" w:rsidRDefault="001C535D">
            <w:pPr>
              <w:pStyle w:val="ListParagraph"/>
              <w:spacing w:line="240" w:lineRule="auto"/>
              <w:ind w:leftChars="0" w:left="0"/>
              <w:rPr>
                <w:rFonts w:ascii="Arial" w:hAnsi="Arial" w:cs="Arial"/>
                <w:lang w:val="en-US"/>
              </w:rPr>
            </w:pPr>
          </w:p>
        </w:tc>
      </w:tr>
      <w:tr w:rsidR="00D14E07" w14:paraId="007B831C" w14:textId="77777777">
        <w:trPr>
          <w:trHeight w:val="263"/>
        </w:trPr>
        <w:tc>
          <w:tcPr>
            <w:tcW w:w="1279" w:type="dxa"/>
            <w:shd w:val="clear" w:color="auto" w:fill="auto"/>
            <w:vAlign w:val="center"/>
          </w:tcPr>
          <w:p w14:paraId="31390E5B" w14:textId="3B160AE9"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74E886E8" w14:textId="57AD69A1"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78C67EC" w14:textId="77777777" w:rsidR="00D14E07" w:rsidRDefault="00D14E07" w:rsidP="00D14E07">
            <w:pPr>
              <w:pStyle w:val="ListParagraph"/>
              <w:spacing w:line="240" w:lineRule="auto"/>
              <w:ind w:leftChars="0" w:left="0"/>
              <w:rPr>
                <w:rFonts w:ascii="Arial" w:hAnsi="Arial" w:cs="Arial"/>
                <w:lang w:val="en-US"/>
              </w:rPr>
            </w:pPr>
          </w:p>
        </w:tc>
      </w:tr>
      <w:tr w:rsidR="003A1165" w14:paraId="4686DD51" w14:textId="77777777">
        <w:trPr>
          <w:trHeight w:val="263"/>
        </w:trPr>
        <w:tc>
          <w:tcPr>
            <w:tcW w:w="1279" w:type="dxa"/>
            <w:shd w:val="clear" w:color="auto" w:fill="auto"/>
            <w:vAlign w:val="center"/>
          </w:tcPr>
          <w:p w14:paraId="4FD13DDF" w14:textId="7B80AD5F" w:rsidR="003A1165" w:rsidRDefault="003A1165" w:rsidP="00D14E07">
            <w:pPr>
              <w:spacing w:after="0" w:line="240" w:lineRule="auto"/>
              <w:rPr>
                <w:rFonts w:ascii="Arial" w:eastAsia="SimSun" w:hAnsi="Arial" w:cs="Arial"/>
                <w:lang w:val="en-US" w:eastAsia="zh-CN"/>
              </w:rPr>
            </w:pPr>
            <w:r w:rsidRPr="003A1165">
              <w:rPr>
                <w:rFonts w:ascii="Arial" w:eastAsia="SimSun" w:hAnsi="Arial" w:cs="Arial"/>
                <w:lang w:val="en-US" w:eastAsia="zh-CN"/>
              </w:rPr>
              <w:t xml:space="preserve">Huawei, </w:t>
            </w:r>
            <w:proofErr w:type="spellStart"/>
            <w:r w:rsidRPr="003A1165">
              <w:rPr>
                <w:rFonts w:ascii="Arial" w:eastAsia="SimSun" w:hAnsi="Arial" w:cs="Arial"/>
                <w:lang w:val="en-US" w:eastAsia="zh-CN"/>
              </w:rPr>
              <w:t>HiSilicon</w:t>
            </w:r>
            <w:proofErr w:type="spellEnd"/>
          </w:p>
        </w:tc>
        <w:tc>
          <w:tcPr>
            <w:tcW w:w="1461" w:type="dxa"/>
            <w:shd w:val="clear" w:color="auto" w:fill="auto"/>
            <w:vAlign w:val="center"/>
          </w:tcPr>
          <w:p w14:paraId="293F66CF" w14:textId="0F851E74" w:rsidR="003A1165" w:rsidRDefault="003A1165"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057E207" w14:textId="77777777" w:rsidR="003A1165" w:rsidRDefault="003A1165" w:rsidP="00D14E07">
            <w:pPr>
              <w:pStyle w:val="ListParagraph"/>
              <w:spacing w:line="240" w:lineRule="auto"/>
              <w:ind w:leftChars="0" w:left="0"/>
              <w:rPr>
                <w:rFonts w:ascii="Arial" w:hAnsi="Arial" w:cs="Arial"/>
                <w:lang w:val="en-US"/>
              </w:rPr>
            </w:pPr>
          </w:p>
        </w:tc>
      </w:tr>
      <w:tr w:rsidR="003D5437" w14:paraId="218B4228" w14:textId="77777777">
        <w:trPr>
          <w:trHeight w:val="263"/>
        </w:trPr>
        <w:tc>
          <w:tcPr>
            <w:tcW w:w="1279" w:type="dxa"/>
            <w:shd w:val="clear" w:color="auto" w:fill="auto"/>
            <w:vAlign w:val="center"/>
          </w:tcPr>
          <w:p w14:paraId="74573762" w14:textId="20A7B075" w:rsidR="003D5437" w:rsidRPr="003A1165" w:rsidRDefault="003D5437"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50F49C0B" w14:textId="50EB651E" w:rsidR="003D5437" w:rsidRDefault="003D5437"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3132BFC" w14:textId="77777777" w:rsidR="003D5437" w:rsidRDefault="003D5437" w:rsidP="00D14E07">
            <w:pPr>
              <w:pStyle w:val="ListParagraph"/>
              <w:spacing w:line="240" w:lineRule="auto"/>
              <w:ind w:leftChars="0" w:left="0"/>
              <w:rPr>
                <w:rFonts w:ascii="Arial" w:hAnsi="Arial" w:cs="Arial"/>
                <w:lang w:val="en-US"/>
              </w:rPr>
            </w:pPr>
          </w:p>
        </w:tc>
      </w:tr>
    </w:tbl>
    <w:p w14:paraId="7A78A6D4" w14:textId="77777777" w:rsidR="00530745" w:rsidRDefault="00530745">
      <w:pPr>
        <w:spacing w:afterLines="50" w:after="156" w:line="240" w:lineRule="auto"/>
        <w:jc w:val="both"/>
        <w:rPr>
          <w:rFonts w:ascii="Arial" w:hAnsi="Arial" w:cs="Arial"/>
          <w:lang w:val="en-US"/>
        </w:rPr>
      </w:pPr>
    </w:p>
    <w:p w14:paraId="0B5DBCE0" w14:textId="77777777" w:rsidR="00530745" w:rsidRDefault="00530745">
      <w:pPr>
        <w:spacing w:afterLines="50" w:after="156" w:line="240" w:lineRule="auto"/>
        <w:jc w:val="both"/>
        <w:rPr>
          <w:rFonts w:ascii="Arial" w:hAnsi="Arial" w:cs="Arial"/>
          <w:lang w:val="en-US"/>
        </w:rPr>
      </w:pPr>
    </w:p>
    <w:p w14:paraId="3F86D533" w14:textId="00EDF062" w:rsidR="00530745" w:rsidRDefault="00530745">
      <w:pPr>
        <w:spacing w:afterLines="50" w:after="156" w:line="240" w:lineRule="auto"/>
        <w:jc w:val="both"/>
        <w:rPr>
          <w:rFonts w:ascii="Arial" w:hAnsi="Arial" w:cs="Arial"/>
          <w:lang w:val="en-US"/>
        </w:rPr>
      </w:pPr>
    </w:p>
    <w:p w14:paraId="432B8178" w14:textId="7712B654" w:rsidR="003A1165" w:rsidRDefault="003A1165">
      <w:pPr>
        <w:spacing w:afterLines="50" w:after="156" w:line="240" w:lineRule="auto"/>
        <w:jc w:val="both"/>
        <w:rPr>
          <w:rFonts w:ascii="Arial" w:hAnsi="Arial" w:cs="Arial"/>
          <w:lang w:val="en-US"/>
        </w:rPr>
      </w:pPr>
    </w:p>
    <w:p w14:paraId="23E9A2BD" w14:textId="7141812B" w:rsidR="003A1165" w:rsidRDefault="003A1165">
      <w:pPr>
        <w:spacing w:afterLines="50" w:after="156" w:line="240" w:lineRule="auto"/>
        <w:jc w:val="both"/>
        <w:rPr>
          <w:rFonts w:ascii="Arial" w:hAnsi="Arial" w:cs="Arial"/>
          <w:lang w:val="en-US"/>
        </w:rPr>
      </w:pPr>
    </w:p>
    <w:p w14:paraId="79054C1F" w14:textId="77777777" w:rsidR="003A1165" w:rsidRDefault="003A1165">
      <w:pPr>
        <w:spacing w:afterLines="50" w:after="156" w:line="240" w:lineRule="auto"/>
        <w:jc w:val="both"/>
        <w:rPr>
          <w:rFonts w:ascii="Arial" w:hAnsi="Arial" w:cs="Arial"/>
          <w:lang w:val="en-US"/>
        </w:rPr>
      </w:pPr>
    </w:p>
    <w:p w14:paraId="1E06E375" w14:textId="0950BC6D" w:rsidR="003A1165" w:rsidRDefault="003A1165">
      <w:pPr>
        <w:spacing w:afterLines="50" w:after="156" w:line="240" w:lineRule="auto"/>
        <w:jc w:val="both"/>
        <w:rPr>
          <w:rFonts w:ascii="Arial" w:hAnsi="Arial" w:cs="Arial"/>
          <w:lang w:val="en-US"/>
        </w:rPr>
      </w:pPr>
    </w:p>
    <w:p w14:paraId="7959488F" w14:textId="77777777" w:rsidR="003A1165" w:rsidRDefault="003A1165">
      <w:pPr>
        <w:spacing w:afterLines="50" w:after="156" w:line="240" w:lineRule="auto"/>
        <w:jc w:val="both"/>
        <w:rPr>
          <w:rFonts w:ascii="Arial" w:hAnsi="Arial" w:cs="Arial"/>
          <w:lang w:val="en-US"/>
        </w:rPr>
      </w:pPr>
    </w:p>
    <w:p w14:paraId="5544B4F7" w14:textId="77777777" w:rsidR="00530745" w:rsidRDefault="00530745">
      <w:pPr>
        <w:spacing w:afterLines="50" w:after="156" w:line="240" w:lineRule="auto"/>
        <w:jc w:val="both"/>
        <w:rPr>
          <w:rFonts w:ascii="Arial" w:hAnsi="Arial" w:cs="Arial"/>
          <w:lang w:val="en-US"/>
        </w:rPr>
      </w:pPr>
    </w:p>
    <w:p w14:paraId="70702660" w14:textId="516A9A9E"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2B9230E9" w14:textId="77777777" w:rsidR="00530745" w:rsidRDefault="00530745">
      <w:pPr>
        <w:spacing w:afterLines="50" w:after="156" w:line="240" w:lineRule="auto"/>
        <w:jc w:val="both"/>
        <w:rPr>
          <w:rFonts w:ascii="Arial" w:eastAsiaTheme="minorEastAsia" w:hAnsi="Arial" w:cs="Arial"/>
          <w:i/>
          <w:iCs/>
          <w:lang w:val="en-US" w:eastAsia="zh-CN"/>
        </w:rPr>
      </w:pPr>
    </w:p>
    <w:p w14:paraId="5C75C235"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17E438C5" w14:textId="77777777" w:rsidR="00530745" w:rsidRDefault="00BD1DBB">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530745" w:rsidRDefault="00530745">
      <w:pPr>
        <w:spacing w:afterLines="50" w:after="156" w:line="240" w:lineRule="auto"/>
        <w:jc w:val="both"/>
        <w:rPr>
          <w:rFonts w:ascii="Arial" w:hAnsi="Arial" w:cs="Arial"/>
          <w:i/>
          <w:iCs/>
          <w:lang w:val="en-US"/>
        </w:rPr>
      </w:pPr>
    </w:p>
    <w:p w14:paraId="2244378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334"/>
      </w:tblGrid>
      <w:tr w:rsidR="00530745" w14:paraId="5FC9751C" w14:textId="77777777" w:rsidTr="00EE498E">
        <w:trPr>
          <w:trHeight w:val="250"/>
        </w:trPr>
        <w:tc>
          <w:tcPr>
            <w:tcW w:w="1279" w:type="dxa"/>
            <w:vAlign w:val="center"/>
          </w:tcPr>
          <w:p w14:paraId="2E1244A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1461" w:type="dxa"/>
            <w:vAlign w:val="center"/>
          </w:tcPr>
          <w:p w14:paraId="0DE181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334" w:type="dxa"/>
            <w:vAlign w:val="center"/>
          </w:tcPr>
          <w:p w14:paraId="1F3217D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857517C" w14:textId="77777777" w:rsidTr="00EE498E">
        <w:trPr>
          <w:trHeight w:val="263"/>
        </w:trPr>
        <w:tc>
          <w:tcPr>
            <w:tcW w:w="1279" w:type="dxa"/>
            <w:vAlign w:val="center"/>
          </w:tcPr>
          <w:p w14:paraId="4E9EA37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6F2D6F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1D2D926E" w14:textId="77777777" w:rsidR="00530745" w:rsidRDefault="00530745">
            <w:pPr>
              <w:pStyle w:val="ListParagraph"/>
              <w:spacing w:line="240" w:lineRule="auto"/>
              <w:ind w:leftChars="0" w:left="0"/>
              <w:rPr>
                <w:rFonts w:ascii="Arial" w:hAnsi="Arial" w:cs="Arial"/>
                <w:lang w:val="en-US"/>
              </w:rPr>
            </w:pPr>
          </w:p>
        </w:tc>
      </w:tr>
      <w:tr w:rsidR="00530745" w14:paraId="1B9ABA7A" w14:textId="77777777" w:rsidTr="00EE498E">
        <w:trPr>
          <w:trHeight w:val="250"/>
        </w:trPr>
        <w:tc>
          <w:tcPr>
            <w:tcW w:w="1279" w:type="dxa"/>
            <w:vAlign w:val="center"/>
          </w:tcPr>
          <w:p w14:paraId="48DE05D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08931CCB"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0EC44BC0" w14:textId="77777777" w:rsidR="00530745" w:rsidRDefault="00530745">
            <w:pPr>
              <w:pStyle w:val="ListParagraph"/>
              <w:spacing w:line="240" w:lineRule="auto"/>
              <w:ind w:leftChars="0" w:left="0"/>
              <w:rPr>
                <w:rFonts w:ascii="Arial" w:hAnsi="Arial" w:cs="Arial"/>
                <w:lang w:val="en-US"/>
              </w:rPr>
            </w:pPr>
          </w:p>
        </w:tc>
      </w:tr>
      <w:tr w:rsidR="00530745" w14:paraId="7E1E69B4" w14:textId="77777777" w:rsidTr="00EE498E">
        <w:trPr>
          <w:trHeight w:val="250"/>
        </w:trPr>
        <w:tc>
          <w:tcPr>
            <w:tcW w:w="1279" w:type="dxa"/>
            <w:shd w:val="clear" w:color="auto" w:fill="auto"/>
            <w:vAlign w:val="center"/>
          </w:tcPr>
          <w:p w14:paraId="4BE0484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B2740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17000A2C" w14:textId="77777777" w:rsidR="00530745" w:rsidRDefault="00530745">
            <w:pPr>
              <w:pStyle w:val="ListParagraph"/>
              <w:spacing w:line="240" w:lineRule="auto"/>
              <w:ind w:leftChars="0" w:left="0"/>
              <w:rPr>
                <w:rFonts w:ascii="Arial" w:hAnsi="Arial" w:cs="Arial"/>
                <w:lang w:val="en-US"/>
              </w:rPr>
            </w:pPr>
          </w:p>
        </w:tc>
      </w:tr>
      <w:tr w:rsidR="00530745" w14:paraId="44DD491F" w14:textId="77777777" w:rsidTr="00EE498E">
        <w:trPr>
          <w:trHeight w:val="263"/>
        </w:trPr>
        <w:tc>
          <w:tcPr>
            <w:tcW w:w="1279" w:type="dxa"/>
            <w:shd w:val="clear" w:color="auto" w:fill="auto"/>
            <w:vAlign w:val="center"/>
          </w:tcPr>
          <w:p w14:paraId="19F096D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3DD86D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32DF8AD1" w14:textId="77777777" w:rsidR="00530745" w:rsidRDefault="00530745">
            <w:pPr>
              <w:pStyle w:val="ListParagraph"/>
              <w:spacing w:line="240" w:lineRule="auto"/>
              <w:ind w:leftChars="0" w:left="0"/>
              <w:rPr>
                <w:rFonts w:ascii="Arial" w:hAnsi="Arial" w:cs="Arial"/>
                <w:lang w:val="en-US"/>
              </w:rPr>
            </w:pPr>
          </w:p>
        </w:tc>
      </w:tr>
      <w:tr w:rsidR="00CC4217" w14:paraId="20FE3A5B" w14:textId="77777777" w:rsidTr="00EE498E">
        <w:trPr>
          <w:trHeight w:val="263"/>
        </w:trPr>
        <w:tc>
          <w:tcPr>
            <w:tcW w:w="1279" w:type="dxa"/>
            <w:shd w:val="clear" w:color="auto" w:fill="auto"/>
            <w:vAlign w:val="center"/>
          </w:tcPr>
          <w:p w14:paraId="3DC8667B" w14:textId="5BE1EB5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C105D31" w14:textId="2310DD9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AD3F8D8" w14:textId="77777777" w:rsidR="00CC4217" w:rsidRDefault="00CC4217">
            <w:pPr>
              <w:pStyle w:val="ListParagraph"/>
              <w:spacing w:line="240" w:lineRule="auto"/>
              <w:ind w:leftChars="0" w:left="0"/>
              <w:rPr>
                <w:rFonts w:ascii="Arial" w:hAnsi="Arial" w:cs="Arial"/>
                <w:lang w:val="en-US"/>
              </w:rPr>
            </w:pPr>
          </w:p>
        </w:tc>
      </w:tr>
      <w:tr w:rsidR="001C535D" w14:paraId="1B2BA6CF" w14:textId="77777777" w:rsidTr="00EE498E">
        <w:trPr>
          <w:trHeight w:val="263"/>
        </w:trPr>
        <w:tc>
          <w:tcPr>
            <w:tcW w:w="1279" w:type="dxa"/>
            <w:shd w:val="clear" w:color="auto" w:fill="auto"/>
            <w:vAlign w:val="center"/>
          </w:tcPr>
          <w:p w14:paraId="5F286F88" w14:textId="54F7BA27"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D4BAB65" w14:textId="26A7B5B8"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AFB0640" w14:textId="77777777" w:rsidR="001C535D" w:rsidRDefault="001C535D">
            <w:pPr>
              <w:pStyle w:val="ListParagraph"/>
              <w:spacing w:line="240" w:lineRule="auto"/>
              <w:ind w:leftChars="0" w:left="0"/>
              <w:rPr>
                <w:rFonts w:ascii="Arial" w:hAnsi="Arial" w:cs="Arial"/>
                <w:lang w:val="en-US"/>
              </w:rPr>
            </w:pPr>
          </w:p>
        </w:tc>
      </w:tr>
      <w:tr w:rsidR="00D14E07" w14:paraId="785C3858" w14:textId="77777777" w:rsidTr="00EE498E">
        <w:trPr>
          <w:trHeight w:val="263"/>
        </w:trPr>
        <w:tc>
          <w:tcPr>
            <w:tcW w:w="1279" w:type="dxa"/>
            <w:shd w:val="clear" w:color="auto" w:fill="auto"/>
            <w:vAlign w:val="center"/>
          </w:tcPr>
          <w:p w14:paraId="3D04336E" w14:textId="0ACD8F47"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6535DFDF" w14:textId="0AFE3E6F"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5EDA50D7" w14:textId="77777777" w:rsidR="00D14E07" w:rsidRDefault="00D14E07" w:rsidP="00D14E07">
            <w:pPr>
              <w:pStyle w:val="ListParagraph"/>
              <w:spacing w:line="240" w:lineRule="auto"/>
              <w:ind w:leftChars="0" w:left="0"/>
              <w:rPr>
                <w:rFonts w:ascii="Arial" w:hAnsi="Arial" w:cs="Arial"/>
                <w:lang w:val="en-US"/>
              </w:rPr>
            </w:pPr>
          </w:p>
        </w:tc>
      </w:tr>
      <w:tr w:rsidR="00EE498E" w14:paraId="641FA659" w14:textId="77777777" w:rsidTr="00EE498E">
        <w:trPr>
          <w:trHeight w:val="263"/>
        </w:trPr>
        <w:tc>
          <w:tcPr>
            <w:tcW w:w="1279" w:type="dxa"/>
            <w:shd w:val="clear" w:color="auto" w:fill="auto"/>
            <w:vAlign w:val="center"/>
          </w:tcPr>
          <w:p w14:paraId="6EC587ED" w14:textId="6CB78537" w:rsidR="00EE498E" w:rsidRDefault="00EE498E" w:rsidP="00D14E07">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2AFC7E11" w14:textId="2359319B" w:rsidR="00EE498E" w:rsidRDefault="00EE498E"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337D2C77" w14:textId="24BCEFB7" w:rsidR="00EE498E" w:rsidRDefault="00EE498E" w:rsidP="00D14E07">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change</w:t>
            </w:r>
            <w:proofErr w:type="gramEnd"/>
            <w:r>
              <w:rPr>
                <w:rFonts w:ascii="Arial" w:hAnsi="Arial" w:cs="Arial"/>
                <w:lang w:val="en-US"/>
              </w:rPr>
              <w:t xml:space="preserve"> "</w:t>
            </w:r>
            <w:r w:rsidRPr="00F5043E">
              <w:rPr>
                <w:rFonts w:ascii="Arial" w:hAnsi="Arial" w:cs="Arial"/>
                <w:i/>
                <w:iCs/>
                <w:highlight w:val="yellow"/>
                <w:lang w:val="en-US"/>
              </w:rPr>
              <w:t xml:space="preserve"> whose format </w:t>
            </w:r>
            <w:r>
              <w:rPr>
                <w:rFonts w:ascii="Arial" w:hAnsi="Arial" w:cs="Arial"/>
                <w:lang w:val="en-US"/>
              </w:rPr>
              <w:t>" to "</w:t>
            </w:r>
            <w:r w:rsidRPr="00F5043E">
              <w:rPr>
                <w:rFonts w:ascii="Arial" w:hAnsi="Arial" w:cs="Arial"/>
                <w:i/>
                <w:iCs/>
                <w:highlight w:val="yellow"/>
                <w:lang w:val="en-US"/>
              </w:rPr>
              <w:t xml:space="preserve"> whose format</w:t>
            </w:r>
            <w:r>
              <w:rPr>
                <w:rFonts w:ascii="Arial" w:hAnsi="Arial" w:cs="Arial"/>
                <w:i/>
                <w:iCs/>
                <w:highlight w:val="yellow"/>
                <w:lang w:val="en-US"/>
              </w:rPr>
              <w:t>/content</w:t>
            </w:r>
            <w:r>
              <w:rPr>
                <w:rFonts w:ascii="Arial" w:hAnsi="Arial" w:cs="Arial"/>
                <w:lang w:val="en-US"/>
              </w:rPr>
              <w:t>", because in previous RAN2 meetings, some companies pointed out that data format can be standardized, while the content can be non-standardized, and we think this option is still not aligned with "standardized data".</w:t>
            </w:r>
          </w:p>
        </w:tc>
      </w:tr>
      <w:tr w:rsidR="00F86CEF" w14:paraId="05E9E2A0" w14:textId="77777777" w:rsidTr="00EE498E">
        <w:trPr>
          <w:trHeight w:val="263"/>
        </w:trPr>
        <w:tc>
          <w:tcPr>
            <w:tcW w:w="1279" w:type="dxa"/>
            <w:shd w:val="clear" w:color="auto" w:fill="auto"/>
            <w:vAlign w:val="center"/>
          </w:tcPr>
          <w:p w14:paraId="7199257B" w14:textId="1E4749E0" w:rsidR="00F86CEF" w:rsidRDefault="00F86CEF"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B3FE2F6" w14:textId="265BD932" w:rsidR="00F86CEF" w:rsidRDefault="00F86CEF"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7CF2B3D5" w14:textId="77777777" w:rsidR="00F86CEF" w:rsidRDefault="00F86CEF" w:rsidP="00D14E07">
            <w:pPr>
              <w:pStyle w:val="ListParagraph"/>
              <w:spacing w:line="240" w:lineRule="auto"/>
              <w:ind w:leftChars="0" w:left="0"/>
              <w:rPr>
                <w:rFonts w:ascii="Arial" w:hAnsi="Arial" w:cs="Arial"/>
                <w:lang w:val="en-US"/>
              </w:rPr>
            </w:pPr>
          </w:p>
        </w:tc>
      </w:tr>
    </w:tbl>
    <w:p w14:paraId="5E7B9E2A" w14:textId="77777777" w:rsidR="00530745" w:rsidRDefault="00530745">
      <w:pPr>
        <w:spacing w:afterLines="50" w:after="156" w:line="240" w:lineRule="auto"/>
        <w:jc w:val="both"/>
        <w:rPr>
          <w:rFonts w:ascii="Arial" w:hAnsi="Arial" w:cs="Arial"/>
          <w:lang w:val="en-US"/>
        </w:rPr>
      </w:pPr>
    </w:p>
    <w:p w14:paraId="6E2EAA8A" w14:textId="03A62EA8" w:rsidR="00530745" w:rsidRDefault="00530745">
      <w:pPr>
        <w:spacing w:afterLines="50" w:after="156" w:line="240" w:lineRule="auto"/>
        <w:jc w:val="both"/>
        <w:rPr>
          <w:rFonts w:ascii="Arial" w:hAnsi="Arial" w:cs="Arial"/>
          <w:lang w:val="en-US"/>
        </w:rPr>
      </w:pPr>
    </w:p>
    <w:p w14:paraId="19588F9E" w14:textId="758A56CB" w:rsidR="00EE498E" w:rsidRDefault="00EE498E">
      <w:pPr>
        <w:spacing w:afterLines="50" w:after="156" w:line="240" w:lineRule="auto"/>
        <w:jc w:val="both"/>
        <w:rPr>
          <w:rFonts w:ascii="Arial" w:hAnsi="Arial" w:cs="Arial"/>
          <w:lang w:val="en-US"/>
        </w:rPr>
      </w:pPr>
    </w:p>
    <w:p w14:paraId="5730A501" w14:textId="0036E990" w:rsidR="00EE498E" w:rsidRDefault="00EE498E">
      <w:pPr>
        <w:spacing w:afterLines="50" w:after="156" w:line="240" w:lineRule="auto"/>
        <w:jc w:val="both"/>
        <w:rPr>
          <w:rFonts w:ascii="Arial" w:hAnsi="Arial" w:cs="Arial"/>
          <w:lang w:val="en-US"/>
        </w:rPr>
      </w:pPr>
    </w:p>
    <w:p w14:paraId="55AAF6C1" w14:textId="7F4514E5" w:rsidR="00EE498E" w:rsidRDefault="00EE498E">
      <w:pPr>
        <w:spacing w:afterLines="50" w:after="156" w:line="240" w:lineRule="auto"/>
        <w:jc w:val="both"/>
        <w:rPr>
          <w:rFonts w:ascii="Arial" w:hAnsi="Arial" w:cs="Arial"/>
          <w:lang w:val="en-US"/>
        </w:rPr>
      </w:pPr>
    </w:p>
    <w:p w14:paraId="183FA398" w14:textId="5C73CCF8" w:rsidR="00EE498E" w:rsidRDefault="00EE498E">
      <w:pPr>
        <w:spacing w:afterLines="50" w:after="156" w:line="240" w:lineRule="auto"/>
        <w:jc w:val="both"/>
        <w:rPr>
          <w:rFonts w:ascii="Arial" w:hAnsi="Arial" w:cs="Arial"/>
          <w:lang w:val="en-US"/>
        </w:rPr>
      </w:pPr>
    </w:p>
    <w:p w14:paraId="618B1C42" w14:textId="30C80BD6" w:rsidR="00EE498E" w:rsidRDefault="00EE498E">
      <w:pPr>
        <w:spacing w:afterLines="50" w:after="156" w:line="240" w:lineRule="auto"/>
        <w:jc w:val="both"/>
        <w:rPr>
          <w:rFonts w:ascii="Arial" w:hAnsi="Arial" w:cs="Arial"/>
          <w:lang w:val="en-US"/>
        </w:rPr>
      </w:pPr>
    </w:p>
    <w:p w14:paraId="057ACDE3" w14:textId="53393955" w:rsidR="00EE498E" w:rsidRDefault="00EE498E">
      <w:pPr>
        <w:spacing w:afterLines="50" w:after="156" w:line="240" w:lineRule="auto"/>
        <w:jc w:val="both"/>
        <w:rPr>
          <w:rFonts w:ascii="Arial" w:hAnsi="Arial" w:cs="Arial"/>
          <w:lang w:val="en-US"/>
        </w:rPr>
      </w:pPr>
    </w:p>
    <w:p w14:paraId="555950BD" w14:textId="77777777" w:rsidR="00EE498E" w:rsidRDefault="00EE498E">
      <w:pPr>
        <w:spacing w:afterLines="50" w:after="156" w:line="240" w:lineRule="auto"/>
        <w:jc w:val="both"/>
        <w:rPr>
          <w:rFonts w:ascii="Arial" w:hAnsi="Arial" w:cs="Arial"/>
          <w:lang w:val="en-US"/>
        </w:rPr>
      </w:pPr>
    </w:p>
    <w:p w14:paraId="3124AB52" w14:textId="77777777" w:rsidR="00EE498E" w:rsidRDefault="00EE498E">
      <w:pPr>
        <w:spacing w:afterLines="50" w:after="156" w:line="240" w:lineRule="auto"/>
        <w:jc w:val="both"/>
        <w:rPr>
          <w:rFonts w:ascii="Arial" w:hAnsi="Arial" w:cs="Arial"/>
          <w:lang w:val="en-US"/>
        </w:rPr>
      </w:pPr>
    </w:p>
    <w:p w14:paraId="0F5173EF" w14:textId="77777777" w:rsidR="00530745" w:rsidRDefault="00530745">
      <w:pPr>
        <w:spacing w:afterLines="50" w:after="156" w:line="240" w:lineRule="auto"/>
        <w:jc w:val="both"/>
        <w:rPr>
          <w:rFonts w:ascii="Arial" w:hAnsi="Arial" w:cs="Arial"/>
          <w:lang w:val="en-US"/>
        </w:rPr>
      </w:pPr>
    </w:p>
    <w:p w14:paraId="2F5900C5" w14:textId="1DF394C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7135A8DC" w14:textId="77777777" w:rsidR="00530745" w:rsidRDefault="00530745">
      <w:pPr>
        <w:spacing w:afterLines="50" w:after="156" w:line="240" w:lineRule="auto"/>
        <w:jc w:val="both"/>
        <w:rPr>
          <w:rFonts w:ascii="Arial" w:eastAsiaTheme="minorEastAsia" w:hAnsi="Arial" w:cs="Arial"/>
          <w:i/>
          <w:iCs/>
          <w:lang w:val="en-US" w:eastAsia="zh-CN"/>
        </w:rPr>
      </w:pPr>
    </w:p>
    <w:p w14:paraId="77D5055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90B2506" w14:textId="77777777" w:rsidR="00530745" w:rsidRDefault="00BD1DBB">
      <w:pPr>
        <w:spacing w:afterLines="50" w:after="156" w:line="240" w:lineRule="auto"/>
        <w:jc w:val="both"/>
        <w:rPr>
          <w:rFonts w:ascii="Arial" w:hAnsi="Arial" w:cs="Arial"/>
          <w:lang w:val="en-US"/>
        </w:rPr>
      </w:pPr>
      <w:r>
        <w:rPr>
          <w:rFonts w:ascii="Arial" w:hAnsi="Arial" w:cs="Arial"/>
          <w:lang w:val="en-US"/>
        </w:rPr>
        <w:t xml:space="preserve">Regarding Q5 from SA2 about roaming, </w:t>
      </w:r>
      <w:proofErr w:type="gramStart"/>
      <w:r>
        <w:rPr>
          <w:rFonts w:ascii="Arial" w:hAnsi="Arial" w:cs="Arial"/>
          <w:lang w:val="en-US"/>
        </w:rPr>
        <w:t>the majority of</w:t>
      </w:r>
      <w:proofErr w:type="gramEnd"/>
      <w:r>
        <w:rPr>
          <w:rFonts w:ascii="Arial" w:hAnsi="Arial" w:cs="Arial"/>
          <w:lang w:val="en-US"/>
        </w:rPr>
        <w:t xml:space="preserve"> the companies responded in section 2.1.2 that this is an aspect that is out of the scope of RAN2 and RAN2 has not discussed about it yet. Thus, we propose the following response (as proposed by Qualcomm):</w:t>
      </w:r>
    </w:p>
    <w:p w14:paraId="290B706A" w14:textId="77777777" w:rsidR="00530745" w:rsidRDefault="00BD1DBB">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5974921D"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747C6A7" w14:textId="77777777">
        <w:trPr>
          <w:trHeight w:val="250"/>
        </w:trPr>
        <w:tc>
          <w:tcPr>
            <w:tcW w:w="1279" w:type="dxa"/>
            <w:vAlign w:val="center"/>
          </w:tcPr>
          <w:p w14:paraId="6816413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38D1D8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655DB7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F628927" w14:textId="77777777">
        <w:trPr>
          <w:trHeight w:val="263"/>
        </w:trPr>
        <w:tc>
          <w:tcPr>
            <w:tcW w:w="1279" w:type="dxa"/>
            <w:vAlign w:val="center"/>
          </w:tcPr>
          <w:p w14:paraId="779CE8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597F56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531B7BD" w14:textId="77777777" w:rsidR="00530745" w:rsidRDefault="00530745">
            <w:pPr>
              <w:pStyle w:val="ListParagraph"/>
              <w:spacing w:line="240" w:lineRule="auto"/>
              <w:ind w:leftChars="0" w:left="0"/>
              <w:rPr>
                <w:rFonts w:ascii="Arial" w:hAnsi="Arial" w:cs="Arial"/>
                <w:lang w:val="en-US"/>
              </w:rPr>
            </w:pPr>
          </w:p>
        </w:tc>
      </w:tr>
      <w:tr w:rsidR="00530745" w14:paraId="64CED5C1" w14:textId="77777777">
        <w:trPr>
          <w:trHeight w:val="250"/>
        </w:trPr>
        <w:tc>
          <w:tcPr>
            <w:tcW w:w="1279" w:type="dxa"/>
            <w:vAlign w:val="center"/>
          </w:tcPr>
          <w:p w14:paraId="62347F8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30E0AA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CBB9EFB" w14:textId="77777777" w:rsidR="00530745" w:rsidRDefault="00530745">
            <w:pPr>
              <w:pStyle w:val="ListParagraph"/>
              <w:spacing w:line="240" w:lineRule="auto"/>
              <w:ind w:leftChars="0" w:left="0"/>
              <w:rPr>
                <w:rFonts w:ascii="Arial" w:hAnsi="Arial" w:cs="Arial"/>
                <w:lang w:val="en-US"/>
              </w:rPr>
            </w:pPr>
          </w:p>
        </w:tc>
      </w:tr>
      <w:tr w:rsidR="00530745" w14:paraId="2B63258C" w14:textId="77777777">
        <w:trPr>
          <w:trHeight w:val="250"/>
        </w:trPr>
        <w:tc>
          <w:tcPr>
            <w:tcW w:w="1279" w:type="dxa"/>
            <w:shd w:val="clear" w:color="auto" w:fill="auto"/>
            <w:vAlign w:val="center"/>
          </w:tcPr>
          <w:p w14:paraId="3AAC23F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2ED445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1900DAA" w14:textId="77777777" w:rsidR="00530745" w:rsidRDefault="00530745">
            <w:pPr>
              <w:pStyle w:val="ListParagraph"/>
              <w:spacing w:line="240" w:lineRule="auto"/>
              <w:ind w:leftChars="0" w:left="0"/>
              <w:rPr>
                <w:rFonts w:ascii="Arial" w:hAnsi="Arial" w:cs="Arial"/>
                <w:lang w:val="en-US"/>
              </w:rPr>
            </w:pPr>
          </w:p>
        </w:tc>
      </w:tr>
      <w:tr w:rsidR="00530745" w14:paraId="58F28FE1" w14:textId="77777777">
        <w:trPr>
          <w:trHeight w:val="263"/>
        </w:trPr>
        <w:tc>
          <w:tcPr>
            <w:tcW w:w="1279" w:type="dxa"/>
            <w:shd w:val="clear" w:color="auto" w:fill="auto"/>
            <w:vAlign w:val="center"/>
          </w:tcPr>
          <w:p w14:paraId="6DEB2D6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239653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EBD90D" w14:textId="77777777" w:rsidR="00530745" w:rsidRDefault="00530745">
            <w:pPr>
              <w:pStyle w:val="ListParagraph"/>
              <w:spacing w:line="240" w:lineRule="auto"/>
              <w:ind w:leftChars="0" w:left="0"/>
              <w:rPr>
                <w:rFonts w:ascii="Arial" w:hAnsi="Arial" w:cs="Arial"/>
                <w:lang w:val="en-US"/>
              </w:rPr>
            </w:pPr>
          </w:p>
        </w:tc>
      </w:tr>
      <w:tr w:rsidR="00C85A31" w14:paraId="20BCBB1C" w14:textId="77777777">
        <w:trPr>
          <w:trHeight w:val="263"/>
        </w:trPr>
        <w:tc>
          <w:tcPr>
            <w:tcW w:w="1279" w:type="dxa"/>
            <w:shd w:val="clear" w:color="auto" w:fill="auto"/>
            <w:vAlign w:val="center"/>
          </w:tcPr>
          <w:p w14:paraId="327E1665" w14:textId="0B0EF8A8"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A2DFAE8" w14:textId="6FB91384"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0FF646F" w14:textId="77777777" w:rsidR="00C85A31" w:rsidRDefault="00C85A31">
            <w:pPr>
              <w:pStyle w:val="ListParagraph"/>
              <w:spacing w:line="240" w:lineRule="auto"/>
              <w:ind w:leftChars="0" w:left="0"/>
              <w:rPr>
                <w:rFonts w:ascii="Arial" w:hAnsi="Arial" w:cs="Arial"/>
                <w:lang w:val="en-US"/>
              </w:rPr>
            </w:pPr>
          </w:p>
        </w:tc>
      </w:tr>
      <w:tr w:rsidR="001C535D" w14:paraId="07C3286F" w14:textId="77777777">
        <w:trPr>
          <w:trHeight w:val="263"/>
        </w:trPr>
        <w:tc>
          <w:tcPr>
            <w:tcW w:w="1279" w:type="dxa"/>
            <w:shd w:val="clear" w:color="auto" w:fill="auto"/>
            <w:vAlign w:val="center"/>
          </w:tcPr>
          <w:p w14:paraId="73169D97" w14:textId="064A28B5"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45A8AACF" w14:textId="502E2E1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2AD91E6" w14:textId="77777777" w:rsidR="001C535D" w:rsidRDefault="001C535D">
            <w:pPr>
              <w:pStyle w:val="ListParagraph"/>
              <w:spacing w:line="240" w:lineRule="auto"/>
              <w:ind w:leftChars="0" w:left="0"/>
              <w:rPr>
                <w:rFonts w:ascii="Arial" w:hAnsi="Arial" w:cs="Arial"/>
                <w:lang w:val="en-US"/>
              </w:rPr>
            </w:pPr>
          </w:p>
        </w:tc>
      </w:tr>
      <w:tr w:rsidR="00D14E07" w14:paraId="72ED38FE" w14:textId="77777777">
        <w:trPr>
          <w:trHeight w:val="263"/>
        </w:trPr>
        <w:tc>
          <w:tcPr>
            <w:tcW w:w="1279" w:type="dxa"/>
            <w:shd w:val="clear" w:color="auto" w:fill="auto"/>
            <w:vAlign w:val="center"/>
          </w:tcPr>
          <w:p w14:paraId="28761CFF" w14:textId="697C4FF6"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64324F2" w14:textId="61148F5E"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8ED4E99" w14:textId="77777777" w:rsidR="00D14E07" w:rsidRDefault="00D14E07" w:rsidP="00D14E07">
            <w:pPr>
              <w:pStyle w:val="ListParagraph"/>
              <w:spacing w:line="240" w:lineRule="auto"/>
              <w:ind w:leftChars="0" w:left="0"/>
              <w:rPr>
                <w:rFonts w:ascii="Arial" w:hAnsi="Arial" w:cs="Arial"/>
                <w:lang w:val="en-US"/>
              </w:rPr>
            </w:pPr>
          </w:p>
        </w:tc>
      </w:tr>
      <w:tr w:rsidR="00C461BE" w14:paraId="45378A91" w14:textId="77777777">
        <w:trPr>
          <w:trHeight w:val="263"/>
        </w:trPr>
        <w:tc>
          <w:tcPr>
            <w:tcW w:w="1279" w:type="dxa"/>
            <w:shd w:val="clear" w:color="auto" w:fill="auto"/>
            <w:vAlign w:val="center"/>
          </w:tcPr>
          <w:p w14:paraId="6D40FDF6" w14:textId="3DAF4C95" w:rsidR="00C461BE" w:rsidRDefault="00C461BE" w:rsidP="00D14E07">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715BB3FC" w14:textId="6FB7F2C7" w:rsidR="00C461BE" w:rsidRDefault="00C461BE"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614C0DB" w14:textId="5841AEC9" w:rsidR="00C461BE" w:rsidRDefault="00C461BE" w:rsidP="00D14E07">
            <w:pPr>
              <w:pStyle w:val="ListParagraph"/>
              <w:spacing w:line="240" w:lineRule="auto"/>
              <w:ind w:leftChars="0" w:left="0"/>
              <w:rPr>
                <w:rFonts w:ascii="Arial" w:hAnsi="Arial" w:cs="Arial"/>
                <w:lang w:val="en-US"/>
              </w:rPr>
            </w:pPr>
            <w:r>
              <w:rPr>
                <w:rFonts w:ascii="Arial" w:hAnsi="Arial" w:cs="Arial"/>
              </w:rPr>
              <w:t>We still think that roaming</w:t>
            </w:r>
            <w:r w:rsidRPr="00D20068">
              <w:rPr>
                <w:rFonts w:ascii="Arial" w:hAnsi="Arial" w:cs="Arial"/>
              </w:rPr>
              <w:t xml:space="preserve"> is worth discussing in RAN2</w:t>
            </w:r>
            <w:r>
              <w:rPr>
                <w:rFonts w:ascii="Arial" w:hAnsi="Arial" w:cs="Arial"/>
              </w:rPr>
              <w:t xml:space="preserve">, but the requirements and issues should be discussed in SA2 first. </w:t>
            </w:r>
            <w:r w:rsidR="00561C4F">
              <w:rPr>
                <w:rFonts w:ascii="Arial" w:hAnsi="Arial" w:cs="Arial"/>
              </w:rPr>
              <w:t>In general, w</w:t>
            </w:r>
            <w:r>
              <w:rPr>
                <w:rFonts w:ascii="Arial" w:hAnsi="Arial" w:cs="Arial"/>
              </w:rPr>
              <w:t>e are ok with the above reply, and we could wait for more progress in SA2.</w:t>
            </w:r>
          </w:p>
        </w:tc>
      </w:tr>
      <w:tr w:rsidR="00AB109B" w14:paraId="031B1DB0" w14:textId="77777777">
        <w:trPr>
          <w:trHeight w:val="263"/>
        </w:trPr>
        <w:tc>
          <w:tcPr>
            <w:tcW w:w="1279" w:type="dxa"/>
            <w:shd w:val="clear" w:color="auto" w:fill="auto"/>
            <w:vAlign w:val="center"/>
          </w:tcPr>
          <w:p w14:paraId="4255DF8A" w14:textId="6B429AF3" w:rsidR="00AB109B" w:rsidRDefault="00AB109B"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36D7BAF" w14:textId="1118A8D2" w:rsidR="00AB109B" w:rsidRDefault="00AB109B"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A2EDE83" w14:textId="27647D4C" w:rsidR="00AB109B" w:rsidRDefault="00B2502B" w:rsidP="00D14E07">
            <w:pPr>
              <w:pStyle w:val="ListParagraph"/>
              <w:spacing w:line="240" w:lineRule="auto"/>
              <w:ind w:leftChars="0" w:left="0"/>
              <w:rPr>
                <w:rFonts w:ascii="Arial" w:hAnsi="Arial" w:cs="Arial"/>
              </w:rPr>
            </w:pPr>
            <w:r>
              <w:rPr>
                <w:rFonts w:ascii="Arial" w:hAnsi="Arial" w:cs="Arial"/>
              </w:rPr>
              <w:t>On Huawei’s comments, we assume this response doesn’t prevent RAN2 to discuss inter-PLMN data collection issue</w:t>
            </w:r>
            <w:r w:rsidR="00B16FE0">
              <w:rPr>
                <w:rFonts w:ascii="Arial" w:hAnsi="Arial" w:cs="Arial"/>
              </w:rPr>
              <w:t xml:space="preserve"> (e.g. data collection configured by MNO A, whether it still needs to continue when handover to another cell with MNO B)</w:t>
            </w:r>
            <w:r w:rsidR="00943901">
              <w:rPr>
                <w:rFonts w:ascii="Arial" w:hAnsi="Arial" w:cs="Arial"/>
              </w:rPr>
              <w:t>.</w:t>
            </w:r>
            <w:r w:rsidR="00B16FE0">
              <w:rPr>
                <w:rFonts w:ascii="Arial" w:hAnsi="Arial" w:cs="Arial"/>
              </w:rPr>
              <w:t xml:space="preserve"> </w:t>
            </w:r>
          </w:p>
        </w:tc>
      </w:tr>
    </w:tbl>
    <w:p w14:paraId="0EDA0A26" w14:textId="77777777" w:rsidR="00530745" w:rsidRDefault="00530745">
      <w:pPr>
        <w:spacing w:afterLines="50" w:after="156" w:line="240" w:lineRule="auto"/>
        <w:jc w:val="both"/>
        <w:rPr>
          <w:rFonts w:ascii="Arial" w:hAnsi="Arial" w:cs="Arial"/>
          <w:lang w:val="en-US"/>
        </w:rPr>
      </w:pPr>
    </w:p>
    <w:p w14:paraId="7F2318BC" w14:textId="77777777" w:rsidR="00530745" w:rsidRDefault="00530745">
      <w:pPr>
        <w:spacing w:afterLines="50" w:after="156" w:line="240" w:lineRule="auto"/>
        <w:jc w:val="both"/>
        <w:rPr>
          <w:rFonts w:ascii="Arial" w:hAnsi="Arial" w:cs="Arial"/>
          <w:lang w:val="en-US"/>
        </w:rPr>
      </w:pPr>
    </w:p>
    <w:p w14:paraId="0078F3A4" w14:textId="651426C9" w:rsidR="00530745" w:rsidRDefault="00530745">
      <w:pPr>
        <w:spacing w:afterLines="50" w:after="156" w:line="240" w:lineRule="auto"/>
        <w:jc w:val="both"/>
        <w:rPr>
          <w:rFonts w:ascii="Arial" w:hAnsi="Arial" w:cs="Arial"/>
          <w:lang w:val="en-US"/>
        </w:rPr>
      </w:pPr>
    </w:p>
    <w:p w14:paraId="5120D58B" w14:textId="73AD1E3E" w:rsidR="00C461BE" w:rsidRDefault="00C461BE">
      <w:pPr>
        <w:spacing w:afterLines="50" w:after="156" w:line="240" w:lineRule="auto"/>
        <w:jc w:val="both"/>
        <w:rPr>
          <w:rFonts w:ascii="Arial" w:hAnsi="Arial" w:cs="Arial"/>
          <w:lang w:val="en-US"/>
        </w:rPr>
      </w:pPr>
    </w:p>
    <w:p w14:paraId="536E2E2D" w14:textId="44EE65B7" w:rsidR="00C461BE" w:rsidRDefault="00C461BE">
      <w:pPr>
        <w:spacing w:afterLines="50" w:after="156" w:line="240" w:lineRule="auto"/>
        <w:jc w:val="both"/>
        <w:rPr>
          <w:rFonts w:ascii="Arial" w:hAnsi="Arial" w:cs="Arial"/>
          <w:lang w:val="en-US"/>
        </w:rPr>
      </w:pPr>
    </w:p>
    <w:p w14:paraId="08C0F081" w14:textId="6CD7423A" w:rsidR="00C461BE" w:rsidRDefault="00C461BE">
      <w:pPr>
        <w:spacing w:afterLines="50" w:after="156" w:line="240" w:lineRule="auto"/>
        <w:jc w:val="both"/>
        <w:rPr>
          <w:rFonts w:ascii="Arial" w:hAnsi="Arial" w:cs="Arial"/>
          <w:lang w:val="en-US"/>
        </w:rPr>
      </w:pPr>
    </w:p>
    <w:p w14:paraId="1914A236" w14:textId="479F9DE6" w:rsidR="00C461BE" w:rsidRDefault="00C461BE">
      <w:pPr>
        <w:spacing w:afterLines="50" w:after="156" w:line="240" w:lineRule="auto"/>
        <w:jc w:val="both"/>
        <w:rPr>
          <w:rFonts w:ascii="Arial" w:hAnsi="Arial" w:cs="Arial"/>
          <w:lang w:val="en-US"/>
        </w:rPr>
      </w:pPr>
    </w:p>
    <w:p w14:paraId="517967CE" w14:textId="39902F37" w:rsidR="00C461BE" w:rsidRDefault="00C461BE">
      <w:pPr>
        <w:spacing w:afterLines="50" w:after="156" w:line="240" w:lineRule="auto"/>
        <w:jc w:val="both"/>
        <w:rPr>
          <w:rFonts w:ascii="Arial" w:hAnsi="Arial" w:cs="Arial"/>
          <w:lang w:val="en-US"/>
        </w:rPr>
      </w:pPr>
    </w:p>
    <w:p w14:paraId="6B70219A" w14:textId="77777777" w:rsidR="00C461BE" w:rsidRDefault="00C461BE">
      <w:pPr>
        <w:spacing w:afterLines="50" w:after="156" w:line="240" w:lineRule="auto"/>
        <w:jc w:val="both"/>
        <w:rPr>
          <w:rFonts w:ascii="Arial" w:hAnsi="Arial" w:cs="Arial"/>
          <w:lang w:val="en-US"/>
        </w:rPr>
      </w:pPr>
    </w:p>
    <w:p w14:paraId="3B277A20" w14:textId="77777777" w:rsidR="00530745" w:rsidRDefault="00530745">
      <w:pPr>
        <w:spacing w:afterLines="50" w:after="156" w:line="240" w:lineRule="auto"/>
        <w:jc w:val="both"/>
        <w:rPr>
          <w:rFonts w:ascii="Arial" w:hAnsi="Arial" w:cs="Arial"/>
          <w:lang w:val="en-US"/>
        </w:rPr>
      </w:pPr>
    </w:p>
    <w:p w14:paraId="40298008" w14:textId="28C5DCEE"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lastRenderedPageBreak/>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3C450DA6" w14:textId="77777777" w:rsidR="00530745" w:rsidRDefault="00530745">
      <w:pPr>
        <w:spacing w:afterLines="50" w:after="156" w:line="240" w:lineRule="auto"/>
        <w:jc w:val="both"/>
        <w:rPr>
          <w:rFonts w:ascii="Arial" w:hAnsi="Arial" w:cs="Arial"/>
          <w:lang w:val="en-US"/>
        </w:rPr>
      </w:pPr>
    </w:p>
    <w:p w14:paraId="26C1B627"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27F1BCE7"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that it is configured to collect.</w:t>
      </w:r>
    </w:p>
    <w:p w14:paraId="1DFE6E6C" w14:textId="77777777" w:rsidR="00530745" w:rsidRDefault="00530745">
      <w:pPr>
        <w:spacing w:afterLines="50" w:after="156" w:line="240" w:lineRule="auto"/>
        <w:jc w:val="both"/>
        <w:rPr>
          <w:rFonts w:ascii="Arial" w:eastAsia="SimSun" w:hAnsi="Arial" w:cs="Arial"/>
          <w:b/>
          <w:bCs/>
          <w:lang w:val="en-US" w:eastAsia="zh-CN"/>
        </w:rPr>
      </w:pPr>
    </w:p>
    <w:p w14:paraId="0B06C083"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BB1BC58" w14:textId="77777777">
        <w:trPr>
          <w:trHeight w:val="250"/>
        </w:trPr>
        <w:tc>
          <w:tcPr>
            <w:tcW w:w="1279" w:type="dxa"/>
            <w:vAlign w:val="center"/>
          </w:tcPr>
          <w:p w14:paraId="1D141AC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753750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7BD13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93D7CF4" w14:textId="77777777">
        <w:trPr>
          <w:trHeight w:val="263"/>
        </w:trPr>
        <w:tc>
          <w:tcPr>
            <w:tcW w:w="1279" w:type="dxa"/>
            <w:vAlign w:val="center"/>
          </w:tcPr>
          <w:p w14:paraId="2C9348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955CEA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5BE4F2A5" w14:textId="77777777" w:rsidR="00530745" w:rsidRDefault="00BD1DBB">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530745" w14:paraId="5B809FF6" w14:textId="77777777">
        <w:trPr>
          <w:trHeight w:val="250"/>
        </w:trPr>
        <w:tc>
          <w:tcPr>
            <w:tcW w:w="1279" w:type="dxa"/>
            <w:vAlign w:val="center"/>
          </w:tcPr>
          <w:p w14:paraId="46EF94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702A6A2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6385E26" w14:textId="77777777" w:rsidR="00530745" w:rsidRDefault="00530745">
            <w:pPr>
              <w:pStyle w:val="ListParagraph"/>
              <w:spacing w:line="240" w:lineRule="auto"/>
              <w:ind w:leftChars="0" w:left="0"/>
              <w:rPr>
                <w:rFonts w:ascii="Arial" w:hAnsi="Arial" w:cs="Arial"/>
                <w:lang w:val="en-US"/>
              </w:rPr>
            </w:pPr>
          </w:p>
        </w:tc>
      </w:tr>
      <w:tr w:rsidR="00530745" w14:paraId="3EC0A941" w14:textId="77777777">
        <w:trPr>
          <w:trHeight w:val="250"/>
        </w:trPr>
        <w:tc>
          <w:tcPr>
            <w:tcW w:w="1279" w:type="dxa"/>
            <w:vAlign w:val="center"/>
          </w:tcPr>
          <w:p w14:paraId="12BEC76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3E2074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17F39C" w14:textId="77777777" w:rsidR="00530745" w:rsidRDefault="00530745">
            <w:pPr>
              <w:spacing w:after="0" w:line="240" w:lineRule="auto"/>
              <w:rPr>
                <w:rFonts w:ascii="Arial" w:hAnsi="Arial" w:cs="Arial"/>
                <w:lang w:val="en-US"/>
              </w:rPr>
            </w:pPr>
          </w:p>
        </w:tc>
      </w:tr>
      <w:tr w:rsidR="00530745" w14:paraId="7EBB0E30" w14:textId="77777777">
        <w:trPr>
          <w:trHeight w:val="263"/>
        </w:trPr>
        <w:tc>
          <w:tcPr>
            <w:tcW w:w="1279" w:type="dxa"/>
            <w:shd w:val="clear" w:color="auto" w:fill="auto"/>
            <w:vAlign w:val="center"/>
          </w:tcPr>
          <w:p w14:paraId="708577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B383A3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71EAC0B" w14:textId="77777777" w:rsidR="00530745" w:rsidRDefault="00530745">
            <w:pPr>
              <w:pStyle w:val="ListParagraph"/>
              <w:spacing w:line="240" w:lineRule="auto"/>
              <w:ind w:leftChars="0" w:left="0"/>
              <w:rPr>
                <w:rFonts w:ascii="Arial" w:hAnsi="Arial" w:cs="Arial"/>
                <w:lang w:val="en-US"/>
              </w:rPr>
            </w:pPr>
          </w:p>
        </w:tc>
      </w:tr>
      <w:tr w:rsidR="008A3702" w14:paraId="43965606" w14:textId="77777777">
        <w:trPr>
          <w:trHeight w:val="263"/>
        </w:trPr>
        <w:tc>
          <w:tcPr>
            <w:tcW w:w="1279" w:type="dxa"/>
            <w:shd w:val="clear" w:color="auto" w:fill="auto"/>
            <w:vAlign w:val="center"/>
          </w:tcPr>
          <w:p w14:paraId="70CF17E5" w14:textId="0127DED1" w:rsidR="008A3702" w:rsidRDefault="008A3702">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3D4A786" w14:textId="38043A49" w:rsidR="008A3702" w:rsidRDefault="00A31DC2">
            <w:pPr>
              <w:spacing w:after="0" w:line="240" w:lineRule="auto"/>
              <w:rPr>
                <w:rFonts w:ascii="Arial" w:eastAsia="SimSun" w:hAnsi="Arial" w:cs="Arial"/>
                <w:lang w:val="en-US" w:eastAsia="zh-CN"/>
              </w:rPr>
            </w:pPr>
            <w:r>
              <w:rPr>
                <w:rFonts w:ascii="Arial" w:eastAsia="SimSun" w:hAnsi="Arial" w:cs="Arial"/>
                <w:lang w:val="en-US" w:eastAsia="zh-CN"/>
              </w:rPr>
              <w:t>S</w:t>
            </w:r>
            <w:r w:rsidR="008A3702">
              <w:rPr>
                <w:rFonts w:ascii="Arial" w:eastAsia="SimSun" w:hAnsi="Arial" w:cs="Arial"/>
                <w:lang w:val="en-US" w:eastAsia="zh-CN"/>
              </w:rPr>
              <w:t>ome rewording</w:t>
            </w:r>
          </w:p>
        </w:tc>
        <w:tc>
          <w:tcPr>
            <w:tcW w:w="5174" w:type="dxa"/>
            <w:vAlign w:val="center"/>
          </w:tcPr>
          <w:p w14:paraId="02F1DD1B" w14:textId="333FA4CB" w:rsidR="008A3702" w:rsidRPr="004B3724" w:rsidRDefault="00B43E13">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 xml:space="preserve">We can just pinpoint more specifically the question asked by SA2, and leave </w:t>
            </w:r>
            <w:r w:rsidR="00E72F3D">
              <w:rPr>
                <w:rFonts w:ascii="Arial" w:eastAsia="Malgun Gothic" w:hAnsi="Arial" w:cs="Arial"/>
                <w:szCs w:val="20"/>
                <w:lang w:val="en-US" w:eastAsia="en-US"/>
              </w:rPr>
              <w:t xml:space="preserve">to SA2 </w:t>
            </w:r>
            <w:r w:rsidRPr="004B3724">
              <w:rPr>
                <w:rFonts w:ascii="Arial" w:eastAsia="Malgun Gothic" w:hAnsi="Arial" w:cs="Arial"/>
                <w:szCs w:val="20"/>
                <w:lang w:val="en-US" w:eastAsia="en-US"/>
              </w:rPr>
              <w:t xml:space="preserve">any discussion on how/whether </w:t>
            </w:r>
            <w:r w:rsidR="002513DF" w:rsidRPr="004B3724">
              <w:rPr>
                <w:rFonts w:ascii="Arial" w:eastAsia="Malgun Gothic" w:hAnsi="Arial" w:cs="Arial"/>
                <w:szCs w:val="20"/>
                <w:lang w:val="en-US" w:eastAsia="en-US"/>
              </w:rPr>
              <w:t xml:space="preserve">to configure </w:t>
            </w:r>
            <w:r w:rsidR="00E72F3D">
              <w:rPr>
                <w:rFonts w:ascii="Arial" w:eastAsia="Malgun Gothic" w:hAnsi="Arial" w:cs="Arial"/>
                <w:szCs w:val="20"/>
                <w:lang w:val="en-US" w:eastAsia="en-US"/>
              </w:rPr>
              <w:t>the</w:t>
            </w:r>
            <w:r w:rsidR="002513DF" w:rsidRPr="004B3724">
              <w:rPr>
                <w:rFonts w:ascii="Arial" w:eastAsia="Malgun Gothic" w:hAnsi="Arial" w:cs="Arial"/>
                <w:szCs w:val="20"/>
                <w:lang w:val="en-US" w:eastAsia="en-US"/>
              </w:rPr>
              <w:t xml:space="preserve"> data </w:t>
            </w:r>
            <w:r w:rsidR="00E72F3D">
              <w:rPr>
                <w:rFonts w:ascii="Arial" w:eastAsia="Malgun Gothic" w:hAnsi="Arial" w:cs="Arial"/>
                <w:szCs w:val="20"/>
                <w:lang w:val="en-US" w:eastAsia="en-US"/>
              </w:rPr>
              <w:t xml:space="preserve">that </w:t>
            </w:r>
            <w:r w:rsidR="002513DF" w:rsidRPr="004B3724">
              <w:rPr>
                <w:rFonts w:ascii="Arial" w:eastAsia="Malgun Gothic" w:hAnsi="Arial" w:cs="Arial"/>
                <w:szCs w:val="20"/>
                <w:lang w:val="en-US" w:eastAsia="en-US"/>
              </w:rPr>
              <w:t>the UE should collect</w:t>
            </w:r>
            <w:r w:rsidR="004B3724" w:rsidRPr="004B3724">
              <w:rPr>
                <w:rFonts w:ascii="Arial" w:eastAsia="Malgun Gothic" w:hAnsi="Arial" w:cs="Arial"/>
                <w:szCs w:val="20"/>
                <w:lang w:val="en-US" w:eastAsia="en-US"/>
              </w:rPr>
              <w:t>:</w:t>
            </w:r>
          </w:p>
          <w:p w14:paraId="0B18D3AB" w14:textId="3180E9F5" w:rsidR="004B3724" w:rsidRDefault="004B3724">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We suggest following rewording:</w:t>
            </w:r>
          </w:p>
          <w:p w14:paraId="2E496C4E" w14:textId="77777777" w:rsidR="004B3724" w:rsidRPr="004B3724" w:rsidRDefault="004B3724">
            <w:pPr>
              <w:pStyle w:val="ListParagraph"/>
              <w:spacing w:line="240" w:lineRule="auto"/>
              <w:ind w:leftChars="0" w:left="0"/>
              <w:rPr>
                <w:rFonts w:ascii="Arial" w:eastAsia="Malgun Gothic" w:hAnsi="Arial" w:cs="Arial"/>
                <w:szCs w:val="20"/>
                <w:lang w:val="en-US" w:eastAsia="en-US"/>
              </w:rPr>
            </w:pPr>
          </w:p>
          <w:p w14:paraId="202B98EC" w14:textId="22CB4376" w:rsidR="008A3702" w:rsidRDefault="008A3702">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w:t>
            </w:r>
            <w:r>
              <w:rPr>
                <w:rFonts w:ascii="Arial" w:hAnsi="Arial" w:cs="Arial"/>
                <w:i/>
                <w:iCs/>
                <w:highlight w:val="yellow"/>
                <w:lang w:val="en-US"/>
              </w:rPr>
              <w:lastRenderedPageBreak/>
              <w:t xml:space="preserve">is sending only information </w:t>
            </w:r>
            <w:r w:rsidRPr="007B48E0">
              <w:rPr>
                <w:rFonts w:ascii="Arial" w:hAnsi="Arial" w:cs="Arial"/>
                <w:i/>
                <w:iCs/>
                <w:strike/>
                <w:color w:val="FF0000"/>
                <w:highlight w:val="yellow"/>
                <w:lang w:val="en-US"/>
              </w:rPr>
              <w:t xml:space="preserve">that it is configured to </w:t>
            </w:r>
            <w:proofErr w:type="gramStart"/>
            <w:r w:rsidRPr="007B48E0">
              <w:rPr>
                <w:rFonts w:ascii="Arial" w:hAnsi="Arial" w:cs="Arial"/>
                <w:i/>
                <w:iCs/>
                <w:strike/>
                <w:color w:val="FF0000"/>
                <w:highlight w:val="yellow"/>
                <w:lang w:val="en-US"/>
              </w:rPr>
              <w:t>collect</w:t>
            </w:r>
            <w:r w:rsidR="003A4EBB" w:rsidRPr="007B48E0">
              <w:rPr>
                <w:rFonts w:ascii="Arial" w:hAnsi="Arial" w:cs="Arial"/>
                <w:i/>
                <w:iCs/>
                <w:color w:val="FF0000"/>
                <w:highlight w:val="yellow"/>
                <w:lang w:val="en-US"/>
              </w:rPr>
              <w:t xml:space="preserve">  </w:t>
            </w:r>
            <w:r w:rsidR="003A4EBB" w:rsidRPr="007B48E0">
              <w:rPr>
                <w:rFonts w:ascii="Arial" w:hAnsi="Arial" w:cs="Arial"/>
                <w:i/>
                <w:iCs/>
                <w:color w:val="00B050"/>
                <w:highlight w:val="yellow"/>
                <w:lang w:val="en-US"/>
              </w:rPr>
              <w:t>according</w:t>
            </w:r>
            <w:proofErr w:type="gramEnd"/>
            <w:r w:rsidR="003A4EBB" w:rsidRPr="007B48E0">
              <w:rPr>
                <w:rFonts w:ascii="Arial" w:hAnsi="Arial" w:cs="Arial"/>
                <w:i/>
                <w:iCs/>
                <w:color w:val="00B050"/>
                <w:highlight w:val="yellow"/>
                <w:lang w:val="en-US"/>
              </w:rPr>
              <w:t xml:space="preserve"> to </w:t>
            </w:r>
            <w:r w:rsidR="00413111">
              <w:rPr>
                <w:rFonts w:ascii="Arial" w:hAnsi="Arial" w:cs="Arial"/>
                <w:i/>
                <w:iCs/>
                <w:color w:val="00B050"/>
                <w:highlight w:val="yellow"/>
                <w:lang w:val="en-US"/>
              </w:rPr>
              <w:t>a</w:t>
            </w:r>
            <w:r w:rsidR="003A4EBB" w:rsidRPr="007B48E0">
              <w:rPr>
                <w:rFonts w:ascii="Arial" w:hAnsi="Arial" w:cs="Arial"/>
                <w:i/>
                <w:iCs/>
                <w:color w:val="00B050"/>
                <w:highlight w:val="yellow"/>
                <w:lang w:val="en-US"/>
              </w:rPr>
              <w:t xml:space="preserve"> </w:t>
            </w:r>
            <w:r w:rsidR="007B48E0" w:rsidRPr="007B48E0">
              <w:rPr>
                <w:rFonts w:ascii="Arial" w:hAnsi="Arial" w:cs="Arial"/>
                <w:i/>
                <w:iCs/>
                <w:color w:val="00B050"/>
                <w:highlight w:val="yellow"/>
                <w:lang w:val="en-US"/>
              </w:rPr>
              <w:t xml:space="preserve">3GPP </w:t>
            </w:r>
            <w:r w:rsidR="003A4EBB" w:rsidRPr="007B48E0">
              <w:rPr>
                <w:rFonts w:ascii="Arial" w:hAnsi="Arial" w:cs="Arial"/>
                <w:i/>
                <w:iCs/>
                <w:color w:val="00B050"/>
                <w:highlight w:val="yellow"/>
                <w:lang w:val="en-US"/>
              </w:rPr>
              <w:t>specified content/format</w:t>
            </w:r>
            <w:r w:rsidR="007B48E0" w:rsidRPr="007B48E0">
              <w:rPr>
                <w:rFonts w:ascii="Arial" w:hAnsi="Arial" w:cs="Arial"/>
                <w:i/>
                <w:iCs/>
                <w:color w:val="00B050"/>
                <w:highlight w:val="yellow"/>
                <w:lang w:val="en-US"/>
              </w:rPr>
              <w:t>.</w:t>
            </w:r>
          </w:p>
        </w:tc>
      </w:tr>
      <w:tr w:rsidR="00735D71" w14:paraId="6BE0E727" w14:textId="77777777">
        <w:trPr>
          <w:trHeight w:val="263"/>
        </w:trPr>
        <w:tc>
          <w:tcPr>
            <w:tcW w:w="1279" w:type="dxa"/>
            <w:shd w:val="clear" w:color="auto" w:fill="auto"/>
            <w:vAlign w:val="center"/>
          </w:tcPr>
          <w:p w14:paraId="05DD4BF0" w14:textId="066CEFF1"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lastRenderedPageBreak/>
              <w:t>Samsung</w:t>
            </w:r>
          </w:p>
        </w:tc>
        <w:tc>
          <w:tcPr>
            <w:tcW w:w="1461" w:type="dxa"/>
            <w:shd w:val="clear" w:color="auto" w:fill="auto"/>
            <w:vAlign w:val="center"/>
          </w:tcPr>
          <w:p w14:paraId="15B6D7FC" w14:textId="1C3D9B6A"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027FE117" w14:textId="27F8A914"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Regarding this statement from the rapporteur: “</w:t>
            </w:r>
            <w:r w:rsidRPr="008A5837">
              <w:rPr>
                <w:rFonts w:ascii="Arial" w:eastAsia="Malgun Gothic" w:hAnsi="Arial" w:cs="Arial"/>
                <w:szCs w:val="20"/>
                <w:lang w:val="en-US" w:eastAsia="en-US"/>
              </w:rPr>
              <w:t>Thus, full visibility will allow the MNO verify/match that the UE is sending only information that it is configured to collect.</w:t>
            </w:r>
            <w:r>
              <w:rPr>
                <w:rFonts w:ascii="Arial" w:eastAsia="Malgun Gothic" w:hAnsi="Arial" w:cs="Arial"/>
                <w:szCs w:val="20"/>
                <w:lang w:val="en-US" w:eastAsia="en-US"/>
              </w:rPr>
              <w:t>” – verify/match function was not discussed in great detail in RAN2; key point of visibility is to allow the MNO to comprehend the content; what actions it then may perform are not important</w:t>
            </w:r>
            <w:r w:rsidR="00257F31">
              <w:rPr>
                <w:rFonts w:ascii="Arial" w:eastAsia="Malgun Gothic" w:hAnsi="Arial" w:cs="Arial"/>
                <w:szCs w:val="20"/>
                <w:lang w:val="en-US" w:eastAsia="en-US"/>
              </w:rPr>
              <w:t xml:space="preserve"> in the context of this LS</w:t>
            </w:r>
            <w:r>
              <w:rPr>
                <w:rFonts w:ascii="Arial" w:eastAsia="Malgun Gothic" w:hAnsi="Arial" w:cs="Arial"/>
                <w:szCs w:val="20"/>
                <w:lang w:val="en-US" w:eastAsia="en-US"/>
              </w:rPr>
              <w:t>.</w:t>
            </w:r>
          </w:p>
          <w:p w14:paraId="1603E06D"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p>
          <w:p w14:paraId="2DC560FC"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therefore think the first part is enough, with some modification:</w:t>
            </w:r>
          </w:p>
          <w:p w14:paraId="08265D8C" w14:textId="6DC8D434" w:rsidR="00735D71" w:rsidRDefault="00735D71" w:rsidP="00735D71">
            <w:pPr>
              <w:pStyle w:val="ListParagraph"/>
              <w:spacing w:line="240" w:lineRule="auto"/>
              <w:ind w:leftChars="0" w:left="0"/>
              <w:rPr>
                <w:rFonts w:ascii="Arial" w:eastAsia="Malgun Gothic" w:hAnsi="Arial" w:cs="Arial"/>
                <w:szCs w:val="20"/>
                <w:lang w:val="en-US" w:eastAsia="en-US"/>
              </w:rPr>
            </w:pPr>
          </w:p>
          <w:p w14:paraId="4C81B46B" w14:textId="77777777" w:rsidR="00216B05" w:rsidRDefault="00216B05" w:rsidP="00735D71">
            <w:pPr>
              <w:pStyle w:val="ListParagraph"/>
              <w:spacing w:line="240" w:lineRule="auto"/>
              <w:ind w:leftChars="0" w:left="0"/>
              <w:rPr>
                <w:rFonts w:ascii="Arial" w:eastAsia="Malgun Gothic" w:hAnsi="Arial" w:cs="Arial"/>
                <w:szCs w:val="20"/>
                <w:lang w:val="en-US" w:eastAsia="en-US"/>
              </w:rPr>
            </w:pPr>
          </w:p>
          <w:p w14:paraId="22888EF4" w14:textId="42DF679A" w:rsidR="00735D71" w:rsidRPr="004B3724" w:rsidRDefault="00735D71" w:rsidP="00735D71">
            <w:pPr>
              <w:pStyle w:val="ListParagraph"/>
              <w:spacing w:line="240" w:lineRule="auto"/>
              <w:ind w:leftChars="0" w:left="0"/>
              <w:rPr>
                <w:rFonts w:ascii="Arial" w:eastAsia="Malgun Gothic" w:hAnsi="Arial" w:cs="Arial"/>
                <w:szCs w:val="20"/>
                <w:lang w:val="en-US" w:eastAsia="en-US"/>
              </w:rPr>
            </w:pPr>
            <w:r w:rsidRPr="008A5837">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sidRPr="0078319C">
              <w:rPr>
                <w:rFonts w:ascii="Arial" w:eastAsia="Malgun Gothic" w:hAnsi="Arial" w:cs="Arial"/>
                <w:szCs w:val="20"/>
                <w:u w:val="single"/>
                <w:lang w:val="en-US" w:eastAsia="en-US"/>
              </w:rPr>
              <w:t>. Other details are FFS including whether such visibility is supported in this Release</w:t>
            </w:r>
          </w:p>
        </w:tc>
      </w:tr>
      <w:tr w:rsidR="00D14E07" w14:paraId="29E31FFC" w14:textId="77777777">
        <w:trPr>
          <w:trHeight w:val="263"/>
        </w:trPr>
        <w:tc>
          <w:tcPr>
            <w:tcW w:w="1279" w:type="dxa"/>
            <w:shd w:val="clear" w:color="auto" w:fill="auto"/>
            <w:vAlign w:val="center"/>
          </w:tcPr>
          <w:p w14:paraId="497E7DDC" w14:textId="3DC2389A"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14AF3F8F" w14:textId="5F023E24"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174" w:type="dxa"/>
            <w:vAlign w:val="center"/>
          </w:tcPr>
          <w:p w14:paraId="2226143D" w14:textId="25FF48AB" w:rsidR="00D14E07" w:rsidRDefault="00D14E07" w:rsidP="00D14E07">
            <w:pPr>
              <w:pStyle w:val="ListParagraph"/>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 xml:space="preserve">e </w:t>
            </w:r>
            <w:r w:rsidR="00827C64">
              <w:rPr>
                <w:rFonts w:ascii="Arial" w:hAnsi="Arial" w:cs="Arial"/>
                <w:lang w:val="en-US"/>
              </w:rPr>
              <w:t xml:space="preserve">think the first part of the reply is </w:t>
            </w:r>
            <w:proofErr w:type="gramStart"/>
            <w:r w:rsidR="00827C64">
              <w:rPr>
                <w:rFonts w:ascii="Arial" w:hAnsi="Arial" w:cs="Arial"/>
                <w:lang w:val="en-US"/>
              </w:rPr>
              <w:t>fine</w:t>
            </w:r>
            <w:proofErr w:type="gramEnd"/>
            <w:r w:rsidR="00827C64">
              <w:rPr>
                <w:rFonts w:ascii="Arial" w:hAnsi="Arial" w:cs="Arial"/>
                <w:lang w:val="en-US"/>
              </w:rPr>
              <w:t xml:space="preserve"> but we </w:t>
            </w:r>
            <w:r>
              <w:rPr>
                <w:rFonts w:ascii="Arial" w:hAnsi="Arial" w:cs="Arial"/>
                <w:lang w:val="en-US"/>
              </w:rPr>
              <w:t>are not sure whether the last part (“</w:t>
            </w:r>
            <w:r w:rsidRPr="003E7C71">
              <w:rPr>
                <w:rFonts w:ascii="Arial" w:hAnsi="Arial" w:cs="Arial"/>
                <w:i/>
                <w:iCs/>
                <w:lang w:val="en-US"/>
              </w:rPr>
              <w:t>Thus, full visibility will allow the MNO verify/match that the UE is</w:t>
            </w:r>
            <w:r w:rsidRPr="003E7C71">
              <w:rPr>
                <w:rFonts w:ascii="Arial" w:hAnsi="Arial" w:cs="Arial"/>
                <w:lang w:val="en-US"/>
              </w:rPr>
              <w:t xml:space="preserve"> </w:t>
            </w:r>
            <w:r w:rsidRPr="003E7C71">
              <w:rPr>
                <w:rFonts w:ascii="Arial" w:hAnsi="Arial" w:cs="Arial"/>
                <w:i/>
                <w:iCs/>
                <w:lang w:val="en-US"/>
              </w:rPr>
              <w:t>sending only information that it is configured to collect</w:t>
            </w:r>
            <w:r w:rsidRPr="003E7C71">
              <w:rPr>
                <w:rFonts w:ascii="Arial" w:hAnsi="Arial" w:cs="Arial"/>
                <w:lang w:val="en-US"/>
              </w:rPr>
              <w:t>.</w:t>
            </w:r>
            <w:r>
              <w:rPr>
                <w:rFonts w:ascii="Arial" w:hAnsi="Arial" w:cs="Arial"/>
                <w:lang w:val="en-US"/>
              </w:rPr>
              <w:t>”) is needed. SA2 asks “</w:t>
            </w:r>
            <w:r w:rsidRPr="00555C8F">
              <w:rPr>
                <w:rFonts w:ascii="Arial" w:hAnsi="Arial" w:cs="Arial"/>
                <w:i/>
                <w:iCs/>
                <w:lang w:val="en-US"/>
              </w:rPr>
              <w:t>whether MNO need to verify the match between the data transferred and the data collected</w:t>
            </w:r>
            <w:r>
              <w:rPr>
                <w:rFonts w:ascii="Arial" w:hAnsi="Arial" w:cs="Arial"/>
                <w:lang w:val="en-US"/>
              </w:rPr>
              <w:t>”, but we are not sure RAN2 is responsible to reply such question on requirements.</w:t>
            </w:r>
          </w:p>
        </w:tc>
      </w:tr>
      <w:tr w:rsidR="006C08C9" w14:paraId="533365F5" w14:textId="77777777">
        <w:trPr>
          <w:trHeight w:val="263"/>
        </w:trPr>
        <w:tc>
          <w:tcPr>
            <w:tcW w:w="1279" w:type="dxa"/>
            <w:shd w:val="clear" w:color="auto" w:fill="auto"/>
            <w:vAlign w:val="center"/>
          </w:tcPr>
          <w:p w14:paraId="0C104CBB" w14:textId="30B8B10E" w:rsidR="006C08C9" w:rsidRDefault="006C08C9" w:rsidP="006C08C9">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685C5914" w14:textId="1A418F6D" w:rsidR="006C08C9" w:rsidRDefault="006C08C9" w:rsidP="006C08C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027FC26" w14:textId="77777777" w:rsidR="006C08C9" w:rsidRDefault="006C08C9" w:rsidP="006C08C9">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79011671" w14:textId="77777777" w:rsidR="006C08C9" w:rsidRDefault="006C08C9" w:rsidP="006C08C9">
            <w:pPr>
              <w:pStyle w:val="ListParagraph"/>
              <w:spacing w:line="240" w:lineRule="auto"/>
              <w:ind w:leftChars="0" w:left="0"/>
              <w:rPr>
                <w:rFonts w:ascii="Arial" w:hAnsi="Arial" w:cs="Arial"/>
                <w:lang w:val="en-US"/>
              </w:rPr>
            </w:pPr>
          </w:p>
          <w:p w14:paraId="39D2487B" w14:textId="59FD3F9C" w:rsidR="006C08C9" w:rsidRDefault="006C08C9" w:rsidP="0098397E">
            <w:pPr>
              <w:pStyle w:val="ListParagraph"/>
              <w:spacing w:line="240" w:lineRule="auto"/>
              <w:ind w:leftChars="0" w:left="0"/>
              <w:rPr>
                <w:rFonts w:ascii="Arial" w:hAnsi="Arial" w:cs="Arial"/>
                <w:lang w:val="en-US"/>
              </w:rPr>
            </w:pPr>
            <w:r>
              <w:rPr>
                <w:rFonts w:ascii="Arial" w:hAnsi="Arial" w:cs="Arial" w:hint="eastAsia"/>
                <w:lang w:val="en-US"/>
              </w:rPr>
              <w:t>T</w:t>
            </w:r>
            <w:r>
              <w:rPr>
                <w:rFonts w:ascii="Arial" w:hAnsi="Arial" w:cs="Arial"/>
                <w:lang w:val="en-US"/>
              </w:rPr>
              <w:t xml:space="preserve">hus, full visibility </w:t>
            </w:r>
            <w:proofErr w:type="spellStart"/>
            <w:r w:rsidRPr="008A7578">
              <w:rPr>
                <w:rFonts w:ascii="Arial" w:hAnsi="Arial" w:cs="Arial"/>
                <w:strike/>
                <w:lang w:val="en-US"/>
              </w:rPr>
              <w:t>will</w:t>
            </w:r>
            <w:r w:rsidRPr="008A7578">
              <w:rPr>
                <w:rFonts w:ascii="Arial" w:hAnsi="Arial" w:cs="Arial"/>
                <w:color w:val="FF0000"/>
                <w:u w:val="single"/>
                <w:lang w:val="en-US"/>
              </w:rPr>
              <w:t>should</w:t>
            </w:r>
            <w:proofErr w:type="spellEnd"/>
            <w:r>
              <w:rPr>
                <w:rFonts w:ascii="Arial" w:hAnsi="Arial" w:cs="Arial"/>
                <w:lang w:val="en-US"/>
              </w:rPr>
              <w:t xml:space="preserve"> allow the MNO</w:t>
            </w:r>
            <w:r w:rsidRPr="008A7578">
              <w:rPr>
                <w:rFonts w:ascii="Arial" w:hAnsi="Arial" w:cs="Arial"/>
                <w:color w:val="FF0000"/>
                <w:u w:val="single"/>
                <w:lang w:val="en-US"/>
              </w:rPr>
              <w:t xml:space="preserve"> to </w:t>
            </w:r>
            <w:r>
              <w:rPr>
                <w:rFonts w:ascii="Arial" w:hAnsi="Arial" w:cs="Arial"/>
                <w:lang w:val="en-US"/>
              </w:rPr>
              <w:t>verify/match that ....</w:t>
            </w:r>
          </w:p>
        </w:tc>
      </w:tr>
      <w:tr w:rsidR="00570D8B" w14:paraId="46CBB54B" w14:textId="77777777">
        <w:trPr>
          <w:trHeight w:val="263"/>
        </w:trPr>
        <w:tc>
          <w:tcPr>
            <w:tcW w:w="1279" w:type="dxa"/>
            <w:shd w:val="clear" w:color="auto" w:fill="auto"/>
            <w:vAlign w:val="center"/>
          </w:tcPr>
          <w:p w14:paraId="5D7F219F" w14:textId="6E981942" w:rsidR="00570D8B" w:rsidRDefault="00570D8B" w:rsidP="006C08C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139BCCE" w14:textId="3CA84CE5" w:rsidR="00570D8B" w:rsidRDefault="00570D8B" w:rsidP="006C08C9">
            <w:pPr>
              <w:spacing w:after="0" w:line="240" w:lineRule="auto"/>
              <w:rPr>
                <w:rFonts w:ascii="Arial" w:eastAsia="SimSun" w:hAnsi="Arial" w:cs="Arial"/>
                <w:lang w:val="en-US" w:eastAsia="zh-CN"/>
              </w:rPr>
            </w:pPr>
            <w:r>
              <w:rPr>
                <w:rFonts w:ascii="Arial" w:eastAsia="SimSun" w:hAnsi="Arial" w:cs="Arial"/>
                <w:lang w:val="en-US" w:eastAsia="zh-CN"/>
              </w:rPr>
              <w:t xml:space="preserve">Yes </w:t>
            </w:r>
          </w:p>
        </w:tc>
        <w:tc>
          <w:tcPr>
            <w:tcW w:w="5174" w:type="dxa"/>
            <w:vAlign w:val="center"/>
          </w:tcPr>
          <w:p w14:paraId="4F0D2831" w14:textId="48BE03E5" w:rsidR="00570D8B" w:rsidRDefault="00570D8B" w:rsidP="006C08C9">
            <w:pPr>
              <w:pStyle w:val="ListParagraph"/>
              <w:spacing w:line="240" w:lineRule="auto"/>
              <w:ind w:leftChars="0" w:left="0"/>
              <w:rPr>
                <w:rFonts w:ascii="Arial" w:hAnsi="Arial" w:cs="Arial"/>
                <w:lang w:val="en-US"/>
              </w:rPr>
            </w:pPr>
          </w:p>
        </w:tc>
      </w:tr>
    </w:tbl>
    <w:p w14:paraId="280C6702" w14:textId="77777777" w:rsidR="00530745" w:rsidRDefault="00530745">
      <w:pPr>
        <w:spacing w:afterLines="50" w:after="156" w:line="240" w:lineRule="auto"/>
        <w:jc w:val="both"/>
        <w:rPr>
          <w:rFonts w:ascii="Arial" w:hAnsi="Arial" w:cs="Arial"/>
          <w:lang w:val="en-US"/>
        </w:rPr>
      </w:pPr>
    </w:p>
    <w:p w14:paraId="7E9E9D2E" w14:textId="77777777" w:rsidR="00530745" w:rsidRDefault="00530745">
      <w:pPr>
        <w:spacing w:afterLines="50" w:after="156" w:line="240" w:lineRule="auto"/>
        <w:jc w:val="both"/>
        <w:rPr>
          <w:rFonts w:ascii="Arial" w:hAnsi="Arial" w:cs="Arial"/>
          <w:lang w:val="en-US"/>
        </w:rPr>
      </w:pPr>
    </w:p>
    <w:p w14:paraId="2600F855" w14:textId="77777777" w:rsidR="00530745" w:rsidRDefault="00530745">
      <w:pPr>
        <w:spacing w:afterLines="50" w:after="156" w:line="240" w:lineRule="auto"/>
        <w:jc w:val="both"/>
        <w:rPr>
          <w:rFonts w:ascii="Arial" w:hAnsi="Arial" w:cs="Arial"/>
          <w:lang w:val="en-US"/>
        </w:rPr>
      </w:pPr>
    </w:p>
    <w:p w14:paraId="7CE57D59" w14:textId="1ED95054" w:rsidR="00530745" w:rsidRDefault="00530745">
      <w:pPr>
        <w:spacing w:afterLines="50" w:after="156" w:line="240" w:lineRule="auto"/>
        <w:jc w:val="both"/>
        <w:rPr>
          <w:rFonts w:ascii="Arial" w:eastAsia="SimSun" w:hAnsi="Arial" w:cs="Arial"/>
          <w:b/>
          <w:bCs/>
          <w:lang w:val="en-US" w:eastAsia="zh-CN"/>
        </w:rPr>
      </w:pPr>
    </w:p>
    <w:p w14:paraId="11EB5653" w14:textId="0C5B5D49" w:rsidR="006C08C9" w:rsidRDefault="006C08C9">
      <w:pPr>
        <w:spacing w:afterLines="50" w:after="156" w:line="240" w:lineRule="auto"/>
        <w:jc w:val="both"/>
        <w:rPr>
          <w:rFonts w:ascii="Arial" w:eastAsia="SimSun" w:hAnsi="Arial" w:cs="Arial"/>
          <w:b/>
          <w:bCs/>
          <w:lang w:val="en-US" w:eastAsia="zh-CN"/>
        </w:rPr>
      </w:pPr>
    </w:p>
    <w:p w14:paraId="281676AA" w14:textId="00D313A1" w:rsidR="006C08C9" w:rsidRDefault="006C08C9">
      <w:pPr>
        <w:spacing w:afterLines="50" w:after="156" w:line="240" w:lineRule="auto"/>
        <w:jc w:val="both"/>
        <w:rPr>
          <w:rFonts w:ascii="Arial" w:eastAsia="SimSun" w:hAnsi="Arial" w:cs="Arial"/>
          <w:b/>
          <w:bCs/>
          <w:lang w:val="en-US" w:eastAsia="zh-CN"/>
        </w:rPr>
      </w:pPr>
    </w:p>
    <w:p w14:paraId="3CA4BFFC" w14:textId="1765FEBE" w:rsidR="006C08C9" w:rsidRDefault="006C08C9">
      <w:pPr>
        <w:spacing w:afterLines="50" w:after="156" w:line="240" w:lineRule="auto"/>
        <w:jc w:val="both"/>
        <w:rPr>
          <w:rFonts w:ascii="Arial" w:eastAsia="SimSun" w:hAnsi="Arial" w:cs="Arial"/>
          <w:b/>
          <w:bCs/>
          <w:lang w:val="en-US" w:eastAsia="zh-CN"/>
        </w:rPr>
      </w:pPr>
    </w:p>
    <w:p w14:paraId="3EEA75F2" w14:textId="43BBA439" w:rsidR="006C08C9" w:rsidRDefault="006C08C9">
      <w:pPr>
        <w:spacing w:afterLines="50" w:after="156" w:line="240" w:lineRule="auto"/>
        <w:jc w:val="both"/>
        <w:rPr>
          <w:rFonts w:ascii="Arial" w:eastAsia="SimSun" w:hAnsi="Arial" w:cs="Arial"/>
          <w:b/>
          <w:bCs/>
          <w:lang w:val="en-US" w:eastAsia="zh-CN"/>
        </w:rPr>
      </w:pPr>
    </w:p>
    <w:p w14:paraId="1097FA59" w14:textId="316BE16E" w:rsidR="006C08C9" w:rsidRDefault="006C08C9">
      <w:pPr>
        <w:spacing w:afterLines="50" w:after="156" w:line="240" w:lineRule="auto"/>
        <w:jc w:val="both"/>
        <w:rPr>
          <w:rFonts w:ascii="Arial" w:eastAsia="SimSun" w:hAnsi="Arial" w:cs="Arial"/>
          <w:b/>
          <w:bCs/>
          <w:lang w:val="en-US" w:eastAsia="zh-CN"/>
        </w:rPr>
      </w:pPr>
    </w:p>
    <w:p w14:paraId="12B3FC2D" w14:textId="1DDDFB34" w:rsidR="006C08C9" w:rsidRDefault="006C08C9">
      <w:pPr>
        <w:spacing w:afterLines="50" w:after="156" w:line="240" w:lineRule="auto"/>
        <w:jc w:val="both"/>
        <w:rPr>
          <w:rFonts w:ascii="Arial" w:eastAsia="SimSun" w:hAnsi="Arial" w:cs="Arial"/>
          <w:b/>
          <w:bCs/>
          <w:lang w:val="en-US" w:eastAsia="zh-CN"/>
        </w:rPr>
      </w:pPr>
    </w:p>
    <w:p w14:paraId="67FABDD9" w14:textId="1952245F" w:rsidR="006C08C9" w:rsidRDefault="006C08C9">
      <w:pPr>
        <w:spacing w:afterLines="50" w:after="156" w:line="240" w:lineRule="auto"/>
        <w:jc w:val="both"/>
        <w:rPr>
          <w:rFonts w:ascii="Arial" w:eastAsia="SimSun" w:hAnsi="Arial" w:cs="Arial"/>
          <w:b/>
          <w:bCs/>
          <w:lang w:val="en-US" w:eastAsia="zh-CN"/>
        </w:rPr>
      </w:pPr>
    </w:p>
    <w:p w14:paraId="7F4A119F" w14:textId="5792FB0B" w:rsidR="006C08C9" w:rsidRDefault="006C08C9">
      <w:pPr>
        <w:spacing w:afterLines="50" w:after="156" w:line="240" w:lineRule="auto"/>
        <w:jc w:val="both"/>
        <w:rPr>
          <w:rFonts w:ascii="Arial" w:eastAsia="SimSun" w:hAnsi="Arial" w:cs="Arial"/>
          <w:b/>
          <w:bCs/>
          <w:lang w:val="en-US" w:eastAsia="zh-CN"/>
        </w:rPr>
      </w:pPr>
    </w:p>
    <w:p w14:paraId="3CB5BF9F" w14:textId="2384FC72" w:rsidR="006C08C9" w:rsidRDefault="006C08C9">
      <w:pPr>
        <w:spacing w:afterLines="50" w:after="156" w:line="240" w:lineRule="auto"/>
        <w:jc w:val="both"/>
        <w:rPr>
          <w:rFonts w:ascii="Arial" w:eastAsia="SimSun" w:hAnsi="Arial" w:cs="Arial"/>
          <w:b/>
          <w:bCs/>
          <w:lang w:val="en-US" w:eastAsia="zh-CN"/>
        </w:rPr>
      </w:pPr>
    </w:p>
    <w:p w14:paraId="3FD57868" w14:textId="7B790332" w:rsidR="006C08C9" w:rsidRDefault="006C08C9">
      <w:pPr>
        <w:spacing w:afterLines="50" w:after="156" w:line="240" w:lineRule="auto"/>
        <w:jc w:val="both"/>
        <w:rPr>
          <w:rFonts w:ascii="Arial" w:eastAsia="SimSun" w:hAnsi="Arial" w:cs="Arial"/>
          <w:b/>
          <w:bCs/>
          <w:lang w:val="en-US" w:eastAsia="zh-CN"/>
        </w:rPr>
      </w:pPr>
    </w:p>
    <w:p w14:paraId="6C7C9810" w14:textId="02E2843E" w:rsidR="006C08C9" w:rsidRDefault="006C08C9">
      <w:pPr>
        <w:spacing w:afterLines="50" w:after="156" w:line="240" w:lineRule="auto"/>
        <w:jc w:val="both"/>
        <w:rPr>
          <w:rFonts w:ascii="Arial" w:eastAsia="SimSun" w:hAnsi="Arial" w:cs="Arial"/>
          <w:b/>
          <w:bCs/>
          <w:lang w:val="en-US" w:eastAsia="zh-CN"/>
        </w:rPr>
      </w:pPr>
    </w:p>
    <w:p w14:paraId="46F7FDB0" w14:textId="32CC2780" w:rsidR="006C08C9" w:rsidRDefault="006C08C9">
      <w:pPr>
        <w:spacing w:afterLines="50" w:after="156" w:line="240" w:lineRule="auto"/>
        <w:jc w:val="both"/>
        <w:rPr>
          <w:rFonts w:ascii="Arial" w:eastAsia="SimSun" w:hAnsi="Arial" w:cs="Arial"/>
          <w:b/>
          <w:bCs/>
          <w:lang w:val="en-US" w:eastAsia="zh-CN"/>
        </w:rPr>
      </w:pPr>
    </w:p>
    <w:p w14:paraId="5D142CD2" w14:textId="6A084D87" w:rsidR="006C08C9" w:rsidRDefault="006C08C9">
      <w:pPr>
        <w:spacing w:afterLines="50" w:after="156" w:line="240" w:lineRule="auto"/>
        <w:jc w:val="both"/>
        <w:rPr>
          <w:rFonts w:ascii="Arial" w:eastAsia="SimSun" w:hAnsi="Arial" w:cs="Arial"/>
          <w:b/>
          <w:bCs/>
          <w:lang w:val="en-US" w:eastAsia="zh-CN"/>
        </w:rPr>
      </w:pPr>
    </w:p>
    <w:p w14:paraId="5B931AB2" w14:textId="3573F2A9" w:rsidR="006C08C9" w:rsidRDefault="006C08C9">
      <w:pPr>
        <w:spacing w:afterLines="50" w:after="156" w:line="240" w:lineRule="auto"/>
        <w:jc w:val="both"/>
        <w:rPr>
          <w:rFonts w:ascii="Arial" w:eastAsia="SimSun" w:hAnsi="Arial" w:cs="Arial"/>
          <w:b/>
          <w:bCs/>
          <w:lang w:val="en-US" w:eastAsia="zh-CN"/>
        </w:rPr>
      </w:pPr>
    </w:p>
    <w:p w14:paraId="3C3108A0" w14:textId="4024A3B0" w:rsidR="006C08C9" w:rsidRDefault="006C08C9">
      <w:pPr>
        <w:spacing w:afterLines="50" w:after="156" w:line="240" w:lineRule="auto"/>
        <w:jc w:val="both"/>
        <w:rPr>
          <w:rFonts w:ascii="Arial" w:eastAsia="SimSun" w:hAnsi="Arial" w:cs="Arial"/>
          <w:b/>
          <w:bCs/>
          <w:lang w:val="en-US" w:eastAsia="zh-CN"/>
        </w:rPr>
      </w:pPr>
    </w:p>
    <w:p w14:paraId="58A86E4D" w14:textId="509C783B" w:rsidR="006C08C9" w:rsidRDefault="006C08C9">
      <w:pPr>
        <w:spacing w:afterLines="50" w:after="156" w:line="240" w:lineRule="auto"/>
        <w:jc w:val="both"/>
        <w:rPr>
          <w:rFonts w:ascii="Arial" w:eastAsia="SimSun" w:hAnsi="Arial" w:cs="Arial"/>
          <w:b/>
          <w:bCs/>
          <w:lang w:val="en-US" w:eastAsia="zh-CN"/>
        </w:rPr>
      </w:pPr>
    </w:p>
    <w:p w14:paraId="1DBD5DBB" w14:textId="04C190CD" w:rsidR="006C08C9" w:rsidRDefault="006C08C9">
      <w:pPr>
        <w:spacing w:afterLines="50" w:after="156" w:line="240" w:lineRule="auto"/>
        <w:jc w:val="both"/>
        <w:rPr>
          <w:rFonts w:ascii="Arial" w:eastAsia="SimSun" w:hAnsi="Arial" w:cs="Arial"/>
          <w:b/>
          <w:bCs/>
          <w:lang w:val="en-US" w:eastAsia="zh-CN"/>
        </w:rPr>
      </w:pPr>
    </w:p>
    <w:p w14:paraId="10DCAEFD" w14:textId="77777777" w:rsidR="006C08C9" w:rsidRDefault="006C08C9">
      <w:pPr>
        <w:spacing w:afterLines="50" w:after="156" w:line="240" w:lineRule="auto"/>
        <w:jc w:val="both"/>
        <w:rPr>
          <w:rFonts w:ascii="Arial" w:eastAsia="SimSun" w:hAnsi="Arial" w:cs="Arial"/>
          <w:b/>
          <w:bCs/>
          <w:lang w:val="en-US" w:eastAsia="zh-CN"/>
        </w:rPr>
      </w:pPr>
    </w:p>
    <w:p w14:paraId="4BAFF13B" w14:textId="5EDB9764"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37C62F23"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42522291" w14:textId="77777777" w:rsidR="00530745" w:rsidRDefault="00530745">
      <w:pPr>
        <w:spacing w:afterLines="50" w:after="156" w:line="240" w:lineRule="auto"/>
        <w:jc w:val="both"/>
        <w:rPr>
          <w:rFonts w:ascii="Arial" w:hAnsi="Arial" w:cs="Arial"/>
          <w:lang w:val="en-US"/>
        </w:rPr>
      </w:pPr>
    </w:p>
    <w:p w14:paraId="65C11930" w14:textId="77777777" w:rsidR="00530745" w:rsidRDefault="00BD1DBB">
      <w:pPr>
        <w:rPr>
          <w:rFonts w:ascii="Arial" w:hAnsi="Arial" w:cs="Arial"/>
          <w:i/>
          <w:iCs/>
          <w:lang w:val="en-US"/>
        </w:rPr>
      </w:pPr>
      <w:r>
        <w:rPr>
          <w:rFonts w:ascii="Arial" w:hAnsi="Arial" w:cs="Arial"/>
          <w:i/>
          <w:iCs/>
          <w:lang w:val="en-US"/>
        </w:rPr>
        <w:t>Q1: Is the “Server for data collection for UE-side model training” controlled by operators?</w:t>
      </w:r>
    </w:p>
    <w:p w14:paraId="58A8DE2E" w14:textId="77777777" w:rsidR="00530745" w:rsidRDefault="00BD1DBB">
      <w:pPr>
        <w:spacing w:afterLines="50" w:after="156" w:line="240" w:lineRule="auto"/>
        <w:jc w:val="both"/>
        <w:rPr>
          <w:rFonts w:ascii="Arial" w:hAnsi="Arial" w:cs="Arial"/>
          <w:lang w:val="en-US"/>
        </w:rPr>
      </w:pPr>
      <w:r>
        <w:rPr>
          <w:rFonts w:ascii="Arial" w:hAnsi="Arial" w:cs="Arial"/>
          <w:lang w:val="en-US"/>
        </w:rPr>
        <w:t xml:space="preserve">Considering the view of </w:t>
      </w:r>
      <w:proofErr w:type="gramStart"/>
      <w:r>
        <w:rPr>
          <w:rFonts w:ascii="Arial" w:hAnsi="Arial" w:cs="Arial"/>
          <w:lang w:val="en-US"/>
        </w:rPr>
        <w:t>the majority of</w:t>
      </w:r>
      <w:proofErr w:type="gramEnd"/>
      <w:r>
        <w:rPr>
          <w:rFonts w:ascii="Arial" w:hAnsi="Arial" w:cs="Arial"/>
          <w:lang w:val="en-US"/>
        </w:rPr>
        <w:t xml:space="preserve"> the companies (as captured in the responses in section 2.2) is that the controllability of the data collection/transfer does not necessarily mean that the server is also under the MNO </w:t>
      </w:r>
      <w:r>
        <w:rPr>
          <w:rFonts w:ascii="Arial" w:hAnsi="Arial" w:cs="Arial"/>
          <w:lang w:val="en-US"/>
        </w:rPr>
        <w:lastRenderedPageBreak/>
        <w:t>control, we propose the following response to Q1 from SA5 (inspired by the proposal from Qualcomm/Samsung):</w:t>
      </w:r>
    </w:p>
    <w:p w14:paraId="003438F2" w14:textId="77777777" w:rsidR="00530745" w:rsidRDefault="00BD1DBB">
      <w:pPr>
        <w:ind w:left="420"/>
        <w:rPr>
          <w:rFonts w:ascii="Arial" w:hAnsi="Arial" w:cs="Arial"/>
          <w:i/>
          <w:iCs/>
          <w:lang w:val="en-US"/>
        </w:rPr>
      </w:pPr>
      <w:r>
        <w:rPr>
          <w:rFonts w:ascii="Arial" w:eastAsiaTheme="minorEastAsia" w:hAnsi="Arial" w:cs="Arial"/>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0BEE2FE4" w14:textId="77777777" w:rsidR="00530745" w:rsidRDefault="00530745">
      <w:pPr>
        <w:spacing w:afterLines="50" w:after="156" w:line="240" w:lineRule="auto"/>
        <w:jc w:val="both"/>
        <w:rPr>
          <w:rFonts w:ascii="Arial" w:eastAsia="SimSun" w:hAnsi="Arial" w:cs="Arial"/>
          <w:b/>
          <w:bCs/>
          <w:lang w:val="en-US" w:eastAsia="zh-CN"/>
        </w:rPr>
      </w:pPr>
    </w:p>
    <w:p w14:paraId="6F0C562F"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1E247D3" w14:textId="77777777">
        <w:trPr>
          <w:trHeight w:val="250"/>
        </w:trPr>
        <w:tc>
          <w:tcPr>
            <w:tcW w:w="1279" w:type="dxa"/>
            <w:vAlign w:val="center"/>
          </w:tcPr>
          <w:p w14:paraId="475347C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0F57D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4CE1AA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BD56ED" w14:textId="77777777">
        <w:trPr>
          <w:trHeight w:val="263"/>
        </w:trPr>
        <w:tc>
          <w:tcPr>
            <w:tcW w:w="1279" w:type="dxa"/>
            <w:vAlign w:val="center"/>
          </w:tcPr>
          <w:p w14:paraId="50EA2F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32C8C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F292000" w14:textId="77777777" w:rsidR="00530745" w:rsidRDefault="00530745">
            <w:pPr>
              <w:pStyle w:val="ListParagraph"/>
              <w:spacing w:line="240" w:lineRule="auto"/>
              <w:ind w:leftChars="0" w:left="0"/>
              <w:rPr>
                <w:rFonts w:ascii="Arial" w:hAnsi="Arial" w:cs="Arial"/>
                <w:lang w:val="en-US"/>
              </w:rPr>
            </w:pPr>
          </w:p>
        </w:tc>
      </w:tr>
      <w:tr w:rsidR="00530745" w14:paraId="6BA23E45" w14:textId="77777777">
        <w:trPr>
          <w:trHeight w:val="250"/>
        </w:trPr>
        <w:tc>
          <w:tcPr>
            <w:tcW w:w="1279" w:type="dxa"/>
            <w:vAlign w:val="center"/>
          </w:tcPr>
          <w:p w14:paraId="05BC7B0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AC930A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35B9650" w14:textId="77777777" w:rsidR="00530745" w:rsidRDefault="00530745">
            <w:pPr>
              <w:pStyle w:val="ListParagraph"/>
              <w:spacing w:line="240" w:lineRule="auto"/>
              <w:ind w:leftChars="0" w:left="0"/>
              <w:rPr>
                <w:rFonts w:ascii="Arial" w:hAnsi="Arial" w:cs="Arial"/>
                <w:lang w:val="en-US"/>
              </w:rPr>
            </w:pPr>
          </w:p>
        </w:tc>
      </w:tr>
      <w:tr w:rsidR="00530745" w14:paraId="56C2AA7E" w14:textId="77777777">
        <w:trPr>
          <w:trHeight w:val="250"/>
        </w:trPr>
        <w:tc>
          <w:tcPr>
            <w:tcW w:w="1279" w:type="dxa"/>
            <w:shd w:val="clear" w:color="auto" w:fill="auto"/>
            <w:vAlign w:val="center"/>
          </w:tcPr>
          <w:p w14:paraId="4A270F2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1D2F65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06BB9A2C" w14:textId="77777777" w:rsidR="00530745" w:rsidRDefault="00530745">
            <w:pPr>
              <w:pStyle w:val="ListParagraph"/>
              <w:spacing w:line="240" w:lineRule="auto"/>
              <w:ind w:leftChars="0" w:left="0"/>
              <w:rPr>
                <w:rFonts w:ascii="Arial" w:hAnsi="Arial" w:cs="Arial"/>
                <w:lang w:val="en-US"/>
              </w:rPr>
            </w:pPr>
          </w:p>
        </w:tc>
      </w:tr>
      <w:tr w:rsidR="00530745" w14:paraId="36A67F00" w14:textId="77777777">
        <w:trPr>
          <w:trHeight w:val="263"/>
        </w:trPr>
        <w:tc>
          <w:tcPr>
            <w:tcW w:w="1279" w:type="dxa"/>
            <w:shd w:val="clear" w:color="auto" w:fill="auto"/>
            <w:vAlign w:val="center"/>
          </w:tcPr>
          <w:p w14:paraId="4A3BDAA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53FD64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D0BBEE1" w14:textId="77777777" w:rsidR="00530745" w:rsidRDefault="00530745">
            <w:pPr>
              <w:pStyle w:val="ListParagraph"/>
              <w:spacing w:line="240" w:lineRule="auto"/>
              <w:ind w:leftChars="0" w:left="0"/>
              <w:rPr>
                <w:rFonts w:ascii="Arial" w:hAnsi="Arial" w:cs="Arial"/>
                <w:lang w:val="en-US"/>
              </w:rPr>
            </w:pPr>
          </w:p>
        </w:tc>
      </w:tr>
      <w:tr w:rsidR="009E64AE" w14:paraId="51640885" w14:textId="77777777">
        <w:trPr>
          <w:trHeight w:val="263"/>
        </w:trPr>
        <w:tc>
          <w:tcPr>
            <w:tcW w:w="1279" w:type="dxa"/>
            <w:shd w:val="clear" w:color="auto" w:fill="auto"/>
            <w:vAlign w:val="center"/>
          </w:tcPr>
          <w:p w14:paraId="0683EBF7" w14:textId="50AB381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001C5B" w14:textId="04CC95B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54C7652" w14:textId="77777777" w:rsidR="009E64AE" w:rsidRDefault="009E64AE">
            <w:pPr>
              <w:pStyle w:val="ListParagraph"/>
              <w:spacing w:line="240" w:lineRule="auto"/>
              <w:ind w:leftChars="0" w:left="0"/>
              <w:rPr>
                <w:rFonts w:ascii="Arial" w:hAnsi="Arial" w:cs="Arial"/>
                <w:lang w:val="en-US"/>
              </w:rPr>
            </w:pPr>
          </w:p>
        </w:tc>
      </w:tr>
      <w:tr w:rsidR="00257F31" w14:paraId="4DEE7281" w14:textId="77777777">
        <w:trPr>
          <w:trHeight w:val="263"/>
        </w:trPr>
        <w:tc>
          <w:tcPr>
            <w:tcW w:w="1279" w:type="dxa"/>
            <w:shd w:val="clear" w:color="auto" w:fill="auto"/>
            <w:vAlign w:val="center"/>
          </w:tcPr>
          <w:p w14:paraId="2FAC05B2" w14:textId="3AC1A377" w:rsidR="00257F31" w:rsidRDefault="00257F31" w:rsidP="00257F3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5635CBF" w14:textId="0020BA71" w:rsidR="00257F31" w:rsidRDefault="00257F31" w:rsidP="00257F31">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to second part</w:t>
            </w:r>
          </w:p>
        </w:tc>
        <w:tc>
          <w:tcPr>
            <w:tcW w:w="5174" w:type="dxa"/>
            <w:vAlign w:val="center"/>
          </w:tcPr>
          <w:p w14:paraId="3544AC98" w14:textId="77777777" w:rsidR="00257F31" w:rsidRDefault="00257F31" w:rsidP="00257F31">
            <w:pPr>
              <w:pStyle w:val="ListParagraph"/>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269E1950" w14:textId="77777777" w:rsidR="00257F31" w:rsidRDefault="00257F31" w:rsidP="00257F31">
            <w:pPr>
              <w:pStyle w:val="ListParagraph"/>
              <w:spacing w:line="240" w:lineRule="auto"/>
              <w:ind w:leftChars="0" w:left="0"/>
              <w:rPr>
                <w:rFonts w:ascii="Arial" w:hAnsi="Arial" w:cs="Arial"/>
                <w:lang w:val="en-US"/>
              </w:rPr>
            </w:pPr>
          </w:p>
          <w:p w14:paraId="1A3DE097" w14:textId="77777777" w:rsidR="00257F31" w:rsidRDefault="00257F31" w:rsidP="00257F31">
            <w:pPr>
              <w:pStyle w:val="ListParagraph"/>
              <w:spacing w:line="240" w:lineRule="auto"/>
              <w:ind w:leftChars="0" w:left="0"/>
              <w:rPr>
                <w:rFonts w:ascii="Arial" w:hAnsi="Arial" w:cs="Arial"/>
                <w:lang w:val="en-US"/>
              </w:rPr>
            </w:pPr>
          </w:p>
          <w:p w14:paraId="7FE9F87B" w14:textId="52DDC21E" w:rsidR="00257F31" w:rsidRDefault="00257F31" w:rsidP="00257F31">
            <w:pPr>
              <w:pStyle w:val="ListParagraph"/>
              <w:spacing w:line="240" w:lineRule="auto"/>
              <w:ind w:leftChars="0" w:left="0"/>
              <w:rPr>
                <w:rFonts w:ascii="Arial" w:hAnsi="Arial" w:cs="Arial"/>
                <w:lang w:val="en-US"/>
              </w:rPr>
            </w:pPr>
            <w:r w:rsidRPr="0078319C">
              <w:rPr>
                <w:rFonts w:ascii="Arial" w:hAnsi="Arial" w:cs="Arial"/>
                <w:lang w:val="en-US"/>
              </w:rPr>
              <w:t xml:space="preserve">Whether the “Server for data collection for UE-side model training” is controlled by operators or not, is outside RAN2 discussion/scope.  </w:t>
            </w:r>
          </w:p>
        </w:tc>
      </w:tr>
      <w:tr w:rsidR="00D14E07" w14:paraId="5A52A13E" w14:textId="77777777">
        <w:trPr>
          <w:trHeight w:val="263"/>
        </w:trPr>
        <w:tc>
          <w:tcPr>
            <w:tcW w:w="1279" w:type="dxa"/>
            <w:shd w:val="clear" w:color="auto" w:fill="auto"/>
            <w:vAlign w:val="center"/>
          </w:tcPr>
          <w:p w14:paraId="76871624" w14:textId="0815ED9A"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37694B3B" w14:textId="4C48F447"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D77DC7D" w14:textId="77777777" w:rsidR="00D14E07" w:rsidRDefault="00D14E07" w:rsidP="00D14E07">
            <w:pPr>
              <w:pStyle w:val="ListParagraph"/>
              <w:spacing w:line="240" w:lineRule="auto"/>
              <w:ind w:leftChars="0" w:left="0"/>
              <w:rPr>
                <w:rFonts w:ascii="Arial" w:hAnsi="Arial" w:cs="Arial"/>
                <w:lang w:val="en-US"/>
              </w:rPr>
            </w:pPr>
          </w:p>
        </w:tc>
      </w:tr>
      <w:tr w:rsidR="0098397E" w14:paraId="686333CE" w14:textId="77777777">
        <w:trPr>
          <w:trHeight w:val="263"/>
        </w:trPr>
        <w:tc>
          <w:tcPr>
            <w:tcW w:w="1279" w:type="dxa"/>
            <w:shd w:val="clear" w:color="auto" w:fill="auto"/>
            <w:vAlign w:val="center"/>
          </w:tcPr>
          <w:p w14:paraId="74624DD4" w14:textId="6B98EB1A" w:rsidR="0098397E" w:rsidRDefault="0098397E" w:rsidP="0098397E">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7A50A796" w14:textId="6D2FA26C" w:rsidR="0098397E" w:rsidRDefault="0098397E" w:rsidP="0098397E">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776F2A8" w14:textId="77777777" w:rsidR="0098397E" w:rsidRDefault="0098397E" w:rsidP="0098397E">
            <w:pPr>
              <w:pStyle w:val="ListParagraph"/>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xml:space="preserve">". Firstly, the 2nd sentence </w:t>
            </w:r>
            <w:proofErr w:type="gramStart"/>
            <w:r>
              <w:rPr>
                <w:rFonts w:ascii="Arial" w:hAnsi="Arial" w:cs="Arial"/>
                <w:lang w:val="en-US"/>
              </w:rPr>
              <w:t>says</w:t>
            </w:r>
            <w:proofErr w:type="gramEnd"/>
            <w:r>
              <w:rPr>
                <w:rFonts w:ascii="Arial" w:hAnsi="Arial" w:cs="Arial"/>
                <w:lang w:val="en-US"/>
              </w:rPr>
              <w:t xml:space="preserve"> "the discussion of </w:t>
            </w:r>
            <w:proofErr w:type="spellStart"/>
            <w:r>
              <w:rPr>
                <w:rFonts w:ascii="Arial" w:hAnsi="Arial" w:cs="Arial"/>
                <w:lang w:val="en-US"/>
              </w:rPr>
              <w:t>ownship</w:t>
            </w:r>
            <w:proofErr w:type="spellEnd"/>
            <w:r>
              <w:rPr>
                <w:rFonts w:ascii="Arial" w:hAnsi="Arial" w:cs="Arial"/>
                <w:lang w:val="en-US"/>
              </w:rPr>
              <w:t xml:space="preserve">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14:paraId="094806C1" w14:textId="77777777" w:rsidR="0098397E" w:rsidRDefault="0098397E" w:rsidP="0098397E">
            <w:pPr>
              <w:pStyle w:val="ListParagraph"/>
              <w:spacing w:line="240" w:lineRule="auto"/>
              <w:ind w:leftChars="0" w:left="0"/>
              <w:rPr>
                <w:rFonts w:ascii="Arial" w:hAnsi="Arial" w:cs="Arial"/>
                <w:lang w:val="en-US"/>
              </w:rPr>
            </w:pPr>
          </w:p>
          <w:p w14:paraId="033A2327" w14:textId="623657C7" w:rsidR="0098397E" w:rsidRDefault="00B805C2" w:rsidP="0098397E">
            <w:pPr>
              <w:pStyle w:val="ListParagraph"/>
              <w:spacing w:line="240" w:lineRule="auto"/>
              <w:ind w:leftChars="0" w:left="0"/>
              <w:rPr>
                <w:rFonts w:ascii="Arial" w:hAnsi="Arial" w:cs="Arial"/>
                <w:lang w:val="en-US"/>
              </w:rPr>
            </w:pPr>
            <w:r>
              <w:rPr>
                <w:rFonts w:ascii="Arial" w:hAnsi="Arial" w:cs="Arial"/>
                <w:lang w:val="en-US"/>
              </w:rPr>
              <w:t>Therefore, w</w:t>
            </w:r>
            <w:r w:rsidR="0098397E">
              <w:rPr>
                <w:rFonts w:ascii="Arial" w:hAnsi="Arial" w:cs="Arial"/>
                <w:lang w:val="en-US"/>
              </w:rPr>
              <w:t xml:space="preserve">e suggest </w:t>
            </w:r>
            <w:proofErr w:type="gramStart"/>
            <w:r w:rsidR="0098397E">
              <w:rPr>
                <w:rFonts w:ascii="Arial" w:hAnsi="Arial" w:cs="Arial"/>
                <w:lang w:val="en-US"/>
              </w:rPr>
              <w:t>to remove</w:t>
            </w:r>
            <w:proofErr w:type="gramEnd"/>
            <w:r w:rsidR="0098397E">
              <w:rPr>
                <w:rFonts w:ascii="Arial" w:hAnsi="Arial" w:cs="Arial"/>
                <w:lang w:val="en-US"/>
              </w:rPr>
              <w:t xml:space="preserve"> </w:t>
            </w:r>
            <w:r w:rsidR="0098397E">
              <w:rPr>
                <w:rFonts w:ascii="Arial" w:hAnsi="Arial" w:cs="Arial" w:hint="eastAsia"/>
                <w:lang w:val="en-US"/>
              </w:rPr>
              <w:t>"</w:t>
            </w:r>
            <w:r w:rsidR="0098397E">
              <w:rPr>
                <w:rFonts w:ascii="Arial" w:eastAsiaTheme="minorEastAsia" w:hAnsi="Arial" w:cs="Arial"/>
                <w:i/>
                <w:iCs/>
                <w:highlight w:val="yellow"/>
                <w:lang w:val="en-US"/>
              </w:rPr>
              <w:t>, and not necessarily the controlling of the server for data collection for UE-side model training</w:t>
            </w:r>
            <w:r w:rsidR="0098397E">
              <w:rPr>
                <w:rFonts w:ascii="Arial" w:hAnsi="Arial" w:cs="Arial"/>
                <w:lang w:val="en-US"/>
              </w:rPr>
              <w:t>".</w:t>
            </w:r>
          </w:p>
        </w:tc>
      </w:tr>
      <w:tr w:rsidR="009B6BE4" w14:paraId="0721FBD3" w14:textId="77777777">
        <w:trPr>
          <w:trHeight w:val="263"/>
        </w:trPr>
        <w:tc>
          <w:tcPr>
            <w:tcW w:w="1279" w:type="dxa"/>
            <w:shd w:val="clear" w:color="auto" w:fill="auto"/>
            <w:vAlign w:val="center"/>
          </w:tcPr>
          <w:p w14:paraId="5FCB1397" w14:textId="6E1D3CCA" w:rsidR="009B6BE4" w:rsidRDefault="009B6BE4" w:rsidP="0098397E">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0CBB8118" w14:textId="11D894DB" w:rsidR="009B6BE4" w:rsidRDefault="009B533D" w:rsidP="0098397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0542527" w14:textId="1E0D60DE" w:rsidR="009B6BE4" w:rsidRDefault="009B533D" w:rsidP="0098397E">
            <w:pPr>
              <w:pStyle w:val="ListParagraph"/>
              <w:spacing w:line="240" w:lineRule="auto"/>
              <w:ind w:leftChars="0" w:left="0"/>
              <w:rPr>
                <w:rFonts w:ascii="Arial" w:hAnsi="Arial" w:cs="Arial"/>
                <w:lang w:val="en-US"/>
              </w:rPr>
            </w:pPr>
            <w:r>
              <w:rPr>
                <w:rFonts w:ascii="Arial" w:hAnsi="Arial" w:cs="Arial"/>
                <w:lang w:val="en-US"/>
              </w:rPr>
              <w:t>We are also fine if 1</w:t>
            </w:r>
            <w:r w:rsidRPr="009B533D">
              <w:rPr>
                <w:rFonts w:ascii="Arial" w:hAnsi="Arial" w:cs="Arial"/>
                <w:vertAlign w:val="superscript"/>
                <w:lang w:val="en-US"/>
              </w:rPr>
              <w:t>st</w:t>
            </w:r>
            <w:r>
              <w:rPr>
                <w:rFonts w:ascii="Arial" w:hAnsi="Arial" w:cs="Arial"/>
                <w:lang w:val="en-US"/>
              </w:rPr>
              <w:t xml:space="preserve"> part is removed as Samsung suggested. </w:t>
            </w:r>
          </w:p>
        </w:tc>
      </w:tr>
    </w:tbl>
    <w:p w14:paraId="51B70F11" w14:textId="77777777" w:rsidR="00530745" w:rsidRDefault="00530745">
      <w:pPr>
        <w:spacing w:afterLines="50" w:after="156" w:line="240" w:lineRule="auto"/>
        <w:jc w:val="both"/>
        <w:rPr>
          <w:rFonts w:ascii="Arial" w:hAnsi="Arial" w:cs="Arial"/>
          <w:lang w:val="en-US"/>
        </w:rPr>
      </w:pPr>
    </w:p>
    <w:p w14:paraId="6DBE27F0" w14:textId="15D7170A" w:rsidR="00530745" w:rsidRDefault="00530745">
      <w:pPr>
        <w:spacing w:afterLines="50" w:after="156" w:line="240" w:lineRule="auto"/>
        <w:jc w:val="both"/>
        <w:rPr>
          <w:rFonts w:ascii="Arial" w:hAnsi="Arial" w:cs="Arial"/>
          <w:lang w:val="en-US"/>
        </w:rPr>
      </w:pPr>
    </w:p>
    <w:p w14:paraId="779BA329" w14:textId="28CF5581" w:rsidR="0098397E" w:rsidRDefault="0098397E">
      <w:pPr>
        <w:spacing w:afterLines="50" w:after="156" w:line="240" w:lineRule="auto"/>
        <w:jc w:val="both"/>
        <w:rPr>
          <w:rFonts w:ascii="Arial" w:hAnsi="Arial" w:cs="Arial"/>
          <w:lang w:val="en-US"/>
        </w:rPr>
      </w:pPr>
    </w:p>
    <w:p w14:paraId="35100836" w14:textId="4317CAFF" w:rsidR="0098397E" w:rsidRDefault="0098397E">
      <w:pPr>
        <w:spacing w:afterLines="50" w:after="156" w:line="240" w:lineRule="auto"/>
        <w:jc w:val="both"/>
        <w:rPr>
          <w:rFonts w:ascii="Arial" w:hAnsi="Arial" w:cs="Arial"/>
          <w:lang w:val="en-US"/>
        </w:rPr>
      </w:pPr>
    </w:p>
    <w:p w14:paraId="02D36824" w14:textId="034ED5D8" w:rsidR="0098397E" w:rsidRDefault="0098397E">
      <w:pPr>
        <w:spacing w:afterLines="50" w:after="156" w:line="240" w:lineRule="auto"/>
        <w:jc w:val="both"/>
        <w:rPr>
          <w:rFonts w:ascii="Arial" w:hAnsi="Arial" w:cs="Arial"/>
          <w:lang w:val="en-US"/>
        </w:rPr>
      </w:pPr>
    </w:p>
    <w:p w14:paraId="026E6BC2" w14:textId="6128A2FF" w:rsidR="0098397E" w:rsidRDefault="0098397E">
      <w:pPr>
        <w:spacing w:afterLines="50" w:after="156" w:line="240" w:lineRule="auto"/>
        <w:jc w:val="both"/>
        <w:rPr>
          <w:rFonts w:ascii="Arial" w:hAnsi="Arial" w:cs="Arial"/>
          <w:lang w:val="en-US"/>
        </w:rPr>
      </w:pPr>
    </w:p>
    <w:p w14:paraId="6F020BAF" w14:textId="3C8723A6" w:rsidR="0098397E" w:rsidRDefault="0098397E">
      <w:pPr>
        <w:spacing w:afterLines="50" w:after="156" w:line="240" w:lineRule="auto"/>
        <w:jc w:val="both"/>
        <w:rPr>
          <w:rFonts w:ascii="Arial" w:hAnsi="Arial" w:cs="Arial"/>
          <w:lang w:val="en-US"/>
        </w:rPr>
      </w:pPr>
    </w:p>
    <w:p w14:paraId="276F6083" w14:textId="76D646D2" w:rsidR="0098397E" w:rsidRDefault="0098397E">
      <w:pPr>
        <w:spacing w:afterLines="50" w:after="156" w:line="240" w:lineRule="auto"/>
        <w:jc w:val="both"/>
        <w:rPr>
          <w:rFonts w:ascii="Arial" w:hAnsi="Arial" w:cs="Arial"/>
          <w:lang w:val="en-US"/>
        </w:rPr>
      </w:pPr>
    </w:p>
    <w:p w14:paraId="1567E033" w14:textId="4D10CC62" w:rsidR="0098397E" w:rsidRDefault="0098397E">
      <w:pPr>
        <w:spacing w:afterLines="50" w:after="156" w:line="240" w:lineRule="auto"/>
        <w:jc w:val="both"/>
        <w:rPr>
          <w:rFonts w:ascii="Arial" w:hAnsi="Arial" w:cs="Arial"/>
          <w:lang w:val="en-US"/>
        </w:rPr>
      </w:pPr>
    </w:p>
    <w:p w14:paraId="187DACDC" w14:textId="285D44EC" w:rsidR="0098397E" w:rsidRDefault="0098397E">
      <w:pPr>
        <w:spacing w:afterLines="50" w:after="156" w:line="240" w:lineRule="auto"/>
        <w:jc w:val="both"/>
        <w:rPr>
          <w:rFonts w:ascii="Arial" w:hAnsi="Arial" w:cs="Arial"/>
          <w:lang w:val="en-US"/>
        </w:rPr>
      </w:pPr>
    </w:p>
    <w:p w14:paraId="1D29D2C6" w14:textId="6887C2E1" w:rsidR="0098397E" w:rsidRDefault="0098397E">
      <w:pPr>
        <w:spacing w:afterLines="50" w:after="156" w:line="240" w:lineRule="auto"/>
        <w:jc w:val="both"/>
        <w:rPr>
          <w:rFonts w:ascii="Arial" w:hAnsi="Arial" w:cs="Arial"/>
          <w:lang w:val="en-US"/>
        </w:rPr>
      </w:pPr>
    </w:p>
    <w:p w14:paraId="3B4C207C" w14:textId="7286FA5A" w:rsidR="0098397E" w:rsidRDefault="0098397E">
      <w:pPr>
        <w:spacing w:afterLines="50" w:after="156" w:line="240" w:lineRule="auto"/>
        <w:jc w:val="both"/>
        <w:rPr>
          <w:rFonts w:ascii="Arial" w:hAnsi="Arial" w:cs="Arial"/>
          <w:lang w:val="en-US"/>
        </w:rPr>
      </w:pPr>
    </w:p>
    <w:p w14:paraId="3F3F4F93" w14:textId="7ADC7E0F" w:rsidR="0098397E" w:rsidRDefault="0098397E">
      <w:pPr>
        <w:spacing w:afterLines="50" w:after="156" w:line="240" w:lineRule="auto"/>
        <w:jc w:val="both"/>
        <w:rPr>
          <w:rFonts w:ascii="Arial" w:hAnsi="Arial" w:cs="Arial"/>
          <w:lang w:val="en-US"/>
        </w:rPr>
      </w:pPr>
    </w:p>
    <w:p w14:paraId="77DD0679" w14:textId="754E4810" w:rsidR="0098397E" w:rsidRDefault="0098397E">
      <w:pPr>
        <w:spacing w:afterLines="50" w:after="156" w:line="240" w:lineRule="auto"/>
        <w:jc w:val="both"/>
        <w:rPr>
          <w:rFonts w:ascii="Arial" w:hAnsi="Arial" w:cs="Arial"/>
          <w:lang w:val="en-US"/>
        </w:rPr>
      </w:pPr>
    </w:p>
    <w:p w14:paraId="572F949B" w14:textId="5764F5D1" w:rsidR="0098397E" w:rsidRDefault="0098397E">
      <w:pPr>
        <w:spacing w:afterLines="50" w:after="156" w:line="240" w:lineRule="auto"/>
        <w:jc w:val="both"/>
        <w:rPr>
          <w:rFonts w:ascii="Arial" w:hAnsi="Arial" w:cs="Arial"/>
          <w:lang w:val="en-US"/>
        </w:rPr>
      </w:pPr>
    </w:p>
    <w:p w14:paraId="57374843" w14:textId="7EDC1D69" w:rsidR="0098397E" w:rsidRDefault="0098397E">
      <w:pPr>
        <w:spacing w:afterLines="50" w:after="156" w:line="240" w:lineRule="auto"/>
        <w:jc w:val="both"/>
        <w:rPr>
          <w:rFonts w:ascii="Arial" w:hAnsi="Arial" w:cs="Arial"/>
          <w:lang w:val="en-US"/>
        </w:rPr>
      </w:pPr>
    </w:p>
    <w:p w14:paraId="5D6134A3" w14:textId="752D35D7" w:rsidR="0098397E" w:rsidRDefault="0098397E">
      <w:pPr>
        <w:spacing w:afterLines="50" w:after="156" w:line="240" w:lineRule="auto"/>
        <w:jc w:val="both"/>
        <w:rPr>
          <w:rFonts w:ascii="Arial" w:hAnsi="Arial" w:cs="Arial"/>
          <w:lang w:val="en-US"/>
        </w:rPr>
      </w:pPr>
    </w:p>
    <w:p w14:paraId="62777722" w14:textId="1C224146" w:rsidR="0098397E" w:rsidRDefault="0098397E">
      <w:pPr>
        <w:spacing w:afterLines="50" w:after="156" w:line="240" w:lineRule="auto"/>
        <w:jc w:val="both"/>
        <w:rPr>
          <w:rFonts w:ascii="Arial" w:hAnsi="Arial" w:cs="Arial"/>
          <w:lang w:val="en-US"/>
        </w:rPr>
      </w:pPr>
    </w:p>
    <w:p w14:paraId="692EDFD0" w14:textId="464D100B" w:rsidR="0098397E" w:rsidRDefault="0098397E">
      <w:pPr>
        <w:spacing w:afterLines="50" w:after="156" w:line="240" w:lineRule="auto"/>
        <w:jc w:val="both"/>
        <w:rPr>
          <w:rFonts w:ascii="Arial" w:hAnsi="Arial" w:cs="Arial"/>
          <w:lang w:val="en-US"/>
        </w:rPr>
      </w:pPr>
    </w:p>
    <w:p w14:paraId="156D5BE7" w14:textId="77777777" w:rsidR="0098397E" w:rsidRDefault="0098397E">
      <w:pPr>
        <w:spacing w:afterLines="50" w:after="156" w:line="240" w:lineRule="auto"/>
        <w:jc w:val="both"/>
        <w:rPr>
          <w:rFonts w:ascii="Arial" w:hAnsi="Arial" w:cs="Arial"/>
          <w:lang w:val="en-US"/>
        </w:rPr>
      </w:pPr>
    </w:p>
    <w:p w14:paraId="330F0EFC" w14:textId="77777777" w:rsidR="00530745" w:rsidRDefault="00530745">
      <w:pPr>
        <w:spacing w:afterLines="50" w:after="156" w:line="240" w:lineRule="auto"/>
        <w:jc w:val="both"/>
        <w:rPr>
          <w:rFonts w:ascii="Arial" w:hAnsi="Arial" w:cs="Arial"/>
          <w:lang w:val="en-US"/>
        </w:rPr>
      </w:pPr>
    </w:p>
    <w:p w14:paraId="51DAE15B" w14:textId="6709B0F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4D87042A" w14:textId="77777777" w:rsidR="00530745" w:rsidRDefault="00530745">
      <w:pPr>
        <w:spacing w:afterLines="50" w:after="156" w:line="240" w:lineRule="auto"/>
        <w:jc w:val="both"/>
        <w:rPr>
          <w:rFonts w:ascii="Arial" w:eastAsia="SimSun" w:hAnsi="Arial" w:cs="Arial"/>
          <w:b/>
          <w:bCs/>
          <w:lang w:val="en-US" w:eastAsia="zh-CN"/>
        </w:rPr>
      </w:pPr>
    </w:p>
    <w:p w14:paraId="2A75751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3426D00C"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lang w:val="en-US" w:eastAsia="zh-CN"/>
        </w:rPr>
        <w:lastRenderedPageBreak/>
        <w:t>There seems to be a consensus that there is no final agreed upon list/format of the standardized data to be collected. Thus, we propose the following response to Q2 from SA5 (inspired by the response from T-Mobile)</w:t>
      </w:r>
    </w:p>
    <w:p w14:paraId="76204293"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7C315628" w14:textId="77777777" w:rsidR="00530745" w:rsidRDefault="00530745">
      <w:pPr>
        <w:spacing w:afterLines="50" w:after="156" w:line="240" w:lineRule="auto"/>
        <w:jc w:val="both"/>
        <w:rPr>
          <w:rFonts w:ascii="Arial" w:eastAsia="SimSun" w:hAnsi="Arial" w:cs="Arial"/>
          <w:b/>
          <w:bCs/>
          <w:lang w:val="en-US" w:eastAsia="zh-CN"/>
        </w:rPr>
      </w:pPr>
    </w:p>
    <w:p w14:paraId="00AD861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BB5807" w14:paraId="187D0100" w14:textId="77777777" w:rsidTr="004B3E81">
        <w:trPr>
          <w:trHeight w:val="250"/>
        </w:trPr>
        <w:tc>
          <w:tcPr>
            <w:tcW w:w="1279" w:type="dxa"/>
            <w:vAlign w:val="center"/>
          </w:tcPr>
          <w:p w14:paraId="7600E9D3" w14:textId="77777777" w:rsidR="00BB5807" w:rsidRDefault="00BB5807" w:rsidP="004B3E8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1C173492" w14:textId="77777777" w:rsidR="00BB5807" w:rsidRDefault="00BB5807" w:rsidP="004B3E8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14894B0" w14:textId="77777777" w:rsidR="00BB5807" w:rsidRDefault="00BB5807" w:rsidP="004B3E8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BB5807" w14:paraId="49DEBC07" w14:textId="77777777" w:rsidTr="004B3E81">
        <w:trPr>
          <w:trHeight w:val="263"/>
        </w:trPr>
        <w:tc>
          <w:tcPr>
            <w:tcW w:w="1279" w:type="dxa"/>
            <w:vAlign w:val="center"/>
          </w:tcPr>
          <w:p w14:paraId="0E9C2768"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7A0826C"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3B82136" w14:textId="77777777" w:rsidR="00BB5807" w:rsidRDefault="00BB5807" w:rsidP="004B3E81">
            <w:pPr>
              <w:pStyle w:val="ListParagraph"/>
              <w:spacing w:line="240" w:lineRule="auto"/>
              <w:ind w:leftChars="0" w:left="0"/>
              <w:rPr>
                <w:rFonts w:ascii="Arial" w:hAnsi="Arial" w:cs="Arial"/>
                <w:lang w:val="en-US"/>
              </w:rPr>
            </w:pPr>
          </w:p>
        </w:tc>
      </w:tr>
      <w:tr w:rsidR="00BB5807" w14:paraId="358FEB59" w14:textId="77777777" w:rsidTr="004B3E81">
        <w:trPr>
          <w:trHeight w:val="250"/>
        </w:trPr>
        <w:tc>
          <w:tcPr>
            <w:tcW w:w="1279" w:type="dxa"/>
            <w:vAlign w:val="center"/>
          </w:tcPr>
          <w:p w14:paraId="00E04737"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718C752"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CA3736D" w14:textId="77777777" w:rsidR="00BB5807" w:rsidRDefault="00BB5807" w:rsidP="004B3E81">
            <w:pPr>
              <w:pStyle w:val="ListParagraph"/>
              <w:spacing w:line="240" w:lineRule="auto"/>
              <w:ind w:leftChars="0" w:left="0"/>
              <w:rPr>
                <w:rFonts w:ascii="Arial" w:hAnsi="Arial" w:cs="Arial"/>
                <w:lang w:val="en-US"/>
              </w:rPr>
            </w:pPr>
          </w:p>
        </w:tc>
      </w:tr>
      <w:tr w:rsidR="00BB5807" w14:paraId="7809ED77" w14:textId="77777777" w:rsidTr="004B3E81">
        <w:trPr>
          <w:trHeight w:val="250"/>
        </w:trPr>
        <w:tc>
          <w:tcPr>
            <w:tcW w:w="1279" w:type="dxa"/>
            <w:shd w:val="clear" w:color="auto" w:fill="auto"/>
            <w:vAlign w:val="center"/>
          </w:tcPr>
          <w:p w14:paraId="6D448B7F"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9A882FD"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50B62DDA" w14:textId="77777777" w:rsidR="00BB5807" w:rsidRDefault="00BB5807" w:rsidP="004B3E81">
            <w:pPr>
              <w:pStyle w:val="ListParagraph"/>
              <w:spacing w:line="240" w:lineRule="auto"/>
              <w:ind w:leftChars="0" w:left="0"/>
              <w:rPr>
                <w:rFonts w:ascii="Arial" w:hAnsi="Arial" w:cs="Arial"/>
                <w:lang w:val="en-US"/>
              </w:rPr>
            </w:pPr>
          </w:p>
        </w:tc>
      </w:tr>
      <w:tr w:rsidR="00BB5807" w14:paraId="0BC58136" w14:textId="77777777" w:rsidTr="004B3E81">
        <w:trPr>
          <w:trHeight w:val="263"/>
        </w:trPr>
        <w:tc>
          <w:tcPr>
            <w:tcW w:w="1279" w:type="dxa"/>
            <w:shd w:val="clear" w:color="auto" w:fill="auto"/>
            <w:vAlign w:val="center"/>
          </w:tcPr>
          <w:p w14:paraId="2FE7F64D"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0E0BC6A"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8A9238B" w14:textId="77777777" w:rsidR="00BB5807" w:rsidRDefault="00BB5807" w:rsidP="004B3E81">
            <w:pPr>
              <w:pStyle w:val="ListParagraph"/>
              <w:spacing w:line="240" w:lineRule="auto"/>
              <w:ind w:leftChars="0" w:left="0"/>
              <w:rPr>
                <w:rFonts w:ascii="Arial" w:hAnsi="Arial" w:cs="Arial"/>
                <w:lang w:val="en-US"/>
              </w:rPr>
            </w:pPr>
          </w:p>
        </w:tc>
      </w:tr>
      <w:tr w:rsidR="00BB5807" w14:paraId="3306E961" w14:textId="77777777" w:rsidTr="004B3E81">
        <w:trPr>
          <w:trHeight w:val="263"/>
        </w:trPr>
        <w:tc>
          <w:tcPr>
            <w:tcW w:w="1279" w:type="dxa"/>
            <w:shd w:val="clear" w:color="auto" w:fill="auto"/>
            <w:vAlign w:val="center"/>
          </w:tcPr>
          <w:p w14:paraId="32FAB5E1"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7205A98"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F405B9A" w14:textId="77777777" w:rsidR="00BB5807" w:rsidRDefault="00BB5807" w:rsidP="004B3E81">
            <w:pPr>
              <w:pStyle w:val="ListParagraph"/>
              <w:spacing w:line="240" w:lineRule="auto"/>
              <w:ind w:leftChars="0" w:left="0"/>
              <w:rPr>
                <w:rFonts w:ascii="Arial" w:hAnsi="Arial" w:cs="Arial"/>
                <w:lang w:val="en-US"/>
              </w:rPr>
            </w:pPr>
          </w:p>
        </w:tc>
      </w:tr>
      <w:tr w:rsidR="00BB5807" w14:paraId="7D9DD932" w14:textId="77777777" w:rsidTr="004B3E81">
        <w:trPr>
          <w:trHeight w:val="263"/>
        </w:trPr>
        <w:tc>
          <w:tcPr>
            <w:tcW w:w="1279" w:type="dxa"/>
            <w:shd w:val="clear" w:color="auto" w:fill="auto"/>
            <w:vAlign w:val="center"/>
          </w:tcPr>
          <w:p w14:paraId="2B33FE30"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04AB4A03" w14:textId="77777777" w:rsidR="00BB5807" w:rsidRDefault="00BB5807" w:rsidP="004B3E81">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some changes</w:t>
            </w:r>
          </w:p>
        </w:tc>
        <w:tc>
          <w:tcPr>
            <w:tcW w:w="5174" w:type="dxa"/>
            <w:vAlign w:val="center"/>
          </w:tcPr>
          <w:p w14:paraId="3A430F03" w14:textId="77777777" w:rsidR="00BB5807" w:rsidRDefault="00BB5807" w:rsidP="004B3E81">
            <w:pPr>
              <w:pStyle w:val="ListParagraph"/>
              <w:spacing w:line="240" w:lineRule="auto"/>
              <w:ind w:leftChars="0" w:left="0"/>
              <w:rPr>
                <w:rFonts w:ascii="Arial" w:hAnsi="Arial" w:cs="Arial"/>
                <w:lang w:val="en-US"/>
              </w:rPr>
            </w:pPr>
            <w:r>
              <w:rPr>
                <w:rFonts w:ascii="Arial" w:hAnsi="Arial" w:cs="Arial"/>
                <w:lang w:val="en-US"/>
              </w:rPr>
              <w:t xml:space="preserve">We propose: </w:t>
            </w:r>
          </w:p>
          <w:p w14:paraId="39A3A93A" w14:textId="77777777" w:rsidR="00BB5807" w:rsidRDefault="00BB5807" w:rsidP="004B3E81">
            <w:pPr>
              <w:pStyle w:val="ListParagraph"/>
              <w:spacing w:line="240" w:lineRule="auto"/>
              <w:ind w:leftChars="0" w:left="0"/>
              <w:rPr>
                <w:rFonts w:ascii="Arial" w:hAnsi="Arial" w:cs="Arial"/>
                <w:lang w:val="en-US"/>
              </w:rPr>
            </w:pPr>
          </w:p>
          <w:p w14:paraId="569FE651" w14:textId="77777777" w:rsidR="00BB5807" w:rsidRDefault="00BB5807" w:rsidP="004B3E81">
            <w:pPr>
              <w:pStyle w:val="ListParagraph"/>
              <w:spacing w:line="240" w:lineRule="auto"/>
              <w:ind w:leftChars="0" w:left="0"/>
              <w:rPr>
                <w:rFonts w:ascii="Arial" w:hAnsi="Arial" w:cs="Arial"/>
                <w:lang w:val="en-US"/>
              </w:rPr>
            </w:pPr>
          </w:p>
          <w:p w14:paraId="4F539FDF" w14:textId="77777777" w:rsidR="00BB5807" w:rsidRDefault="00BB5807" w:rsidP="004B3E81">
            <w:pPr>
              <w:pStyle w:val="ListParagraph"/>
              <w:spacing w:line="240" w:lineRule="auto"/>
              <w:ind w:leftChars="0" w:left="0"/>
              <w:rPr>
                <w:rFonts w:ascii="Arial" w:hAnsi="Arial" w:cs="Arial"/>
                <w:lang w:val="en-US"/>
              </w:rPr>
            </w:pPr>
            <w:r w:rsidRPr="00597522">
              <w:rPr>
                <w:rFonts w:ascii="Arial" w:hAnsi="Arial" w:cs="Arial"/>
                <w:lang w:val="en-US"/>
              </w:rPr>
              <w:t>No final agreement is made in RAN WGs regarding the standardized data to be collected</w:t>
            </w:r>
            <w:r>
              <w:rPr>
                <w:rFonts w:ascii="Arial" w:hAnsi="Arial" w:cs="Arial"/>
                <w:lang w:val="en-US"/>
              </w:rPr>
              <w:t xml:space="preserve">, </w:t>
            </w:r>
            <w:r w:rsidRPr="00676714">
              <w:rPr>
                <w:rFonts w:ascii="Arial" w:hAnsi="Arial" w:cs="Arial"/>
                <w:u w:val="single"/>
                <w:lang w:val="en-US"/>
              </w:rPr>
              <w:t>or whether standardized data for AIML collection is supported in this Release</w:t>
            </w:r>
            <w:r w:rsidRPr="00597522">
              <w:rPr>
                <w:rFonts w:ascii="Arial" w:hAnsi="Arial" w:cs="Arial"/>
                <w:lang w:val="en-US"/>
              </w:rPr>
              <w:t>. Some examples can be found in R1-2310681.</w:t>
            </w:r>
          </w:p>
          <w:p w14:paraId="5628FDCF" w14:textId="77777777" w:rsidR="00BB5807" w:rsidRDefault="00BB5807" w:rsidP="004B3E81">
            <w:pPr>
              <w:pStyle w:val="ListParagraph"/>
              <w:spacing w:line="240" w:lineRule="auto"/>
              <w:ind w:leftChars="0" w:left="0"/>
              <w:rPr>
                <w:rFonts w:ascii="Arial" w:hAnsi="Arial" w:cs="Arial"/>
                <w:lang w:val="en-US"/>
              </w:rPr>
            </w:pPr>
          </w:p>
        </w:tc>
      </w:tr>
      <w:tr w:rsidR="00BB5807" w14:paraId="7C07B640" w14:textId="77777777" w:rsidTr="004B3E81">
        <w:trPr>
          <w:trHeight w:val="263"/>
        </w:trPr>
        <w:tc>
          <w:tcPr>
            <w:tcW w:w="1279" w:type="dxa"/>
            <w:shd w:val="clear" w:color="auto" w:fill="auto"/>
            <w:vAlign w:val="center"/>
          </w:tcPr>
          <w:p w14:paraId="2BA23BB1"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09D8B7C4"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A0E9219" w14:textId="77777777" w:rsidR="00BB5807" w:rsidRDefault="00BB5807" w:rsidP="004B3E81">
            <w:pPr>
              <w:pStyle w:val="ListParagraph"/>
              <w:spacing w:line="240" w:lineRule="auto"/>
              <w:ind w:leftChars="0" w:left="0"/>
              <w:rPr>
                <w:rFonts w:ascii="Arial" w:hAnsi="Arial" w:cs="Arial"/>
                <w:lang w:val="en-US"/>
              </w:rPr>
            </w:pPr>
          </w:p>
        </w:tc>
      </w:tr>
      <w:tr w:rsidR="00C36A28" w14:paraId="50CCA8D9" w14:textId="77777777" w:rsidTr="004B3E81">
        <w:trPr>
          <w:trHeight w:val="263"/>
        </w:trPr>
        <w:tc>
          <w:tcPr>
            <w:tcW w:w="1279" w:type="dxa"/>
            <w:shd w:val="clear" w:color="auto" w:fill="auto"/>
            <w:vAlign w:val="center"/>
          </w:tcPr>
          <w:p w14:paraId="1F0A926B" w14:textId="660D6350" w:rsidR="00C36A28" w:rsidRDefault="00C36A28" w:rsidP="004B3E81">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739FD09C" w14:textId="3E6578D0" w:rsidR="00C36A28" w:rsidRDefault="00C36A28" w:rsidP="004B3E81">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512E449" w14:textId="77777777" w:rsidR="00C36A28" w:rsidRDefault="00C36A28" w:rsidP="004B3E81">
            <w:pPr>
              <w:pStyle w:val="ListParagraph"/>
              <w:spacing w:line="240" w:lineRule="auto"/>
              <w:ind w:leftChars="0" w:left="0"/>
              <w:rPr>
                <w:rFonts w:ascii="Arial" w:hAnsi="Arial" w:cs="Arial"/>
                <w:lang w:val="en-US"/>
              </w:rPr>
            </w:pPr>
          </w:p>
        </w:tc>
      </w:tr>
      <w:tr w:rsidR="00E6431E" w14:paraId="1F6FEF10" w14:textId="77777777" w:rsidTr="004B3E81">
        <w:trPr>
          <w:trHeight w:val="263"/>
        </w:trPr>
        <w:tc>
          <w:tcPr>
            <w:tcW w:w="1279" w:type="dxa"/>
            <w:shd w:val="clear" w:color="auto" w:fill="auto"/>
            <w:vAlign w:val="center"/>
          </w:tcPr>
          <w:p w14:paraId="0338702D" w14:textId="344BFED7" w:rsidR="00E6431E" w:rsidRDefault="00E6431E" w:rsidP="004B3E81">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273424E6" w14:textId="3D3B439A" w:rsidR="00E6431E" w:rsidRDefault="00E6431E" w:rsidP="004B3E81">
            <w:pPr>
              <w:spacing w:after="0" w:line="240" w:lineRule="auto"/>
              <w:rPr>
                <w:rFonts w:ascii="Arial" w:eastAsia="SimSun" w:hAnsi="Arial" w:cs="Arial"/>
                <w:lang w:val="en-US" w:eastAsia="zh-CN"/>
              </w:rPr>
            </w:pPr>
            <w:r>
              <w:rPr>
                <w:rFonts w:ascii="Arial" w:eastAsia="SimSun" w:hAnsi="Arial" w:cs="Arial"/>
                <w:lang w:val="en-US" w:eastAsia="zh-CN"/>
              </w:rPr>
              <w:t xml:space="preserve">Yes </w:t>
            </w:r>
          </w:p>
        </w:tc>
        <w:tc>
          <w:tcPr>
            <w:tcW w:w="5174" w:type="dxa"/>
            <w:vAlign w:val="center"/>
          </w:tcPr>
          <w:p w14:paraId="16784807" w14:textId="1E8B8CE3" w:rsidR="00E6431E" w:rsidRDefault="00E6431E" w:rsidP="004B3E81">
            <w:pPr>
              <w:pStyle w:val="ListParagraph"/>
              <w:spacing w:line="240" w:lineRule="auto"/>
              <w:ind w:leftChars="0" w:left="0"/>
              <w:rPr>
                <w:rFonts w:ascii="Arial" w:hAnsi="Arial" w:cs="Arial"/>
                <w:lang w:val="en-US"/>
              </w:rPr>
            </w:pPr>
          </w:p>
        </w:tc>
      </w:tr>
    </w:tbl>
    <w:p w14:paraId="00300944" w14:textId="0C62CBB3" w:rsidR="00BB5807" w:rsidRDefault="00BB5807">
      <w:pPr>
        <w:spacing w:after="0" w:line="240" w:lineRule="auto"/>
        <w:rPr>
          <w:rFonts w:ascii="Arial" w:hAnsi="Arial" w:cs="Arial"/>
          <w:lang w:val="en-US"/>
        </w:rPr>
      </w:pPr>
      <w:r>
        <w:rPr>
          <w:rFonts w:ascii="Arial" w:hAnsi="Arial" w:cs="Arial"/>
          <w:lang w:val="en-US"/>
        </w:rPr>
        <w:br w:type="page"/>
      </w:r>
    </w:p>
    <w:p w14:paraId="07E170C5" w14:textId="00C76F3D" w:rsidR="00530745" w:rsidRPr="00BB5807" w:rsidRDefault="00BD1DBB" w:rsidP="00BB5807">
      <w:pPr>
        <w:pStyle w:val="Heading1"/>
        <w:spacing w:line="240" w:lineRule="auto"/>
        <w:rPr>
          <w:rFonts w:eastAsia="SimSun" w:cs="Arial"/>
          <w:lang w:val="en-US" w:eastAsia="zh-CN"/>
        </w:rPr>
      </w:pPr>
      <w:r w:rsidRPr="00BB5807">
        <w:rPr>
          <w:rFonts w:eastAsia="SimSun" w:cs="Arial"/>
          <w:lang w:val="en-US" w:eastAsia="zh-CN"/>
        </w:rPr>
        <w:lastRenderedPageBreak/>
        <w:t>4 Conclusion</w:t>
      </w:r>
    </w:p>
    <w:p w14:paraId="07E170C6" w14:textId="77777777" w:rsidR="00530745" w:rsidRDefault="00BD1DBB">
      <w:pPr>
        <w:rPr>
          <w:rFonts w:ascii="Arial" w:eastAsia="SimSun" w:hAnsi="Arial" w:cs="Arial"/>
          <w:lang w:val="en-US" w:eastAsia="zh-CN"/>
        </w:rPr>
      </w:pPr>
      <w:r>
        <w:rPr>
          <w:rFonts w:ascii="Arial" w:eastAsia="SimSun" w:hAnsi="Arial" w:cs="Arial"/>
          <w:lang w:val="en-US" w:eastAsia="zh-CN"/>
        </w:rPr>
        <w:t>To be added...</w:t>
      </w:r>
    </w:p>
    <w:p w14:paraId="07E170C7" w14:textId="77777777" w:rsidR="00530745" w:rsidRDefault="00530745">
      <w:pPr>
        <w:rPr>
          <w:rFonts w:ascii="Arial" w:hAnsi="Arial" w:cs="Arial"/>
          <w:lang w:val="en-US"/>
        </w:rPr>
      </w:pPr>
    </w:p>
    <w:p w14:paraId="07E170C8" w14:textId="77777777" w:rsidR="00530745" w:rsidRDefault="00530745">
      <w:pPr>
        <w:rPr>
          <w:rFonts w:ascii="Arial" w:hAnsi="Arial" w:cs="Arial"/>
          <w:lang w:val="en-US"/>
        </w:rPr>
      </w:pPr>
    </w:p>
    <w:p w14:paraId="07E170C9" w14:textId="362508FB" w:rsidR="00530745" w:rsidRDefault="00BB5807">
      <w:pPr>
        <w:pStyle w:val="Heading1"/>
        <w:rPr>
          <w:rFonts w:eastAsia="SimSun" w:cs="Arial"/>
          <w:lang w:val="en-US" w:eastAsia="zh-CN"/>
        </w:rPr>
      </w:pPr>
      <w:r>
        <w:rPr>
          <w:rFonts w:eastAsia="SimSun" w:cs="Arial"/>
          <w:lang w:val="en-US" w:eastAsia="zh-CN"/>
        </w:rPr>
        <w:t>5</w:t>
      </w:r>
      <w:r w:rsidR="00BD1DBB">
        <w:rPr>
          <w:rFonts w:cs="Arial"/>
          <w:lang w:val="en-US"/>
        </w:rPr>
        <w:t xml:space="preserve"> </w:t>
      </w:r>
      <w:r w:rsidR="00BD1DBB">
        <w:rPr>
          <w:rFonts w:eastAsia="SimSun" w:cs="Arial"/>
          <w:lang w:val="en-US" w:eastAsia="zh-CN"/>
        </w:rPr>
        <w:t>Reference</w:t>
      </w:r>
    </w:p>
    <w:p w14:paraId="07E170CA"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07E170CB"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07E170CC"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07E170CD"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07E170CE"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53074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9" w:author="Rajeev Kumar" w:date="2024-10-23T13:50:00Z" w:initials="RK">
    <w:p w14:paraId="132B05E9" w14:textId="77777777" w:rsidR="00530745" w:rsidRDefault="00BD1DBB">
      <w:pPr>
        <w:pStyle w:val="CommentText"/>
      </w:pPr>
      <w:r>
        <w:t xml:space="preserve">In our understanding the standardized data will be explicitly define in RAN1/RAN2. </w:t>
      </w:r>
    </w:p>
  </w:comment>
  <w:comment w:id="47" w:author="Huawei - Jun" w:date="2024-11-07T09:11:00Z" w:initials="hw">
    <w:p w14:paraId="58EC7628" w14:textId="77777777" w:rsidR="007F78F9" w:rsidRPr="005362E3" w:rsidRDefault="007F78F9" w:rsidP="007F78F9">
      <w:pPr>
        <w:pStyle w:val="CommentText"/>
      </w:pPr>
      <w:r>
        <w:rPr>
          <w:rStyle w:val="CommentReference"/>
        </w:rPr>
        <w:annotationRef/>
      </w:r>
      <w:r>
        <w:t>OK. Our response 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2B05E9" w15:done="1"/>
  <w15:commentEx w15:paraId="58EC7628" w15:paraIdParent="132B05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2B05E9" w16cid:durableId="2AD5DA17"/>
  <w16cid:commentId w16cid:paraId="58EC7628" w16cid:durableId="0C84F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87BC3" w14:textId="77777777" w:rsidR="00D123B6" w:rsidRDefault="00D123B6">
      <w:pPr>
        <w:spacing w:line="240" w:lineRule="auto"/>
      </w:pPr>
      <w:r>
        <w:separator/>
      </w:r>
    </w:p>
  </w:endnote>
  <w:endnote w:type="continuationSeparator" w:id="0">
    <w:p w14:paraId="2D9BF25D" w14:textId="77777777" w:rsidR="00D123B6" w:rsidRDefault="00D12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929EE" w14:textId="77777777" w:rsidR="00D123B6" w:rsidRDefault="00D123B6">
      <w:pPr>
        <w:spacing w:after="0"/>
      </w:pPr>
      <w:r>
        <w:separator/>
      </w:r>
    </w:p>
  </w:footnote>
  <w:footnote w:type="continuationSeparator" w:id="0">
    <w:p w14:paraId="6474234D" w14:textId="77777777" w:rsidR="00D123B6" w:rsidRDefault="00D123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6619498">
    <w:abstractNumId w:val="5"/>
  </w:num>
  <w:num w:numId="2" w16cid:durableId="1658462803">
    <w:abstractNumId w:val="10"/>
  </w:num>
  <w:num w:numId="3" w16cid:durableId="1744453368">
    <w:abstractNumId w:val="11"/>
  </w:num>
  <w:num w:numId="4" w16cid:durableId="1498183127">
    <w:abstractNumId w:val="6"/>
  </w:num>
  <w:num w:numId="5" w16cid:durableId="1137408540">
    <w:abstractNumId w:val="4"/>
  </w:num>
  <w:num w:numId="6" w16cid:durableId="763454116">
    <w:abstractNumId w:val="1"/>
  </w:num>
  <w:num w:numId="7" w16cid:durableId="1371151767">
    <w:abstractNumId w:val="7"/>
    <w:lvlOverride w:ilvl="0">
      <w:startOverride w:val="1"/>
    </w:lvlOverride>
    <w:lvlOverride w:ilvl="2">
      <w:startOverride w:val="1"/>
    </w:lvlOverride>
  </w:num>
  <w:num w:numId="8" w16cid:durableId="1833911230">
    <w:abstractNumId w:val="3"/>
  </w:num>
  <w:num w:numId="9" w16cid:durableId="1184592744">
    <w:abstractNumId w:val="8"/>
  </w:num>
  <w:num w:numId="10" w16cid:durableId="182790955">
    <w:abstractNumId w:val="12"/>
  </w:num>
  <w:num w:numId="11" w16cid:durableId="418530434">
    <w:abstractNumId w:val="9"/>
  </w:num>
  <w:num w:numId="12" w16cid:durableId="1682927475">
    <w:abstractNumId w:val="0"/>
  </w:num>
  <w:num w:numId="13" w16cid:durableId="7023654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3140"/>
    <w:rsid w:val="00036D45"/>
    <w:rsid w:val="00041FDD"/>
    <w:rsid w:val="000444C5"/>
    <w:rsid w:val="000444DF"/>
    <w:rsid w:val="00045708"/>
    <w:rsid w:val="00045780"/>
    <w:rsid w:val="000519A2"/>
    <w:rsid w:val="00051F7F"/>
    <w:rsid w:val="00053402"/>
    <w:rsid w:val="000544DF"/>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6FBA"/>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6C2"/>
    <w:rsid w:val="00137A3F"/>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39B8"/>
    <w:rsid w:val="001640C9"/>
    <w:rsid w:val="001651D3"/>
    <w:rsid w:val="0016619B"/>
    <w:rsid w:val="00167953"/>
    <w:rsid w:val="00167FF8"/>
    <w:rsid w:val="0017117B"/>
    <w:rsid w:val="001714ED"/>
    <w:rsid w:val="00171D54"/>
    <w:rsid w:val="001805B4"/>
    <w:rsid w:val="00180A65"/>
    <w:rsid w:val="001836B6"/>
    <w:rsid w:val="0018409B"/>
    <w:rsid w:val="00184113"/>
    <w:rsid w:val="00186494"/>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25A3"/>
    <w:rsid w:val="001E58B1"/>
    <w:rsid w:val="001F1E87"/>
    <w:rsid w:val="001F2045"/>
    <w:rsid w:val="001F2D32"/>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46C9"/>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05C84"/>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540"/>
    <w:rsid w:val="00450D73"/>
    <w:rsid w:val="00452438"/>
    <w:rsid w:val="004561C6"/>
    <w:rsid w:val="004604F0"/>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C29"/>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2E54"/>
    <w:rsid w:val="00577CCA"/>
    <w:rsid w:val="005833F6"/>
    <w:rsid w:val="005839B0"/>
    <w:rsid w:val="0058657F"/>
    <w:rsid w:val="005920F4"/>
    <w:rsid w:val="005947AF"/>
    <w:rsid w:val="005965EF"/>
    <w:rsid w:val="00596BFC"/>
    <w:rsid w:val="00597930"/>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4F0D"/>
    <w:rsid w:val="00645D39"/>
    <w:rsid w:val="00646657"/>
    <w:rsid w:val="006467B7"/>
    <w:rsid w:val="00647BF0"/>
    <w:rsid w:val="00651427"/>
    <w:rsid w:val="0065249F"/>
    <w:rsid w:val="0065425F"/>
    <w:rsid w:val="00654425"/>
    <w:rsid w:val="00654D7B"/>
    <w:rsid w:val="00656935"/>
    <w:rsid w:val="00660EE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8C9"/>
    <w:rsid w:val="006C0ABA"/>
    <w:rsid w:val="006C1A3E"/>
    <w:rsid w:val="006C2AF2"/>
    <w:rsid w:val="006C3D3D"/>
    <w:rsid w:val="006C3E09"/>
    <w:rsid w:val="006C58E0"/>
    <w:rsid w:val="006C5B4C"/>
    <w:rsid w:val="006C5DFD"/>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F9"/>
    <w:rsid w:val="007F798D"/>
    <w:rsid w:val="00800820"/>
    <w:rsid w:val="00802EEF"/>
    <w:rsid w:val="00803AE5"/>
    <w:rsid w:val="00804A06"/>
    <w:rsid w:val="00807AA8"/>
    <w:rsid w:val="00807BE7"/>
    <w:rsid w:val="008107C5"/>
    <w:rsid w:val="0081230E"/>
    <w:rsid w:val="0081458D"/>
    <w:rsid w:val="00814742"/>
    <w:rsid w:val="00814789"/>
    <w:rsid w:val="00820FFF"/>
    <w:rsid w:val="0082108A"/>
    <w:rsid w:val="00827C64"/>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3702"/>
    <w:rsid w:val="008A5245"/>
    <w:rsid w:val="008A7E34"/>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533D"/>
    <w:rsid w:val="009B6138"/>
    <w:rsid w:val="009B6486"/>
    <w:rsid w:val="009B6BE4"/>
    <w:rsid w:val="009B701B"/>
    <w:rsid w:val="009C0BA1"/>
    <w:rsid w:val="009C25D7"/>
    <w:rsid w:val="009C5662"/>
    <w:rsid w:val="009C5A35"/>
    <w:rsid w:val="009D0E0B"/>
    <w:rsid w:val="009D3A51"/>
    <w:rsid w:val="009D4D55"/>
    <w:rsid w:val="009D56AD"/>
    <w:rsid w:val="009D669F"/>
    <w:rsid w:val="009D682F"/>
    <w:rsid w:val="009D6DD2"/>
    <w:rsid w:val="009D7BC7"/>
    <w:rsid w:val="009D7D6A"/>
    <w:rsid w:val="009E0336"/>
    <w:rsid w:val="009E470A"/>
    <w:rsid w:val="009E551C"/>
    <w:rsid w:val="009E64AE"/>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441A"/>
    <w:rsid w:val="00C34E7A"/>
    <w:rsid w:val="00C36A28"/>
    <w:rsid w:val="00C406CD"/>
    <w:rsid w:val="00C41C42"/>
    <w:rsid w:val="00C41D54"/>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5C4D"/>
    <w:rsid w:val="00C762B1"/>
    <w:rsid w:val="00C7638B"/>
    <w:rsid w:val="00C76F7F"/>
    <w:rsid w:val="00C77BA2"/>
    <w:rsid w:val="00C80828"/>
    <w:rsid w:val="00C80A73"/>
    <w:rsid w:val="00C8197E"/>
    <w:rsid w:val="00C82480"/>
    <w:rsid w:val="00C832AC"/>
    <w:rsid w:val="00C85A31"/>
    <w:rsid w:val="00C9765E"/>
    <w:rsid w:val="00CA256C"/>
    <w:rsid w:val="00CA3494"/>
    <w:rsid w:val="00CA4721"/>
    <w:rsid w:val="00CA592D"/>
    <w:rsid w:val="00CA663A"/>
    <w:rsid w:val="00CB08D8"/>
    <w:rsid w:val="00CB0B7E"/>
    <w:rsid w:val="00CB0C62"/>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23B6"/>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0FC"/>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5B22"/>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8A7"/>
    <w:rsid w:val="00E420DF"/>
    <w:rsid w:val="00E4232D"/>
    <w:rsid w:val="00E42611"/>
    <w:rsid w:val="00E428AC"/>
    <w:rsid w:val="00E42D93"/>
    <w:rsid w:val="00E4388E"/>
    <w:rsid w:val="00E43FEA"/>
    <w:rsid w:val="00E44866"/>
    <w:rsid w:val="00E448A7"/>
    <w:rsid w:val="00E44F11"/>
    <w:rsid w:val="00E46101"/>
    <w:rsid w:val="00E47D63"/>
    <w:rsid w:val="00E50810"/>
    <w:rsid w:val="00E50A29"/>
    <w:rsid w:val="00E51909"/>
    <w:rsid w:val="00E51949"/>
    <w:rsid w:val="00E52E6D"/>
    <w:rsid w:val="00E5543A"/>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C7B5C"/>
    <w:rsid w:val="00ED1181"/>
    <w:rsid w:val="00ED1A1E"/>
    <w:rsid w:val="00ED2129"/>
    <w:rsid w:val="00ED22C0"/>
    <w:rsid w:val="00ED6AB3"/>
    <w:rsid w:val="00ED7998"/>
    <w:rsid w:val="00EE1867"/>
    <w:rsid w:val="00EE498E"/>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3FE5"/>
    <w:rsid w:val="00F86801"/>
    <w:rsid w:val="00F86CEF"/>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D3D51"/>
  <w15:docId w15:val="{DD845DEE-1754-497E-AAB9-E9728D0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eastAsia="en-US"/>
    </w:rPr>
  </w:style>
  <w:style w:type="paragraph" w:customStyle="1" w:styleId="Revision3">
    <w:name w:val="Revision3"/>
    <w:hidden/>
    <w:uiPriority w:val="99"/>
    <w:unhideWhenUsed/>
    <w:qFormat/>
    <w:rPr>
      <w:rFonts w:ascii="Times New Roman" w:eastAsia="Malgun Gothic" w:hAnsi="Times New Roman" w:cs="Times New Roman"/>
      <w:lang w:val="en-GB" w:eastAsia="en-US"/>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7\Docs\R2-2407807.zip" TargetMode="External"/><Relationship Id="rId23" Type="http://schemas.openxmlformats.org/officeDocument/2006/relationships/fontTable" Target="fontTable.xml"/><Relationship Id="rId10" Type="http://schemas.openxmlformats.org/officeDocument/2006/relationships/hyperlink" Target="mailto:Oumer.teyeb@interdigital.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openxmlformats.org/officeDocument/2006/relationships/hyperlink" Target="file:///C:\Users\panidx\OneDrive%20-%20InterDigital%20Communications,%20Inc\Documents\3GPP%20RAN\TSGR2_127\Docs\R2-240780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58</Pages>
  <Words>17117</Words>
  <Characters>97573</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 - Peng Cheng</cp:lastModifiedBy>
  <cp:revision>114</cp:revision>
  <dcterms:created xsi:type="dcterms:W3CDTF">2024-11-06T19:43:00Z</dcterms:created>
  <dcterms:modified xsi:type="dcterms:W3CDTF">2024-11-07T02:36:00Z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0A97B425673546B9B5B5ED79C44B27EF_13</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