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宋体"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宋体" w:hAnsi="Arial" w:cs="Arial"/>
          <w:b/>
          <w:sz w:val="24"/>
          <w:szCs w:val="24"/>
          <w:lang w:val="en-US" w:eastAsia="zh-CN"/>
        </w:rPr>
        <w:t xml:space="preserve">Orlando, USA, </w:t>
      </w:r>
      <w:bookmarkEnd w:id="2"/>
      <w:r w:rsidRPr="0013431B">
        <w:rPr>
          <w:rFonts w:ascii="Arial" w:eastAsia="宋体"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宋体"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eastAsia="宋体"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宋体"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宋体"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w:t>
      </w:r>
      <w:proofErr w:type="spellStart"/>
      <w:r w:rsidRPr="0013431B">
        <w:rPr>
          <w:rFonts w:ascii="Arial" w:hAnsi="Arial" w:cs="Arial"/>
          <w:b/>
          <w:bCs/>
          <w:sz w:val="24"/>
          <w:lang w:val="en-US"/>
        </w:rPr>
        <w:t>InterDigital</w:t>
      </w:r>
      <w:proofErr w:type="spellEnd"/>
      <w:r w:rsidRPr="0013431B">
        <w:rPr>
          <w:rFonts w:ascii="Arial" w:hAnsi="Arial" w:cs="Arial"/>
          <w:b/>
          <w:bCs/>
          <w:sz w:val="24"/>
          <w:lang w:val="en-US"/>
        </w:rPr>
        <w:t>/Nokia)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宋体"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D075AF">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Gyorgy</w:t>
            </w:r>
            <w:proofErr w:type="spellEnd"/>
            <w:r w:rsidRPr="0013431B">
              <w:rPr>
                <w:rFonts w:ascii="Arial" w:eastAsiaTheme="minorEastAsia" w:hAnsi="Arial" w:cs="Arial"/>
                <w:lang w:val="en-US" w:eastAsia="zh-CN"/>
              </w:rPr>
              <w:t xml:space="preserve"> </w:t>
            </w:r>
            <w:proofErr w:type="spellStart"/>
            <w:r w:rsidRPr="0013431B">
              <w:rPr>
                <w:rFonts w:ascii="Arial" w:eastAsiaTheme="minorEastAsia" w:hAnsi="Arial" w:cs="Arial"/>
                <w:lang w:val="en-US" w:eastAsia="zh-CN"/>
              </w:rPr>
              <w:t>Wolfner</w:t>
            </w:r>
            <w:proofErr w:type="spellEnd"/>
          </w:p>
        </w:tc>
        <w:tc>
          <w:tcPr>
            <w:tcW w:w="4814" w:type="dxa"/>
          </w:tcPr>
          <w:p w14:paraId="07E16FA6" w14:textId="77777777" w:rsidR="00014D40" w:rsidRPr="0013431B" w:rsidRDefault="00D075AF">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D075AF"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Tangxun</w:t>
            </w:r>
            <w:proofErr w:type="spellEnd"/>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D075AF"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5D76D8" w:rsidP="005D76D8">
            <w:pPr>
              <w:spacing w:after="0"/>
              <w:rPr>
                <w:rFonts w:ascii="Arial" w:eastAsiaTheme="minorEastAsia" w:hAnsi="Arial" w:cs="Arial"/>
                <w:lang w:val="en-US" w:eastAsia="zh-CN"/>
              </w:rPr>
            </w:pPr>
            <w:hyperlink r:id="rId14" w:history="1">
              <w:r w:rsidRPr="00E649E9">
                <w:rPr>
                  <w:rStyle w:val="Hyperlink"/>
                  <w:rFonts w:ascii="Arial" w:eastAsiaTheme="minorEastAsia" w:hAnsi="Arial" w:cs="Arial"/>
                  <w:lang w:val="en-US" w:eastAsia="zh-CN"/>
                </w:rPr>
                <w:t>Z</w:t>
              </w:r>
              <w:r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bl>
    <w:p w14:paraId="07E16FAC" w14:textId="77777777" w:rsidR="00014D40" w:rsidRPr="0013431B" w:rsidRDefault="00B42CF1">
      <w:pPr>
        <w:pStyle w:val="Heading1"/>
        <w:spacing w:line="240" w:lineRule="auto"/>
        <w:rPr>
          <w:rFonts w:eastAsia="宋体" w:cs="Arial"/>
          <w:lang w:val="en-US" w:eastAsia="zh-CN"/>
        </w:rPr>
      </w:pPr>
      <w:r w:rsidRPr="0013431B">
        <w:rPr>
          <w:rFonts w:eastAsia="宋体" w:cs="Arial"/>
          <w:lang w:val="en-US" w:eastAsia="zh-CN"/>
        </w:rPr>
        <w:lastRenderedPageBreak/>
        <w:t>2</w:t>
      </w:r>
      <w:r w:rsidRPr="0013431B">
        <w:rPr>
          <w:rFonts w:cs="Arial"/>
          <w:lang w:val="en-US" w:eastAsia="ko-KR"/>
        </w:rPr>
        <w:t xml:space="preserve"> </w:t>
      </w:r>
      <w:r w:rsidRPr="0013431B">
        <w:rPr>
          <w:rFonts w:eastAsia="宋体"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宋体" w:cs="Arial"/>
          <w:sz w:val="28"/>
          <w:szCs w:val="18"/>
          <w:lang w:val="en-US" w:eastAsia="zh-CN"/>
        </w:rPr>
      </w:pPr>
      <w:r w:rsidRPr="0013431B">
        <w:rPr>
          <w:rFonts w:cs="Arial"/>
          <w:sz w:val="28"/>
          <w:szCs w:val="18"/>
          <w:lang w:val="en-US"/>
        </w:rPr>
        <w:t>2.</w:t>
      </w:r>
      <w:r w:rsidRPr="0013431B">
        <w:rPr>
          <w:rFonts w:eastAsia="宋体"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宋体" w:cs="Arial"/>
          <w:szCs w:val="18"/>
          <w:lang w:val="en-US" w:eastAsia="zh-CN"/>
        </w:rPr>
      </w:pPr>
      <w:r w:rsidRPr="0013431B">
        <w:rPr>
          <w:rFonts w:cs="Arial"/>
          <w:szCs w:val="18"/>
          <w:lang w:val="en-US"/>
        </w:rPr>
        <w:t>2.</w:t>
      </w:r>
      <w:r w:rsidRPr="0013431B">
        <w:rPr>
          <w:rFonts w:eastAsia="宋体" w:cs="Arial"/>
          <w:szCs w:val="18"/>
          <w:lang w:val="en-US" w:eastAsia="zh-CN"/>
        </w:rPr>
        <w:t>1.1</w:t>
      </w:r>
      <w:r w:rsidRPr="0013431B">
        <w:rPr>
          <w:rFonts w:cs="Arial"/>
          <w:szCs w:val="18"/>
          <w:lang w:val="en-US"/>
        </w:rPr>
        <w:t xml:space="preserve"> </w:t>
      </w:r>
      <w:r w:rsidRPr="0013431B">
        <w:rPr>
          <w:rFonts w:eastAsia="宋体"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for </w:t>
            </w:r>
            <w:proofErr w:type="gramStart"/>
            <w:r w:rsidRPr="0013431B">
              <w:rPr>
                <w:rFonts w:ascii="Arial" w:eastAsia="宋体" w:hAnsi="Arial" w:cs="Arial"/>
                <w:lang w:val="en-US" w:eastAsia="zh-CN"/>
              </w:rPr>
              <w:t>configuration;</w:t>
            </w:r>
            <w:proofErr w:type="gramEnd"/>
          </w:p>
          <w:p w14:paraId="07E16FC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No (with comments)</w:t>
            </w:r>
          </w:p>
        </w:tc>
        <w:tc>
          <w:tcPr>
            <w:tcW w:w="5623" w:type="dxa"/>
            <w:vAlign w:val="center"/>
          </w:tcPr>
          <w:p w14:paraId="69F2D64D"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ListParagraph"/>
              <w:numPr>
                <w:ilvl w:val="255"/>
                <w:numId w:val="0"/>
              </w:numPr>
              <w:spacing w:line="240" w:lineRule="auto"/>
              <w:rPr>
                <w:rFonts w:ascii="Arial" w:hAnsi="Arial" w:cs="Arial"/>
                <w:lang w:val="en-US"/>
              </w:rPr>
            </w:pPr>
          </w:p>
          <w:p w14:paraId="396F5487"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ListParagraph"/>
              <w:numPr>
                <w:ilvl w:val="255"/>
                <w:numId w:val="0"/>
              </w:numPr>
              <w:spacing w:line="240" w:lineRule="auto"/>
              <w:rPr>
                <w:rFonts w:ascii="Arial" w:hAnsi="Arial" w:cs="Arial"/>
                <w:lang w:val="en-US"/>
              </w:rPr>
            </w:pPr>
          </w:p>
          <w:p w14:paraId="551941F4"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ListParagraph"/>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w:t>
            </w:r>
            <w:r w:rsidR="00B427E3" w:rsidRPr="0013431B">
              <w:rPr>
                <w:rFonts w:ascii="Arial" w:hAnsi="Arial" w:cs="Arial"/>
                <w:color w:val="FF0000"/>
                <w:lang w:val="en-US"/>
              </w:rPr>
              <w:lastRenderedPageBreak/>
              <w:t xml:space="preserve">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5504CD7" w14:textId="6D95C7FD" w:rsidR="000C2A34" w:rsidRPr="0013431B" w:rsidRDefault="000C2A34"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ListParagraph"/>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No matter RAN considering positioning use cases or BM use cases, AS </w:t>
            </w:r>
            <w:r w:rsidR="00F26F90" w:rsidRPr="0013431B">
              <w:rPr>
                <w:rFonts w:ascii="Arial" w:eastAsia="宋体" w:hAnsi="Arial" w:cs="Arial"/>
                <w:lang w:val="en-US" w:eastAsia="zh-CN"/>
              </w:rPr>
              <w:t>configuration</w:t>
            </w:r>
            <w:r w:rsidR="00D01393" w:rsidRPr="0013431B">
              <w:rPr>
                <w:rFonts w:ascii="Arial" w:eastAsia="宋体"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As for initiating data collection task, </w:t>
            </w:r>
            <w:r w:rsidR="00F26F90" w:rsidRPr="0013431B">
              <w:rPr>
                <w:rFonts w:ascii="Arial" w:eastAsia="宋体" w:hAnsi="Arial" w:cs="Arial"/>
                <w:lang w:val="en-US" w:eastAsia="zh-CN"/>
              </w:rPr>
              <w:t>we understand UE or UE server request is the trigger to initiate data collection task</w:t>
            </w:r>
            <w:r w:rsidRPr="0013431B">
              <w:rPr>
                <w:rFonts w:ascii="Arial" w:eastAsia="宋体"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10047FED" w14:textId="7C1DCCAE"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宋体"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宋体" w:hAnsi="Arial" w:cs="Arial"/>
                <w:lang w:val="en-US" w:eastAsia="zh-CN"/>
              </w:rPr>
            </w:pPr>
            <w:proofErr w:type="gramStart"/>
            <w:r w:rsidRPr="0013431B">
              <w:rPr>
                <w:rFonts w:ascii="Arial" w:eastAsia="宋体" w:hAnsi="Arial" w:cs="Arial"/>
                <w:u w:val="single"/>
                <w:lang w:val="en-US" w:eastAsia="zh-CN"/>
              </w:rPr>
              <w:t>Yes</w:t>
            </w:r>
            <w:proofErr w:type="gramEnd"/>
            <w:r w:rsidR="00012255" w:rsidRPr="0013431B">
              <w:rPr>
                <w:rFonts w:ascii="Arial" w:eastAsia="宋体" w:hAnsi="Arial" w:cs="Arial"/>
                <w:lang w:val="en-US" w:eastAsia="zh-CN"/>
              </w:rPr>
              <w:t xml:space="preserve"> for the “</w:t>
            </w:r>
            <w:r w:rsidRPr="0013431B">
              <w:rPr>
                <w:rFonts w:ascii="Arial" w:eastAsia="宋体" w:hAnsi="Arial" w:cs="Arial"/>
                <w:lang w:val="en-US" w:eastAsia="zh-CN"/>
              </w:rPr>
              <w:t>NG-RAN is involved in the data collection</w:t>
            </w:r>
            <w:r w:rsidR="00012255" w:rsidRPr="0013431B">
              <w:rPr>
                <w:rFonts w:ascii="Arial" w:eastAsia="宋体" w:hAnsi="Arial" w:cs="Arial"/>
                <w:lang w:val="en-US" w:eastAsia="zh-CN"/>
              </w:rPr>
              <w:t>”</w:t>
            </w:r>
          </w:p>
          <w:p w14:paraId="031645C8" w14:textId="77777777" w:rsidR="006C3E09" w:rsidRPr="0013431B" w:rsidRDefault="006C3E09" w:rsidP="006C3E09">
            <w:pPr>
              <w:spacing w:after="0" w:line="240" w:lineRule="auto"/>
              <w:rPr>
                <w:rFonts w:ascii="Arial" w:eastAsia="宋体" w:hAnsi="Arial" w:cs="Arial"/>
                <w:lang w:val="en-US" w:eastAsia="zh-CN"/>
              </w:rPr>
            </w:pPr>
          </w:p>
          <w:p w14:paraId="0689AB19" w14:textId="18997A3B" w:rsidR="006C3E09" w:rsidRPr="0013431B" w:rsidRDefault="006C3E09"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t>No</w:t>
            </w:r>
            <w:r w:rsidR="00012255" w:rsidRPr="0013431B">
              <w:rPr>
                <w:rFonts w:ascii="Arial" w:eastAsia="宋体"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宋体" w:hAnsi="Arial" w:cs="Arial"/>
                <w:lang w:val="en-US" w:eastAsia="zh-CN"/>
              </w:rPr>
              <w:t>Hence, the NG-RAN is not necessarily involved in configuring the required measurements and initiating data collection procedures.</w:t>
            </w:r>
            <w:r w:rsidR="00147077" w:rsidRPr="0013431B">
              <w:rPr>
                <w:rFonts w:ascii="Arial" w:eastAsia="宋体" w:hAnsi="Arial" w:cs="Arial"/>
                <w:lang w:val="en-US" w:eastAsia="zh-CN"/>
              </w:rPr>
              <w:br/>
            </w:r>
            <w:r w:rsidR="00B77397" w:rsidRPr="0013431B">
              <w:rPr>
                <w:rFonts w:ascii="Arial" w:eastAsia="宋体" w:hAnsi="Arial" w:cs="Arial"/>
                <w:lang w:val="en-US" w:eastAsia="zh-CN"/>
              </w:rPr>
              <w:t xml:space="preserve">As the FFS says, the network determines that </w:t>
            </w:r>
            <w:r w:rsidR="00382002" w:rsidRPr="0013431B">
              <w:rPr>
                <w:rFonts w:ascii="Arial" w:eastAsia="宋体" w:hAnsi="Arial" w:cs="Arial"/>
                <w:lang w:val="en-US" w:eastAsia="zh-CN"/>
              </w:rPr>
              <w:t>the data collection should be initiated via direc</w:t>
            </w:r>
            <w:r w:rsidR="00AF1F83" w:rsidRPr="0013431B">
              <w:rPr>
                <w:rFonts w:ascii="Arial" w:eastAsia="宋体" w:hAnsi="Arial" w:cs="Arial"/>
                <w:lang w:val="en-US" w:eastAsia="zh-CN"/>
              </w:rPr>
              <w:t>t UE request or via the UE serve</w:t>
            </w:r>
            <w:r w:rsidR="00DA47BF" w:rsidRPr="0013431B">
              <w:rPr>
                <w:rFonts w:ascii="Arial" w:eastAsia="宋体" w:hAnsi="Arial" w:cs="Arial"/>
                <w:lang w:val="en-US" w:eastAsia="zh-CN"/>
              </w:rPr>
              <w:t>r, which mea</w:t>
            </w:r>
            <w:r w:rsidR="000D6D73" w:rsidRPr="0013431B">
              <w:rPr>
                <w:rFonts w:ascii="Arial" w:eastAsia="宋体" w:hAnsi="Arial" w:cs="Arial"/>
                <w:lang w:val="en-US" w:eastAsia="zh-CN"/>
              </w:rPr>
              <w:t xml:space="preserve">ns that the RAN will be involved and in control </w:t>
            </w:r>
            <w:r w:rsidR="00864030" w:rsidRPr="0013431B">
              <w:rPr>
                <w:rFonts w:ascii="Arial" w:eastAsia="宋体" w:hAnsi="Arial" w:cs="Arial"/>
                <w:lang w:val="en-US" w:eastAsia="zh-CN"/>
              </w:rPr>
              <w:t>in</w:t>
            </w:r>
            <w:r w:rsidR="000D6D73" w:rsidRPr="0013431B">
              <w:rPr>
                <w:rFonts w:ascii="Arial" w:eastAsia="宋体" w:hAnsi="Arial" w:cs="Arial"/>
                <w:lang w:val="en-US" w:eastAsia="zh-CN"/>
              </w:rPr>
              <w:t xml:space="preserve"> </w:t>
            </w:r>
            <w:r w:rsidR="00864030" w:rsidRPr="0013431B">
              <w:rPr>
                <w:rFonts w:ascii="Arial" w:eastAsia="宋体" w:hAnsi="Arial" w:cs="Arial"/>
                <w:lang w:val="en-US" w:eastAsia="zh-CN"/>
              </w:rPr>
              <w:t>allowing</w:t>
            </w:r>
            <w:r w:rsidR="000D6D73" w:rsidRPr="0013431B">
              <w:rPr>
                <w:rFonts w:ascii="Arial" w:eastAsia="宋体" w:hAnsi="Arial" w:cs="Arial"/>
                <w:lang w:val="en-US" w:eastAsia="zh-CN"/>
              </w:rPr>
              <w:t>/not</w:t>
            </w:r>
            <w:r w:rsidR="00864030" w:rsidRPr="0013431B">
              <w:rPr>
                <w:rFonts w:ascii="Arial" w:eastAsia="宋体" w:hAnsi="Arial" w:cs="Arial"/>
                <w:lang w:val="en-US" w:eastAsia="zh-CN"/>
              </w:rPr>
              <w:t xml:space="preserve"> allowing the data collection </w:t>
            </w:r>
            <w:r w:rsidR="00066C3A" w:rsidRPr="0013431B">
              <w:rPr>
                <w:rFonts w:ascii="Arial" w:eastAsia="宋体" w:hAnsi="Arial" w:cs="Arial"/>
                <w:lang w:val="en-US" w:eastAsia="zh-CN"/>
              </w:rPr>
              <w:t>(and the related data transfer), as well as</w:t>
            </w:r>
            <w:r w:rsidR="00864030" w:rsidRPr="0013431B">
              <w:rPr>
                <w:rFonts w:ascii="Arial" w:eastAsia="宋体" w:hAnsi="Arial" w:cs="Arial"/>
                <w:lang w:val="en-US" w:eastAsia="zh-CN"/>
              </w:rPr>
              <w:t xml:space="preserve"> configuring/not configuring the </w:t>
            </w:r>
            <w:r w:rsidR="00FE32C3" w:rsidRPr="0013431B">
              <w:rPr>
                <w:rFonts w:ascii="Arial" w:eastAsia="宋体" w:hAnsi="Arial" w:cs="Arial"/>
                <w:lang w:val="en-US" w:eastAsia="zh-CN"/>
              </w:rPr>
              <w:t>necessary</w:t>
            </w:r>
            <w:r w:rsidR="0084300C" w:rsidRPr="0013431B">
              <w:rPr>
                <w:rFonts w:ascii="Arial" w:eastAsia="宋体" w:hAnsi="Arial" w:cs="Arial"/>
                <w:lang w:val="en-US" w:eastAsia="zh-CN"/>
              </w:rPr>
              <w:t xml:space="preserve"> radio</w:t>
            </w:r>
            <w:r w:rsidR="00FE32C3" w:rsidRPr="0013431B">
              <w:rPr>
                <w:rFonts w:ascii="Arial" w:eastAsia="宋体" w:hAnsi="Arial" w:cs="Arial"/>
                <w:lang w:val="en-US" w:eastAsia="zh-CN"/>
              </w:rPr>
              <w:t xml:space="preserve"> resources for the data collection. </w:t>
            </w:r>
            <w:r w:rsidR="00066C3A" w:rsidRPr="0013431B">
              <w:rPr>
                <w:rFonts w:ascii="Arial" w:eastAsia="宋体" w:hAnsi="Arial" w:cs="Arial"/>
                <w:lang w:val="en-US" w:eastAsia="zh-CN"/>
              </w:rPr>
              <w:t>However, w</w:t>
            </w:r>
            <w:r w:rsidR="0036275E" w:rsidRPr="0013431B">
              <w:rPr>
                <w:rFonts w:ascii="Arial" w:eastAsia="宋体" w:hAnsi="Arial" w:cs="Arial"/>
                <w:lang w:val="en-US" w:eastAsia="zh-CN"/>
              </w:rPr>
              <w:t xml:space="preserve">hich measurements to collect, and when to </w:t>
            </w:r>
            <w:r w:rsidR="00066C3A" w:rsidRPr="0013431B">
              <w:rPr>
                <w:rFonts w:ascii="Arial" w:eastAsia="宋体" w:hAnsi="Arial" w:cs="Arial"/>
                <w:lang w:val="en-US" w:eastAsia="zh-CN"/>
              </w:rPr>
              <w:t xml:space="preserve">trigger </w:t>
            </w:r>
            <w:r w:rsidR="0036275E" w:rsidRPr="0013431B">
              <w:rPr>
                <w:rFonts w:ascii="Arial" w:eastAsia="宋体" w:hAnsi="Arial" w:cs="Arial"/>
                <w:lang w:val="en-US" w:eastAsia="zh-CN"/>
              </w:rPr>
              <w:t xml:space="preserve">the request for data collection </w:t>
            </w:r>
            <w:r w:rsidR="00541EFE" w:rsidRPr="0013431B">
              <w:rPr>
                <w:rFonts w:ascii="Arial" w:eastAsia="宋体" w:hAnsi="Arial" w:cs="Arial"/>
                <w:lang w:val="en-US" w:eastAsia="zh-CN"/>
              </w:rPr>
              <w:t>is</w:t>
            </w:r>
            <w:r w:rsidR="0036275E" w:rsidRPr="0013431B">
              <w:rPr>
                <w:rFonts w:ascii="Arial" w:eastAsia="宋体" w:hAnsi="Arial" w:cs="Arial"/>
                <w:lang w:val="en-US" w:eastAsia="zh-CN"/>
              </w:rPr>
              <w:t xml:space="preserve"> outside the</w:t>
            </w:r>
            <w:r w:rsidR="00066C3A" w:rsidRPr="0013431B">
              <w:rPr>
                <w:rFonts w:ascii="Arial" w:eastAsia="宋体"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宋体"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1EF07D84" w14:textId="2501C4DD" w:rsidR="00985ED8" w:rsidRPr="0013431B" w:rsidRDefault="00985ED8" w:rsidP="00985ED8">
            <w:pPr>
              <w:spacing w:after="0" w:line="240" w:lineRule="auto"/>
              <w:rPr>
                <w:rFonts w:ascii="Arial" w:eastAsia="宋体" w:hAnsi="Arial" w:cs="Arial"/>
                <w:u w:val="single"/>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4FEA27B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w:t>
            </w:r>
            <w:r w:rsidR="00AF3B05">
              <w:rPr>
                <w:rFonts w:ascii="Arial" w:hAnsi="Arial" w:cs="Arial"/>
                <w:lang w:val="en-US"/>
              </w:rPr>
              <w:lastRenderedPageBreak/>
              <w:t xml:space="preserve">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 xml:space="preserve">Huawei, </w:t>
            </w:r>
            <w:proofErr w:type="spellStart"/>
            <w:r w:rsidRPr="00E6528D">
              <w:rPr>
                <w:rFonts w:ascii="Arial" w:eastAsiaTheme="minorEastAsia" w:hAnsi="Arial" w:cs="Arial"/>
                <w:lang w:val="en-US" w:eastAsia="zh-CN"/>
              </w:rPr>
              <w:t>HiSilicon</w:t>
            </w:r>
            <w:proofErr w:type="spellEnd"/>
          </w:p>
        </w:tc>
        <w:tc>
          <w:tcPr>
            <w:tcW w:w="1539" w:type="dxa"/>
          </w:tcPr>
          <w:p w14:paraId="74D09A44" w14:textId="57981605" w:rsidR="00DC6061" w:rsidRPr="0013431B" w:rsidRDefault="00DC6061" w:rsidP="00DC606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A44552" w:rsidRPr="0013431B" w14:paraId="12368071" w14:textId="77777777" w:rsidTr="00360774">
        <w:tc>
          <w:tcPr>
            <w:tcW w:w="1357" w:type="dxa"/>
            <w:vAlign w:val="center"/>
          </w:tcPr>
          <w:p w14:paraId="776337F4" w14:textId="2AA8E9D7" w:rsidR="00A44552" w:rsidRPr="00E6528D"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2D1FB466" w:rsidR="00A44552" w:rsidRDefault="00A44552"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5E62DFF4" w14:textId="345877FC" w:rsidR="00A44552" w:rsidRDefault="00A44552" w:rsidP="00A44552">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tc>
      </w:tr>
      <w:tr w:rsidR="00BF206C" w:rsidRPr="0013431B" w14:paraId="5E2CEB70" w14:textId="77777777" w:rsidTr="00360774">
        <w:tc>
          <w:tcPr>
            <w:tcW w:w="1357" w:type="dxa"/>
            <w:vAlign w:val="center"/>
          </w:tcPr>
          <w:p w14:paraId="227484FB" w14:textId="555E95F6" w:rsidR="00BF206C" w:rsidRDefault="00BF206C"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6B1E440F" w14:textId="33EAE805" w:rsidR="00BF206C" w:rsidRDefault="00BF206C"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325DA1B" w14:textId="77777777" w:rsidR="00BF206C" w:rsidRDefault="00BF206C" w:rsidP="00A44552">
            <w:pPr>
              <w:spacing w:line="240" w:lineRule="auto"/>
              <w:jc w:val="both"/>
              <w:rPr>
                <w:rFonts w:ascii="Arial" w:eastAsia="宋体" w:hAnsi="Arial" w:cs="Arial"/>
                <w:lang w:val="en-US" w:eastAsia="zh-CN"/>
              </w:rPr>
            </w:pPr>
          </w:p>
        </w:tc>
      </w:tr>
      <w:tr w:rsidR="005B7C7D" w:rsidRPr="0013431B" w14:paraId="4B11E998" w14:textId="77777777" w:rsidTr="004C0710">
        <w:tc>
          <w:tcPr>
            <w:tcW w:w="1357" w:type="dxa"/>
          </w:tcPr>
          <w:p w14:paraId="47B378B0" w14:textId="3016C03E" w:rsidR="005B7C7D" w:rsidRDefault="005B7C7D" w:rsidP="005B7C7D">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5B7C7D" w:rsidRDefault="005B7C7D" w:rsidP="005B7C7D">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623" w:type="dxa"/>
            <w:vAlign w:val="center"/>
          </w:tcPr>
          <w:p w14:paraId="14DF0D6D" w14:textId="77777777" w:rsidR="005B7C7D" w:rsidRPr="00614DE1" w:rsidRDefault="005B7C7D"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5B7C7D" w:rsidRDefault="005B7C7D" w:rsidP="005B7C7D">
            <w:pPr>
              <w:spacing w:line="240" w:lineRule="auto"/>
              <w:rPr>
                <w:rFonts w:ascii="Arial" w:eastAsiaTheme="minorEastAsia" w:hAnsi="Arial" w:cs="Arial" w:hint="eastAsia"/>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proofErr w:type="spellStart"/>
            <w:r w:rsidRPr="00614DE1">
              <w:rPr>
                <w:rFonts w:ascii="Arial" w:eastAsiaTheme="minorEastAsia" w:hAnsi="Arial" w:cs="Arial" w:hint="eastAsia"/>
                <w:lang w:val="en-US" w:eastAsia="zh-CN"/>
              </w:rPr>
              <w:t>gNB</w:t>
            </w:r>
            <w:proofErr w:type="spellEnd"/>
            <w:r w:rsidRPr="00614DE1">
              <w:rPr>
                <w:rFonts w:ascii="Arial" w:eastAsiaTheme="minorEastAsia" w:hAnsi="Arial" w:cs="Arial" w:hint="eastAsia"/>
                <w:lang w:val="en-US" w:eastAsia="zh-CN"/>
              </w:rPr>
              <w:t xml:space="preserve">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w:t>
            </w:r>
            <w:proofErr w:type="spellStart"/>
            <w:r w:rsidRPr="00614DE1">
              <w:rPr>
                <w:rFonts w:ascii="Arial" w:hAnsi="Arial" w:cs="Arial"/>
                <w:lang w:val="en-US"/>
              </w:rPr>
              <w:t>gNB</w:t>
            </w:r>
            <w:proofErr w:type="spellEnd"/>
            <w:r w:rsidRPr="00614DE1">
              <w:rPr>
                <w:rFonts w:ascii="Arial" w:hAnsi="Arial" w:cs="Arial"/>
                <w:lang w:val="en-US"/>
              </w:rPr>
              <w:t>),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5B7C7D" w:rsidRDefault="005B7C7D"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5B7C7D" w:rsidRDefault="005B7C7D" w:rsidP="005B7C7D">
            <w:pPr>
              <w:pStyle w:val="ListParagraph"/>
              <w:numPr>
                <w:ilvl w:val="255"/>
                <w:numId w:val="0"/>
              </w:numPr>
              <w:spacing w:line="240" w:lineRule="auto"/>
              <w:rPr>
                <w:rFonts w:ascii="Arial" w:hAnsi="Arial" w:cs="Arial"/>
                <w:lang w:val="en-US"/>
              </w:rPr>
            </w:pPr>
          </w:p>
          <w:p w14:paraId="2F687AB6"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sidRPr="00D82D91">
              <w:rPr>
                <w:rFonts w:ascii="Arial" w:hAnsi="Arial" w:cs="Arial"/>
                <w:b/>
                <w:bCs/>
                <w:lang w:val="en-US"/>
              </w:rPr>
              <w:t xml:space="preserve">how to perform measurement </w:t>
            </w:r>
            <w:r w:rsidRPr="00D82D91">
              <w:rPr>
                <w:rFonts w:ascii="Arial" w:hAnsi="Arial" w:cs="Arial"/>
                <w:b/>
                <w:bCs/>
                <w:lang w:val="en-US"/>
              </w:rPr>
              <w:lastRenderedPageBreak/>
              <w:t>exactly</w:t>
            </w:r>
            <w:r>
              <w:rPr>
                <w:rFonts w:ascii="Arial" w:hAnsi="Arial" w:cs="Arial" w:hint="eastAsia"/>
                <w:lang w:val="en-US"/>
              </w:rPr>
              <w:t>, e.g., time-frequency location of the reference signal to measure and the measurement quantity.</w:t>
            </w:r>
          </w:p>
          <w:p w14:paraId="4D702193" w14:textId="77777777" w:rsidR="005B7C7D" w:rsidRDefault="005B7C7D" w:rsidP="005B7C7D">
            <w:pPr>
              <w:pStyle w:val="ListParagraph"/>
              <w:numPr>
                <w:ilvl w:val="255"/>
                <w:numId w:val="0"/>
              </w:numPr>
              <w:spacing w:line="240" w:lineRule="auto"/>
              <w:rPr>
                <w:rFonts w:ascii="Arial" w:hAnsi="Arial" w:cs="Arial"/>
                <w:lang w:val="en-US"/>
              </w:rPr>
            </w:pPr>
          </w:p>
          <w:p w14:paraId="1FF9BE9A" w14:textId="61C4D94B" w:rsidR="005B7C7D" w:rsidRDefault="005B7C7D" w:rsidP="005B7C7D">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As above comments, we suggest </w:t>
            </w:r>
            <w:proofErr w:type="gramStart"/>
            <w:r w:rsidRPr="0013431B">
              <w:rPr>
                <w:rFonts w:ascii="Arial" w:hAnsi="Arial" w:cs="Arial"/>
                <w:lang w:val="en-US"/>
              </w:rPr>
              <w:t>to answer</w:t>
            </w:r>
            <w:proofErr w:type="gramEnd"/>
            <w:r w:rsidRPr="0013431B">
              <w:rPr>
                <w:rFonts w:ascii="Arial" w:hAnsi="Arial" w:cs="Arial"/>
                <w:lang w:val="en-US"/>
              </w:rPr>
              <w:t xml:space="preserve">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6FEB" w14:textId="7513ECA6"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338" w:type="dxa"/>
            <w:vAlign w:val="center"/>
          </w:tcPr>
          <w:p w14:paraId="1B71A1B7" w14:textId="08713A16" w:rsidR="00841040" w:rsidRPr="0013431B" w:rsidRDefault="00841040" w:rsidP="0084104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Tends to agree with ZTE</w:t>
            </w:r>
            <w:r w:rsidR="00BC1286" w:rsidRPr="0013431B">
              <w:rPr>
                <w:rFonts w:ascii="Arial" w:eastAsia="宋体"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宋体"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We are ok with the</w:t>
            </w:r>
            <w:r w:rsidR="009E7024" w:rsidRPr="0013431B">
              <w:rPr>
                <w:rFonts w:ascii="Arial" w:eastAsia="宋体" w:hAnsi="Arial" w:cs="Arial"/>
                <w:lang w:val="en-US" w:eastAsia="zh-CN"/>
              </w:rPr>
              <w:t xml:space="preserve"> rephasing suggested by Oppo/ZTE</w:t>
            </w:r>
            <w:r w:rsidR="00C43F80" w:rsidRPr="0013431B">
              <w:rPr>
                <w:rFonts w:ascii="Arial" w:eastAsia="宋体" w:hAnsi="Arial" w:cs="Arial"/>
                <w:lang w:val="en-US" w:eastAsia="zh-CN"/>
              </w:rPr>
              <w:t>, or just mentioning that NG-RAN involvement is expected.</w:t>
            </w:r>
            <w:r w:rsidR="004438D3" w:rsidRPr="0013431B">
              <w:rPr>
                <w:rFonts w:ascii="Arial" w:eastAsia="宋体" w:hAnsi="Arial" w:cs="Arial"/>
                <w:lang w:val="en-US" w:eastAsia="zh-CN"/>
              </w:rPr>
              <w:t xml:space="preserve"> We also propose adding the agreement</w:t>
            </w:r>
            <w:r w:rsidR="005E2501" w:rsidRPr="0013431B">
              <w:rPr>
                <w:rFonts w:ascii="Arial" w:eastAsia="宋体"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宋体" w:hAnsi="Arial" w:cs="Arial"/>
                <w:lang w:val="en-US" w:eastAsia="zh-CN"/>
              </w:rPr>
            </w:pPr>
          </w:p>
          <w:p w14:paraId="772BE411" w14:textId="203209E2" w:rsidR="005E2501" w:rsidRPr="0013431B" w:rsidRDefault="005E2501" w:rsidP="00552D4F">
            <w:pPr>
              <w:spacing w:after="0" w:line="240" w:lineRule="auto"/>
              <w:rPr>
                <w:rFonts w:ascii="Arial" w:eastAsia="宋体"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宋体"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7BC33797" w14:textId="4800427E"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lastRenderedPageBreak/>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5ED6B8E7" w14:textId="0A995086"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269B2F97" w:rsidR="000E0263" w:rsidRDefault="000E0263" w:rsidP="000E0263">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5A10FD">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宋体"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5A10FD">
        <w:tc>
          <w:tcPr>
            <w:tcW w:w="1357" w:type="dxa"/>
            <w:vAlign w:val="center"/>
          </w:tcPr>
          <w:p w14:paraId="58BF374C" w14:textId="59CDDEA3" w:rsidR="00BF206C" w:rsidRDefault="00BF206C"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CB4021">
        <w:tc>
          <w:tcPr>
            <w:tcW w:w="1357" w:type="dxa"/>
          </w:tcPr>
          <w:p w14:paraId="6EE5801B" w14:textId="0179657A" w:rsidR="006841B1" w:rsidRDefault="006841B1" w:rsidP="006841B1">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hint="eastAsia"/>
                <w:lang w:val="en-US" w:eastAsia="zh-CN"/>
              </w:rPr>
              <w:t xml:space="preserve">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FA"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2F71E352" w14:textId="4C104B5A"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4"/>
            <w:r w:rsidR="000B6ADB" w:rsidRPr="0013431B">
              <w:rPr>
                <w:rFonts w:ascii="Arial" w:hAnsi="Arial" w:cs="Arial"/>
                <w:b/>
                <w:bCs/>
                <w:lang w:val="en-US"/>
              </w:rPr>
              <w:t>not</w:t>
            </w:r>
            <w:r w:rsidRPr="0013431B">
              <w:rPr>
                <w:rFonts w:ascii="Arial" w:hAnsi="Arial" w:cs="Arial"/>
                <w:lang w:val="en-US"/>
              </w:rPr>
              <w:t xml:space="preserve"> </w:t>
            </w:r>
            <w:commentRangeEnd w:id="34"/>
            <w:r w:rsidR="000B6ADB" w:rsidRPr="0013431B">
              <w:rPr>
                <w:rStyle w:val="CommentReference"/>
                <w:rFonts w:ascii="Times New Roman" w:eastAsia="Malgun Gothic" w:hAnsi="Times New Roman"/>
                <w:lang w:val="en-US" w:eastAsia="en-US"/>
              </w:rPr>
              <w:commentReference w:id="34"/>
            </w:r>
            <w:r w:rsidRPr="0013431B">
              <w:rPr>
                <w:rFonts w:ascii="Arial" w:hAnsi="Arial" w:cs="Arial"/>
                <w:lang w:val="en-US"/>
              </w:rPr>
              <w:t xml:space="preserve">configurable by the gNB. </w:t>
            </w:r>
          </w:p>
          <w:p w14:paraId="3F2A9336" w14:textId="77777777" w:rsidR="00722B88" w:rsidRPr="0013431B" w:rsidRDefault="00722B88" w:rsidP="00722B88">
            <w:pPr>
              <w:pStyle w:val="ListParagraph"/>
              <w:numPr>
                <w:ilvl w:val="255"/>
                <w:numId w:val="0"/>
              </w:numPr>
              <w:spacing w:line="240" w:lineRule="auto"/>
              <w:rPr>
                <w:rFonts w:ascii="Arial" w:hAnsi="Arial" w:cs="Arial"/>
                <w:lang w:val="en-US"/>
              </w:rPr>
            </w:pPr>
          </w:p>
          <w:p w14:paraId="5F5E50F6" w14:textId="77777777"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ListParagraph"/>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720F31DC" w14:textId="4A290591"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(It is </w:t>
            </w:r>
            <w:r w:rsidR="00137A3F" w:rsidRPr="0013431B">
              <w:rPr>
                <w:rFonts w:ascii="Arial" w:eastAsia="宋体" w:hAnsi="Arial" w:cs="Arial"/>
                <w:lang w:val="en-US" w:eastAsia="zh-CN"/>
              </w:rPr>
              <w:t>out of</w:t>
            </w:r>
            <w:r w:rsidRPr="0013431B">
              <w:rPr>
                <w:rFonts w:ascii="Arial" w:eastAsia="宋体"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 xml:space="preserve">previously made </w:t>
            </w:r>
            <w:r w:rsidRPr="0013431B">
              <w:rPr>
                <w:rFonts w:ascii="Arial" w:eastAsia="MS Mincho" w:hAnsi="Arial" w:cs="Arial"/>
                <w:b/>
                <w:bCs/>
                <w:szCs w:val="24"/>
                <w:highlight w:val="yellow"/>
                <w:lang w:val="en-US" w:eastAsia="en-GB"/>
              </w:rPr>
              <w:lastRenderedPageBreak/>
              <w:t>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387ADC30" w14:textId="28ECFA3A"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71FDD8EF" w14:textId="6FFA01A1" w:rsidR="00D92D2B" w:rsidRPr="0013431B" w:rsidRDefault="004604F0" w:rsidP="00EA1425">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clarification</w:t>
            </w:r>
          </w:p>
        </w:tc>
        <w:tc>
          <w:tcPr>
            <w:tcW w:w="5623" w:type="dxa"/>
            <w:vAlign w:val="center"/>
          </w:tcPr>
          <w:p w14:paraId="449DC5E9" w14:textId="77777777" w:rsidR="00D92D2B" w:rsidRPr="0013431B" w:rsidRDefault="004604F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EF19CFB" w14:textId="77777777" w:rsidR="007A3B4B" w:rsidRPr="0013431B" w:rsidRDefault="007A3B4B" w:rsidP="004604F0">
            <w:pPr>
              <w:pStyle w:val="ListParagraph"/>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S</w:t>
            </w:r>
            <w:r w:rsidR="00611432" w:rsidRPr="0013431B">
              <w:rPr>
                <w:rFonts w:ascii="Arial" w:eastAsia="宋体"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宋体" w:hAnsi="Arial" w:cs="Arial"/>
                <w:lang w:val="en-US" w:eastAsia="zh-CN"/>
              </w:rPr>
            </w:pPr>
            <w:r w:rsidRPr="0013431B">
              <w:rPr>
                <w:rFonts w:ascii="Arial" w:eastAsia="宋体" w:hAnsi="Arial" w:cs="Arial"/>
                <w:lang w:val="en-US" w:eastAsia="zh-CN"/>
              </w:rPr>
              <w:t>This question seems to be specifically on the “data transfer”, so in our reply we need to focus on that</w:t>
            </w:r>
            <w:r w:rsidR="00D42A3F" w:rsidRPr="0013431B">
              <w:rPr>
                <w:rFonts w:ascii="Arial" w:eastAsia="宋体"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宋体" w:hAnsi="Arial" w:cs="Arial"/>
                <w:lang w:val="en-US" w:eastAsia="zh-CN"/>
              </w:rPr>
            </w:pPr>
            <w:r w:rsidRPr="0013431B">
              <w:rPr>
                <w:rFonts w:ascii="Arial" w:eastAsia="宋体" w:hAnsi="Arial" w:cs="Arial"/>
                <w:lang w:val="en-US" w:eastAsia="zh-CN"/>
              </w:rPr>
              <w:t xml:space="preserve">As </w:t>
            </w:r>
            <w:r w:rsidR="00277EA6" w:rsidRPr="0013431B">
              <w:rPr>
                <w:rFonts w:ascii="Arial" w:eastAsia="宋体" w:hAnsi="Arial" w:cs="Arial"/>
                <w:lang w:val="en-US" w:eastAsia="zh-CN"/>
              </w:rPr>
              <w:t xml:space="preserve">in our previous reply, the NG-RAN/gNB/LMF can be involved in the data collection, however it should be clarified to SA2 that </w:t>
            </w:r>
            <w:r w:rsidR="00E16614" w:rsidRPr="0013431B">
              <w:rPr>
                <w:rFonts w:ascii="Arial" w:eastAsia="宋体" w:hAnsi="Arial" w:cs="Arial"/>
                <w:lang w:val="en-US" w:eastAsia="zh-CN"/>
              </w:rPr>
              <w:t xml:space="preserve">RAN2 has not agreed that the </w:t>
            </w:r>
            <w:r w:rsidR="00277EA6" w:rsidRPr="0013431B">
              <w:rPr>
                <w:rFonts w:ascii="Arial" w:eastAsia="宋体" w:hAnsi="Arial" w:cs="Arial"/>
                <w:lang w:val="en-US" w:eastAsia="zh-CN"/>
              </w:rPr>
              <w:t xml:space="preserve">NG-RAN/gNB/LMF is in charge of “initiating, terminating and fully managing data transfer”. </w:t>
            </w:r>
            <w:r w:rsidR="00196287" w:rsidRPr="0013431B">
              <w:rPr>
                <w:rFonts w:ascii="Arial" w:eastAsia="宋体" w:hAnsi="Arial" w:cs="Arial"/>
                <w:lang w:val="en-US" w:eastAsia="zh-CN"/>
              </w:rPr>
              <w:br/>
            </w:r>
            <w:r w:rsidR="005F6254" w:rsidRPr="0013431B">
              <w:rPr>
                <w:rFonts w:ascii="Arial" w:eastAsia="宋体" w:hAnsi="Arial" w:cs="Arial"/>
                <w:lang w:val="en-US" w:eastAsia="zh-CN"/>
              </w:rPr>
              <w:t>RAN2 understanding is that t</w:t>
            </w:r>
            <w:r w:rsidR="00E16614" w:rsidRPr="0013431B">
              <w:rPr>
                <w:rFonts w:ascii="Arial" w:eastAsia="宋体" w:hAnsi="Arial" w:cs="Arial"/>
                <w:lang w:val="en-US" w:eastAsia="zh-CN"/>
              </w:rPr>
              <w:t xml:space="preserve">he impacts </w:t>
            </w:r>
            <w:r w:rsidR="005F6254" w:rsidRPr="0013431B">
              <w:rPr>
                <w:rFonts w:ascii="Arial" w:eastAsia="宋体" w:hAnsi="Arial" w:cs="Arial"/>
                <w:lang w:val="en-US" w:eastAsia="zh-CN"/>
              </w:rPr>
              <w:t>of “initiating, terminating and fully managing data transfer”</w:t>
            </w:r>
            <w:r w:rsidR="00366BE2" w:rsidRPr="0013431B">
              <w:rPr>
                <w:rFonts w:ascii="Arial" w:eastAsia="宋体" w:hAnsi="Arial" w:cs="Arial"/>
                <w:lang w:val="en-US" w:eastAsia="zh-CN"/>
              </w:rPr>
              <w:t xml:space="preserve"> should be evaluated by SA2</w:t>
            </w:r>
            <w:r w:rsidR="005F6254" w:rsidRPr="0013431B">
              <w:rPr>
                <w:rFonts w:ascii="Arial" w:eastAsia="宋体" w:hAnsi="Arial" w:cs="Arial"/>
                <w:lang w:val="en-US" w:eastAsia="zh-CN"/>
              </w:rPr>
              <w:t>,</w:t>
            </w:r>
            <w:r w:rsidR="00366BE2" w:rsidRPr="0013431B">
              <w:rPr>
                <w:rFonts w:ascii="Arial" w:eastAsia="宋体" w:hAnsi="Arial" w:cs="Arial"/>
                <w:lang w:val="en-US" w:eastAsia="zh-CN"/>
              </w:rPr>
              <w:t xml:space="preserve"> on the basis of the options</w:t>
            </w:r>
            <w:r w:rsidR="002C12B2" w:rsidRPr="0013431B">
              <w:rPr>
                <w:rFonts w:ascii="Arial" w:eastAsia="宋体"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0DBDA1CC" w14:textId="16AAFE5D"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EF4BC84" w14:textId="38ECED75" w:rsidR="00985ED8" w:rsidRPr="0013431B" w:rsidRDefault="00985ED8" w:rsidP="00985ED8">
            <w:pPr>
              <w:rPr>
                <w:rFonts w:ascii="Arial" w:eastAsia="宋体"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w:t>
            </w:r>
            <w:r w:rsidRPr="0013431B">
              <w:rPr>
                <w:rFonts w:eastAsiaTheme="minorEastAsia"/>
                <w:lang w:val="en-US" w:eastAsia="zh-CN"/>
              </w:rPr>
              <w:lastRenderedPageBreak/>
              <w:t xml:space="preserve">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7407A4FB" w14:textId="24900ED7"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02E0BEBC" w14:textId="0B5F3C4E" w:rsidR="000A252C" w:rsidRDefault="000A252C" w:rsidP="000A252C">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5F99385A"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9"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ListParagraph"/>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A44552" w:rsidRPr="0013431B" w14:paraId="7FB5B77D" w14:textId="77777777" w:rsidTr="000F4065">
        <w:tc>
          <w:tcPr>
            <w:tcW w:w="1357" w:type="dxa"/>
            <w:vAlign w:val="center"/>
          </w:tcPr>
          <w:p w14:paraId="769958BC" w14:textId="2199AD05" w:rsidR="00A44552"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338" w:type="dxa"/>
            <w:vAlign w:val="center"/>
          </w:tcPr>
          <w:p w14:paraId="73EE2C84" w14:textId="1F8F6911" w:rsidR="00A44552" w:rsidRDefault="00A44552"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32EA67D" w14:textId="5BBE7941" w:rsidR="00A44552" w:rsidRPr="00533963" w:rsidRDefault="00A44552"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F6440F" w:rsidRPr="0013431B" w14:paraId="505EA339" w14:textId="77777777" w:rsidTr="000F4065">
        <w:tc>
          <w:tcPr>
            <w:tcW w:w="1357" w:type="dxa"/>
            <w:vAlign w:val="center"/>
          </w:tcPr>
          <w:p w14:paraId="4859FFF6" w14:textId="4A522BA1" w:rsidR="00F6440F" w:rsidRDefault="00F6440F"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3FBD5D21" w14:textId="1ADF148A" w:rsidR="00F6440F" w:rsidRDefault="00F6440F"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EAA8FE1" w14:textId="77777777" w:rsidR="00F6440F" w:rsidRDefault="00F6440F" w:rsidP="00A44552">
            <w:pPr>
              <w:pStyle w:val="ListParagraph"/>
              <w:numPr>
                <w:ilvl w:val="255"/>
                <w:numId w:val="0"/>
              </w:numPr>
              <w:spacing w:line="240" w:lineRule="auto"/>
              <w:jc w:val="both"/>
              <w:rPr>
                <w:rFonts w:ascii="Arial" w:eastAsiaTheme="minorEastAsia" w:hAnsi="Arial" w:cs="Arial"/>
                <w:lang w:val="en-US"/>
              </w:rPr>
            </w:pPr>
          </w:p>
        </w:tc>
      </w:tr>
      <w:tr w:rsidR="00F55D20" w:rsidRPr="0013431B" w14:paraId="6B6CFF8C" w14:textId="77777777" w:rsidTr="00765A1D">
        <w:tc>
          <w:tcPr>
            <w:tcW w:w="1357" w:type="dxa"/>
          </w:tcPr>
          <w:p w14:paraId="29F6DEAB" w14:textId="64F918A4" w:rsidR="00F55D20" w:rsidRDefault="00F55D20" w:rsidP="00F55D20">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EC91A1D" w14:textId="43333886" w:rsidR="00F55D20" w:rsidRDefault="00F55D20" w:rsidP="00F55D20">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vAlign w:val="center"/>
          </w:tcPr>
          <w:p w14:paraId="03FBBC21" w14:textId="1F0C4A91" w:rsidR="00F55D20" w:rsidRDefault="00F55D2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 xml:space="preserve">UE or UE server request. For CSI prediction/compression use cases,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 xml:space="preserve">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539" w:type="dxa"/>
            <w:vAlign w:val="center"/>
          </w:tcPr>
          <w:p w14:paraId="3C43318A" w14:textId="77777777" w:rsidR="00C04F1A"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50F35A63" w14:textId="78D05D5C" w:rsidR="00F709BF"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t>
            </w:r>
            <w:proofErr w:type="spellStart"/>
            <w:r w:rsidRPr="0013431B">
              <w:rPr>
                <w:rFonts w:eastAsiaTheme="minorEastAsia"/>
                <w:lang w:val="en-US"/>
              </w:rPr>
              <w:t>gNB</w:t>
            </w:r>
            <w:proofErr w:type="spellEnd"/>
            <w:r w:rsidRPr="0013431B">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 xml:space="preserve">For positioning use cases, LMF is involved in suggesting AS configuration, e.g. RS configuration, while </w:t>
            </w:r>
            <w:proofErr w:type="spellStart"/>
            <w:r w:rsidRPr="0013431B">
              <w:rPr>
                <w:rFonts w:eastAsiaTheme="minorEastAsia"/>
                <w:lang w:val="en-US"/>
              </w:rPr>
              <w:t>gNB</w:t>
            </w:r>
            <w:proofErr w:type="spellEnd"/>
            <w:r w:rsidRPr="0013431B">
              <w:rPr>
                <w:rFonts w:eastAsiaTheme="minorEastAsia"/>
                <w:lang w:val="en-US"/>
              </w:rPr>
              <w:t xml:space="preserve">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it should be clarified that </w:t>
            </w:r>
            <w:r w:rsidRPr="0013431B">
              <w:rPr>
                <w:rFonts w:ascii="Arial" w:eastAsia="宋体" w:hAnsi="Arial" w:cs="Arial"/>
                <w:lang w:val="en-US" w:eastAsia="zh-CN"/>
              </w:rPr>
              <w:lastRenderedPageBreak/>
              <w:t>RAN2 has not agreed that the NG-RAN/</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 xml:space="preserve">/LMF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宋体" w:hAnsi="Arial" w:cs="Arial"/>
                <w:lang w:val="en-US" w:eastAsia="zh-CN"/>
              </w:rPr>
            </w:pPr>
            <w:r w:rsidRPr="0013431B">
              <w:rPr>
                <w:rFonts w:ascii="Arial" w:eastAsia="宋体" w:hAnsi="Arial" w:cs="Arial"/>
                <w:lang w:val="en-US" w:eastAsia="zh-CN"/>
              </w:rPr>
              <w:lastRenderedPageBreak/>
              <w:t>The question from SA2 is about “initiating, terminating and fully managing data transfer”. Hence, we believe that we should further clarify to SA2</w:t>
            </w:r>
            <w:r w:rsidR="00DB4837" w:rsidRPr="0013431B">
              <w:rPr>
                <w:rFonts w:ascii="Arial" w:eastAsia="宋体" w:hAnsi="Arial" w:cs="Arial"/>
                <w:lang w:val="en-US" w:eastAsia="zh-CN"/>
              </w:rPr>
              <w:t xml:space="preserve"> that RAN2 has not agreed that </w:t>
            </w:r>
            <w:r w:rsidR="00DB4837" w:rsidRPr="0013431B">
              <w:rPr>
                <w:rFonts w:ascii="Arial" w:eastAsia="宋体" w:hAnsi="Arial" w:cs="Arial"/>
                <w:lang w:val="en-US" w:eastAsia="zh-CN"/>
              </w:rPr>
              <w:lastRenderedPageBreak/>
              <w:t>the NG-RAN/</w:t>
            </w:r>
            <w:proofErr w:type="spellStart"/>
            <w:r w:rsidR="00DB4837" w:rsidRPr="0013431B">
              <w:rPr>
                <w:rFonts w:ascii="Arial" w:eastAsia="宋体" w:hAnsi="Arial" w:cs="Arial"/>
                <w:lang w:val="en-US" w:eastAsia="zh-CN"/>
              </w:rPr>
              <w:t>gNB</w:t>
            </w:r>
            <w:proofErr w:type="spellEnd"/>
            <w:r w:rsidR="00DB4837" w:rsidRPr="0013431B">
              <w:rPr>
                <w:rFonts w:ascii="Arial" w:eastAsia="宋体" w:hAnsi="Arial" w:cs="Arial"/>
                <w:lang w:val="en-US" w:eastAsia="zh-CN"/>
              </w:rPr>
              <w:t xml:space="preserve">/LMF is in charge of “initiating, terminating and fully managing data transfer”. </w:t>
            </w:r>
            <w:r w:rsidR="00DB4837" w:rsidRPr="0013431B">
              <w:rPr>
                <w:rFonts w:ascii="Arial" w:eastAsia="宋体" w:hAnsi="Arial" w:cs="Arial"/>
                <w:lang w:val="en-US" w:eastAsia="zh-CN"/>
              </w:rPr>
              <w:br/>
              <w:t xml:space="preserve">As in our previous replies, the </w:t>
            </w:r>
            <w:proofErr w:type="spellStart"/>
            <w:r w:rsidR="00DB4837" w:rsidRPr="0013431B">
              <w:rPr>
                <w:rFonts w:ascii="Arial" w:eastAsia="宋体" w:hAnsi="Arial" w:cs="Arial"/>
                <w:lang w:val="en-US" w:eastAsia="zh-CN"/>
              </w:rPr>
              <w:t>gNB</w:t>
            </w:r>
            <w:proofErr w:type="spellEnd"/>
            <w:r w:rsidR="00DB4837" w:rsidRPr="0013431B">
              <w:rPr>
                <w:rFonts w:ascii="Arial" w:eastAsia="宋体" w:hAnsi="Arial" w:cs="Arial"/>
                <w:lang w:val="en-US" w:eastAsia="zh-CN"/>
              </w:rPr>
              <w:t xml:space="preserve"> can </w:t>
            </w:r>
            <w:r w:rsidR="00A27362" w:rsidRPr="0013431B">
              <w:rPr>
                <w:rFonts w:ascii="Arial" w:eastAsia="宋体" w:hAnsi="Arial" w:cs="Arial"/>
                <w:lang w:val="en-US" w:eastAsia="zh-CN"/>
              </w:rPr>
              <w:t>configure</w:t>
            </w:r>
            <w:r w:rsidR="00DB4837" w:rsidRPr="0013431B">
              <w:rPr>
                <w:rFonts w:ascii="Arial" w:eastAsia="宋体" w:hAnsi="Arial" w:cs="Arial"/>
                <w:lang w:val="en-US" w:eastAsia="zh-CN"/>
              </w:rPr>
              <w:t xml:space="preserve"> the radio resources </w:t>
            </w:r>
            <w:r w:rsidR="00A27362" w:rsidRPr="0013431B">
              <w:rPr>
                <w:rFonts w:ascii="Arial" w:eastAsia="宋体" w:hAnsi="Arial" w:cs="Arial"/>
                <w:lang w:val="en-US" w:eastAsia="zh-CN"/>
              </w:rPr>
              <w:t xml:space="preserve">(CSI-RS) </w:t>
            </w:r>
            <w:r w:rsidR="00DB4837" w:rsidRPr="0013431B">
              <w:rPr>
                <w:rFonts w:ascii="Arial" w:eastAsia="宋体" w:hAnsi="Arial" w:cs="Arial"/>
                <w:lang w:val="en-US" w:eastAsia="zh-CN"/>
              </w:rPr>
              <w:t>for BM</w:t>
            </w:r>
            <w:r w:rsidR="00A27362" w:rsidRPr="0013431B">
              <w:rPr>
                <w:rFonts w:ascii="Arial" w:eastAsia="宋体" w:hAnsi="Arial" w:cs="Arial"/>
                <w:lang w:val="en-US" w:eastAsia="zh-CN"/>
              </w:rPr>
              <w:t xml:space="preserve"> data collection, and the LMF can configure the radio resources (</w:t>
            </w:r>
            <w:r w:rsidR="000D3B2C" w:rsidRPr="0013431B">
              <w:rPr>
                <w:rFonts w:ascii="Arial" w:eastAsia="宋体" w:hAnsi="Arial" w:cs="Arial"/>
                <w:lang w:val="en-US" w:eastAsia="zh-CN"/>
              </w:rPr>
              <w:t>PRS</w:t>
            </w:r>
            <w:r w:rsidR="00A27362" w:rsidRPr="0013431B">
              <w:rPr>
                <w:rFonts w:ascii="Arial" w:eastAsia="宋体" w:hAnsi="Arial" w:cs="Arial"/>
                <w:lang w:val="en-US" w:eastAsia="zh-CN"/>
              </w:rPr>
              <w:t>)</w:t>
            </w:r>
            <w:r w:rsidR="000D3B2C" w:rsidRPr="0013431B">
              <w:rPr>
                <w:rFonts w:ascii="Arial" w:eastAsia="宋体" w:hAnsi="Arial" w:cs="Arial"/>
                <w:lang w:val="en-US" w:eastAsia="zh-CN"/>
              </w:rPr>
              <w:t xml:space="preserve"> for positioning-related data collection. However</w:t>
            </w:r>
            <w:r w:rsidR="00620A61" w:rsidRPr="0013431B">
              <w:rPr>
                <w:rFonts w:ascii="Arial" w:eastAsia="宋体" w:hAnsi="Arial" w:cs="Arial"/>
                <w:lang w:val="en-US" w:eastAsia="zh-CN"/>
              </w:rPr>
              <w:t>,</w:t>
            </w:r>
            <w:r w:rsidR="000D3B2C" w:rsidRPr="0013431B">
              <w:rPr>
                <w:rFonts w:ascii="Arial" w:eastAsia="宋体" w:hAnsi="Arial" w:cs="Arial"/>
                <w:lang w:val="en-US" w:eastAsia="zh-CN"/>
              </w:rPr>
              <w:t xml:space="preserve"> this does not mean that </w:t>
            </w:r>
            <w:r w:rsidR="00372587" w:rsidRPr="0013431B">
              <w:rPr>
                <w:rFonts w:ascii="Arial" w:eastAsia="宋体" w:hAnsi="Arial" w:cs="Arial"/>
                <w:lang w:val="en-US" w:eastAsia="zh-CN"/>
              </w:rPr>
              <w:t xml:space="preserve">the </w:t>
            </w:r>
            <w:proofErr w:type="spellStart"/>
            <w:r w:rsidR="00372587" w:rsidRPr="0013431B">
              <w:rPr>
                <w:rFonts w:ascii="Arial" w:eastAsia="宋体" w:hAnsi="Arial" w:cs="Arial"/>
                <w:lang w:val="en-US" w:eastAsia="zh-CN"/>
              </w:rPr>
              <w:t>gNB</w:t>
            </w:r>
            <w:proofErr w:type="spellEnd"/>
            <w:r w:rsidR="00372587" w:rsidRPr="0013431B">
              <w:rPr>
                <w:rFonts w:ascii="Arial" w:eastAsia="宋体" w:hAnsi="Arial" w:cs="Arial"/>
                <w:lang w:val="en-US" w:eastAsia="zh-CN"/>
              </w:rPr>
              <w:t xml:space="preserve">/LMF initiates/terminates/manages the data transfer. </w:t>
            </w:r>
            <w:r w:rsidR="00372587" w:rsidRPr="0013431B">
              <w:rPr>
                <w:rFonts w:ascii="Arial" w:eastAsia="宋体" w:hAnsi="Arial" w:cs="Arial"/>
                <w:lang w:val="en-US" w:eastAsia="zh-CN"/>
              </w:rPr>
              <w:br/>
              <w:t>In the</w:t>
            </w:r>
            <w:r w:rsidR="00D1310B" w:rsidRPr="0013431B">
              <w:rPr>
                <w:rFonts w:ascii="Arial" w:eastAsia="宋体" w:hAnsi="Arial" w:cs="Arial"/>
                <w:lang w:val="en-US" w:eastAsia="zh-CN"/>
              </w:rPr>
              <w:t xml:space="preserve"> endorsed CR to</w:t>
            </w:r>
            <w:r w:rsidR="00372587" w:rsidRPr="0013431B">
              <w:rPr>
                <w:rFonts w:ascii="Arial" w:eastAsia="宋体" w:hAnsi="Arial" w:cs="Arial"/>
                <w:lang w:val="en-US" w:eastAsia="zh-CN"/>
              </w:rPr>
              <w:t xml:space="preserve"> TR 38.843</w:t>
            </w:r>
            <w:r w:rsidR="00D1310B" w:rsidRPr="0013431B">
              <w:rPr>
                <w:rFonts w:ascii="Arial" w:eastAsia="宋体" w:hAnsi="Arial" w:cs="Arial"/>
                <w:lang w:val="en-US" w:eastAsia="zh-CN"/>
              </w:rPr>
              <w:t xml:space="preserve"> (R2-2407807), it </w:t>
            </w:r>
            <w:r w:rsidR="00A40698" w:rsidRPr="0013431B">
              <w:rPr>
                <w:rFonts w:ascii="Arial" w:eastAsia="宋体" w:hAnsi="Arial" w:cs="Arial"/>
                <w:lang w:val="en-US" w:eastAsia="zh-CN"/>
              </w:rPr>
              <w:t xml:space="preserve">was </w:t>
            </w:r>
            <w:r w:rsidR="00D1310B" w:rsidRPr="0013431B">
              <w:rPr>
                <w:rFonts w:ascii="Arial" w:eastAsia="宋体" w:hAnsi="Arial" w:cs="Arial"/>
                <w:lang w:val="en-US" w:eastAsia="zh-CN"/>
              </w:rPr>
              <w:t xml:space="preserve">captured that the </w:t>
            </w:r>
            <w:r w:rsidR="00A40698" w:rsidRPr="0013431B">
              <w:rPr>
                <w:rFonts w:ascii="Arial" w:eastAsia="宋体"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宋体" w:hAnsi="Arial" w:cs="Arial"/>
                <w:lang w:val="en-US" w:eastAsia="zh-CN"/>
              </w:rPr>
              <w:t>It is expected that t</w:t>
            </w:r>
            <w:r w:rsidR="00A40698" w:rsidRPr="0013431B">
              <w:rPr>
                <w:rFonts w:ascii="Arial" w:eastAsia="宋体" w:hAnsi="Arial" w:cs="Arial"/>
                <w:lang w:val="en-US" w:eastAsia="zh-CN"/>
              </w:rPr>
              <w:t xml:space="preserve">he nodes/functions involved in the initiation/termination/management of data transfer </w:t>
            </w:r>
            <w:r w:rsidR="0030312C" w:rsidRPr="0013431B">
              <w:rPr>
                <w:rFonts w:ascii="Arial" w:eastAsia="宋体"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宋体" w:hAnsi="Arial" w:cs="Arial"/>
                <w:lang w:val="en-US" w:eastAsia="zh-CN"/>
              </w:rPr>
            </w:pPr>
            <w:r w:rsidRPr="0013431B">
              <w:rPr>
                <w:rFonts w:ascii="Arial" w:eastAsia="宋体" w:hAnsi="Arial" w:cs="Arial"/>
                <w:lang w:val="en-US" w:eastAsia="zh-CN"/>
              </w:rPr>
              <w:t>We suggest the following answer</w:t>
            </w:r>
            <w:r w:rsidR="006D6B37" w:rsidRPr="0013431B">
              <w:rPr>
                <w:rFonts w:ascii="Arial" w:eastAsia="宋体" w:hAnsi="Arial" w:cs="Arial"/>
                <w:lang w:val="en-US" w:eastAsia="zh-CN"/>
              </w:rPr>
              <w:t>, with the additions in red below</w:t>
            </w:r>
            <w:r w:rsidRPr="0013431B">
              <w:rPr>
                <w:rFonts w:ascii="Arial" w:eastAsia="宋体" w:hAnsi="Arial" w:cs="Arial"/>
                <w:lang w:val="en-US" w:eastAsia="zh-CN"/>
              </w:rPr>
              <w:t>:</w:t>
            </w:r>
          </w:p>
          <w:p w14:paraId="5955E56B" w14:textId="4954F73E" w:rsidR="0030312C" w:rsidRPr="0013431B" w:rsidRDefault="0030312C" w:rsidP="007A3B4B">
            <w:pPr>
              <w:rPr>
                <w:rFonts w:ascii="Arial" w:eastAsia="宋体" w:hAnsi="Arial" w:cs="Arial"/>
                <w:lang w:val="en-US" w:eastAsia="zh-CN"/>
              </w:rPr>
            </w:pPr>
            <w:r w:rsidRPr="0013431B">
              <w:rPr>
                <w:rFonts w:ascii="Arial" w:eastAsia="宋体" w:hAnsi="Arial" w:cs="Arial"/>
                <w:highlight w:val="yellow"/>
                <w:lang w:val="en-US" w:eastAsia="zh-CN"/>
              </w:rPr>
              <w:t xml:space="preserve">For the beam management and CSI prediction/compression use cases, at least the </w:t>
            </w:r>
            <w:proofErr w:type="spellStart"/>
            <w:r w:rsidRPr="0013431B">
              <w:rPr>
                <w:rFonts w:ascii="Arial" w:eastAsia="宋体" w:hAnsi="Arial" w:cs="Arial"/>
                <w:highlight w:val="yellow"/>
                <w:lang w:val="en-US" w:eastAsia="zh-CN"/>
              </w:rPr>
              <w:t>gNB</w:t>
            </w:r>
            <w:proofErr w:type="spellEnd"/>
            <w:r w:rsidRPr="0013431B">
              <w:rPr>
                <w:rFonts w:ascii="Arial" w:eastAsia="宋体" w:hAnsi="Arial" w:cs="Arial"/>
                <w:highlight w:val="yellow"/>
                <w:lang w:val="en-US" w:eastAsia="zh-CN"/>
              </w:rPr>
              <w:t xml:space="preserve"> is involved in the control of the data collection. For the positioning use cases, at least the LMF is involved in the control of the data collection.</w:t>
            </w:r>
            <w:r w:rsidRPr="0013431B">
              <w:rPr>
                <w:rFonts w:ascii="Arial" w:eastAsia="宋体" w:hAnsi="Arial" w:cs="Arial"/>
                <w:lang w:val="en-US" w:eastAsia="zh-CN"/>
              </w:rPr>
              <w:t xml:space="preserve"> </w:t>
            </w:r>
            <w:r w:rsidR="006F651A" w:rsidRPr="0013431B">
              <w:rPr>
                <w:rFonts w:ascii="Arial" w:eastAsia="宋体" w:hAnsi="Arial" w:cs="Arial"/>
                <w:color w:val="FF0000"/>
                <w:lang w:val="en-US" w:eastAsia="zh-CN"/>
              </w:rPr>
              <w:t>However, RAN2 has not agreed that the NG-RAN/</w:t>
            </w:r>
            <w:proofErr w:type="spellStart"/>
            <w:r w:rsidR="006F651A" w:rsidRPr="0013431B">
              <w:rPr>
                <w:rFonts w:ascii="Arial" w:eastAsia="宋体" w:hAnsi="Arial" w:cs="Arial"/>
                <w:color w:val="FF0000"/>
                <w:lang w:val="en-US" w:eastAsia="zh-CN"/>
              </w:rPr>
              <w:t>gNB</w:t>
            </w:r>
            <w:proofErr w:type="spellEnd"/>
            <w:r w:rsidR="006F651A" w:rsidRPr="0013431B">
              <w:rPr>
                <w:rFonts w:ascii="Arial" w:eastAsia="宋体" w:hAnsi="Arial" w:cs="Arial"/>
                <w:color w:val="FF0000"/>
                <w:lang w:val="en-US" w:eastAsia="zh-CN"/>
              </w:rPr>
              <w:t>/LMF is in charge of “initiating, terminating and fully managing data transfer”. RAN2 understanding is that how to initiate/terminate/</w:t>
            </w:r>
            <w:r w:rsidR="008E3C19" w:rsidRPr="0013431B">
              <w:rPr>
                <w:rFonts w:ascii="Arial" w:eastAsia="宋体" w:hAnsi="Arial" w:cs="Arial"/>
                <w:color w:val="FF0000"/>
                <w:lang w:val="en-US" w:eastAsia="zh-CN"/>
              </w:rPr>
              <w:t>manage the data transfer should be evaluated by SA2</w:t>
            </w:r>
            <w:r w:rsidR="00AC515E" w:rsidRPr="0013431B">
              <w:rPr>
                <w:rFonts w:ascii="Arial" w:eastAsia="宋体" w:hAnsi="Arial" w:cs="Arial"/>
                <w:color w:val="FF0000"/>
                <w:lang w:val="en-US" w:eastAsia="zh-CN"/>
              </w:rPr>
              <w:t>,</w:t>
            </w:r>
            <w:r w:rsidR="008E3C19" w:rsidRPr="0013431B">
              <w:rPr>
                <w:rFonts w:ascii="Arial" w:eastAsia="宋体" w:hAnsi="Arial" w:cs="Arial"/>
                <w:color w:val="FF0000"/>
                <w:lang w:val="en-US" w:eastAsia="zh-CN"/>
              </w:rPr>
              <w:t xml:space="preserve"> </w:t>
            </w:r>
            <w:r w:rsidR="00F11119" w:rsidRPr="0013431B">
              <w:rPr>
                <w:rFonts w:ascii="Arial" w:eastAsia="宋体" w:hAnsi="Arial" w:cs="Arial"/>
                <w:color w:val="FF0000"/>
                <w:lang w:val="en-US" w:eastAsia="zh-CN"/>
              </w:rPr>
              <w:t xml:space="preserve">based on the options descriptions provided by RAN2 in </w:t>
            </w:r>
            <w:r w:rsidR="006D37EF" w:rsidRPr="0013431B">
              <w:rPr>
                <w:rFonts w:ascii="Arial" w:eastAsia="宋体" w:hAnsi="Arial" w:cs="Arial"/>
                <w:color w:val="FF0000"/>
                <w:lang w:val="en-US" w:eastAsia="zh-CN"/>
              </w:rPr>
              <w:t>R2-2407807</w:t>
            </w:r>
            <w:r w:rsidR="00F11119" w:rsidRPr="0013431B">
              <w:rPr>
                <w:rFonts w:ascii="Arial" w:eastAsia="宋体" w:hAnsi="Arial" w:cs="Arial"/>
                <w:color w:val="FF0000"/>
                <w:lang w:val="en-US" w:eastAsia="zh-CN"/>
              </w:rPr>
              <w:t>, where it is defined e.g. initiating and terminating nodes for the data collection process</w:t>
            </w:r>
            <w:r w:rsidR="00403BE4" w:rsidRPr="0013431B">
              <w:rPr>
                <w:rFonts w:ascii="Arial" w:eastAsia="宋体"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539" w:type="dxa"/>
            <w:vAlign w:val="center"/>
          </w:tcPr>
          <w:p w14:paraId="0CF610B3" w14:textId="317B8C3F"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宋体" w:hAnsi="Arial" w:cs="Arial"/>
                <w:lang w:val="en-US" w:eastAsia="zh-CN"/>
              </w:rPr>
            </w:pPr>
            <w:r w:rsidRPr="0013431B">
              <w:rPr>
                <w:rFonts w:ascii="Arial" w:eastAsia="宋体"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lastRenderedPageBreak/>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宋体" w:hAnsi="Arial" w:cs="Arial"/>
                <w:lang w:val="en-US" w:eastAsia="zh-CN"/>
              </w:rPr>
            </w:pPr>
            <w:r w:rsidRPr="0013431B">
              <w:rPr>
                <w:rFonts w:ascii="Arial" w:hAnsi="Arial" w:cs="Arial"/>
                <w:lang w:val="en-US"/>
              </w:rPr>
              <w:t xml:space="preserve">For the beam management and CSI prediction/compression use cases, at least the </w:t>
            </w:r>
            <w:proofErr w:type="spellStart"/>
            <w:r w:rsidRPr="0013431B">
              <w:rPr>
                <w:rFonts w:ascii="Arial" w:hAnsi="Arial" w:cs="Arial"/>
                <w:lang w:val="en-US"/>
              </w:rPr>
              <w:t>gNB</w:t>
            </w:r>
            <w:proofErr w:type="spellEnd"/>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219C7CF6" w14:textId="692E1812" w:rsidR="004270CE" w:rsidRPr="0013431B" w:rsidRDefault="00DF1C4E" w:rsidP="00985ED8">
            <w:pPr>
              <w:spacing w:after="0" w:line="240" w:lineRule="auto"/>
              <w:rPr>
                <w:rFonts w:ascii="Arial" w:eastAsia="宋体" w:hAnsi="Arial" w:cs="Arial"/>
                <w:lang w:val="en-US" w:eastAsia="zh-CN"/>
              </w:rPr>
            </w:pPr>
            <w:r>
              <w:rPr>
                <w:rFonts w:ascii="Arial" w:eastAsia="宋体" w:hAnsi="Arial" w:cs="Arial"/>
                <w:lang w:val="en-US" w:eastAsia="zh-CN"/>
              </w:rPr>
              <w:t xml:space="preserve">See </w:t>
            </w:r>
            <w:r w:rsidR="007C099E">
              <w:rPr>
                <w:rFonts w:ascii="Arial" w:eastAsia="宋体" w:hAnsi="Arial" w:cs="Arial"/>
                <w:lang w:val="en-US" w:eastAsia="zh-CN"/>
              </w:rPr>
              <w:t>response</w:t>
            </w:r>
            <w:r>
              <w:rPr>
                <w:rFonts w:ascii="Arial" w:eastAsia="宋体"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00F29524" w:rsidR="00963932" w:rsidRDefault="00963932" w:rsidP="0096393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0"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A150D1" w:rsidRPr="0013431B" w14:paraId="533D8F2F" w14:textId="77777777" w:rsidTr="00F72980">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72980">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宋体" w:hAnsi="Arial" w:cs="Arial"/>
                <w:lang w:val="en-US" w:eastAsia="zh-CN"/>
              </w:rPr>
              <w:pPrChange w:id="35" w:author="Phillip [Charter Communications]" w:date="2024-10-31T00:12:00Z">
                <w:pPr>
                  <w:spacing w:after="0" w:line="240" w:lineRule="auto"/>
                  <w:jc w:val="both"/>
                </w:pPr>
              </w:pPrChange>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6" w:author="Phillip [Charter Communications]" w:date="2024-10-31T00:12:00Z">
              <w:r w:rsidDel="005C2AE9">
                <w:rPr>
                  <w:rFonts w:ascii="Arial" w:eastAsiaTheme="minorEastAsia" w:hAnsi="Arial" w:cs="Arial"/>
                  <w:lang w:val="en-US"/>
                </w:rPr>
                <w:delText>reivison</w:delText>
              </w:r>
            </w:del>
            <w:ins w:id="37" w:author="Phillip [Charter Communications]" w:date="2024-10-31T00:12:00Z">
              <w:r>
                <w:rPr>
                  <w:rFonts w:ascii="Arial" w:eastAsiaTheme="minorEastAsia" w:hAnsi="Arial" w:cs="Arial"/>
                  <w:lang w:val="en-US"/>
                </w:rPr>
                <w:t>revision</w:t>
              </w:r>
            </w:ins>
          </w:p>
        </w:tc>
      </w:tr>
      <w:tr w:rsidR="00C34E7A" w:rsidRPr="0013431B" w14:paraId="41E4507B" w14:textId="77777777" w:rsidTr="00F72980">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proofErr w:type="spellStart"/>
            <w:r w:rsidRPr="00CA1F95">
              <w:rPr>
                <w:rFonts w:ascii="Arial" w:eastAsiaTheme="minorEastAsia" w:hAnsi="Arial" w:cs="Arial"/>
                <w:i/>
                <w:iCs/>
                <w:lang w:val="en-US"/>
              </w:rPr>
              <w:t>gNB</w:t>
            </w:r>
            <w:proofErr w:type="spellEnd"/>
            <w:r w:rsidRPr="00CA1F95">
              <w:rPr>
                <w:rFonts w:ascii="Arial" w:eastAsiaTheme="minorEastAsia" w:hAnsi="Arial" w:cs="Arial"/>
                <w:i/>
                <w:iCs/>
                <w:lang w:val="en-US"/>
              </w:rPr>
              <w:t xml:space="preserve">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w:t>
            </w:r>
            <w:r w:rsidRPr="00CA1F95">
              <w:rPr>
                <w:rFonts w:ascii="Arial" w:eastAsiaTheme="minorEastAsia" w:hAnsi="Arial" w:cs="Arial"/>
                <w:i/>
                <w:iCs/>
                <w:lang w:val="en-US"/>
              </w:rPr>
              <w:lastRenderedPageBreak/>
              <w:t>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8"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8"/>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宋体" w:hAnsi="Arial" w:cs="Arial"/>
          <w:b/>
          <w:bCs/>
          <w:lang w:val="en-US" w:eastAsia="zh-CN"/>
        </w:rPr>
      </w:pPr>
      <w:bookmarkStart w:id="39" w:name="_Hlk180582341"/>
      <w:r w:rsidRPr="0013431B">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25"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55B796F9" w14:textId="181800F8" w:rsidR="00397C35" w:rsidRPr="0013431B" w:rsidRDefault="00397C35"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w:t>
            </w:r>
            <w:r w:rsidRPr="0013431B">
              <w:rPr>
                <w:rFonts w:ascii="Arial" w:hAnsi="Arial" w:cs="Arial"/>
                <w:lang w:val="en-US"/>
              </w:rPr>
              <w:lastRenderedPageBreak/>
              <w:t>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宋体"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tc>
        <w:tc>
          <w:tcPr>
            <w:tcW w:w="5623" w:type="dxa"/>
            <w:vAlign w:val="center"/>
          </w:tcPr>
          <w:p w14:paraId="54060E1B" w14:textId="36463BDF"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ListParagraph"/>
              <w:numPr>
                <w:ilvl w:val="255"/>
                <w:numId w:val="0"/>
              </w:numPr>
              <w:spacing w:line="240" w:lineRule="auto"/>
              <w:rPr>
                <w:rFonts w:ascii="Arial" w:hAnsi="Arial" w:cs="Arial"/>
                <w:lang w:val="en-US"/>
              </w:rPr>
            </w:pPr>
          </w:p>
          <w:p w14:paraId="35F83F6E"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宋体" w:hAnsi="Arial" w:cs="Arial"/>
                <w:lang w:val="en-US" w:eastAsia="zh-CN"/>
              </w:rPr>
              <w:t>anyway cannot be avoided, this is not a</w:t>
            </w:r>
            <w:r w:rsidR="004829AD" w:rsidRPr="0013431B">
              <w:rPr>
                <w:rFonts w:ascii="Arial" w:eastAsia="宋体" w:hAnsi="Arial" w:cs="Arial"/>
                <w:lang w:val="en-US" w:eastAsia="zh-CN"/>
              </w:rPr>
              <w:t>n</w:t>
            </w:r>
            <w:r w:rsidR="00153775" w:rsidRPr="0013431B">
              <w:rPr>
                <w:rFonts w:ascii="Arial" w:eastAsia="宋体" w:hAnsi="Arial" w:cs="Arial"/>
                <w:lang w:val="en-US" w:eastAsia="zh-CN"/>
              </w:rPr>
              <w:t xml:space="preserve"> AI specific issue why the answer is really important for SA analysis? More addition, </w:t>
            </w:r>
            <w:r w:rsidR="000C3381" w:rsidRPr="0013431B">
              <w:rPr>
                <w:rFonts w:ascii="Arial" w:eastAsia="宋体" w:hAnsi="Arial" w:cs="Arial"/>
                <w:lang w:val="en-US" w:eastAsia="zh-CN"/>
              </w:rPr>
              <w:t xml:space="preserve">the UE impact is too broad, this may involve UE starts/stops data collection or UE reports collected data which is usually the scope of RAN, without touching stage 3, RAN </w:t>
            </w:r>
            <w:proofErr w:type="spellStart"/>
            <w:r w:rsidR="000C3381" w:rsidRPr="0013431B">
              <w:rPr>
                <w:rFonts w:ascii="Arial" w:eastAsia="宋体" w:hAnsi="Arial" w:cs="Arial"/>
                <w:lang w:val="en-US" w:eastAsia="zh-CN"/>
              </w:rPr>
              <w:t>can not</w:t>
            </w:r>
            <w:proofErr w:type="spellEnd"/>
            <w:r w:rsidR="000C3381" w:rsidRPr="0013431B">
              <w:rPr>
                <w:rFonts w:ascii="Arial" w:eastAsia="宋体" w:hAnsi="Arial" w:cs="Arial"/>
                <w:lang w:val="en-US" w:eastAsia="zh-CN"/>
              </w:rPr>
              <w:t xml:space="preserve"> give the full picture</w:t>
            </w:r>
            <w:r w:rsidR="004829AD" w:rsidRPr="0013431B">
              <w:rPr>
                <w:rFonts w:ascii="Arial" w:eastAsia="宋体"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宋体"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question is not clear. </w:t>
            </w:r>
            <w:r w:rsidR="007D24BF" w:rsidRPr="0013431B">
              <w:rPr>
                <w:rFonts w:ascii="Arial" w:eastAsia="宋体" w:hAnsi="Arial" w:cs="Arial"/>
                <w:lang w:val="en-US" w:eastAsia="zh-CN"/>
              </w:rPr>
              <w:t xml:space="preserve">We have agreed that the data collection is under NW control, and it is FFS </w:t>
            </w:r>
            <w:r w:rsidR="00942AB7" w:rsidRPr="0013431B">
              <w:rPr>
                <w:rFonts w:ascii="Arial" w:eastAsia="宋体" w:hAnsi="Arial" w:cs="Arial"/>
                <w:lang w:val="en-US" w:eastAsia="zh-CN"/>
              </w:rPr>
              <w:t xml:space="preserve">how the NW determines that the UE needs to perform data collection. </w:t>
            </w:r>
            <w:proofErr w:type="gramStart"/>
            <w:r w:rsidR="00942AB7" w:rsidRPr="0013431B">
              <w:rPr>
                <w:rFonts w:ascii="Arial" w:eastAsia="宋体" w:hAnsi="Arial" w:cs="Arial"/>
                <w:lang w:val="en-US" w:eastAsia="zh-CN"/>
              </w:rPr>
              <w:t>So</w:t>
            </w:r>
            <w:proofErr w:type="gramEnd"/>
            <w:r w:rsidR="00942AB7" w:rsidRPr="0013431B">
              <w:rPr>
                <w:rFonts w:ascii="Arial" w:eastAsia="宋体" w:hAnsi="Arial" w:cs="Arial"/>
                <w:lang w:val="en-US" w:eastAsia="zh-CN"/>
              </w:rPr>
              <w:t xml:space="preserve"> there might be impact </w:t>
            </w:r>
            <w:r w:rsidR="00116C40" w:rsidRPr="0013431B">
              <w:rPr>
                <w:rFonts w:ascii="Arial" w:eastAsia="宋体" w:hAnsi="Arial" w:cs="Arial"/>
                <w:lang w:val="en-US" w:eastAsia="zh-CN"/>
              </w:rPr>
              <w:t>on legacy</w:t>
            </w:r>
            <w:r w:rsidR="00A22DCA" w:rsidRPr="0013431B">
              <w:rPr>
                <w:rFonts w:ascii="Arial" w:eastAsia="宋体" w:hAnsi="Arial" w:cs="Arial"/>
                <w:lang w:val="en-US" w:eastAsia="zh-CN"/>
              </w:rPr>
              <w:t xml:space="preserve"> RAN2</w:t>
            </w:r>
            <w:r w:rsidR="00116C40" w:rsidRPr="0013431B">
              <w:rPr>
                <w:rFonts w:ascii="Arial" w:eastAsia="宋体" w:hAnsi="Arial" w:cs="Arial"/>
                <w:lang w:val="en-US" w:eastAsia="zh-CN"/>
              </w:rPr>
              <w:t xml:space="preserve"> procedures </w:t>
            </w:r>
            <w:r w:rsidR="00A22DCA" w:rsidRPr="0013431B">
              <w:rPr>
                <w:rFonts w:ascii="Arial" w:eastAsia="宋体" w:hAnsi="Arial" w:cs="Arial"/>
                <w:lang w:val="en-US" w:eastAsia="zh-CN"/>
              </w:rPr>
              <w:t>impacting the UE</w:t>
            </w:r>
            <w:r w:rsidR="00116C40" w:rsidRPr="0013431B">
              <w:rPr>
                <w:rFonts w:ascii="Arial" w:eastAsia="宋体" w:hAnsi="Arial" w:cs="Arial"/>
                <w:lang w:val="en-US" w:eastAsia="zh-CN"/>
              </w:rPr>
              <w:t>.</w:t>
            </w:r>
            <w:r w:rsidR="00A22DCA" w:rsidRPr="0013431B">
              <w:rPr>
                <w:rFonts w:ascii="Arial" w:eastAsia="宋体" w:hAnsi="Arial" w:cs="Arial"/>
                <w:lang w:val="en-US" w:eastAsia="zh-CN"/>
              </w:rPr>
              <w:t xml:space="preserve"> </w:t>
            </w:r>
            <w:r w:rsidR="00116C40" w:rsidRPr="0013431B">
              <w:rPr>
                <w:rFonts w:ascii="Arial" w:eastAsia="宋体" w:hAnsi="Arial" w:cs="Arial"/>
                <w:lang w:val="en-US" w:eastAsia="zh-CN"/>
              </w:rPr>
              <w:br/>
              <w:t>Suggest simply saying that the</w:t>
            </w:r>
            <w:r w:rsidR="00C23A9A" w:rsidRPr="0013431B">
              <w:rPr>
                <w:rFonts w:ascii="Arial" w:eastAsia="宋体"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3366DDF" w14:textId="61F5A523"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w:t>
            </w:r>
            <w:r w:rsidRPr="0013431B">
              <w:rPr>
                <w:rFonts w:ascii="Arial" w:eastAsia="宋体" w:hAnsi="Arial" w:cs="Arial"/>
                <w:lang w:val="en-US" w:eastAsia="zh-CN"/>
              </w:rPr>
              <w:lastRenderedPageBreak/>
              <w:t xml:space="preserve">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07FE076A" w14:textId="376764F3"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376F1D03" w14:textId="1ADF9288" w:rsidR="00CC0017" w:rsidRPr="0013431B" w:rsidRDefault="00CC0017" w:rsidP="00985ED8">
            <w:pPr>
              <w:spacing w:after="0" w:line="240" w:lineRule="auto"/>
              <w:rPr>
                <w:rFonts w:ascii="Arial" w:eastAsia="宋体"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4DE2EFD8" w14:textId="7E2D4F29" w:rsidR="00F15798" w:rsidRDefault="00F15798" w:rsidP="00F15798">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UE battery.</w:t>
            </w:r>
            <w:r w:rsidRPr="00FE20E4">
              <w:rPr>
                <w:rFonts w:ascii="Arial" w:eastAsia="宋体" w:hAnsi="Arial" w:cs="Arial"/>
                <w:lang w:eastAsia="zh-CN"/>
              </w:rPr>
              <w:t xml:space="preserve"> Due to UE-sided data </w:t>
            </w:r>
            <w:r>
              <w:rPr>
                <w:rFonts w:ascii="Arial" w:eastAsia="宋体" w:hAnsi="Arial" w:cs="Arial"/>
                <w:lang w:eastAsia="zh-CN"/>
              </w:rPr>
              <w:t>transfer</w:t>
            </w:r>
            <w:r w:rsidRPr="00FE20E4">
              <w:rPr>
                <w:rFonts w:ascii="Arial" w:eastAsia="宋体"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Priority.</w:t>
            </w:r>
            <w:r w:rsidRPr="00FE20E4">
              <w:rPr>
                <w:rFonts w:ascii="Arial" w:eastAsia="宋体" w:hAnsi="Arial" w:cs="Arial"/>
                <w:lang w:eastAsia="zh-CN"/>
              </w:rPr>
              <w:t xml:space="preserve"> If UE-sided data </w:t>
            </w:r>
            <w:r>
              <w:rPr>
                <w:rFonts w:ascii="Arial" w:eastAsia="宋体" w:hAnsi="Arial" w:cs="Arial"/>
                <w:lang w:eastAsia="zh-CN"/>
              </w:rPr>
              <w:t>transfer</w:t>
            </w:r>
            <w:r w:rsidRPr="00FE20E4">
              <w:rPr>
                <w:rFonts w:ascii="Arial" w:eastAsia="宋体" w:hAnsi="Arial" w:cs="Arial"/>
                <w:lang w:eastAsia="zh-CN"/>
              </w:rPr>
              <w:t xml:space="preserve"> has a high priority, it may impact normal operation, as normal operation may be delayed. </w:t>
            </w:r>
            <w:r>
              <w:rPr>
                <w:rFonts w:ascii="Arial" w:eastAsia="宋体"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宋体"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宋体" w:hAnsi="Arial" w:cs="Arial"/>
                <w:lang w:eastAsia="zh-CN"/>
              </w:rPr>
              <w:t xml:space="preserve">In summary, </w:t>
            </w:r>
            <w:r>
              <w:rPr>
                <w:rFonts w:ascii="Arial" w:eastAsia="宋体" w:hAnsi="Arial" w:cs="Arial"/>
                <w:lang w:eastAsia="zh-CN"/>
              </w:rPr>
              <w:t>we think that full controllability does not mean no direct impact on UE's normal operation.</w:t>
            </w:r>
          </w:p>
        </w:tc>
      </w:tr>
      <w:tr w:rsidR="006C58E0" w:rsidRPr="0013431B" w14:paraId="55F4B9F5" w14:textId="77777777" w:rsidTr="007905E7">
        <w:tc>
          <w:tcPr>
            <w:tcW w:w="1357" w:type="dxa"/>
          </w:tcPr>
          <w:p w14:paraId="506B0683" w14:textId="05C33659"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4E5A6E2" w14:textId="40CCB9DA" w:rsidR="006C58E0" w:rsidRDefault="006C58E0" w:rsidP="006C58E0">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93FF707" w14:textId="4A8AA737"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C2AE9" w:rsidRPr="0013431B" w14:paraId="0DAD2A8D" w14:textId="77777777" w:rsidTr="007905E7">
        <w:tc>
          <w:tcPr>
            <w:tcW w:w="1357" w:type="dxa"/>
          </w:tcPr>
          <w:p w14:paraId="035DD864" w14:textId="66578D2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243379D" w14:textId="4AE92402" w:rsidR="005C2AE9" w:rsidRDefault="005C2AE9" w:rsidP="006C58E0">
            <w:pPr>
              <w:spacing w:after="0" w:line="240" w:lineRule="auto"/>
              <w:jc w:val="both"/>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w:t>
            </w:r>
          </w:p>
        </w:tc>
        <w:tc>
          <w:tcPr>
            <w:tcW w:w="5623" w:type="dxa"/>
            <w:vAlign w:val="center"/>
          </w:tcPr>
          <w:p w14:paraId="27B96039" w14:textId="2D48B08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397BF7" w:rsidRPr="0013431B" w14:paraId="4919FB44" w14:textId="77777777" w:rsidTr="007905E7">
        <w:tc>
          <w:tcPr>
            <w:tcW w:w="1357" w:type="dxa"/>
          </w:tcPr>
          <w:p w14:paraId="19E4F956" w14:textId="4E492C47" w:rsidR="00397BF7" w:rsidRDefault="00397BF7"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8" w:type="dxa"/>
            <w:vAlign w:val="center"/>
          </w:tcPr>
          <w:p w14:paraId="003E085A" w14:textId="683479C8" w:rsidR="00397BF7" w:rsidRDefault="00397BF7" w:rsidP="00397BF7">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623" w:type="dxa"/>
            <w:vAlign w:val="center"/>
          </w:tcPr>
          <w:p w14:paraId="66D30955" w14:textId="4030CD44" w:rsidR="00397BF7" w:rsidRPr="00397BF7" w:rsidRDefault="00397BF7"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9"/>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lastRenderedPageBreak/>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need to ask SA what is UE normal </w:t>
            </w:r>
            <w:proofErr w:type="spellStart"/>
            <w:r w:rsidRPr="0013431B">
              <w:rPr>
                <w:rFonts w:ascii="Arial" w:hAnsi="Arial" w:cs="Arial"/>
                <w:lang w:val="en-US"/>
              </w:rPr>
              <w:t>behaviour</w:t>
            </w:r>
            <w:proofErr w:type="spellEnd"/>
            <w:r w:rsidRPr="0013431B">
              <w:rPr>
                <w:rFonts w:ascii="Arial" w:hAnsi="Arial" w:cs="Arial"/>
                <w:lang w:val="en-US"/>
              </w:rPr>
              <w:t xml:space="preserve">, and what kind of UE </w:t>
            </w:r>
            <w:proofErr w:type="spellStart"/>
            <w:r w:rsidRPr="0013431B">
              <w:rPr>
                <w:rFonts w:ascii="Arial" w:hAnsi="Arial" w:cs="Arial"/>
                <w:lang w:val="en-US"/>
              </w:rPr>
              <w:t>behaviour</w:t>
            </w:r>
            <w:proofErr w:type="spellEnd"/>
            <w:r w:rsidRPr="0013431B">
              <w:rPr>
                <w:rFonts w:ascii="Arial" w:hAnsi="Arial" w:cs="Arial"/>
                <w:lang w:val="en-US"/>
              </w:rPr>
              <w:t xml:space="preserve">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宋体"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宋体"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5FA55B9B" w14:textId="2BD7347E"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宋体"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r w:rsidR="00A36B8B" w:rsidRPr="0013431B">
              <w:rPr>
                <w:rFonts w:ascii="Arial" w:eastAsia="宋体"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has not evaluated </w:t>
            </w:r>
            <w:r w:rsidR="004B4197" w:rsidRPr="0013431B">
              <w:rPr>
                <w:rFonts w:ascii="Arial" w:eastAsia="宋体" w:hAnsi="Arial" w:cs="Arial"/>
                <w:lang w:val="en-US" w:eastAsia="zh-CN"/>
              </w:rPr>
              <w:t xml:space="preserve">the impact on the UE of full controllability. </w:t>
            </w:r>
            <w:r w:rsidR="00E44866" w:rsidRPr="0013431B">
              <w:rPr>
                <w:rFonts w:ascii="Arial" w:eastAsia="宋体"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宋体"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4BED363A" w14:textId="7675F9EA"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w:t>
            </w:r>
            <w:r w:rsidR="007C099E">
              <w:rPr>
                <w:rFonts w:ascii="Arial" w:eastAsia="宋体"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334C3E42" w:rsidR="00B9585E" w:rsidRDefault="00B9585E" w:rsidP="00B9585E">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1800D7">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1800D7">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1800D7">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0"/>
      <w:r w:rsidRPr="0013431B">
        <w:rPr>
          <w:rFonts w:ascii="Arial" w:eastAsiaTheme="minorEastAsia" w:hAnsi="Arial" w:cs="Arial"/>
          <w:i/>
          <w:iCs/>
          <w:highlight w:val="yellow"/>
          <w:lang w:val="en-US" w:eastAsia="zh-CN"/>
        </w:rPr>
        <w:lastRenderedPageBreak/>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40"/>
      <w:r w:rsidRPr="0013431B">
        <w:rPr>
          <w:rStyle w:val="CommentReference"/>
          <w:lang w:val="en-US"/>
        </w:rPr>
        <w:commentReference w:id="40"/>
      </w:r>
    </w:p>
    <w:p w14:paraId="07E1704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41"/>
            <w:r w:rsidRPr="0013431B">
              <w:rPr>
                <w:rFonts w:ascii="Arial" w:eastAsiaTheme="minorEastAsia" w:hAnsi="Arial" w:cs="Arial"/>
                <w:i/>
                <w:iCs/>
                <w:highlight w:val="yellow"/>
                <w:lang w:val="en-US" w:eastAsia="zh-CN"/>
              </w:rPr>
              <w:t>data will be explicitly defined in RAN1/RAN2 standard specification</w:t>
            </w:r>
            <w:commentRangeEnd w:id="41"/>
            <w:r w:rsidRPr="0013431B">
              <w:rPr>
                <w:rStyle w:val="CommentReference"/>
                <w:lang w:val="en-US"/>
              </w:rPr>
              <w:commentReference w:id="41"/>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2"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43"/>
              <w:commentRangeEnd w:id="43"/>
              <w:r w:rsidR="00543CA7" w:rsidRPr="0013431B" w:rsidDel="00543CA7">
                <w:rPr>
                  <w:rStyle w:val="CommentReference"/>
                  <w:lang w:val="en-US"/>
                </w:rPr>
                <w:commentReference w:id="43"/>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宋体"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 xml:space="preserve">Most of </w:t>
            </w:r>
            <w:proofErr w:type="spellStart"/>
            <w:r w:rsidRPr="0013431B">
              <w:rPr>
                <w:rFonts w:ascii="Arial" w:hAnsi="Arial" w:cs="Arial"/>
                <w:strike/>
                <w:color w:val="0070C0"/>
                <w:lang w:val="en-US"/>
              </w:rPr>
              <w:t>t</w:t>
            </w:r>
            <w:r w:rsidRPr="0013431B">
              <w:rPr>
                <w:rFonts w:ascii="Arial" w:hAnsi="Arial" w:cs="Arial"/>
                <w:lang w:val="en-US"/>
              </w:rPr>
              <w:t>The</w:t>
            </w:r>
            <w:proofErr w:type="spellEnd"/>
            <w:r w:rsidRPr="0013431B">
              <w:rPr>
                <w:rFonts w:ascii="Arial" w:hAnsi="Arial" w:cs="Arial"/>
                <w:lang w:val="en-US"/>
              </w:rPr>
              <w:t xml:space="preserv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 xml:space="preserve">The </w:t>
            </w:r>
            <w:r w:rsidRPr="0013431B">
              <w:rPr>
                <w:rFonts w:ascii="Arial" w:hAnsi="Arial" w:cs="Arial"/>
                <w:color w:val="0070C0"/>
                <w:u w:val="single"/>
                <w:lang w:val="en-US"/>
              </w:rPr>
              <w:lastRenderedPageBreak/>
              <w:t>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prefer T-Mobile </w:t>
            </w:r>
            <w:r w:rsidR="00762C01" w:rsidRPr="0013431B">
              <w:rPr>
                <w:rFonts w:ascii="Arial" w:eastAsia="宋体" w:hAnsi="Arial" w:cs="Arial"/>
                <w:lang w:val="en-US" w:eastAsia="zh-CN"/>
              </w:rPr>
              <w:t>suggestion</w:t>
            </w:r>
            <w:r w:rsidRPr="0013431B">
              <w:rPr>
                <w:rFonts w:ascii="Arial" w:eastAsia="宋体" w:hAnsi="Arial" w:cs="Arial"/>
                <w:lang w:val="en-US" w:eastAsia="zh-CN"/>
              </w:rPr>
              <w:t>)</w:t>
            </w:r>
            <w:r w:rsidR="001376C2" w:rsidRPr="0013431B">
              <w:rPr>
                <w:rFonts w:ascii="Arial" w:eastAsia="宋体"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宋体"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宋体"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p w14:paraId="633E0186" w14:textId="110AE42A"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3B92627F" w14:textId="4611D7E6"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 think we can simply </w:t>
            </w:r>
            <w:proofErr w:type="gramStart"/>
            <w:r w:rsidRPr="0013431B">
              <w:rPr>
                <w:rFonts w:ascii="Arial" w:eastAsia="宋体" w:hAnsi="Arial" w:cs="Arial"/>
                <w:lang w:val="en-US" w:eastAsia="zh-CN"/>
              </w:rPr>
              <w:t>saying</w:t>
            </w:r>
            <w:proofErr w:type="gramEnd"/>
            <w:r w:rsidRPr="0013431B">
              <w:rPr>
                <w:rFonts w:ascii="Arial" w:eastAsia="宋体" w:hAnsi="Arial" w:cs="Arial"/>
                <w:lang w:val="en-US" w:eastAsia="zh-CN"/>
              </w:rPr>
              <w:t xml:space="preserve">: </w:t>
            </w:r>
            <w:bookmarkStart w:id="44"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4"/>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w:t>
            </w:r>
            <w:r w:rsidR="000D6ADE">
              <w:rPr>
                <w:rFonts w:ascii="Arial" w:hAnsi="Arial" w:cs="Arial"/>
                <w:lang w:val="en-US"/>
              </w:rPr>
              <w:lastRenderedPageBreak/>
              <w:t xml:space="preserve">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50" w:type="dxa"/>
          </w:tcPr>
          <w:p w14:paraId="1FBBEF7C" w14:textId="77777777"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07DF1A8E"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gree with </w:t>
            </w:r>
            <w:proofErr w:type="spellStart"/>
            <w:r>
              <w:rPr>
                <w:rFonts w:ascii="Arial" w:eastAsia="宋体" w:hAnsi="Arial" w:cs="Arial"/>
                <w:lang w:val="en-US" w:eastAsia="zh-CN"/>
              </w:rPr>
              <w:t>T-mobile</w:t>
            </w:r>
            <w:proofErr w:type="spellEnd"/>
            <w:r>
              <w:rPr>
                <w:rFonts w:ascii="Arial" w:eastAsia="宋体" w:hAnsi="Arial" w:cs="Arial"/>
                <w:lang w:val="en-US" w:eastAsia="zh-CN"/>
              </w:rPr>
              <w:t xml:space="preserv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181BB6">
        <w:tc>
          <w:tcPr>
            <w:tcW w:w="1357" w:type="dxa"/>
          </w:tcPr>
          <w:p w14:paraId="144BD4CB" w14:textId="40998186"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181BB6">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D345FE">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hint="eastAsia"/>
                <w:lang w:val="en-US" w:eastAsia="zh-CN"/>
              </w:rPr>
              <w:t xml:space="preserve">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2</w:t>
      </w:r>
      <w:r w:rsidRPr="0013431B">
        <w:rPr>
          <w:rFonts w:cs="Arial"/>
          <w:szCs w:val="18"/>
          <w:lang w:val="en-US"/>
        </w:rPr>
        <w:t xml:space="preserve"> </w:t>
      </w:r>
      <w:r w:rsidRPr="0013431B">
        <w:rPr>
          <w:rFonts w:eastAsia="宋体"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r w:rsidR="00007375" w:rsidRPr="0013431B">
              <w:rPr>
                <w:rFonts w:ascii="Arial" w:eastAsia="宋体"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lastRenderedPageBreak/>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0958D8DA" w14:textId="553BD41F"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RAN2 can just reply by saying that</w:t>
            </w:r>
            <w:r w:rsidR="00673A5F" w:rsidRPr="0013431B">
              <w:rPr>
                <w:rFonts w:ascii="Arial" w:eastAsia="宋体" w:hAnsi="Arial" w:cs="Arial"/>
                <w:lang w:val="en-US" w:eastAsia="zh-CN"/>
              </w:rPr>
              <w:t>:</w:t>
            </w:r>
          </w:p>
          <w:p w14:paraId="3C3EF770" w14:textId="77777777" w:rsidR="00673A5F" w:rsidRPr="0013431B" w:rsidRDefault="00673A5F" w:rsidP="00B05CED">
            <w:pPr>
              <w:spacing w:after="0" w:line="240" w:lineRule="auto"/>
              <w:rPr>
                <w:rFonts w:ascii="Arial" w:eastAsia="宋体" w:hAnsi="Arial" w:cs="Arial"/>
                <w:lang w:val="en-US" w:eastAsia="zh-CN"/>
              </w:rPr>
            </w:pPr>
          </w:p>
          <w:p w14:paraId="3083D519" w14:textId="014B2E61"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t>
            </w:r>
            <w:r w:rsidR="00414F60" w:rsidRPr="0013431B">
              <w:rPr>
                <w:rFonts w:ascii="Arial" w:eastAsia="宋体" w:hAnsi="Arial" w:cs="Arial"/>
                <w:lang w:val="en-US" w:eastAsia="zh-CN"/>
              </w:rPr>
              <w:t>Roaming is not in the scope of RAN2 discussion</w:t>
            </w:r>
            <w:r w:rsidRPr="0013431B">
              <w:rPr>
                <w:rFonts w:ascii="Arial" w:eastAsia="宋体" w:hAnsi="Arial" w:cs="Arial"/>
                <w:lang w:val="en-US" w:eastAsia="zh-CN"/>
              </w:rPr>
              <w:t>”</w:t>
            </w:r>
            <w:r w:rsidR="00414F60" w:rsidRPr="0013431B">
              <w:rPr>
                <w:rFonts w:ascii="Arial" w:eastAsia="宋体"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61" w:type="dxa"/>
            <w:vAlign w:val="center"/>
          </w:tcPr>
          <w:p w14:paraId="19A7677F" w14:textId="4738FAD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We agree that roaming is outside the scope of RAN2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60AA2F6E" w:rsidR="006C2AF2" w:rsidRDefault="006C2AF2" w:rsidP="006C2AF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w:t>
            </w:r>
            <w:r w:rsidRPr="00D20068">
              <w:rPr>
                <w:rFonts w:ascii="Arial" w:eastAsia="宋体" w:hAnsi="Arial" w:cs="Arial"/>
                <w:lang w:eastAsia="zh-CN"/>
              </w:rPr>
              <w:t xml:space="preserve"> is worth discussing in RAN2</w:t>
            </w:r>
            <w:r>
              <w:rPr>
                <w:rFonts w:ascii="Arial" w:eastAsia="宋体"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宋体" w:hAnsi="Arial" w:cs="Arial"/>
                <w:lang w:eastAsia="zh-CN"/>
              </w:rPr>
            </w:pPr>
          </w:p>
          <w:p w14:paraId="36C71B1D" w14:textId="0DFD0635"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w:t>
            </w:r>
            <w:r w:rsidR="00AC7DB0">
              <w:rPr>
                <w:rFonts w:ascii="Arial" w:eastAsia="宋体" w:hAnsi="Arial" w:cs="Arial"/>
                <w:lang w:eastAsia="zh-CN"/>
              </w:rPr>
              <w:t>)</w:t>
            </w:r>
            <w:r>
              <w:rPr>
                <w:rFonts w:ascii="Arial" w:eastAsia="宋体"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宋体" w:hAnsi="Arial" w:cs="Arial"/>
                <w:lang w:eastAsia="zh-CN"/>
              </w:rPr>
            </w:pPr>
          </w:p>
          <w:p w14:paraId="20943962"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7D2647">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7D2647">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4D032F">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bl>
    <w:p w14:paraId="07E17076" w14:textId="77777777" w:rsidR="00014D40" w:rsidRPr="0013431B" w:rsidRDefault="00014D40">
      <w:pPr>
        <w:spacing w:afterLines="50" w:after="156" w:line="240" w:lineRule="auto"/>
        <w:jc w:val="both"/>
        <w:rPr>
          <w:rFonts w:ascii="Arial" w:eastAsia="宋体" w:hAnsi="Arial" w:cs="Arial"/>
          <w:b/>
          <w:bCs/>
          <w:lang w:val="en-US" w:eastAsia="zh-CN"/>
        </w:rPr>
      </w:pPr>
    </w:p>
    <w:p w14:paraId="07E17077"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3</w:t>
      </w:r>
      <w:r w:rsidRPr="0013431B">
        <w:rPr>
          <w:rFonts w:cs="Arial"/>
          <w:szCs w:val="18"/>
          <w:lang w:val="en-US"/>
        </w:rPr>
        <w:t xml:space="preserve"> </w:t>
      </w:r>
      <w:r w:rsidRPr="0013431B">
        <w:rPr>
          <w:rFonts w:eastAsia="宋体"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5"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5"/>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6"/>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w:t>
      </w:r>
      <w:r w:rsidRPr="0013431B">
        <w:rPr>
          <w:rFonts w:ascii="Arial" w:eastAsiaTheme="minorEastAsia" w:hAnsi="Arial" w:cs="Arial"/>
          <w:i/>
          <w:iCs/>
          <w:lang w:val="en-US" w:eastAsia="zh-CN"/>
        </w:rPr>
        <w:lastRenderedPageBreak/>
        <w:t xml:space="preserve">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6"/>
      <w:r w:rsidRPr="0013431B">
        <w:rPr>
          <w:rStyle w:val="CommentReference"/>
          <w:lang w:val="en-US"/>
        </w:rPr>
        <w:commentReference w:id="46"/>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7"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宋体" w:hAnsi="Arial" w:cs="Arial"/>
                <w:strike/>
                <w:color w:val="FF0000"/>
                <w:kern w:val="2"/>
                <w:lang w:val="en-US" w:eastAsia="zh-CN"/>
              </w:rPr>
            </w:pPr>
            <w:r w:rsidRPr="0013431B">
              <w:rPr>
                <w:rFonts w:ascii="Arial" w:eastAsia="宋体"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宋体"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宋体"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8F" w14:textId="52A5C10B"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Shorten response to “As stated in the LS sent from RAN, visibility of data content only signifies that the MNO will be able to be aware of, access, and comprehend the content of </w:t>
            </w:r>
            <w:r w:rsidRPr="0013431B">
              <w:rPr>
                <w:rFonts w:ascii="Arial" w:eastAsia="宋体" w:hAnsi="Arial" w:cs="Arial"/>
                <w:lang w:val="en-US" w:eastAsia="zh-CN"/>
              </w:rPr>
              <w:lastRenderedPageBreak/>
              <w:t>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Nokia</w:t>
            </w:r>
          </w:p>
        </w:tc>
        <w:tc>
          <w:tcPr>
            <w:tcW w:w="1338" w:type="dxa"/>
            <w:vAlign w:val="center"/>
          </w:tcPr>
          <w:p w14:paraId="450E210C" w14:textId="7DB78FCB"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 (Yes for 1</w:t>
            </w:r>
            <w:r w:rsidRPr="0013431B">
              <w:rPr>
                <w:rFonts w:ascii="Arial" w:eastAsia="宋体" w:hAnsi="Arial" w:cs="Arial"/>
                <w:vertAlign w:val="superscript"/>
                <w:lang w:val="en-US" w:eastAsia="zh-CN"/>
              </w:rPr>
              <w:t>st</w:t>
            </w:r>
            <w:r w:rsidRPr="0013431B">
              <w:rPr>
                <w:rFonts w:ascii="Arial" w:eastAsia="宋体" w:hAnsi="Arial" w:cs="Arial"/>
                <w:lang w:val="en-US" w:eastAsia="zh-CN"/>
              </w:rPr>
              <w:t xml:space="preserve"> part, No for 2</w:t>
            </w:r>
            <w:r w:rsidRPr="0013431B">
              <w:rPr>
                <w:rFonts w:ascii="Arial" w:eastAsia="宋体" w:hAnsi="Arial" w:cs="Arial"/>
                <w:vertAlign w:val="superscript"/>
                <w:lang w:val="en-US" w:eastAsia="zh-CN"/>
              </w:rPr>
              <w:t>nd</w:t>
            </w:r>
            <w:r w:rsidRPr="0013431B">
              <w:rPr>
                <w:rFonts w:ascii="Arial" w:eastAsia="宋体"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 xml:space="preserve">However, MNO is required to verify whether the data transferred to the UE server is matched to the data collected based on </w:t>
            </w:r>
            <w:r w:rsidRPr="0013431B">
              <w:rPr>
                <w:rFonts w:ascii="Arial" w:eastAsiaTheme="minorEastAsia" w:hAnsi="Arial" w:cs="Arial"/>
                <w:b/>
                <w:bCs/>
                <w:color w:val="FF0000"/>
                <w:u w:val="single"/>
                <w:lang w:val="en-US" w:eastAsia="zh-CN"/>
              </w:rPr>
              <w:lastRenderedPageBreak/>
              <w:t>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宋体"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2EFFF2AE" w14:textId="4043E69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宋体" w:hAnsi="Arial" w:cs="Arial"/>
                <w:color w:val="FF0000"/>
                <w:lang w:val="en-US" w:eastAsia="zh-CN"/>
              </w:rPr>
              <w:t>and may be out of RAN2 scope.</w:t>
            </w:r>
            <w:r w:rsidRPr="0013431B">
              <w:rPr>
                <w:rFonts w:ascii="Arial" w:eastAsia="宋体"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70EDEA96" w14:textId="0ED833AE" w:rsidR="00FC0198" w:rsidRDefault="00FC0198" w:rsidP="00FC0198">
            <w:pPr>
              <w:spacing w:after="0" w:line="240" w:lineRule="auto"/>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w:t>
            </w:r>
            <w:r w:rsidRPr="00395874">
              <w:rPr>
                <w:rFonts w:ascii="Arial" w:hAnsi="Arial" w:cs="Arial"/>
                <w:i/>
                <w:lang w:val="en-US"/>
              </w:rPr>
              <w:lastRenderedPageBreak/>
              <w:t xml:space="preserve">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8B7617">
        <w:tc>
          <w:tcPr>
            <w:tcW w:w="1357" w:type="dxa"/>
          </w:tcPr>
          <w:p w14:paraId="70F56780" w14:textId="18A5CF7C" w:rsidR="00A44552" w:rsidRDefault="00A44552" w:rsidP="00A44552">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8B7617">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D82D91">
        <w:tc>
          <w:tcPr>
            <w:tcW w:w="1357" w:type="dxa"/>
          </w:tcPr>
          <w:p w14:paraId="25A991A4" w14:textId="77777777" w:rsidR="007E494D" w:rsidRDefault="007E494D" w:rsidP="00D82D91">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7545031D" w14:textId="77777777" w:rsidR="007E494D" w:rsidRDefault="007E494D" w:rsidP="00D82D91">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739554C3" w14:textId="0547A978" w:rsidR="007E494D" w:rsidRDefault="007E494D" w:rsidP="00D82D91">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BD38BD" w:rsidRPr="0013431B" w14:paraId="0D9F060D" w14:textId="77777777" w:rsidTr="008B7617">
        <w:tc>
          <w:tcPr>
            <w:tcW w:w="1357" w:type="dxa"/>
          </w:tcPr>
          <w:p w14:paraId="7E027E50" w14:textId="77777777" w:rsidR="00BD38BD" w:rsidRDefault="00BD38BD" w:rsidP="00A44552">
            <w:pPr>
              <w:spacing w:after="0" w:line="240" w:lineRule="auto"/>
              <w:rPr>
                <w:rFonts w:ascii="Arial" w:eastAsiaTheme="minorEastAsia" w:hAnsi="Arial" w:cs="Arial"/>
                <w:lang w:val="en-US" w:eastAsia="zh-CN"/>
              </w:rPr>
            </w:pPr>
          </w:p>
        </w:tc>
        <w:tc>
          <w:tcPr>
            <w:tcW w:w="1338" w:type="dxa"/>
            <w:vAlign w:val="center"/>
          </w:tcPr>
          <w:p w14:paraId="40B4CD9B" w14:textId="77777777" w:rsidR="00BD38BD" w:rsidRDefault="00BD38BD" w:rsidP="00A44552">
            <w:pPr>
              <w:spacing w:after="0" w:line="240" w:lineRule="auto"/>
              <w:rPr>
                <w:rFonts w:ascii="Arial" w:eastAsia="宋体" w:hAnsi="Arial" w:cs="Arial"/>
                <w:lang w:val="en-US" w:eastAsia="zh-CN"/>
              </w:rPr>
            </w:pPr>
          </w:p>
        </w:tc>
        <w:tc>
          <w:tcPr>
            <w:tcW w:w="5623" w:type="dxa"/>
            <w:vAlign w:val="center"/>
          </w:tcPr>
          <w:p w14:paraId="7340879A" w14:textId="77777777" w:rsidR="00BD38BD" w:rsidRDefault="00BD38BD" w:rsidP="00A44552">
            <w:pPr>
              <w:pStyle w:val="ListParagraph"/>
              <w:numPr>
                <w:ilvl w:val="255"/>
                <w:numId w:val="0"/>
              </w:numPr>
              <w:spacing w:line="240" w:lineRule="auto"/>
              <w:rPr>
                <w:rFonts w:ascii="Arial" w:hAnsi="Arial" w:cs="Arial"/>
                <w:lang w:val="en-US"/>
              </w:rPr>
            </w:pP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Heading2"/>
        <w:rPr>
          <w:rFonts w:eastAsia="宋体" w:cs="Arial"/>
          <w:sz w:val="28"/>
          <w:szCs w:val="18"/>
          <w:lang w:val="en-US" w:eastAsia="zh-CN"/>
        </w:rPr>
      </w:pPr>
      <w:r w:rsidRPr="0013431B">
        <w:rPr>
          <w:rFonts w:cs="Arial"/>
          <w:sz w:val="28"/>
          <w:szCs w:val="18"/>
          <w:lang w:val="en-US"/>
        </w:rPr>
        <w:t>2.</w:t>
      </w:r>
      <w:commentRangeStart w:id="48"/>
      <w:r w:rsidRPr="0013431B">
        <w:rPr>
          <w:rFonts w:eastAsia="宋体" w:cs="Arial"/>
          <w:sz w:val="28"/>
          <w:szCs w:val="18"/>
          <w:lang w:val="en-US" w:eastAsia="zh-CN"/>
        </w:rPr>
        <w:t>4</w:t>
      </w:r>
      <w:commentRangeEnd w:id="48"/>
      <w:r w:rsidR="00B8198B" w:rsidRPr="0013431B">
        <w:rPr>
          <w:rStyle w:val="CommentReference"/>
          <w:rFonts w:ascii="Times New Roman" w:hAnsi="Times New Roman"/>
          <w:lang w:val="en-US"/>
        </w:rPr>
        <w:commentReference w:id="48"/>
      </w:r>
      <w:r w:rsidRPr="0013431B">
        <w:rPr>
          <w:rFonts w:cs="Arial"/>
          <w:sz w:val="28"/>
          <w:szCs w:val="18"/>
          <w:lang w:val="en-US"/>
        </w:rPr>
        <w:t xml:space="preserve"> </w:t>
      </w:r>
      <w:r w:rsidRPr="0013431B">
        <w:rPr>
          <w:rFonts w:eastAsia="宋体"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lastRenderedPageBreak/>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宋体"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w:t>
            </w:r>
            <w:r w:rsidRPr="0013431B">
              <w:rPr>
                <w:rFonts w:ascii="Arial" w:hAnsi="Arial" w:cs="Arial"/>
                <w:i/>
                <w:iCs/>
                <w:lang w:val="en-US"/>
              </w:rPr>
              <w:lastRenderedPageBreak/>
              <w:t>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Apple</w:t>
            </w:r>
          </w:p>
        </w:tc>
        <w:tc>
          <w:tcPr>
            <w:tcW w:w="1338" w:type="dxa"/>
            <w:vAlign w:val="center"/>
          </w:tcPr>
          <w:p w14:paraId="5A5E451D" w14:textId="3E01B0DC"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1"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2"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066556FD" w14:textId="4CA54F33"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think the discussion point from SA5 is whether current MDT mechanism can be reused for UE data collection. So our view is </w:t>
            </w:r>
            <w:proofErr w:type="spellStart"/>
            <w:proofErr w:type="gramStart"/>
            <w:r w:rsidRPr="0013431B">
              <w:rPr>
                <w:rFonts w:ascii="Arial" w:eastAsia="宋体" w:hAnsi="Arial" w:cs="Arial"/>
                <w:lang w:val="en-US" w:eastAsia="zh-CN"/>
              </w:rPr>
              <w:t>that“</w:t>
            </w:r>
            <w:proofErr w:type="gramEnd"/>
            <w:r w:rsidRPr="0013431B">
              <w:rPr>
                <w:rFonts w:ascii="Arial" w:eastAsia="宋体" w:hAnsi="Arial" w:cs="Arial"/>
                <w:lang w:val="en-US" w:eastAsia="zh-CN"/>
              </w:rPr>
              <w:t>Server</w:t>
            </w:r>
            <w:proofErr w:type="spellEnd"/>
            <w:r w:rsidRPr="0013431B">
              <w:rPr>
                <w:rFonts w:ascii="Arial" w:eastAsia="宋体" w:hAnsi="Arial" w:cs="Arial"/>
                <w:lang w:val="en-US" w:eastAsia="zh-CN"/>
              </w:rPr>
              <w:t xml:space="preserve">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As other companies propose, we can further clarify that</w:t>
            </w:r>
            <w:r w:rsidR="00791BCF" w:rsidRPr="0013431B">
              <w:rPr>
                <w:rFonts w:ascii="Arial" w:eastAsia="宋体" w:hAnsi="Arial" w:cs="Arial"/>
                <w:lang w:val="en-US" w:eastAsia="zh-CN"/>
              </w:rPr>
              <w:t>:</w:t>
            </w:r>
          </w:p>
          <w:p w14:paraId="38EDCF0A" w14:textId="760C8F19" w:rsidR="008428EB" w:rsidRPr="0013431B" w:rsidRDefault="00791BC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br/>
            </w:r>
            <w:r w:rsidR="004C2BD9" w:rsidRPr="0013431B">
              <w:rPr>
                <w:rFonts w:ascii="Arial" w:eastAsia="宋体" w:hAnsi="Arial" w:cs="Arial"/>
                <w:i/>
                <w:iCs/>
                <w:lang w:val="en-US" w:eastAsia="zh-CN"/>
              </w:rPr>
              <w:t xml:space="preserve">“whether the </w:t>
            </w:r>
            <w:r w:rsidRPr="0013431B">
              <w:rPr>
                <w:rFonts w:ascii="Arial" w:eastAsia="宋体" w:hAnsi="Arial" w:cs="Arial"/>
                <w:i/>
                <w:iCs/>
                <w:lang w:val="en-US" w:eastAsia="zh-CN"/>
              </w:rPr>
              <w:t>s</w:t>
            </w:r>
            <w:r w:rsidR="004C2BD9" w:rsidRPr="0013431B">
              <w:rPr>
                <w:rFonts w:ascii="Arial" w:eastAsia="宋体" w:hAnsi="Arial" w:cs="Arial"/>
                <w:i/>
                <w:iCs/>
                <w:lang w:val="en-US" w:eastAsia="zh-CN"/>
              </w:rPr>
              <w:t>erver for data collection for UE-side model training</w:t>
            </w:r>
            <w:r w:rsidRPr="0013431B">
              <w:rPr>
                <w:rFonts w:ascii="Arial" w:eastAsia="宋体" w:hAnsi="Arial" w:cs="Arial"/>
                <w:i/>
                <w:iCs/>
                <w:lang w:val="en-US" w:eastAsia="zh-CN"/>
              </w:rPr>
              <w:t xml:space="preserve"> </w:t>
            </w:r>
            <w:r w:rsidR="004C2BD9" w:rsidRPr="0013431B">
              <w:rPr>
                <w:rFonts w:ascii="Arial" w:eastAsia="宋体" w:hAnsi="Arial" w:cs="Arial"/>
                <w:i/>
                <w:iCs/>
                <w:lang w:val="en-US" w:eastAsia="zh-CN"/>
              </w:rPr>
              <w:t xml:space="preserve">is controlled by operators or not, </w:t>
            </w:r>
            <w:r w:rsidRPr="0013431B">
              <w:rPr>
                <w:rFonts w:ascii="Arial" w:eastAsia="宋体" w:hAnsi="Arial" w:cs="Arial"/>
                <w:i/>
                <w:iCs/>
                <w:lang w:val="en-US" w:eastAsia="zh-CN"/>
              </w:rPr>
              <w:t>depends on the deployment and it was not discussed in RAN2</w:t>
            </w:r>
            <w:r w:rsidR="004C2BD9" w:rsidRPr="0013431B">
              <w:rPr>
                <w:rFonts w:ascii="Arial" w:eastAsia="宋体"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7D6E9285" w14:textId="042A8805"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32DB62DF" w14:textId="12FC6523"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390728">
        <w:tc>
          <w:tcPr>
            <w:tcW w:w="1357" w:type="dxa"/>
          </w:tcPr>
          <w:p w14:paraId="3ED7CE61" w14:textId="4A7E0CD7"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390728">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Charter</w:t>
            </w:r>
          </w:p>
        </w:tc>
        <w:tc>
          <w:tcPr>
            <w:tcW w:w="1338" w:type="dxa"/>
            <w:vAlign w:val="center"/>
          </w:tcPr>
          <w:p w14:paraId="7DD2EAFA" w14:textId="58E8CA44"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427117">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9"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宋体"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w:t>
            </w:r>
            <w:r w:rsidRPr="0013431B">
              <w:rPr>
                <w:rFonts w:ascii="Arial" w:hAnsi="Arial" w:cs="Arial"/>
                <w:lang w:val="en-US"/>
              </w:rPr>
              <w:lastRenderedPageBreak/>
              <w:t xml:space="preserve">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338" w:type="dxa"/>
            <w:vAlign w:val="center"/>
          </w:tcPr>
          <w:p w14:paraId="270CBD09" w14:textId="2EFB442C" w:rsidR="005C3F3F" w:rsidRPr="0013431B" w:rsidRDefault="005C3F3F" w:rsidP="005C3F3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等线"/>
                <w:highlight w:val="green"/>
                <w:lang w:val="en-US" w:eastAsia="zh-CN"/>
              </w:rPr>
            </w:pPr>
            <w:r w:rsidRPr="0013431B">
              <w:rPr>
                <w:rFonts w:eastAsia="等线"/>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等线"/>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宋体"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224DC0E7" w14:textId="06D8977C"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宋体"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宋体"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Ericsson</w:t>
            </w:r>
          </w:p>
        </w:tc>
        <w:tc>
          <w:tcPr>
            <w:tcW w:w="1338" w:type="dxa"/>
            <w:vAlign w:val="center"/>
          </w:tcPr>
          <w:p w14:paraId="3934DE3C" w14:textId="2D01B0B1"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proposal</w:t>
            </w:r>
          </w:p>
        </w:tc>
        <w:tc>
          <w:tcPr>
            <w:tcW w:w="5623" w:type="dxa"/>
            <w:vAlign w:val="center"/>
          </w:tcPr>
          <w:p w14:paraId="3C3E74F2" w14:textId="763FB3C2"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As proposed by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1EEE160" w14:textId="63312E8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w:t>
            </w:r>
            <w:proofErr w:type="spellStart"/>
            <w:r w:rsidR="00045708">
              <w:rPr>
                <w:rFonts w:ascii="Arial" w:hAnsi="Arial" w:cs="Arial"/>
                <w:lang w:val="en-US"/>
              </w:rPr>
              <w:t>T-mobile</w:t>
            </w:r>
            <w:proofErr w:type="spellEnd"/>
            <w:r w:rsidR="00045708">
              <w:rPr>
                <w:rFonts w:ascii="Arial" w:hAnsi="Arial" w:cs="Arial"/>
                <w:lang w:val="en-US"/>
              </w:rPr>
              <w:t>.</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478C388C" w14:textId="41C6C82C" w:rsidR="00C51D3E" w:rsidRDefault="00C51D3E" w:rsidP="00C51D3E">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783D64">
        <w:tc>
          <w:tcPr>
            <w:tcW w:w="1357" w:type="dxa"/>
          </w:tcPr>
          <w:p w14:paraId="2A528824" w14:textId="617EC314"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D418A5" w:rsidRPr="0013431B" w14:paraId="5F498775" w14:textId="77777777" w:rsidTr="00783D64">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6A4EEA">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Heading1"/>
        <w:rPr>
          <w:rFonts w:cs="Arial"/>
          <w:lang w:val="en-US"/>
        </w:rPr>
      </w:pPr>
      <w:r w:rsidRPr="0013431B">
        <w:rPr>
          <w:rFonts w:cs="Arial"/>
          <w:lang w:val="en-US"/>
        </w:rPr>
        <w:t>3 Conclusion</w:t>
      </w:r>
    </w:p>
    <w:p w14:paraId="07E170C6" w14:textId="77777777" w:rsidR="00014D40" w:rsidRPr="0013431B" w:rsidRDefault="00B42CF1">
      <w:pPr>
        <w:rPr>
          <w:rFonts w:ascii="Arial" w:eastAsia="宋体" w:hAnsi="Arial" w:cs="Arial"/>
          <w:lang w:val="en-US" w:eastAsia="zh-CN"/>
        </w:rPr>
      </w:pPr>
      <w:r w:rsidRPr="0013431B">
        <w:rPr>
          <w:rFonts w:ascii="Arial" w:eastAsia="宋体"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宋体" w:cs="Arial"/>
          <w:lang w:val="en-US" w:eastAsia="zh-CN"/>
        </w:rPr>
      </w:pPr>
      <w:r w:rsidRPr="0013431B">
        <w:rPr>
          <w:rFonts w:eastAsia="宋体" w:cs="Arial"/>
          <w:lang w:val="en-US" w:eastAsia="zh-CN"/>
        </w:rPr>
        <w:t>4</w:t>
      </w:r>
      <w:r w:rsidRPr="0013431B">
        <w:rPr>
          <w:rFonts w:cs="Arial"/>
          <w:lang w:val="en-US"/>
        </w:rPr>
        <w:t xml:space="preserve"> </w:t>
      </w:r>
      <w:r w:rsidRPr="0013431B">
        <w:rPr>
          <w:rFonts w:eastAsia="宋体"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lastRenderedPageBreak/>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Rajeev Kumar" w:date="2024-10-25T10:57:00Z" w:initials="RK">
    <w:p w14:paraId="2827A739" w14:textId="77777777" w:rsidR="00552D4F" w:rsidRDefault="00552D4F" w:rsidP="000B6ADB">
      <w:pPr>
        <w:pStyle w:val="CommentText"/>
      </w:pPr>
      <w:r>
        <w:rPr>
          <w:rStyle w:val="CommentReference"/>
        </w:rPr>
        <w:annotationRef/>
      </w:r>
      <w:r>
        <w:t>Correcting typo</w:t>
      </w:r>
    </w:p>
  </w:comment>
  <w:comment w:id="40" w:author="Interdigital (Oumer Teyeb)" w:date="2024-10-23T13:16:00Z" w:initials="OT">
    <w:p w14:paraId="07E170CF" w14:textId="7C2CCE41" w:rsidR="00552D4F" w:rsidRDefault="00552D4F">
      <w:pPr>
        <w:pStyle w:val="CommentText"/>
      </w:pPr>
      <w:r>
        <w:t>Proposals to shorten the response without losing the intended meaning are welcome</w:t>
      </w:r>
    </w:p>
  </w:comment>
  <w:comment w:id="41" w:author="Rajeev Kumar" w:date="2024-10-23T13:50:00Z" w:initials="RK">
    <w:p w14:paraId="132B05E9" w14:textId="77777777" w:rsidR="00552D4F" w:rsidRDefault="00552D4F" w:rsidP="007A3B4B">
      <w:pPr>
        <w:pStyle w:val="CommentText"/>
      </w:pPr>
      <w:r>
        <w:rPr>
          <w:rStyle w:val="CommentReference"/>
        </w:rPr>
        <w:annotationRef/>
      </w:r>
      <w:r>
        <w:t xml:space="preserve">In our understanding the standardized data will be explicitly define in RAN1/RAN2. </w:t>
      </w:r>
    </w:p>
  </w:comment>
  <w:comment w:id="43" w:author="Interdigital (Oumer Teyeb)" w:date="2024-10-23T13:16:00Z" w:initials="OT">
    <w:p w14:paraId="75EDADE7" w14:textId="77777777" w:rsidR="00552D4F" w:rsidRDefault="00552D4F" w:rsidP="00543CA7">
      <w:pPr>
        <w:pStyle w:val="CommentText"/>
      </w:pPr>
      <w:r>
        <w:t>Proposals to shorten the response without losing the intended meaning are welcome</w:t>
      </w:r>
    </w:p>
  </w:comment>
  <w:comment w:id="46" w:author="Interdigital (Oumer Teyeb)" w:date="2024-10-23T13:16:00Z" w:initials="OT">
    <w:p w14:paraId="07E170D0" w14:textId="77777777" w:rsidR="00552D4F" w:rsidRDefault="00552D4F">
      <w:pPr>
        <w:pStyle w:val="CommentText"/>
      </w:pPr>
      <w:r>
        <w:t>Proposals to shorten the response without losing the intended meaning are welcome</w:t>
      </w:r>
    </w:p>
  </w:comment>
  <w:comment w:id="48" w:author="Jiangsheng Fan-OPPO" w:date="2024-10-28T11:20:00Z" w:initials="Jayson">
    <w:p w14:paraId="31F640F8" w14:textId="498E3EF9" w:rsidR="00552D4F" w:rsidRPr="00B8198B" w:rsidRDefault="00552D4F">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28EC" w14:textId="77777777" w:rsidR="004A1A6D" w:rsidRDefault="004A1A6D">
      <w:pPr>
        <w:spacing w:line="240" w:lineRule="auto"/>
      </w:pPr>
      <w:r>
        <w:separator/>
      </w:r>
    </w:p>
  </w:endnote>
  <w:endnote w:type="continuationSeparator" w:id="0">
    <w:p w14:paraId="7B3350E0" w14:textId="77777777" w:rsidR="004A1A6D" w:rsidRDefault="004A1A6D">
      <w:pPr>
        <w:spacing w:line="240" w:lineRule="auto"/>
      </w:pPr>
      <w:r>
        <w:continuationSeparator/>
      </w:r>
    </w:p>
  </w:endnote>
  <w:endnote w:type="continuationNotice" w:id="1">
    <w:p w14:paraId="328E7545" w14:textId="77777777" w:rsidR="004A1A6D" w:rsidRDefault="004A1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5EEA" w14:textId="77777777" w:rsidR="004A1A6D" w:rsidRDefault="004A1A6D">
      <w:pPr>
        <w:spacing w:after="0"/>
      </w:pPr>
      <w:r>
        <w:separator/>
      </w:r>
    </w:p>
  </w:footnote>
  <w:footnote w:type="continuationSeparator" w:id="0">
    <w:p w14:paraId="28F21D40" w14:textId="77777777" w:rsidR="004A1A6D" w:rsidRDefault="004A1A6D">
      <w:pPr>
        <w:spacing w:after="0"/>
      </w:pPr>
      <w:r>
        <w:continuationSeparator/>
      </w:r>
    </w:p>
  </w:footnote>
  <w:footnote w:type="continuationNotice" w:id="1">
    <w:p w14:paraId="4DE40885" w14:textId="77777777" w:rsidR="004A1A6D" w:rsidRDefault="004A1A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605395">
    <w:abstractNumId w:val="7"/>
  </w:num>
  <w:num w:numId="2" w16cid:durableId="1079058858">
    <w:abstractNumId w:val="13"/>
  </w:num>
  <w:num w:numId="3" w16cid:durableId="318510086">
    <w:abstractNumId w:val="14"/>
  </w:num>
  <w:num w:numId="4" w16cid:durableId="2014645591">
    <w:abstractNumId w:val="8"/>
  </w:num>
  <w:num w:numId="5" w16cid:durableId="609967601">
    <w:abstractNumId w:val="4"/>
  </w:num>
  <w:num w:numId="6" w16cid:durableId="1475832326">
    <w:abstractNumId w:val="6"/>
  </w:num>
  <w:num w:numId="7" w16cid:durableId="485628143">
    <w:abstractNumId w:val="2"/>
  </w:num>
  <w:num w:numId="8" w16cid:durableId="61757283">
    <w:abstractNumId w:val="11"/>
  </w:num>
  <w:num w:numId="9" w16cid:durableId="1398361674">
    <w:abstractNumId w:val="3"/>
  </w:num>
  <w:num w:numId="10" w16cid:durableId="37320748">
    <w:abstractNumId w:val="9"/>
  </w:num>
  <w:num w:numId="11" w16cid:durableId="1575890010">
    <w:abstractNumId w:val="15"/>
  </w:num>
  <w:num w:numId="12" w16cid:durableId="1116758003">
    <w:abstractNumId w:val="12"/>
  </w:num>
  <w:num w:numId="13" w16cid:durableId="1308824924">
    <w:abstractNumId w:val="1"/>
  </w:num>
  <w:num w:numId="14" w16cid:durableId="1546596289">
    <w:abstractNumId w:val="0"/>
  </w:num>
  <w:num w:numId="15" w16cid:durableId="648941701">
    <w:abstractNumId w:val="10"/>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16cid:durableId="1275995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2E12"/>
    <w:rsid w:val="00134142"/>
    <w:rsid w:val="0013431B"/>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298D"/>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D612D"/>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BF7"/>
    <w:rsid w:val="00397C35"/>
    <w:rsid w:val="003A0709"/>
    <w:rsid w:val="003A1E04"/>
    <w:rsid w:val="003A4937"/>
    <w:rsid w:val="003A4E39"/>
    <w:rsid w:val="003A7ADD"/>
    <w:rsid w:val="003B075A"/>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031"/>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A1A6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B7C7D"/>
    <w:rsid w:val="005C1852"/>
    <w:rsid w:val="005C2AE9"/>
    <w:rsid w:val="005C3E76"/>
    <w:rsid w:val="005C3EF9"/>
    <w:rsid w:val="005C3F3F"/>
    <w:rsid w:val="005C4678"/>
    <w:rsid w:val="005C46D5"/>
    <w:rsid w:val="005C76B4"/>
    <w:rsid w:val="005D18CA"/>
    <w:rsid w:val="005D7609"/>
    <w:rsid w:val="005D76D8"/>
    <w:rsid w:val="005D7854"/>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4DE1"/>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81385"/>
    <w:rsid w:val="006841B1"/>
    <w:rsid w:val="006862EC"/>
    <w:rsid w:val="0069258F"/>
    <w:rsid w:val="006A1215"/>
    <w:rsid w:val="006A1B00"/>
    <w:rsid w:val="006A4331"/>
    <w:rsid w:val="006A7D41"/>
    <w:rsid w:val="006B2311"/>
    <w:rsid w:val="006C0ABA"/>
    <w:rsid w:val="006C1A3E"/>
    <w:rsid w:val="006C2AF2"/>
    <w:rsid w:val="006C3E09"/>
    <w:rsid w:val="006C58E0"/>
    <w:rsid w:val="006C5B4C"/>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072FE"/>
    <w:rsid w:val="007111C1"/>
    <w:rsid w:val="007112D5"/>
    <w:rsid w:val="0071150D"/>
    <w:rsid w:val="00713B06"/>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94D"/>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265B"/>
    <w:rsid w:val="0088408C"/>
    <w:rsid w:val="008866FB"/>
    <w:rsid w:val="00886FCD"/>
    <w:rsid w:val="008874B5"/>
    <w:rsid w:val="00887F3B"/>
    <w:rsid w:val="00890C17"/>
    <w:rsid w:val="0089286E"/>
    <w:rsid w:val="008933ED"/>
    <w:rsid w:val="00894593"/>
    <w:rsid w:val="008A17E3"/>
    <w:rsid w:val="008A7E34"/>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470A"/>
    <w:rsid w:val="009E551C"/>
    <w:rsid w:val="009E7024"/>
    <w:rsid w:val="009F1E57"/>
    <w:rsid w:val="009F3886"/>
    <w:rsid w:val="009F4539"/>
    <w:rsid w:val="00A048F2"/>
    <w:rsid w:val="00A06C4D"/>
    <w:rsid w:val="00A10081"/>
    <w:rsid w:val="00A13A54"/>
    <w:rsid w:val="00A150D1"/>
    <w:rsid w:val="00A1514E"/>
    <w:rsid w:val="00A20A71"/>
    <w:rsid w:val="00A2124C"/>
    <w:rsid w:val="00A2154F"/>
    <w:rsid w:val="00A22DCA"/>
    <w:rsid w:val="00A232A4"/>
    <w:rsid w:val="00A241F3"/>
    <w:rsid w:val="00A24B43"/>
    <w:rsid w:val="00A27362"/>
    <w:rsid w:val="00A27EF9"/>
    <w:rsid w:val="00A27F32"/>
    <w:rsid w:val="00A3042C"/>
    <w:rsid w:val="00A306CF"/>
    <w:rsid w:val="00A34607"/>
    <w:rsid w:val="00A358C7"/>
    <w:rsid w:val="00A36B8B"/>
    <w:rsid w:val="00A37ABC"/>
    <w:rsid w:val="00A40698"/>
    <w:rsid w:val="00A440F1"/>
    <w:rsid w:val="00A44552"/>
    <w:rsid w:val="00A4624F"/>
    <w:rsid w:val="00A476D3"/>
    <w:rsid w:val="00A5223F"/>
    <w:rsid w:val="00A54487"/>
    <w:rsid w:val="00A5671E"/>
    <w:rsid w:val="00A61C3D"/>
    <w:rsid w:val="00A62254"/>
    <w:rsid w:val="00A62411"/>
    <w:rsid w:val="00A628F2"/>
    <w:rsid w:val="00A63A87"/>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38BD"/>
    <w:rsid w:val="00BD60E2"/>
    <w:rsid w:val="00BE0503"/>
    <w:rsid w:val="00BE4603"/>
    <w:rsid w:val="00BE5A45"/>
    <w:rsid w:val="00BF206C"/>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34E7A"/>
    <w:rsid w:val="00C406CD"/>
    <w:rsid w:val="00C41C42"/>
    <w:rsid w:val="00C43F80"/>
    <w:rsid w:val="00C44547"/>
    <w:rsid w:val="00C456B6"/>
    <w:rsid w:val="00C50889"/>
    <w:rsid w:val="00C51B79"/>
    <w:rsid w:val="00C51D3E"/>
    <w:rsid w:val="00C550EA"/>
    <w:rsid w:val="00C62E3A"/>
    <w:rsid w:val="00C639FA"/>
    <w:rsid w:val="00C6409D"/>
    <w:rsid w:val="00C6430B"/>
    <w:rsid w:val="00C7128D"/>
    <w:rsid w:val="00C75C4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075AF"/>
    <w:rsid w:val="00D104D5"/>
    <w:rsid w:val="00D1310B"/>
    <w:rsid w:val="00D20283"/>
    <w:rsid w:val="00D20BEA"/>
    <w:rsid w:val="00D21FDE"/>
    <w:rsid w:val="00D27350"/>
    <w:rsid w:val="00D278CF"/>
    <w:rsid w:val="00D27C1F"/>
    <w:rsid w:val="00D27EA5"/>
    <w:rsid w:val="00D41477"/>
    <w:rsid w:val="00D418A5"/>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0396"/>
    <w:rsid w:val="00DB4837"/>
    <w:rsid w:val="00DC25EE"/>
    <w:rsid w:val="00DC4299"/>
    <w:rsid w:val="00DC5690"/>
    <w:rsid w:val="00DC59FD"/>
    <w:rsid w:val="00DC6061"/>
    <w:rsid w:val="00DD3205"/>
    <w:rsid w:val="00DD4DB5"/>
    <w:rsid w:val="00DE1BD6"/>
    <w:rsid w:val="00DE33AA"/>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2748"/>
    <w:rsid w:val="00EC32FE"/>
    <w:rsid w:val="00EC5323"/>
    <w:rsid w:val="00EC548A"/>
    <w:rsid w:val="00ED1181"/>
    <w:rsid w:val="00ED2129"/>
    <w:rsid w:val="00ED22C0"/>
    <w:rsid w:val="00ED6AB3"/>
    <w:rsid w:val="00EE1867"/>
    <w:rsid w:val="00EE7198"/>
    <w:rsid w:val="00EF4937"/>
    <w:rsid w:val="00EF4C77"/>
    <w:rsid w:val="00F038E3"/>
    <w:rsid w:val="00F04649"/>
    <w:rsid w:val="00F101B0"/>
    <w:rsid w:val="00F11119"/>
    <w:rsid w:val="00F11413"/>
    <w:rsid w:val="00F14D09"/>
    <w:rsid w:val="00F15798"/>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5D20"/>
    <w:rsid w:val="00F56013"/>
    <w:rsid w:val="00F57939"/>
    <w:rsid w:val="00F62867"/>
    <w:rsid w:val="00F62896"/>
    <w:rsid w:val="00F6440F"/>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宋体"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styleId="UnresolvedMention">
    <w:name w:val="Unresolved Mention"/>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panidx\OneDrive%20-%20InterDigital%20Communications,%20Inc\Documents\3GPP%20RAN\TSGR2_127\Docs\R2-240780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7\Docs\R2-240780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6\Docs\R2-240593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55</TotalTime>
  <Pages>39</Pages>
  <Words>12324</Words>
  <Characters>66743</Characters>
  <Application>Microsoft Office Word</Application>
  <DocSecurity>0</DocSecurity>
  <Lines>556</Lines>
  <Paragraphs>157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Congchi</cp:lastModifiedBy>
  <cp:revision>26</cp:revision>
  <dcterms:created xsi:type="dcterms:W3CDTF">2024-10-31T03:56:00Z</dcterms:created>
  <dcterms:modified xsi:type="dcterms:W3CDTF">2024-11-01T01:49:00Z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