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0053F488"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#127bis</w:t>
      </w:r>
      <w:r w:rsidRPr="00700AD5">
        <w:rPr>
          <w:rFonts w:ascii="Arial" w:eastAsia="MS Mincho" w:hAnsi="Arial" w:cs="Arial"/>
          <w:b/>
          <w:noProof/>
          <w:sz w:val="24"/>
          <w:lang w:eastAsia="en-US"/>
        </w:rPr>
        <w:tab/>
        <w:t xml:space="preserve">   </w:t>
      </w:r>
      <w:r w:rsidR="00E8112A" w:rsidRPr="00E8112A">
        <w:rPr>
          <w:rFonts w:ascii="Arial" w:eastAsia="MS Mincho" w:hAnsi="Arial" w:cs="Arial"/>
          <w:b/>
          <w:noProof/>
          <w:sz w:val="24"/>
          <w:lang w:eastAsia="en-US"/>
        </w:rPr>
        <w:t>R2-240</w:t>
      </w:r>
      <w:r w:rsidR="00AE6E90">
        <w:rPr>
          <w:rFonts w:ascii="Arial" w:eastAsia="MS Mincho" w:hAnsi="Arial" w:cs="Arial"/>
          <w:b/>
          <w:noProof/>
          <w:sz w:val="24"/>
          <w:lang w:eastAsia="en-US"/>
        </w:rPr>
        <w:t>xxxx</w:t>
      </w:r>
    </w:p>
    <w:p w14:paraId="57F65FD2" w14:textId="157A8952" w:rsidR="00700AD5" w:rsidRPr="00700AD5" w:rsidRDefault="00D94866"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sidRPr="00D94866">
        <w:rPr>
          <w:rFonts w:ascii="Arial" w:eastAsia="MS Mincho" w:hAnsi="Arial" w:cs="Arial"/>
          <w:b/>
          <w:bCs/>
          <w:sz w:val="24"/>
          <w:lang w:eastAsia="en-US"/>
        </w:rPr>
        <w:t>Hefei, China, 14 - 18 October,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0A291A28"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AE6E90">
        <w:rPr>
          <w:rFonts w:ascii="Arial" w:hAnsi="Arial" w:cs="Arial"/>
          <w:b/>
          <w:sz w:val="22"/>
          <w:szCs w:val="22"/>
          <w:lang w:val="en-US" w:eastAsia="en-US"/>
        </w:rPr>
        <w:t xml:space="preserve">LS on </w:t>
      </w:r>
      <w:r w:rsidR="00750CE7">
        <w:rPr>
          <w:rFonts w:ascii="Arial" w:hAnsi="Arial" w:cs="Arial"/>
          <w:b/>
          <w:sz w:val="22"/>
          <w:szCs w:val="22"/>
          <w:lang w:val="en-US" w:eastAsia="en-US"/>
        </w:rPr>
        <w:t>assistance information from the CN to the Reader for A-IoT</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479073F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AE6E90" w:rsidRPr="00AE6E90">
        <w:rPr>
          <w:rFonts w:ascii="Arial" w:hAnsi="Arial" w:cs="Arial"/>
          <w:b/>
          <w:bCs/>
          <w:sz w:val="22"/>
          <w:szCs w:val="22"/>
          <w:highlight w:val="yellow"/>
          <w:lang w:val="en-US" w:eastAsia="en-US"/>
        </w:rPr>
        <w:t>[to be]</w:t>
      </w:r>
      <w:r w:rsidR="00AE6E90">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26D932E6"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vutukuri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72A1660E" w:rsidR="004D1886" w:rsidRDefault="00AE6E90" w:rsidP="00B62147">
      <w:pPr>
        <w:overflowPunct/>
        <w:snapToGrid w:val="0"/>
        <w:spacing w:after="120"/>
        <w:jc w:val="both"/>
        <w:textAlignment w:val="auto"/>
        <w:rPr>
          <w:rFonts w:ascii="Arial" w:eastAsia="DengXian" w:hAnsi="Arial" w:cs="Arial"/>
          <w:lang w:val="en-US"/>
        </w:rPr>
      </w:pPr>
      <w:bookmarkStart w:id="2" w:name="_Hlk146817914"/>
      <w:bookmarkStart w:id="3" w:name="_Hlk149073305"/>
      <w:r>
        <w:rPr>
          <w:rFonts w:ascii="Arial" w:eastAsia="DengXian" w:hAnsi="Arial" w:cs="Arial"/>
          <w:lang w:val="en-US"/>
        </w:rPr>
        <w:t>As part of the A-IoT study item, RAN2 made the following agreements</w:t>
      </w:r>
      <w:r w:rsidR="00537951">
        <w:rPr>
          <w:rFonts w:ascii="Arial" w:eastAsia="DengXian" w:hAnsi="Arial" w:cs="Arial"/>
          <w:lang w:val="en-US"/>
        </w:rPr>
        <w:t xml:space="preserve"> with regards to the assistance information from CN to the reader</w:t>
      </w:r>
      <w:r>
        <w:rPr>
          <w:rFonts w:ascii="Arial" w:eastAsia="DengXian" w:hAnsi="Arial" w:cs="Arial"/>
          <w:lang w:val="en-US"/>
        </w:rPr>
        <w:t>:</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4BFB8C08" w:rsidR="006627EE" w:rsidRPr="006627EE" w:rsidRDefault="006627EE" w:rsidP="006627EE">
            <w:pPr>
              <w:overflowPunct/>
              <w:snapToGrid w:val="0"/>
              <w:spacing w:after="120"/>
              <w:textAlignment w:val="auto"/>
              <w:rPr>
                <w:rFonts w:ascii="Arial" w:eastAsia="DengXian" w:hAnsi="Arial" w:cs="Arial"/>
                <w:u w:val="single"/>
              </w:rPr>
            </w:pPr>
            <w:commentRangeStart w:id="4"/>
            <w:commentRangeStart w:id="5"/>
            <w:r w:rsidRPr="006627EE">
              <w:rPr>
                <w:rFonts w:ascii="Arial" w:eastAsia="DengXian" w:hAnsi="Arial" w:cs="Arial"/>
                <w:u w:val="single"/>
              </w:rPr>
              <w:t>Agreements</w:t>
            </w:r>
            <w:commentRangeEnd w:id="4"/>
            <w:r w:rsidR="00C37208">
              <w:rPr>
                <w:rStyle w:val="CommentReference"/>
              </w:rPr>
              <w:commentReference w:id="4"/>
            </w:r>
            <w:commentRangeEnd w:id="5"/>
            <w:r w:rsidR="000370EA">
              <w:rPr>
                <w:rStyle w:val="CommentReference"/>
              </w:rPr>
              <w:commentReference w:id="5"/>
            </w:r>
            <w:r w:rsidRPr="006627EE">
              <w:rPr>
                <w:rFonts w:ascii="Arial" w:eastAsia="DengXian" w:hAnsi="Arial" w:cs="Arial"/>
                <w:u w:val="single"/>
              </w:rPr>
              <w:t xml:space="preserve"> related to D2R message size</w:t>
            </w:r>
            <w:ins w:id="6" w:author="ZTE(Eswar)" w:date="2024-10-22T14:48:00Z" w16du:dateUtc="2024-10-22T13:48:00Z">
              <w:r w:rsidR="000370EA">
                <w:rPr>
                  <w:rFonts w:ascii="Arial" w:eastAsia="DengXian" w:hAnsi="Arial" w:cs="Arial"/>
                  <w:u w:val="single"/>
                </w:rPr>
                <w:t>:</w:t>
              </w:r>
            </w:ins>
          </w:p>
          <w:p w14:paraId="09724351" w14:textId="16450602"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From RAN2 perspective, it is beneficial for the reader to know an estimate of expected D2R message size.  Two options can be captured: 1) from the CN and 2) from the device (simple message size indication).    </w:t>
            </w:r>
          </w:p>
          <w:p w14:paraId="7F8D3F48" w14:textId="48F46C7C"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The D2R message size would be beneficial but it is not essential.   </w:t>
            </w:r>
          </w:p>
          <w:p w14:paraId="535C7802" w14:textId="77777777" w:rsid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Ask SA2 if it is possible to provide the expected (e.g. approximate, estimate, exact, max) future response D2R message size.  Is it always available, sometimes, or never.</w:t>
            </w:r>
          </w:p>
          <w:p w14:paraId="0C769AF6" w14:textId="69145562" w:rsidR="000370EA" w:rsidRPr="006627EE" w:rsidRDefault="000370EA" w:rsidP="000370EA">
            <w:pPr>
              <w:overflowPunct/>
              <w:snapToGrid w:val="0"/>
              <w:spacing w:after="120"/>
              <w:textAlignment w:val="auto"/>
              <w:rPr>
                <w:ins w:id="7" w:author="ZTE(Eswar)" w:date="2024-10-22T14:49:00Z" w16du:dateUtc="2024-10-22T13:49:00Z"/>
                <w:rFonts w:ascii="Arial" w:eastAsia="DengXian" w:hAnsi="Arial" w:cs="Arial"/>
                <w:u w:val="single"/>
              </w:rPr>
            </w:pPr>
            <w:ins w:id="8" w:author="ZTE(Eswar)" w:date="2024-10-22T14:49:00Z" w16du:dateUtc="2024-10-22T13:49:00Z">
              <w:r>
                <w:rPr>
                  <w:rFonts w:ascii="Arial" w:eastAsia="DengXian" w:hAnsi="Arial" w:cs="Arial"/>
                  <w:u w:val="single"/>
                </w:rPr>
                <w:t>Other a</w:t>
              </w:r>
              <w:r w:rsidRPr="006627EE">
                <w:rPr>
                  <w:rFonts w:ascii="Arial" w:eastAsia="DengXian" w:hAnsi="Arial" w:cs="Arial"/>
                  <w:u w:val="single"/>
                </w:rPr>
                <w:t>greements</w:t>
              </w:r>
            </w:ins>
            <w:ins w:id="9" w:author="ZTE(Eswar)" w:date="2024-10-22T14:51:00Z" w16du:dateUtc="2024-10-22T13:51:00Z">
              <w:r>
                <w:rPr>
                  <w:rFonts w:ascii="Arial" w:eastAsia="DengXian" w:hAnsi="Arial" w:cs="Arial"/>
                  <w:u w:val="single"/>
                </w:rPr>
                <w:t xml:space="preserve"> related to</w:t>
              </w:r>
            </w:ins>
            <w:ins w:id="10" w:author="ZTE(Eswar)" w:date="2024-10-22T15:01:00Z" w16du:dateUtc="2024-10-22T14:01:00Z">
              <w:r w:rsidR="005E351A">
                <w:rPr>
                  <w:rFonts w:ascii="Arial" w:eastAsia="DengXian" w:hAnsi="Arial" w:cs="Arial"/>
                  <w:u w:val="single"/>
                </w:rPr>
                <w:t xml:space="preserve"> the</w:t>
              </w:r>
            </w:ins>
            <w:ins w:id="11" w:author="ZTE(Eswar)" w:date="2024-10-22T14:51:00Z" w16du:dateUtc="2024-10-22T13:51:00Z">
              <w:r>
                <w:rPr>
                  <w:rFonts w:ascii="Arial" w:eastAsia="DengXian" w:hAnsi="Arial" w:cs="Arial"/>
                  <w:u w:val="single"/>
                </w:rPr>
                <w:t xml:space="preserve"> information from CN useful to the reader</w:t>
              </w:r>
            </w:ins>
            <w:del w:id="12" w:author="ZTE(Eswar)" w:date="2024-10-22T14:51:00Z" w16du:dateUtc="2024-10-22T13:51:00Z">
              <w:r w:rsidDel="000370EA">
                <w:rPr>
                  <w:rFonts w:ascii="Arial" w:eastAsia="DengXian" w:hAnsi="Arial" w:cs="Arial"/>
                  <w:u w:val="single"/>
                </w:rPr>
                <w:delText xml:space="preserve"> </w:delText>
              </w:r>
            </w:del>
            <w:ins w:id="13" w:author="ZTE(Eswar)" w:date="2024-10-22T14:49:00Z" w16du:dateUtc="2024-10-22T13:49:00Z">
              <w:r>
                <w:rPr>
                  <w:rFonts w:ascii="Arial" w:eastAsia="DengXian" w:hAnsi="Arial" w:cs="Arial"/>
                  <w:u w:val="single"/>
                </w:rPr>
                <w:t>:</w:t>
              </w:r>
            </w:ins>
          </w:p>
          <w:p w14:paraId="3C9F43C3" w14:textId="2B9AAFDD" w:rsidR="000370EA" w:rsidRPr="000370EA" w:rsidRDefault="000370EA" w:rsidP="000370EA">
            <w:pPr>
              <w:pStyle w:val="ListParagraph"/>
              <w:numPr>
                <w:ilvl w:val="0"/>
                <w:numId w:val="13"/>
              </w:numPr>
              <w:overflowPunct/>
              <w:snapToGrid w:val="0"/>
              <w:spacing w:after="120"/>
              <w:textAlignment w:val="auto"/>
              <w:rPr>
                <w:ins w:id="14" w:author="ZTE(Eswar)" w:date="2024-10-22T14:49:00Z" w16du:dateUtc="2024-10-22T13:49:00Z"/>
                <w:rFonts w:ascii="Arial" w:eastAsia="DengXian" w:hAnsi="Arial" w:cs="Arial"/>
              </w:rPr>
            </w:pPr>
            <w:ins w:id="15" w:author="ZTE(Eswar)" w:date="2024-10-22T14:49:00Z" w16du:dateUtc="2024-10-22T13:49:00Z">
              <w:r w:rsidRPr="000370EA">
                <w:rPr>
                  <w:rFonts w:ascii="Arial" w:eastAsia="DengXian" w:hAnsi="Arial" w:cs="Arial"/>
                </w:rPr>
                <w:t xml:space="preserve">At least the following information </w:t>
              </w:r>
            </w:ins>
            <w:ins w:id="16" w:author="ZTE(Eswar)" w:date="2024-10-22T15:01:00Z" w16du:dateUtc="2024-10-22T14:01:00Z">
              <w:r w:rsidR="005E351A" w:rsidRPr="005E351A">
                <w:rPr>
                  <w:rFonts w:ascii="Arial" w:eastAsia="DengXian" w:hAnsi="Arial" w:cs="Arial"/>
                  <w:highlight w:val="yellow"/>
                </w:rPr>
                <w:t>is</w:t>
              </w:r>
              <w:r w:rsidR="005E351A">
                <w:rPr>
                  <w:rFonts w:ascii="Arial" w:eastAsia="DengXian" w:hAnsi="Arial" w:cs="Arial"/>
                </w:rPr>
                <w:t xml:space="preserve"> </w:t>
              </w:r>
            </w:ins>
            <w:ins w:id="17" w:author="ZTE(Eswar)" w:date="2024-10-22T14:49:00Z" w16du:dateUtc="2024-10-22T13:49:00Z">
              <w:r w:rsidRPr="000370EA">
                <w:rPr>
                  <w:rFonts w:ascii="Arial" w:eastAsia="DengXian" w:hAnsi="Arial" w:cs="Arial"/>
                </w:rPr>
                <w:t>considered useful to be visible to the reader from CN</w:t>
              </w:r>
            </w:ins>
          </w:p>
          <w:p w14:paraId="44F75DFD" w14:textId="77777777" w:rsidR="000370EA" w:rsidRPr="000370EA" w:rsidRDefault="000370EA" w:rsidP="000370EA">
            <w:pPr>
              <w:pStyle w:val="ListParagraph"/>
              <w:overflowPunct/>
              <w:snapToGrid w:val="0"/>
              <w:spacing w:after="120"/>
              <w:textAlignment w:val="auto"/>
              <w:rPr>
                <w:ins w:id="18" w:author="ZTE(Eswar)" w:date="2024-10-22T14:49:00Z" w16du:dateUtc="2024-10-22T13:49:00Z"/>
                <w:rFonts w:ascii="Arial" w:eastAsia="DengXian" w:hAnsi="Arial" w:cs="Arial"/>
              </w:rPr>
            </w:pPr>
            <w:ins w:id="19" w:author="ZTE(Eswar)" w:date="2024-10-22T14:49:00Z" w16du:dateUtc="2024-10-22T13:49:00Z">
              <w:r w:rsidRPr="000370EA">
                <w:rPr>
                  <w:rFonts w:ascii="Arial" w:eastAsia="DengXian" w:hAnsi="Arial" w:cs="Arial"/>
                </w:rPr>
                <w:t>-</w:t>
              </w:r>
              <w:r w:rsidRPr="000370EA">
                <w:rPr>
                  <w:rFonts w:ascii="Arial" w:eastAsia="DengXian" w:hAnsi="Arial" w:cs="Arial"/>
                </w:rPr>
                <w:tab/>
                <w:t>The service type of A-IoT (e.g. inventory, command</w:t>
              </w:r>
              <w:proofErr w:type="gramStart"/>
              <w:r w:rsidRPr="000370EA">
                <w:rPr>
                  <w:rFonts w:ascii="Arial" w:eastAsia="DengXian" w:hAnsi="Arial" w:cs="Arial"/>
                </w:rPr>
                <w:t>) .</w:t>
              </w:r>
              <w:proofErr w:type="gramEnd"/>
              <w:r w:rsidRPr="000370EA">
                <w:rPr>
                  <w:rFonts w:ascii="Arial" w:eastAsia="DengXian" w:hAnsi="Arial" w:cs="Arial"/>
                </w:rPr>
                <w:t xml:space="preserve"> FFS if more information on command type (e.g. read/write/disable) is useful</w:t>
              </w:r>
            </w:ins>
          </w:p>
          <w:p w14:paraId="60DD9E0E" w14:textId="77777777" w:rsidR="000370EA" w:rsidRPr="000370EA" w:rsidRDefault="000370EA" w:rsidP="000370EA">
            <w:pPr>
              <w:pStyle w:val="ListParagraph"/>
              <w:overflowPunct/>
              <w:snapToGrid w:val="0"/>
              <w:spacing w:after="120"/>
              <w:textAlignment w:val="auto"/>
              <w:rPr>
                <w:ins w:id="20" w:author="ZTE(Eswar)" w:date="2024-10-22T14:49:00Z" w16du:dateUtc="2024-10-22T13:49:00Z"/>
                <w:rFonts w:ascii="Arial" w:eastAsia="DengXian" w:hAnsi="Arial" w:cs="Arial"/>
              </w:rPr>
            </w:pPr>
            <w:ins w:id="21" w:author="ZTE(Eswar)" w:date="2024-10-22T14:49:00Z" w16du:dateUtc="2024-10-22T13:49:00Z">
              <w:r w:rsidRPr="000370EA">
                <w:rPr>
                  <w:rFonts w:ascii="Arial" w:eastAsia="DengXian" w:hAnsi="Arial" w:cs="Arial"/>
                </w:rPr>
                <w:t>-</w:t>
              </w:r>
              <w:r w:rsidRPr="000370EA">
                <w:rPr>
                  <w:rFonts w:ascii="Arial" w:eastAsia="DengXian" w:hAnsi="Arial" w:cs="Arial"/>
                </w:rPr>
                <w:tab/>
                <w:t xml:space="preserve">targeted for one or more than one </w:t>
              </w:r>
              <w:proofErr w:type="gramStart"/>
              <w:r w:rsidRPr="000370EA">
                <w:rPr>
                  <w:rFonts w:ascii="Arial" w:eastAsia="DengXian" w:hAnsi="Arial" w:cs="Arial"/>
                </w:rPr>
                <w:t>devices</w:t>
              </w:r>
              <w:proofErr w:type="gramEnd"/>
              <w:r w:rsidRPr="000370EA">
                <w:rPr>
                  <w:rFonts w:ascii="Arial" w:eastAsia="DengXian" w:hAnsi="Arial" w:cs="Arial"/>
                </w:rPr>
                <w:t>;</w:t>
              </w:r>
            </w:ins>
          </w:p>
          <w:p w14:paraId="070D1DC0" w14:textId="3105758C" w:rsidR="00DA26E9" w:rsidRPr="006627EE" w:rsidRDefault="000370EA" w:rsidP="000370EA">
            <w:pPr>
              <w:pStyle w:val="ListParagraph"/>
              <w:overflowPunct/>
              <w:snapToGrid w:val="0"/>
              <w:spacing w:after="120"/>
              <w:textAlignment w:val="auto"/>
              <w:rPr>
                <w:rFonts w:ascii="Arial" w:eastAsia="DengXian" w:hAnsi="Arial" w:cs="Arial"/>
              </w:rPr>
            </w:pPr>
            <w:ins w:id="22" w:author="ZTE(Eswar)" w:date="2024-10-22T14:49:00Z" w16du:dateUtc="2024-10-22T13:49:00Z">
              <w:r w:rsidRPr="000370EA">
                <w:rPr>
                  <w:rFonts w:ascii="Arial" w:eastAsia="DengXian" w:hAnsi="Arial" w:cs="Arial"/>
                </w:rPr>
                <w:t>-</w:t>
              </w:r>
              <w:r w:rsidRPr="000370EA">
                <w:rPr>
                  <w:rFonts w:ascii="Arial" w:eastAsia="DengXian" w:hAnsi="Arial" w:cs="Arial"/>
                </w:rPr>
                <w:tab/>
                <w:t xml:space="preserve">approximate number of target devices (if available).  </w:t>
              </w:r>
            </w:ins>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17C4B3F4" w14:textId="633DC54C" w:rsidR="00503A8F" w:rsidRDefault="00750CE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As noted above, </w:t>
      </w:r>
      <w:r w:rsidR="00AE6E90">
        <w:rPr>
          <w:rFonts w:ascii="Arial" w:eastAsia="DengXian" w:hAnsi="Arial" w:cs="Arial"/>
          <w:lang w:val="en-US"/>
        </w:rPr>
        <w:t xml:space="preserve">RAN2 would like to know if it is feasible for the CN to provide an estimate of the expected </w:t>
      </w:r>
      <w:ins w:id="23" w:author="ZTE(Eswar)" w:date="2024-10-22T10:46:00Z">
        <w:r w:rsidR="00E35F9C">
          <w:rPr>
            <w:rFonts w:ascii="Arial" w:eastAsia="DengXian" w:hAnsi="Arial" w:cs="Arial"/>
            <w:lang w:val="en-US"/>
          </w:rPr>
          <w:t xml:space="preserve">total </w:t>
        </w:r>
      </w:ins>
      <w:ins w:id="24" w:author="ZTE(Eswar)" w:date="2024-10-22T10:25:00Z">
        <w:r w:rsidR="00682E16">
          <w:rPr>
            <w:rFonts w:ascii="Arial" w:eastAsia="DengXian" w:hAnsi="Arial" w:cs="Arial"/>
            <w:lang w:val="en-US"/>
          </w:rPr>
          <w:t xml:space="preserve">size of </w:t>
        </w:r>
      </w:ins>
      <w:ins w:id="25" w:author="ZTE(Eswar)" w:date="2024-10-22T14:53:00Z" w16du:dateUtc="2024-10-22T13:53:00Z">
        <w:r w:rsidR="000370EA">
          <w:rPr>
            <w:rFonts w:ascii="Arial" w:eastAsia="DengXian" w:hAnsi="Arial" w:cs="Arial"/>
            <w:lang w:val="en-US"/>
          </w:rPr>
          <w:t xml:space="preserve">the following response </w:t>
        </w:r>
      </w:ins>
      <w:r w:rsidR="00AE6E90">
        <w:rPr>
          <w:rFonts w:ascii="Arial" w:eastAsia="DengXian" w:hAnsi="Arial" w:cs="Arial"/>
          <w:lang w:val="en-US"/>
        </w:rPr>
        <w:t>D2R message</w:t>
      </w:r>
      <w:ins w:id="26" w:author="ZTE(Eswar)" w:date="2024-10-22T10:45:00Z">
        <w:r w:rsidR="005D6A27">
          <w:rPr>
            <w:rFonts w:ascii="Arial" w:eastAsia="DengXian" w:hAnsi="Arial" w:cs="Arial"/>
            <w:lang w:val="en-US"/>
          </w:rPr>
          <w:t>(s)</w:t>
        </w:r>
      </w:ins>
      <w:del w:id="27" w:author="ZTE(Eswar)" w:date="2024-10-22T14:53:00Z" w16du:dateUtc="2024-10-22T13:53:00Z">
        <w:r w:rsidR="00AE6E90" w:rsidDel="000370EA">
          <w:rPr>
            <w:rFonts w:ascii="Arial" w:eastAsia="DengXian" w:hAnsi="Arial" w:cs="Arial"/>
            <w:lang w:val="en-US"/>
          </w:rPr>
          <w:delText xml:space="preserve"> </w:delText>
        </w:r>
      </w:del>
      <w:r w:rsidR="00AE6E90">
        <w:rPr>
          <w:rFonts w:ascii="Arial" w:eastAsia="DengXian" w:hAnsi="Arial" w:cs="Arial"/>
          <w:lang w:val="en-US"/>
        </w:rPr>
        <w:t xml:space="preserve">. RAN2 </w:t>
      </w:r>
      <w:r>
        <w:rPr>
          <w:rFonts w:ascii="Arial" w:eastAsia="DengXian" w:hAnsi="Arial" w:cs="Arial"/>
          <w:lang w:val="en-US"/>
        </w:rPr>
        <w:t>also agreed</w:t>
      </w:r>
      <w:r w:rsidR="00AE6E90">
        <w:rPr>
          <w:rFonts w:ascii="Arial" w:eastAsia="DengXian" w:hAnsi="Arial" w:cs="Arial"/>
          <w:lang w:val="en-US"/>
        </w:rPr>
        <w:t xml:space="preserve"> that </w:t>
      </w:r>
      <w:r w:rsidR="00503A8F">
        <w:rPr>
          <w:rFonts w:ascii="Arial" w:eastAsia="DengXian" w:hAnsi="Arial" w:cs="Arial"/>
          <w:lang w:val="en-US"/>
        </w:rPr>
        <w:t xml:space="preserve">knowledge of </w:t>
      </w:r>
      <w:r w:rsidR="00AE6E90">
        <w:rPr>
          <w:rFonts w:ascii="Arial" w:eastAsia="DengXian" w:hAnsi="Arial" w:cs="Arial"/>
          <w:lang w:val="en-US"/>
        </w:rPr>
        <w:t>such information</w:t>
      </w:r>
      <w:r w:rsidR="00503A8F">
        <w:rPr>
          <w:rFonts w:ascii="Arial" w:eastAsia="DengXian" w:hAnsi="Arial" w:cs="Arial"/>
          <w:lang w:val="en-US"/>
        </w:rPr>
        <w:t xml:space="preserve"> at the reader</w:t>
      </w:r>
      <w:r w:rsidR="00AE6E90">
        <w:rPr>
          <w:rFonts w:ascii="Arial" w:eastAsia="DengXian" w:hAnsi="Arial" w:cs="Arial"/>
          <w:lang w:val="en-US"/>
        </w:rPr>
        <w:t xml:space="preserve"> is beneficial but is not essential</w:t>
      </w:r>
      <w:r>
        <w:rPr>
          <w:rFonts w:ascii="Arial" w:eastAsia="DengXian" w:hAnsi="Arial" w:cs="Arial"/>
          <w:lang w:val="en-US"/>
        </w:rPr>
        <w:t xml:space="preserve"> and hence a reply to this LS with the above information by November is not </w:t>
      </w:r>
      <w:r w:rsidR="006627EE">
        <w:rPr>
          <w:rFonts w:ascii="Arial" w:eastAsia="DengXian" w:hAnsi="Arial" w:cs="Arial"/>
          <w:lang w:val="en-US"/>
        </w:rPr>
        <w:t>urgent</w:t>
      </w:r>
      <w:r>
        <w:rPr>
          <w:rFonts w:ascii="Arial" w:eastAsia="DengXian" w:hAnsi="Arial" w:cs="Arial"/>
          <w:lang w:val="en-US"/>
        </w:rPr>
        <w:t xml:space="preserve"> for completion of the study</w:t>
      </w:r>
      <w:r w:rsidR="00AE6E90">
        <w:rPr>
          <w:rFonts w:ascii="Arial" w:eastAsia="DengXian" w:hAnsi="Arial" w:cs="Arial"/>
          <w:lang w:val="en-US"/>
        </w:rPr>
        <w:t xml:space="preserve">. </w:t>
      </w:r>
    </w:p>
    <w:p w14:paraId="0B408E43" w14:textId="5F77D66D" w:rsidR="00AE6E90" w:rsidRDefault="00AE6E90"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If the CN can provide the expected (e.g. approximate/estimate/exact/max) </w:t>
      </w:r>
      <w:commentRangeStart w:id="28"/>
      <w:commentRangeStart w:id="29"/>
      <w:r>
        <w:rPr>
          <w:rFonts w:ascii="Arial" w:eastAsia="DengXian" w:hAnsi="Arial" w:cs="Arial"/>
          <w:lang w:val="en-US"/>
        </w:rPr>
        <w:t>D2R message size</w:t>
      </w:r>
      <w:commentRangeEnd w:id="28"/>
      <w:r w:rsidR="00106080">
        <w:rPr>
          <w:rStyle w:val="CommentReference"/>
        </w:rPr>
        <w:commentReference w:id="28"/>
      </w:r>
      <w:commentRangeEnd w:id="29"/>
      <w:r w:rsidR="00682E16">
        <w:rPr>
          <w:rStyle w:val="CommentReference"/>
        </w:rPr>
        <w:commentReference w:id="29"/>
      </w:r>
      <w:r w:rsidR="00503A8F">
        <w:rPr>
          <w:rFonts w:ascii="Arial" w:eastAsia="DengXian" w:hAnsi="Arial" w:cs="Arial"/>
          <w:lang w:val="en-US"/>
        </w:rPr>
        <w:t>,</w:t>
      </w:r>
      <w:r>
        <w:rPr>
          <w:rFonts w:ascii="Arial" w:eastAsia="DengXian" w:hAnsi="Arial" w:cs="Arial"/>
          <w:lang w:val="en-US"/>
        </w:rPr>
        <w:t xml:space="preserve"> RAN2 would also like to know whether such information can be provided</w:t>
      </w:r>
      <w:r w:rsidR="00503A8F">
        <w:rPr>
          <w:rFonts w:ascii="Arial" w:eastAsia="DengXian" w:hAnsi="Arial" w:cs="Arial"/>
          <w:lang w:val="en-US"/>
        </w:rPr>
        <w:t xml:space="preserve"> by the CN</w:t>
      </w:r>
      <w:r>
        <w:rPr>
          <w:rFonts w:ascii="Arial" w:eastAsia="DengXian" w:hAnsi="Arial" w:cs="Arial"/>
          <w:lang w:val="en-US"/>
        </w:rPr>
        <w:t xml:space="preserve"> only in some cases or in all cases. </w:t>
      </w:r>
    </w:p>
    <w:p w14:paraId="3DEE46EE" w14:textId="77777777" w:rsidR="00700AD5" w:rsidRPr="00700AD5" w:rsidRDefault="00700AD5" w:rsidP="00700AD5">
      <w:pPr>
        <w:overflowPunct/>
        <w:autoSpaceDE/>
        <w:autoSpaceDN/>
        <w:adjustRightInd/>
        <w:spacing w:after="0"/>
        <w:jc w:val="both"/>
        <w:textAlignment w:val="auto"/>
        <w:rPr>
          <w:rFonts w:ascii="Arial" w:hAnsi="Arial" w:cs="Arial"/>
          <w:szCs w:val="22"/>
          <w:lang w:val="en-US"/>
        </w:rPr>
      </w:pPr>
      <w:bookmarkStart w:id="30" w:name="_Hlk149073819"/>
      <w:bookmarkEnd w:id="2"/>
      <w:bookmarkEnd w:id="3"/>
    </w:p>
    <w:bookmarkEnd w:id="30"/>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3BD481C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 xml:space="preserve">the following questions: </w:t>
      </w:r>
    </w:p>
    <w:p w14:paraId="1E0CA047" w14:textId="32F5FA7D" w:rsidR="00F26CF7" w:rsidRDefault="00F26CF7" w:rsidP="00563BF8">
      <w:pPr>
        <w:overflowPunct/>
        <w:snapToGrid w:val="0"/>
        <w:spacing w:after="120"/>
        <w:jc w:val="both"/>
        <w:textAlignment w:val="auto"/>
        <w:rPr>
          <w:rFonts w:ascii="Arial" w:eastAsia="DengXian" w:hAnsi="Arial" w:cs="Arial"/>
          <w:lang w:val="en-US"/>
        </w:rPr>
      </w:pPr>
      <w:commentRangeStart w:id="31"/>
      <w:commentRangeStart w:id="32"/>
      <w:commentRangeStart w:id="33"/>
      <w:r>
        <w:rPr>
          <w:rFonts w:ascii="Arial" w:hAnsi="Arial"/>
          <w:lang w:val="en-US" w:eastAsia="en-US"/>
        </w:rPr>
        <w:t xml:space="preserve">Q1: Can </w:t>
      </w:r>
      <w:r w:rsidR="00503A8F">
        <w:rPr>
          <w:rFonts w:ascii="Arial" w:eastAsia="DengXian" w:hAnsi="Arial" w:cs="Arial"/>
          <w:lang w:val="en-US"/>
        </w:rPr>
        <w:t>the CN provide</w:t>
      </w:r>
      <w:ins w:id="34" w:author="ZTE(Eswar)" w:date="2024-10-22T10:33:00Z">
        <w:r w:rsidR="00FC1AE7">
          <w:rPr>
            <w:rFonts w:ascii="Arial" w:eastAsia="DengXian" w:hAnsi="Arial" w:cs="Arial"/>
            <w:lang w:val="en-US"/>
          </w:rPr>
          <w:t>,</w:t>
        </w:r>
      </w:ins>
      <w:r w:rsidR="00503A8F">
        <w:rPr>
          <w:rFonts w:ascii="Arial" w:eastAsia="DengXian" w:hAnsi="Arial" w:cs="Arial"/>
          <w:lang w:val="en-US"/>
        </w:rPr>
        <w:t xml:space="preserve"> </w:t>
      </w:r>
      <w:ins w:id="35" w:author="ZTE(Eswar)" w:date="2024-10-22T10:33:00Z">
        <w:r w:rsidR="00FC1AE7">
          <w:rPr>
            <w:rFonts w:ascii="Arial" w:eastAsia="DengXian" w:hAnsi="Arial" w:cs="Arial"/>
            <w:lang w:val="en-US"/>
          </w:rPr>
          <w:t xml:space="preserve">to the reader, </w:t>
        </w:r>
      </w:ins>
      <w:r w:rsidR="00503A8F">
        <w:rPr>
          <w:rFonts w:ascii="Arial" w:eastAsia="DengXian" w:hAnsi="Arial" w:cs="Arial"/>
          <w:lang w:val="en-US"/>
        </w:rPr>
        <w:t xml:space="preserve">the expected (e.g. approximate/estimate/exact/max) </w:t>
      </w:r>
      <w:ins w:id="36" w:author="ZTE(Eswar)" w:date="2024-10-22T10:47:00Z">
        <w:r w:rsidR="00E35F9C">
          <w:rPr>
            <w:rFonts w:ascii="Arial" w:eastAsia="DengXian" w:hAnsi="Arial" w:cs="Arial"/>
            <w:lang w:val="en-US"/>
          </w:rPr>
          <w:t xml:space="preserve">total </w:t>
        </w:r>
      </w:ins>
      <w:ins w:id="37" w:author="ZTE(Eswar)" w:date="2024-10-22T10:31:00Z">
        <w:r w:rsidR="00682E16">
          <w:rPr>
            <w:rFonts w:ascii="Arial" w:eastAsia="DengXian" w:hAnsi="Arial" w:cs="Arial"/>
            <w:lang w:val="en-US"/>
          </w:rPr>
          <w:t>size of</w:t>
        </w:r>
      </w:ins>
      <w:ins w:id="38" w:author="ZTE(Eswar)" w:date="2024-10-22T10:47:00Z">
        <w:r w:rsidR="00E35F9C">
          <w:rPr>
            <w:rFonts w:ascii="Arial" w:eastAsia="DengXian" w:hAnsi="Arial" w:cs="Arial"/>
            <w:lang w:val="en-US"/>
          </w:rPr>
          <w:t xml:space="preserve"> </w:t>
        </w:r>
      </w:ins>
      <w:ins w:id="39" w:author="ZTE(Eswar)" w:date="2024-10-22T14:54:00Z" w16du:dateUtc="2024-10-22T13:54:00Z">
        <w:r w:rsidR="000370EA">
          <w:rPr>
            <w:rFonts w:ascii="Arial" w:eastAsia="DengXian" w:hAnsi="Arial" w:cs="Arial"/>
            <w:lang w:val="en-US"/>
          </w:rPr>
          <w:t xml:space="preserve">the following response </w:t>
        </w:r>
      </w:ins>
      <w:r w:rsidR="00503A8F">
        <w:rPr>
          <w:rFonts w:ascii="Arial" w:eastAsia="DengXian" w:hAnsi="Arial" w:cs="Arial"/>
          <w:lang w:val="en-US"/>
        </w:rPr>
        <w:t>D2R message</w:t>
      </w:r>
      <w:ins w:id="40" w:author="ZTE(Eswar)" w:date="2024-10-22T10:45:00Z">
        <w:r w:rsidR="005D6A27">
          <w:rPr>
            <w:rFonts w:ascii="Arial" w:eastAsia="DengXian" w:hAnsi="Arial" w:cs="Arial"/>
            <w:lang w:val="en-US"/>
          </w:rPr>
          <w:t>(s)</w:t>
        </w:r>
      </w:ins>
      <w:commentRangeStart w:id="41"/>
      <w:commentRangeStart w:id="42"/>
      <w:del w:id="43" w:author="ZTE(Eswar)" w:date="2024-10-22T14:54:00Z" w16du:dateUtc="2024-10-22T13:54:00Z">
        <w:r w:rsidR="00503A8F" w:rsidDel="000370EA">
          <w:rPr>
            <w:rFonts w:ascii="Arial" w:eastAsia="DengXian" w:hAnsi="Arial" w:cs="Arial"/>
            <w:lang w:val="en-US"/>
          </w:rPr>
          <w:delText xml:space="preserve"> </w:delText>
        </w:r>
        <w:commentRangeStart w:id="44"/>
        <w:commentRangeStart w:id="45"/>
        <w:commentRangeStart w:id="46"/>
        <w:commentRangeStart w:id="47"/>
        <w:commentRangeStart w:id="48"/>
        <w:commentRangeStart w:id="49"/>
        <w:commentRangeEnd w:id="45"/>
        <w:r w:rsidR="00106080" w:rsidDel="000370EA">
          <w:rPr>
            <w:rStyle w:val="CommentReference"/>
          </w:rPr>
          <w:commentReference w:id="45"/>
        </w:r>
        <w:commentRangeEnd w:id="46"/>
        <w:commentRangeEnd w:id="47"/>
        <w:r w:rsidR="00FC1AE7" w:rsidDel="000370EA">
          <w:rPr>
            <w:rStyle w:val="CommentReference"/>
          </w:rPr>
          <w:commentReference w:id="46"/>
        </w:r>
        <w:commentRangeEnd w:id="41"/>
        <w:r w:rsidR="00917AE4" w:rsidDel="000370EA">
          <w:rPr>
            <w:rStyle w:val="CommentReference"/>
          </w:rPr>
          <w:commentReference w:id="41"/>
        </w:r>
      </w:del>
      <w:commentRangeEnd w:id="42"/>
      <w:r w:rsidR="000370EA">
        <w:rPr>
          <w:rStyle w:val="CommentReference"/>
        </w:rPr>
        <w:commentReference w:id="42"/>
      </w:r>
      <w:del w:id="50" w:author="ZTE(Eswar)" w:date="2024-10-22T14:54:00Z" w16du:dateUtc="2024-10-22T13:54:00Z">
        <w:r w:rsidR="00AA16A3" w:rsidDel="000370EA">
          <w:rPr>
            <w:rStyle w:val="CommentReference"/>
          </w:rPr>
          <w:commentReference w:id="47"/>
        </w:r>
        <w:commentRangeEnd w:id="48"/>
        <w:r w:rsidR="00682E16" w:rsidDel="000370EA">
          <w:rPr>
            <w:rStyle w:val="CommentReference"/>
          </w:rPr>
          <w:commentReference w:id="48"/>
        </w:r>
        <w:commentRangeEnd w:id="44"/>
        <w:r w:rsidR="0092180E" w:rsidDel="000370EA">
          <w:rPr>
            <w:rStyle w:val="CommentReference"/>
          </w:rPr>
          <w:commentReference w:id="44"/>
        </w:r>
      </w:del>
      <w:commentRangeEnd w:id="49"/>
      <w:r w:rsidR="000370EA">
        <w:rPr>
          <w:rStyle w:val="CommentReference"/>
        </w:rPr>
        <w:commentReference w:id="49"/>
      </w:r>
      <w:r w:rsidR="00537951">
        <w:rPr>
          <w:rFonts w:ascii="Arial" w:eastAsia="DengXian" w:hAnsi="Arial" w:cs="Arial"/>
          <w:lang w:val="en-US"/>
        </w:rPr>
        <w:t>?</w:t>
      </w:r>
      <w:commentRangeEnd w:id="31"/>
      <w:r w:rsidR="00B44C52">
        <w:rPr>
          <w:rStyle w:val="CommentReference"/>
        </w:rPr>
        <w:commentReference w:id="31"/>
      </w:r>
      <w:commentRangeEnd w:id="32"/>
      <w:r w:rsidR="0094352F">
        <w:rPr>
          <w:rStyle w:val="CommentReference"/>
        </w:rPr>
        <w:commentReference w:id="32"/>
      </w:r>
      <w:commentRangeEnd w:id="33"/>
      <w:r w:rsidR="00FC1AE7">
        <w:rPr>
          <w:rStyle w:val="CommentReference"/>
        </w:rPr>
        <w:commentReference w:id="33"/>
      </w:r>
    </w:p>
    <w:p w14:paraId="7BF3422F" w14:textId="4299A378" w:rsidR="00563BF8" w:rsidRDefault="00F26CF7" w:rsidP="00563BF8">
      <w:pPr>
        <w:overflowPunct/>
        <w:snapToGrid w:val="0"/>
        <w:spacing w:after="120"/>
        <w:jc w:val="both"/>
        <w:textAlignment w:val="auto"/>
        <w:rPr>
          <w:rFonts w:ascii="Arial" w:eastAsia="DengXian" w:hAnsi="Arial" w:cs="Arial"/>
          <w:lang w:val="en-US"/>
        </w:rPr>
      </w:pPr>
      <w:r>
        <w:rPr>
          <w:rFonts w:ascii="Arial" w:eastAsia="DengXian" w:hAnsi="Arial" w:cs="Arial"/>
          <w:lang w:val="en-US"/>
        </w:rPr>
        <w:t>Q2: I</w:t>
      </w:r>
      <w:r w:rsidR="00503A8F">
        <w:rPr>
          <w:rFonts w:ascii="Arial" w:eastAsia="DengXian" w:hAnsi="Arial" w:cs="Arial"/>
          <w:lang w:val="en-US"/>
        </w:rPr>
        <w:t>f such information</w:t>
      </w:r>
      <w:r w:rsidR="00537951">
        <w:rPr>
          <w:rFonts w:ascii="Arial" w:eastAsia="DengXian" w:hAnsi="Arial" w:cs="Arial"/>
          <w:lang w:val="en-US"/>
        </w:rPr>
        <w:t xml:space="preserve"> (see Q1)</w:t>
      </w:r>
      <w:r w:rsidR="00503A8F">
        <w:rPr>
          <w:rFonts w:ascii="Arial" w:eastAsia="DengXian" w:hAnsi="Arial" w:cs="Arial"/>
          <w:lang w:val="en-US"/>
        </w:rPr>
        <w:t xml:space="preserve"> can be provided by CN</w:t>
      </w:r>
      <w:r>
        <w:rPr>
          <w:rFonts w:ascii="Arial" w:eastAsia="DengXian" w:hAnsi="Arial" w:cs="Arial"/>
          <w:lang w:val="en-US"/>
        </w:rPr>
        <w:t xml:space="preserve"> to the reader</w:t>
      </w:r>
      <w:r w:rsidR="00503A8F">
        <w:rPr>
          <w:rFonts w:ascii="Arial" w:eastAsia="DengXian" w:hAnsi="Arial" w:cs="Arial"/>
          <w:lang w:val="en-US"/>
        </w:rPr>
        <w:t xml:space="preserve">, can </w:t>
      </w:r>
      <w:r>
        <w:rPr>
          <w:rFonts w:ascii="Arial" w:eastAsia="DengXian" w:hAnsi="Arial" w:cs="Arial"/>
          <w:lang w:val="en-US"/>
        </w:rPr>
        <w:t xml:space="preserve">it </w:t>
      </w:r>
      <w:r w:rsidR="00503A8F">
        <w:rPr>
          <w:rFonts w:ascii="Arial" w:eastAsia="DengXian" w:hAnsi="Arial" w:cs="Arial"/>
          <w:lang w:val="en-US"/>
        </w:rPr>
        <w:t>be provided only in some cases or in all cases</w:t>
      </w:r>
      <w:r>
        <w:rPr>
          <w:rFonts w:ascii="Arial" w:eastAsia="DengXian" w:hAnsi="Arial" w:cs="Arial"/>
          <w:lang w:val="en-US"/>
        </w:rPr>
        <w:t>?</w:t>
      </w:r>
      <w:r w:rsidR="00503A8F">
        <w:rPr>
          <w:rFonts w:ascii="Arial" w:eastAsia="DengXian" w:hAnsi="Arial" w:cs="Arial"/>
          <w:lang w:val="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7AB426D7" w14:textId="03BE0C1D" w:rsidR="00700AD5" w:rsidRDefault="00700AD5" w:rsidP="00700AD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RAN2#128</w:t>
      </w:r>
      <w:r w:rsidRPr="00700AD5">
        <w:rPr>
          <w:rFonts w:ascii="Arial" w:hAnsi="Arial" w:cs="Arial"/>
          <w:szCs w:val="16"/>
        </w:rPr>
        <w:tab/>
        <w:t>18</w:t>
      </w:r>
      <w:r w:rsidRPr="00700AD5">
        <w:rPr>
          <w:rFonts w:ascii="Arial" w:hAnsi="Arial" w:cs="Arial"/>
          <w:szCs w:val="16"/>
          <w:vertAlign w:val="superscript"/>
        </w:rPr>
        <w:t>th</w:t>
      </w:r>
      <w:r w:rsidRPr="00700AD5">
        <w:rPr>
          <w:rFonts w:ascii="Arial" w:hAnsi="Arial" w:cs="Arial"/>
          <w:szCs w:val="16"/>
        </w:rPr>
        <w:t xml:space="preserve"> – 22</w:t>
      </w:r>
      <w:r w:rsidRPr="00700AD5">
        <w:rPr>
          <w:rFonts w:ascii="Arial" w:hAnsi="Arial" w:cs="Arial"/>
          <w:szCs w:val="16"/>
          <w:vertAlign w:val="superscript"/>
        </w:rPr>
        <w:t>nd</w:t>
      </w:r>
      <w:r w:rsidRPr="00700AD5">
        <w:rPr>
          <w:rFonts w:ascii="Arial" w:hAnsi="Arial" w:cs="Arial"/>
          <w:szCs w:val="16"/>
        </w:rPr>
        <w:t xml:space="preserve"> Nov</w:t>
      </w:r>
      <w:r w:rsidR="004B681D">
        <w:rPr>
          <w:rFonts w:ascii="Arial" w:hAnsi="Arial" w:cs="Arial"/>
          <w:szCs w:val="16"/>
        </w:rPr>
        <w:t>ember</w:t>
      </w:r>
      <w:r w:rsidRPr="00700AD5">
        <w:rPr>
          <w:rFonts w:ascii="Arial" w:hAnsi="Arial" w:cs="Arial"/>
          <w:szCs w:val="16"/>
        </w:rPr>
        <w:t xml:space="preserve"> 2024</w:t>
      </w:r>
      <w:r w:rsidRPr="00700AD5">
        <w:rPr>
          <w:rFonts w:ascii="Arial" w:hAnsi="Arial" w:cs="Arial"/>
          <w:szCs w:val="16"/>
        </w:rPr>
        <w:tab/>
      </w:r>
      <w:r w:rsidRPr="00700AD5">
        <w:rPr>
          <w:rFonts w:ascii="Arial" w:hAnsi="Arial" w:cs="Arial"/>
          <w:szCs w:val="16"/>
        </w:rPr>
        <w:tab/>
      </w:r>
      <w:r w:rsidR="00CD04A3">
        <w:rPr>
          <w:rFonts w:ascii="Arial" w:hAnsi="Arial" w:cs="Arial"/>
          <w:szCs w:val="16"/>
        </w:rPr>
        <w:tab/>
      </w:r>
      <w:r w:rsidRPr="00700AD5">
        <w:rPr>
          <w:rFonts w:ascii="Arial" w:hAnsi="Arial" w:cs="Arial"/>
          <w:szCs w:val="16"/>
        </w:rPr>
        <w:t>Orlando, US</w:t>
      </w:r>
    </w:p>
    <w:p w14:paraId="3CE833E8" w14:textId="02FB9135" w:rsidR="00827DCA" w:rsidRPr="00827DCA" w:rsidRDefault="00134A9C" w:rsidP="00E11F75">
      <w:pPr>
        <w:tabs>
          <w:tab w:val="left" w:pos="3544"/>
        </w:tabs>
        <w:snapToGrid w:val="0"/>
        <w:spacing w:after="120"/>
        <w:ind w:left="2268" w:hanging="2268"/>
        <w:jc w:val="both"/>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sectPr w:rsidR="00827DCA" w:rsidRPr="00827DCA" w:rsidSect="00557F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Huawei-Yulong" w:date="2024-10-22T21:24:00Z" w:initials="HW">
    <w:p w14:paraId="04CE97BD" w14:textId="2B235C7B" w:rsidR="00C37208" w:rsidRDefault="00C37208">
      <w:pPr>
        <w:pStyle w:val="CommentText"/>
      </w:pPr>
      <w:r>
        <w:rPr>
          <w:rStyle w:val="CommentReference"/>
        </w:rPr>
        <w:annotationRef/>
      </w:r>
      <w:r>
        <w:rPr>
          <w:rFonts w:hint="eastAsia"/>
        </w:rPr>
        <w:t>B</w:t>
      </w:r>
      <w:r>
        <w:t>ased on the LS scope “</w:t>
      </w:r>
      <w:r>
        <w:rPr>
          <w:rFonts w:hint="eastAsia"/>
        </w:rPr>
        <w:t xml:space="preserve">Intended outcome: agree to LS to send to SA2.  Include </w:t>
      </w:r>
      <w:r w:rsidRPr="00771381">
        <w:rPr>
          <w:rFonts w:hint="eastAsia"/>
          <w:highlight w:val="yellow"/>
        </w:rPr>
        <w:t>previous relevant agreements</w:t>
      </w:r>
      <w:r>
        <w:rPr>
          <w:rFonts w:hint="eastAsia"/>
        </w:rPr>
        <w:t xml:space="preserve"> and ask the question above.</w:t>
      </w:r>
      <w:r>
        <w:t>”, we need to add previous RAN2 agreements on information visible for reader:</w:t>
      </w:r>
    </w:p>
    <w:p w14:paraId="67D3C6A6" w14:textId="77777777" w:rsidR="00C37208" w:rsidRPr="00744CC7" w:rsidRDefault="00C37208" w:rsidP="00C37208">
      <w:pPr>
        <w:numPr>
          <w:ilvl w:val="0"/>
          <w:numId w:val="14"/>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744CC7">
        <w:rPr>
          <w:rFonts w:ascii="Arial" w:eastAsia="MS Mincho" w:hAnsi="Arial"/>
          <w:szCs w:val="24"/>
          <w:lang w:eastAsia="en-GB"/>
        </w:rPr>
        <w:t>At least t</w:t>
      </w:r>
      <w:r w:rsidRPr="00744CC7">
        <w:rPr>
          <w:rFonts w:ascii="Arial" w:eastAsia="MS Mincho" w:hAnsi="Arial" w:hint="eastAsia"/>
          <w:szCs w:val="24"/>
          <w:lang w:eastAsia="en-GB"/>
        </w:rPr>
        <w:t xml:space="preserve">he following information </w:t>
      </w:r>
      <w:r w:rsidRPr="00744CC7">
        <w:rPr>
          <w:rFonts w:ascii="Arial" w:eastAsia="MS Mincho" w:hAnsi="Arial"/>
          <w:szCs w:val="24"/>
          <w:lang w:eastAsia="en-GB"/>
        </w:rPr>
        <w:t>are considered useful to be</w:t>
      </w:r>
      <w:r w:rsidRPr="00744CC7">
        <w:rPr>
          <w:rFonts w:ascii="Arial" w:eastAsia="MS Mincho" w:hAnsi="Arial" w:hint="eastAsia"/>
          <w:szCs w:val="24"/>
          <w:lang w:eastAsia="en-GB"/>
        </w:rPr>
        <w:t xml:space="preserve"> visible to the reader</w:t>
      </w:r>
      <w:r w:rsidRPr="00744CC7">
        <w:rPr>
          <w:rFonts w:ascii="Arial" w:eastAsia="MS Mincho" w:hAnsi="Arial"/>
          <w:szCs w:val="24"/>
          <w:lang w:eastAsia="en-GB"/>
        </w:rPr>
        <w:t xml:space="preserve"> from CN</w:t>
      </w:r>
    </w:p>
    <w:p w14:paraId="4278ADB0" w14:textId="77777777" w:rsidR="00C37208" w:rsidRPr="00744CC7" w:rsidRDefault="00C37208" w:rsidP="00C3720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4CC7">
        <w:rPr>
          <w:rFonts w:ascii="Arial" w:eastAsia="MS Mincho" w:hAnsi="Arial"/>
          <w:szCs w:val="24"/>
          <w:lang w:eastAsia="en-GB"/>
        </w:rPr>
        <w:t>-</w:t>
      </w:r>
      <w:r w:rsidRPr="00744CC7">
        <w:rPr>
          <w:rFonts w:ascii="Arial" w:eastAsia="MS Mincho" w:hAnsi="Arial"/>
          <w:szCs w:val="24"/>
          <w:lang w:eastAsia="en-GB"/>
        </w:rPr>
        <w:tab/>
        <w:t>The service type of A-IoT (e.g. inventory, command</w:t>
      </w:r>
      <w:proofErr w:type="gramStart"/>
      <w:r w:rsidRPr="00744CC7">
        <w:rPr>
          <w:rFonts w:ascii="Arial" w:eastAsia="MS Mincho" w:hAnsi="Arial"/>
          <w:szCs w:val="24"/>
          <w:lang w:eastAsia="en-GB"/>
        </w:rPr>
        <w:t>) .</w:t>
      </w:r>
      <w:proofErr w:type="gramEnd"/>
      <w:r w:rsidRPr="00744CC7">
        <w:rPr>
          <w:rFonts w:ascii="Arial" w:eastAsia="MS Mincho" w:hAnsi="Arial"/>
          <w:szCs w:val="24"/>
          <w:lang w:eastAsia="en-GB"/>
        </w:rPr>
        <w:t xml:space="preserve"> FFS if more information on command type (e.g. read/write/disable) is useful</w:t>
      </w:r>
    </w:p>
    <w:p w14:paraId="2AAC1B8B" w14:textId="77777777" w:rsidR="00C37208" w:rsidRPr="00744CC7" w:rsidRDefault="00C37208" w:rsidP="00C3720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4CC7">
        <w:rPr>
          <w:rFonts w:ascii="Arial" w:eastAsia="MS Mincho" w:hAnsi="Arial"/>
          <w:szCs w:val="24"/>
          <w:lang w:eastAsia="en-GB"/>
        </w:rPr>
        <w:t>-</w:t>
      </w:r>
      <w:r w:rsidRPr="00744CC7">
        <w:rPr>
          <w:rFonts w:ascii="Arial" w:eastAsia="MS Mincho" w:hAnsi="Arial"/>
          <w:szCs w:val="24"/>
          <w:lang w:eastAsia="en-GB"/>
        </w:rPr>
        <w:tab/>
        <w:t xml:space="preserve">targeted for one or more than one </w:t>
      </w:r>
      <w:proofErr w:type="gramStart"/>
      <w:r w:rsidRPr="00744CC7">
        <w:rPr>
          <w:rFonts w:ascii="Arial" w:eastAsia="MS Mincho" w:hAnsi="Arial"/>
          <w:szCs w:val="24"/>
          <w:lang w:eastAsia="en-GB"/>
        </w:rPr>
        <w:t>devices</w:t>
      </w:r>
      <w:proofErr w:type="gramEnd"/>
      <w:r w:rsidRPr="00744CC7">
        <w:rPr>
          <w:rFonts w:ascii="Arial" w:eastAsia="MS Mincho" w:hAnsi="Arial"/>
          <w:szCs w:val="24"/>
          <w:lang w:eastAsia="en-GB"/>
        </w:rPr>
        <w:t>;</w:t>
      </w:r>
    </w:p>
    <w:p w14:paraId="27A97ED6" w14:textId="77777777" w:rsidR="00C37208" w:rsidRPr="00744CC7" w:rsidRDefault="00C37208" w:rsidP="00C3720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4CC7">
        <w:rPr>
          <w:rFonts w:ascii="Arial" w:eastAsia="MS Mincho" w:hAnsi="Arial"/>
          <w:szCs w:val="24"/>
          <w:lang w:eastAsia="en-GB"/>
        </w:rPr>
        <w:t>-</w:t>
      </w:r>
      <w:r w:rsidRPr="00744CC7">
        <w:rPr>
          <w:rFonts w:ascii="Arial" w:eastAsia="MS Mincho" w:hAnsi="Arial"/>
          <w:szCs w:val="24"/>
          <w:lang w:eastAsia="en-GB"/>
        </w:rPr>
        <w:tab/>
        <w:t xml:space="preserve">approximate number of target devices (if available).  </w:t>
      </w:r>
      <w:r>
        <w:rPr>
          <w:rStyle w:val="CommentReference"/>
        </w:rPr>
        <w:annotationRef/>
      </w:r>
    </w:p>
    <w:p w14:paraId="069F9A9A" w14:textId="77777777" w:rsidR="00C37208" w:rsidRDefault="00C37208">
      <w:pPr>
        <w:pStyle w:val="CommentText"/>
      </w:pPr>
    </w:p>
    <w:p w14:paraId="25CD2431" w14:textId="5FF276AC" w:rsidR="00D3395B" w:rsidRPr="00C37208" w:rsidRDefault="00D3395B">
      <w:pPr>
        <w:pStyle w:val="CommentText"/>
      </w:pPr>
      <w:r>
        <w:rPr>
          <w:rFonts w:hint="eastAsia"/>
        </w:rPr>
        <w:t>T</w:t>
      </w:r>
      <w:r>
        <w:t xml:space="preserve">his can be the SA2 action like: </w:t>
      </w:r>
      <w:r w:rsidR="00771381">
        <w:t>“</w:t>
      </w:r>
      <w:r>
        <w:t xml:space="preserve">take into account and provide feedback </w:t>
      </w:r>
      <w:r w:rsidR="006F38AC">
        <w:t>if any.</w:t>
      </w:r>
      <w:r w:rsidR="00771381">
        <w:t>”</w:t>
      </w:r>
    </w:p>
  </w:comment>
  <w:comment w:id="5" w:author="ZTE(Eswar)" w:date="2024-10-22T14:47:00Z" w:initials="Z(EV)">
    <w:p w14:paraId="404062D4" w14:textId="0B48C5B4" w:rsidR="000370EA" w:rsidRDefault="000370EA">
      <w:pPr>
        <w:pStyle w:val="CommentText"/>
      </w:pPr>
      <w:r>
        <w:rPr>
          <w:rStyle w:val="CommentReference"/>
        </w:rPr>
        <w:annotationRef/>
      </w:r>
      <w:r>
        <w:t xml:space="preserve">Thanks! Added. </w:t>
      </w:r>
    </w:p>
  </w:comment>
  <w:comment w:id="28" w:author="CATT(Jianxiang)" w:date="2024-10-22T11:33:00Z" w:initials="CATT">
    <w:p w14:paraId="5C4766FF" w14:textId="7905E196" w:rsidR="00106080" w:rsidRDefault="00106080">
      <w:pPr>
        <w:pStyle w:val="CommentText"/>
      </w:pPr>
      <w:r>
        <w:rPr>
          <w:rStyle w:val="CommentReference"/>
        </w:rPr>
        <w:annotationRef/>
      </w:r>
      <w:proofErr w:type="gramStart"/>
      <w:r>
        <w:rPr>
          <w:rFonts w:hint="eastAsia"/>
        </w:rPr>
        <w:t>Usually</w:t>
      </w:r>
      <w:proofErr w:type="gramEnd"/>
      <w:r>
        <w:rPr>
          <w:rFonts w:hint="eastAsia"/>
        </w:rPr>
        <w:t xml:space="preserve"> the D2R message includes NAS header which is discussed in SA2, the app data specified by SA1, and the data because of security and integrity which is discussed by SA3.</w:t>
      </w:r>
    </w:p>
  </w:comment>
  <w:comment w:id="29" w:author="ZTE(Eswar)" w:date="2024-10-22T10:22:00Z" w:initials="Z(EV)">
    <w:p w14:paraId="2D83D5FE" w14:textId="79E3F5DA" w:rsidR="00682E16" w:rsidRDefault="00682E16">
      <w:pPr>
        <w:pStyle w:val="CommentText"/>
      </w:pPr>
      <w:r>
        <w:t xml:space="preserve">Is the proposal to copy other groups? I’d suggest </w:t>
      </w:r>
      <w:r>
        <w:rPr>
          <w:rStyle w:val="CommentReference"/>
        </w:rPr>
        <w:annotationRef/>
      </w:r>
      <w:r>
        <w:t xml:space="preserve">to keep this just for SA2 for now. They can pull in other groups as and if needed. Note that we are not asking SA2 what the message size is going to be. We are asking them if CN can provide it. They should be able to answer that question… </w:t>
      </w:r>
    </w:p>
  </w:comment>
  <w:comment w:id="45" w:author="CATT(Jianxiang)" w:date="2024-10-22T11:34:00Z" w:initials="CATT">
    <w:p w14:paraId="71AC24CF" w14:textId="19772743" w:rsidR="00106080" w:rsidRDefault="00106080">
      <w:pPr>
        <w:pStyle w:val="CommentText"/>
      </w:pPr>
      <w:r>
        <w:rPr>
          <w:rStyle w:val="CommentReference"/>
        </w:rPr>
        <w:annotationRef/>
      </w:r>
      <w:r>
        <w:rPr>
          <w:rFonts w:hint="eastAsia"/>
        </w:rPr>
        <w:t>Agree with Apple and this s</w:t>
      </w:r>
      <w:r>
        <w:t>hould</w:t>
      </w:r>
      <w:r>
        <w:rPr>
          <w:rFonts w:hint="eastAsia"/>
        </w:rPr>
        <w:t xml:space="preserve"> be </w:t>
      </w:r>
      <w:r>
        <w:t>‘</w:t>
      </w:r>
      <w:r>
        <w:rPr>
          <w:rFonts w:hint="eastAsia"/>
        </w:rPr>
        <w:t>R2D</w:t>
      </w:r>
      <w:r>
        <w:t>’</w:t>
      </w:r>
      <w:r w:rsidR="00B77B17">
        <w:rPr>
          <w:rFonts w:hint="eastAsia"/>
        </w:rPr>
        <w:t xml:space="preserve"> request.</w:t>
      </w:r>
    </w:p>
  </w:comment>
  <w:comment w:id="46" w:author="ZTE(Eswar)" w:date="2024-10-22T10:35:00Z" w:initials="Z(EV)">
    <w:p w14:paraId="4809E852" w14:textId="16ABA49E" w:rsidR="00FC1AE7" w:rsidRDefault="00FC1AE7">
      <w:pPr>
        <w:pStyle w:val="CommentText"/>
      </w:pPr>
      <w:r>
        <w:rPr>
          <w:rStyle w:val="CommentReference"/>
        </w:rPr>
        <w:annotationRef/>
      </w:r>
      <w:r>
        <w:t xml:space="preserve">Please see the modified text. </w:t>
      </w:r>
    </w:p>
  </w:comment>
  <w:comment w:id="41" w:author="Huawei-Yulong" w:date="2024-10-22T21:28:00Z" w:initials="HW">
    <w:p w14:paraId="3C26B446" w14:textId="5C3D7E6E" w:rsidR="00917AE4" w:rsidRDefault="00917AE4">
      <w:pPr>
        <w:pStyle w:val="CommentText"/>
      </w:pPr>
      <w:r>
        <w:rPr>
          <w:rStyle w:val="CommentReference"/>
        </w:rPr>
        <w:annotationRef/>
      </w:r>
      <w:r>
        <w:rPr>
          <w:rFonts w:hint="eastAsia"/>
        </w:rPr>
        <w:t>I</w:t>
      </w:r>
      <w:r>
        <w:t xml:space="preserve"> don't think this is just</w:t>
      </w:r>
      <w:r w:rsidR="0005567A">
        <w:t xml:space="preserve"> about</w:t>
      </w:r>
      <w:r>
        <w:t xml:space="preserve"> the D2R message in response to paging. It can be also the D2R message in response to </w:t>
      </w:r>
      <w:r w:rsidR="007C621E">
        <w:t>“</w:t>
      </w:r>
      <w:r>
        <w:t>command</w:t>
      </w:r>
      <w:r w:rsidR="007C621E">
        <w:t>”</w:t>
      </w:r>
      <w:r>
        <w:t>. From CN to BS, those two can be different service request</w:t>
      </w:r>
      <w:r w:rsidR="00340794">
        <w:t>s</w:t>
      </w:r>
      <w:r>
        <w:t>.</w:t>
      </w:r>
    </w:p>
    <w:p w14:paraId="7C087E3D" w14:textId="77706AA2" w:rsidR="00917AE4" w:rsidRDefault="00917AE4">
      <w:pPr>
        <w:pStyle w:val="CommentText"/>
      </w:pPr>
      <w:r>
        <w:rPr>
          <w:rFonts w:hint="eastAsia"/>
        </w:rPr>
        <w:t>I</w:t>
      </w:r>
      <w:r>
        <w:t xml:space="preserve">f we can </w:t>
      </w:r>
      <w:r w:rsidR="00854371">
        <w:t>change</w:t>
      </w:r>
      <w:r w:rsidR="00186FB2">
        <w:t xml:space="preserve"> </w:t>
      </w:r>
      <w:r>
        <w:t>“future” in the RAN2 agreement as “</w:t>
      </w:r>
      <w:r w:rsidRPr="00917AE4">
        <w:rPr>
          <w:color w:val="FF0000"/>
          <w:u w:val="single"/>
        </w:rPr>
        <w:t>following</w:t>
      </w:r>
      <w:r>
        <w:t>”, it covers all cases.</w:t>
      </w:r>
    </w:p>
  </w:comment>
  <w:comment w:id="42" w:author="ZTE(Eswar)" w:date="2024-10-22T14:55:00Z" w:initials="Z(EV)">
    <w:p w14:paraId="7FEF7A01" w14:textId="2AA3B62F" w:rsidR="000370EA" w:rsidRDefault="000370EA">
      <w:pPr>
        <w:pStyle w:val="CommentText"/>
      </w:pPr>
      <w:r>
        <w:rPr>
          <w:rStyle w:val="CommentReference"/>
        </w:rPr>
        <w:annotationRef/>
      </w:r>
      <w:r>
        <w:t>Okay, took this wording, but I personally think Apple’s wording of referring to R2D is also fine because the response is to the R2D trigge</w:t>
      </w:r>
      <w:r w:rsidR="00C96DC0">
        <w:t xml:space="preserve">r (i.e. </w:t>
      </w:r>
      <w:proofErr w:type="gramStart"/>
      <w:r w:rsidR="00C96DC0">
        <w:t>paging)</w:t>
      </w:r>
      <w:r>
        <w:t>r.</w:t>
      </w:r>
      <w:proofErr w:type="gramEnd"/>
      <w:r>
        <w:t xml:space="preserve"> By the way, paging can be for command use case too. So, if we say response to paging it covers all options. </w:t>
      </w:r>
      <w:proofErr w:type="gramStart"/>
      <w:r>
        <w:t>But,</w:t>
      </w:r>
      <w:proofErr w:type="gramEnd"/>
      <w:r>
        <w:t xml:space="preserve"> I will leave it like this for now and see if others are okay. </w:t>
      </w:r>
    </w:p>
  </w:comment>
  <w:comment w:id="47" w:author="vivo(Boubacar)" w:date="2024-10-22T10:46:00Z" w:initials="B">
    <w:p w14:paraId="10EE068F" w14:textId="710085DC" w:rsidR="00AA16A3" w:rsidRPr="00AA16A3" w:rsidRDefault="00AA16A3" w:rsidP="00AA16A3">
      <w:pPr>
        <w:pStyle w:val="CommentText"/>
        <w:rPr>
          <w:rFonts w:ascii="Cambria" w:hAnsi="Cambria"/>
        </w:rPr>
      </w:pPr>
      <w:r>
        <w:rPr>
          <w:rStyle w:val="CommentReference"/>
        </w:rPr>
        <w:annotationRef/>
      </w:r>
      <w:r w:rsidRPr="00AA16A3">
        <w:rPr>
          <w:rFonts w:ascii="Cambria" w:hAnsi="Cambria"/>
        </w:rPr>
        <w:t xml:space="preserve">We wonder if it </w:t>
      </w:r>
      <w:r w:rsidR="00D314AF">
        <w:rPr>
          <w:rFonts w:ascii="Cambria" w:hAnsi="Cambria"/>
        </w:rPr>
        <w:t xml:space="preserve">is </w:t>
      </w:r>
      <w:r w:rsidRPr="00AA16A3">
        <w:rPr>
          <w:rFonts w:ascii="Cambria" w:hAnsi="Cambria"/>
        </w:rPr>
        <w:t xml:space="preserve">necessary to add </w:t>
      </w:r>
      <w:r>
        <w:rPr>
          <w:rFonts w:ascii="Cambria" w:eastAsia="DengXian" w:hAnsi="Cambria" w:cs="Arial"/>
          <w:lang w:val="en-US"/>
        </w:rPr>
        <w:t>“</w:t>
      </w:r>
      <w:r w:rsidRPr="00AA16A3">
        <w:rPr>
          <w:rFonts w:ascii="Cambria" w:eastAsia="DengXian" w:hAnsi="Cambria" w:cs="Arial"/>
          <w:highlight w:val="yellow"/>
          <w:lang w:val="en-US"/>
        </w:rPr>
        <w:t>which would be the future response(s) to a D2R request triggered by CN</w:t>
      </w:r>
      <w:r w:rsidRPr="00AA16A3">
        <w:rPr>
          <w:rFonts w:ascii="Cambria" w:eastAsia="DengXian" w:hAnsi="Cambria" w:cs="Arial"/>
          <w:lang w:val="en-US"/>
        </w:rPr>
        <w:t>,</w:t>
      </w:r>
      <w:r w:rsidRPr="00AA16A3">
        <w:rPr>
          <w:rStyle w:val="CommentReference"/>
          <w:rFonts w:ascii="Cambria" w:hAnsi="Cambria"/>
          <w:sz w:val="20"/>
        </w:rPr>
        <w:annotationRef/>
      </w:r>
      <w:r w:rsidRPr="00AA16A3">
        <w:rPr>
          <w:rFonts w:ascii="Cambria" w:hAnsi="Cambria"/>
        </w:rPr>
        <w:t>”, 1</w:t>
      </w:r>
      <w:r w:rsidRPr="00AA16A3">
        <w:rPr>
          <w:rFonts w:ascii="Cambria" w:hAnsi="Cambria"/>
          <w:vertAlign w:val="superscript"/>
        </w:rPr>
        <w:t>st</w:t>
      </w:r>
      <w:r w:rsidRPr="00AA16A3">
        <w:rPr>
          <w:rFonts w:ascii="Cambria" w:hAnsi="Cambria"/>
        </w:rPr>
        <w:t xml:space="preserve"> this is not in the agreement in RAN2, 2</w:t>
      </w:r>
      <w:r w:rsidRPr="00AA16A3">
        <w:rPr>
          <w:rFonts w:ascii="Cambria" w:hAnsi="Cambria"/>
          <w:vertAlign w:val="superscript"/>
        </w:rPr>
        <w:t>nd</w:t>
      </w:r>
      <w:r w:rsidRPr="00AA16A3">
        <w:rPr>
          <w:rFonts w:ascii="Cambria" w:hAnsi="Cambria"/>
        </w:rPr>
        <w:t xml:space="preserve"> this adds unnecessary </w:t>
      </w:r>
      <w:r w:rsidR="000005DE">
        <w:rPr>
          <w:rFonts w:ascii="Cambria" w:hAnsi="Cambria"/>
        </w:rPr>
        <w:t>procedure description that may not be necessary for SA2</w:t>
      </w:r>
      <w:r w:rsidRPr="00AA16A3">
        <w:rPr>
          <w:rFonts w:ascii="Cambria" w:hAnsi="Cambria"/>
        </w:rPr>
        <w:t xml:space="preserve"> </w:t>
      </w:r>
      <w:r w:rsidR="00D314AF">
        <w:rPr>
          <w:rFonts w:ascii="Cambria" w:hAnsi="Cambria"/>
        </w:rPr>
        <w:t>discussion</w:t>
      </w:r>
      <w:r w:rsidR="00EB14E2">
        <w:rPr>
          <w:rFonts w:ascii="Cambria" w:hAnsi="Cambria"/>
        </w:rPr>
        <w:t>.</w:t>
      </w:r>
      <w:r w:rsidR="00D314AF">
        <w:rPr>
          <w:rFonts w:ascii="Cambria" w:hAnsi="Cambria"/>
        </w:rPr>
        <w:t xml:space="preserve"> </w:t>
      </w:r>
      <w:r w:rsidR="00D54316">
        <w:rPr>
          <w:rFonts w:ascii="Cambria" w:hAnsi="Cambria"/>
        </w:rPr>
        <w:t>So, we prefer to remove “</w:t>
      </w:r>
      <w:r w:rsidR="00D54316" w:rsidRPr="00AA16A3">
        <w:rPr>
          <w:rFonts w:ascii="Cambria" w:eastAsia="DengXian" w:hAnsi="Cambria" w:cs="Arial"/>
          <w:highlight w:val="yellow"/>
          <w:lang w:val="en-US"/>
        </w:rPr>
        <w:t>which would be the future response(s) to a D2R request triggered by CN</w:t>
      </w:r>
      <w:r w:rsidR="00D54316">
        <w:rPr>
          <w:rFonts w:ascii="Cambria" w:hAnsi="Cambria"/>
        </w:rPr>
        <w:t>”.</w:t>
      </w:r>
    </w:p>
  </w:comment>
  <w:comment w:id="48" w:author="ZTE(Eswar)" w:date="2024-10-22T10:23:00Z" w:initials="Z(EV)">
    <w:p w14:paraId="28BD328D" w14:textId="735CAFA1" w:rsidR="00682E16" w:rsidRDefault="00682E16">
      <w:pPr>
        <w:pStyle w:val="CommentText"/>
      </w:pPr>
      <w:r>
        <w:rPr>
          <w:rStyle w:val="CommentReference"/>
        </w:rPr>
        <w:annotationRef/>
      </w:r>
      <w:r w:rsidR="00FC1AE7">
        <w:t>Agree with both vivo and Apple</w:t>
      </w:r>
      <w:r>
        <w:t xml:space="preserve">. I guess it would somehow be good to say that this is response message, but </w:t>
      </w:r>
      <w:r w:rsidR="00FC1AE7">
        <w:t>repeating all of the agreement may be not needed (as it is right above). Also,</w:t>
      </w:r>
      <w:r>
        <w:t xml:space="preserve"> “</w:t>
      </w:r>
      <w:r w:rsidRPr="00FC1AE7">
        <w:rPr>
          <w:u w:val="single"/>
        </w:rPr>
        <w:t>future</w:t>
      </w:r>
      <w:r>
        <w:t xml:space="preserve"> message size” may be a bit ambiguous as we are not precise what we mean by “future”. So, we should clarify that we are talking about D2R message size in response to R2D trigger. I clarified this now (both above and here).  </w:t>
      </w:r>
    </w:p>
  </w:comment>
  <w:comment w:id="44" w:author="vivo(Boubacar)" w:date="2024-10-22T19:32:00Z" w:initials="B">
    <w:p w14:paraId="7BF60079" w14:textId="0EC064BA" w:rsidR="0092180E" w:rsidRDefault="0092180E">
      <w:pPr>
        <w:pStyle w:val="CommentText"/>
      </w:pPr>
      <w:r>
        <w:rPr>
          <w:rStyle w:val="CommentReference"/>
        </w:rPr>
        <w:annotationRef/>
      </w:r>
    </w:p>
    <w:p w14:paraId="039A92FE" w14:textId="1D2E2175" w:rsidR="0092180E" w:rsidRDefault="0092180E">
      <w:pPr>
        <w:pStyle w:val="CommentText"/>
      </w:pPr>
      <w:r w:rsidRPr="00165451">
        <w:rPr>
          <w:noProof/>
        </w:rPr>
        <w:object w:dxaOrig="4274" w:dyaOrig="3412" w14:anchorId="5C05C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68.45pt;height:236.4pt;mso-width-percent:0;mso-height-percent:0;mso-width-percent:0;mso-height-percent:0">
            <v:imagedata r:id="rId1" o:title=""/>
          </v:shape>
          <o:OLEObject Type="Embed" ProgID="Visio.Drawing.15" ShapeID="_x0000_i1026" DrawAspect="Content" ObjectID="_1791114564" r:id="rId2"/>
        </w:object>
      </w:r>
    </w:p>
    <w:p w14:paraId="6551B17B" w14:textId="4971B888" w:rsidR="00983335" w:rsidRDefault="0092180E">
      <w:pPr>
        <w:pStyle w:val="CommentText"/>
      </w:pPr>
      <w:r>
        <w:rPr>
          <w:rFonts w:hint="eastAsia"/>
        </w:rPr>
        <w:t>B</w:t>
      </w:r>
      <w:r>
        <w:t xml:space="preserve">y adding this restriction, is it common understanding that there would be no </w:t>
      </w:r>
      <w:proofErr w:type="spellStart"/>
      <w:r>
        <w:t>msg</w:t>
      </w:r>
      <w:proofErr w:type="spellEnd"/>
      <w:r>
        <w:t xml:space="preserve"> size indication </w:t>
      </w:r>
      <w:r w:rsidR="005C219E">
        <w:t>from CN to Reader just before</w:t>
      </w:r>
      <w:r>
        <w:t xml:space="preserve"> step C1</w:t>
      </w:r>
      <w:r w:rsidR="005C219E">
        <w:t xml:space="preserve">, after </w:t>
      </w:r>
      <w:r w:rsidR="00983335">
        <w:t xml:space="preserve">initial trigger </w:t>
      </w:r>
      <w:r w:rsidR="005C219E">
        <w:t xml:space="preserve">paging </w:t>
      </w:r>
      <w:proofErr w:type="spellStart"/>
      <w:r w:rsidR="005C219E">
        <w:t>msg</w:t>
      </w:r>
      <w:proofErr w:type="spellEnd"/>
      <w:r>
        <w:t xml:space="preserve">? </w:t>
      </w:r>
    </w:p>
    <w:p w14:paraId="7C45238F" w14:textId="59B72B1A" w:rsidR="0092180E" w:rsidRDefault="00983335">
      <w:pPr>
        <w:pStyle w:val="CommentText"/>
      </w:pPr>
      <w:r>
        <w:t xml:space="preserve">So, we are still </w:t>
      </w:r>
      <w:r w:rsidR="005C219E">
        <w:t>concern</w:t>
      </w:r>
      <w:r>
        <w:t>ed</w:t>
      </w:r>
      <w:r w:rsidR="005C219E">
        <w:t xml:space="preserve"> add</w:t>
      </w:r>
      <w:r>
        <w:t xml:space="preserve">ing too much restrictive description </w:t>
      </w:r>
      <w:r w:rsidR="00642087">
        <w:t>on top of</w:t>
      </w:r>
      <w:r>
        <w:t xml:space="preserve"> RAN2 agreements. At least we should avoid misleading SA2.</w:t>
      </w:r>
    </w:p>
  </w:comment>
  <w:comment w:id="49" w:author="ZTE(Eswar)" w:date="2024-10-22T14:57:00Z" w:initials="Z(EV)">
    <w:p w14:paraId="45F0A426" w14:textId="223D3C6B" w:rsidR="000370EA" w:rsidRDefault="000370EA">
      <w:pPr>
        <w:pStyle w:val="CommentText"/>
      </w:pPr>
      <w:r>
        <w:rPr>
          <w:rStyle w:val="CommentReference"/>
        </w:rPr>
        <w:annotationRef/>
      </w:r>
      <w:r>
        <w:t xml:space="preserve">Okay, revised wording removes the R2D trigger. </w:t>
      </w:r>
      <w:proofErr w:type="gramStart"/>
      <w:r>
        <w:t>But,</w:t>
      </w:r>
      <w:proofErr w:type="gramEnd"/>
      <w:r>
        <w:t xml:space="preserve"> I personally don’t see any issue either way. CN information can come at any point in time… </w:t>
      </w:r>
      <w:r w:rsidR="00C96DC0">
        <w:t xml:space="preserve">so, before C1 is not precluded from what we say in the LS. </w:t>
      </w:r>
    </w:p>
  </w:comment>
  <w:comment w:id="31" w:author="Apple - Zhibin Wu 1" w:date="2024-10-21T16:41:00Z" w:initials="ZW">
    <w:p w14:paraId="7EDA5EE4" w14:textId="174BB321" w:rsidR="00B44C52" w:rsidRDefault="00B44C52">
      <w:pPr>
        <w:pStyle w:val="CommentText"/>
      </w:pPr>
      <w:r>
        <w:rPr>
          <w:rStyle w:val="CommentReference"/>
        </w:rPr>
        <w:annotationRef/>
      </w:r>
      <w:r>
        <w:t>I think the RAN2 agreement use “</w:t>
      </w:r>
      <w:r>
        <w:br/>
        <w:t>future response D2R message size”, but the “future response” part is missing in the question? So, I add some text to clarify this.</w:t>
      </w:r>
    </w:p>
  </w:comment>
  <w:comment w:id="32" w:author="vivo(Boubacar)" w:date="2024-10-22T09:47:00Z" w:initials="B">
    <w:p w14:paraId="04484F1A" w14:textId="1C3DE591" w:rsidR="00AA16A3" w:rsidRDefault="0094352F">
      <w:pPr>
        <w:pStyle w:val="CommentText"/>
        <w:rPr>
          <w:rFonts w:ascii="Cambria" w:eastAsia="DengXian" w:hAnsi="Cambria" w:cs="Arial"/>
          <w:lang w:val="en-US"/>
        </w:rPr>
      </w:pPr>
      <w:r>
        <w:rPr>
          <w:rStyle w:val="CommentReference"/>
        </w:rPr>
        <w:annotationRef/>
      </w:r>
      <w:r w:rsidRPr="00AA16A3">
        <w:rPr>
          <w:rFonts w:ascii="Cambria" w:hAnsi="Cambria"/>
        </w:rPr>
        <w:t xml:space="preserve">Agree with </w:t>
      </w:r>
      <w:proofErr w:type="spellStart"/>
      <w:r w:rsidRPr="00AA16A3">
        <w:rPr>
          <w:rFonts w:ascii="Cambria" w:hAnsi="Cambria"/>
        </w:rPr>
        <w:t>Zhibin</w:t>
      </w:r>
      <w:proofErr w:type="spellEnd"/>
      <w:r w:rsidR="00AA16A3" w:rsidRPr="00AA16A3">
        <w:rPr>
          <w:rFonts w:ascii="Cambria" w:hAnsi="Cambria"/>
        </w:rPr>
        <w:t>, i.e.,</w:t>
      </w:r>
      <w:r w:rsidR="00AA16A3">
        <w:rPr>
          <w:rFonts w:ascii="Cambria" w:hAnsi="Cambria"/>
        </w:rPr>
        <w:t>”</w:t>
      </w:r>
      <w:r w:rsidR="00AA16A3" w:rsidRPr="00AA16A3">
        <w:rPr>
          <w:rFonts w:ascii="Cambria" w:hAnsi="Cambria"/>
        </w:rPr>
        <w:t xml:space="preserve"> </w:t>
      </w:r>
      <w:r w:rsidR="00AA16A3" w:rsidRPr="00AA16A3">
        <w:rPr>
          <w:rFonts w:ascii="Cambria" w:hAnsi="Cambria"/>
          <w:lang w:val="en-US" w:eastAsia="en-US"/>
        </w:rPr>
        <w:t xml:space="preserve">Can </w:t>
      </w:r>
      <w:r w:rsidR="00AA16A3" w:rsidRPr="00AA16A3">
        <w:rPr>
          <w:rFonts w:ascii="Cambria" w:eastAsia="DengXian" w:hAnsi="Cambria" w:cs="Arial"/>
          <w:lang w:val="en-US"/>
        </w:rPr>
        <w:t xml:space="preserve">the CN provide the expected (e.g. approximate/estimate/exact/max) </w:t>
      </w:r>
      <w:r w:rsidR="00AA16A3" w:rsidRPr="00AA16A3">
        <w:rPr>
          <w:rFonts w:ascii="Cambria" w:eastAsia="DengXian" w:hAnsi="Cambria" w:cs="Arial"/>
          <w:color w:val="FF0000"/>
          <w:lang w:val="en-US"/>
        </w:rPr>
        <w:t>future</w:t>
      </w:r>
      <w:r w:rsidR="00AA16A3" w:rsidRPr="00AA16A3">
        <w:rPr>
          <w:rFonts w:ascii="Cambria" w:eastAsia="DengXian" w:hAnsi="Cambria" w:cs="Arial"/>
          <w:lang w:val="en-US"/>
        </w:rPr>
        <w:t xml:space="preserve"> D2R message size to the reader?</w:t>
      </w:r>
      <w:r w:rsidR="00AA16A3" w:rsidRPr="00AA16A3">
        <w:rPr>
          <w:rStyle w:val="CommentReference"/>
          <w:rFonts w:ascii="Cambria" w:hAnsi="Cambria"/>
          <w:sz w:val="20"/>
        </w:rPr>
        <w:annotationRef/>
      </w:r>
      <w:r w:rsidR="00AA16A3" w:rsidRPr="00AA16A3">
        <w:rPr>
          <w:rStyle w:val="CommentReference"/>
          <w:rFonts w:ascii="Cambria" w:hAnsi="Cambria"/>
          <w:sz w:val="20"/>
        </w:rPr>
        <w:annotationRef/>
      </w:r>
      <w:r w:rsidR="00AA16A3">
        <w:rPr>
          <w:rFonts w:ascii="Cambria" w:eastAsia="DengXian" w:hAnsi="Cambria" w:cs="Arial"/>
          <w:lang w:val="en-US"/>
        </w:rPr>
        <w:t>.”</w:t>
      </w:r>
    </w:p>
    <w:p w14:paraId="51CBCB55" w14:textId="1721021A" w:rsidR="00AA16A3" w:rsidRPr="00AA16A3" w:rsidRDefault="00AA16A3">
      <w:pPr>
        <w:pStyle w:val="CommentText"/>
        <w:rPr>
          <w:rFonts w:ascii="Cambria" w:eastAsia="DengXian" w:hAnsi="Cambria" w:cs="Arial"/>
          <w:lang w:val="en-US"/>
        </w:rPr>
      </w:pPr>
      <w:r>
        <w:rPr>
          <w:rFonts w:ascii="Cambria" w:eastAsia="DengXian" w:hAnsi="Cambria" w:cs="Arial" w:hint="eastAsia"/>
          <w:lang w:val="en-US"/>
        </w:rPr>
        <w:t>T</w:t>
      </w:r>
      <w:r>
        <w:rPr>
          <w:rFonts w:ascii="Cambria" w:eastAsia="DengXian" w:hAnsi="Cambria" w:cs="Arial"/>
          <w:lang w:val="en-US"/>
        </w:rPr>
        <w:t>his seems more align</w:t>
      </w:r>
      <w:r w:rsidR="000420C8">
        <w:rPr>
          <w:rFonts w:ascii="Cambria" w:eastAsia="DengXian" w:hAnsi="Cambria" w:cs="Arial"/>
          <w:lang w:val="en-US"/>
        </w:rPr>
        <w:t>ed</w:t>
      </w:r>
      <w:r>
        <w:rPr>
          <w:rFonts w:ascii="Cambria" w:eastAsia="DengXian" w:hAnsi="Cambria" w:cs="Arial"/>
          <w:lang w:val="en-US"/>
        </w:rPr>
        <w:t xml:space="preserve"> with RAN2 agreement.</w:t>
      </w:r>
    </w:p>
  </w:comment>
  <w:comment w:id="33" w:author="ZTE(Eswar)" w:date="2024-10-22T10:34:00Z" w:initials="Z(EV)">
    <w:p w14:paraId="47001714" w14:textId="0E664221" w:rsidR="00FC1AE7" w:rsidRDefault="00FC1AE7">
      <w:pPr>
        <w:pStyle w:val="CommentText"/>
      </w:pPr>
      <w:r>
        <w:rPr>
          <w:rStyle w:val="CommentReference"/>
        </w:rPr>
        <w:annotationRef/>
      </w:r>
      <w:r>
        <w:t xml:space="preserve">Yeah, good point! Please see below and the updated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5CD2431" w15:done="0"/>
  <w15:commentEx w15:paraId="404062D4" w15:paraIdParent="25CD2431" w15:done="0"/>
  <w15:commentEx w15:paraId="5C4766FF" w15:done="0"/>
  <w15:commentEx w15:paraId="2D83D5FE" w15:paraIdParent="5C4766FF" w15:done="0"/>
  <w15:commentEx w15:paraId="71AC24CF" w15:done="0"/>
  <w15:commentEx w15:paraId="4809E852" w15:paraIdParent="71AC24CF" w15:done="0"/>
  <w15:commentEx w15:paraId="7C087E3D" w15:done="0"/>
  <w15:commentEx w15:paraId="7FEF7A01" w15:paraIdParent="7C087E3D" w15:done="0"/>
  <w15:commentEx w15:paraId="10EE068F" w15:done="0"/>
  <w15:commentEx w15:paraId="28BD328D" w15:paraIdParent="10EE068F" w15:done="0"/>
  <w15:commentEx w15:paraId="7C45238F" w15:done="0"/>
  <w15:commentEx w15:paraId="45F0A426" w15:paraIdParent="7C45238F" w15:done="0"/>
  <w15:commentEx w15:paraId="7EDA5EE4" w15:done="0"/>
  <w15:commentEx w15:paraId="51CBCB55" w15:paraIdParent="7EDA5EE4" w15:done="0"/>
  <w15:commentEx w15:paraId="47001714" w15:paraIdParent="7EDA5E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8E284E" w16cex:dateUtc="2024-10-22T13:47:00Z"/>
  <w16cex:commentExtensible w16cex:durableId="0F4B051A" w16cex:dateUtc="2024-10-22T09:22:00Z"/>
  <w16cex:commentExtensible w16cex:durableId="6B98F063" w16cex:dateUtc="2024-10-22T09:35:00Z"/>
  <w16cex:commentExtensible w16cex:durableId="63C97C2E" w16cex:dateUtc="2024-10-22T13:55:00Z"/>
  <w16cex:commentExtensible w16cex:durableId="2AC20111" w16cex:dateUtc="2024-10-22T02:46:00Z"/>
  <w16cex:commentExtensible w16cex:durableId="3A6BE350" w16cex:dateUtc="2024-10-22T09:23:00Z"/>
  <w16cex:commentExtensible w16cex:durableId="2AC27C5F" w16cex:dateUtc="2024-10-22T11:32:00Z"/>
  <w16cex:commentExtensible w16cex:durableId="01A6465E" w16cex:dateUtc="2024-10-22T13:57:00Z"/>
  <w16cex:commentExtensible w16cex:durableId="3A7D964D" w16cex:dateUtc="2024-10-21T23:41:00Z"/>
  <w16cex:commentExtensible w16cex:durableId="2AC1F335" w16cex:dateUtc="2024-10-22T01:47:00Z"/>
  <w16cex:commentExtensible w16cex:durableId="6C68AB6E" w16cex:dateUtc="2024-10-22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CD2431" w16cid:durableId="681C4710"/>
  <w16cid:commentId w16cid:paraId="404062D4" w16cid:durableId="188E284E"/>
  <w16cid:commentId w16cid:paraId="5C4766FF" w16cid:durableId="358EA5AD"/>
  <w16cid:commentId w16cid:paraId="2D83D5FE" w16cid:durableId="0F4B051A"/>
  <w16cid:commentId w16cid:paraId="71AC24CF" w16cid:durableId="097382FB"/>
  <w16cid:commentId w16cid:paraId="4809E852" w16cid:durableId="6B98F063"/>
  <w16cid:commentId w16cid:paraId="7C087E3D" w16cid:durableId="02417ABA"/>
  <w16cid:commentId w16cid:paraId="7FEF7A01" w16cid:durableId="63C97C2E"/>
  <w16cid:commentId w16cid:paraId="10EE068F" w16cid:durableId="2AC20111"/>
  <w16cid:commentId w16cid:paraId="28BD328D" w16cid:durableId="3A6BE350"/>
  <w16cid:commentId w16cid:paraId="7C45238F" w16cid:durableId="2AC27C5F"/>
  <w16cid:commentId w16cid:paraId="45F0A426" w16cid:durableId="01A6465E"/>
  <w16cid:commentId w16cid:paraId="7EDA5EE4" w16cid:durableId="3A7D964D"/>
  <w16cid:commentId w16cid:paraId="51CBCB55" w16cid:durableId="2AC1F335"/>
  <w16cid:commentId w16cid:paraId="47001714" w16cid:durableId="6C68AB6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F1FC4" w14:textId="77777777" w:rsidR="00A465E5" w:rsidRDefault="00A465E5">
      <w:r>
        <w:separator/>
      </w:r>
    </w:p>
  </w:endnote>
  <w:endnote w:type="continuationSeparator" w:id="0">
    <w:p w14:paraId="13707859" w14:textId="77777777" w:rsidR="00A465E5" w:rsidRDefault="00A4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7D6AA" w14:textId="77777777" w:rsidR="000370EA" w:rsidRDefault="00037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5E744" w14:textId="77777777" w:rsidR="000370EA" w:rsidRDefault="00037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0310" w14:textId="77777777" w:rsidR="000370EA" w:rsidRDefault="00037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2C3B6" w14:textId="77777777" w:rsidR="00A465E5" w:rsidRDefault="00A465E5">
      <w:r>
        <w:separator/>
      </w:r>
    </w:p>
  </w:footnote>
  <w:footnote w:type="continuationSeparator" w:id="0">
    <w:p w14:paraId="68DE6213" w14:textId="77777777" w:rsidR="00A465E5" w:rsidRDefault="00A46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7D3B2" w14:textId="77777777" w:rsidR="000370EA" w:rsidRDefault="00037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CD1C2" w14:textId="77777777" w:rsidR="000370EA" w:rsidRDefault="00037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3"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52094">
    <w:abstractNumId w:val="1"/>
  </w:num>
  <w:num w:numId="2" w16cid:durableId="1751386251">
    <w:abstractNumId w:val="6"/>
  </w:num>
  <w:num w:numId="3" w16cid:durableId="712577968">
    <w:abstractNumId w:val="12"/>
  </w:num>
  <w:num w:numId="4" w16cid:durableId="166604514">
    <w:abstractNumId w:val="11"/>
  </w:num>
  <w:num w:numId="5" w16cid:durableId="1605501212">
    <w:abstractNumId w:val="7"/>
  </w:num>
  <w:num w:numId="6" w16cid:durableId="1021128173">
    <w:abstractNumId w:val="10"/>
  </w:num>
  <w:num w:numId="7" w16cid:durableId="289210404">
    <w:abstractNumId w:val="5"/>
  </w:num>
  <w:num w:numId="8" w16cid:durableId="358816860">
    <w:abstractNumId w:val="3"/>
  </w:num>
  <w:num w:numId="9" w16cid:durableId="211960497">
    <w:abstractNumId w:val="8"/>
  </w:num>
  <w:num w:numId="10" w16cid:durableId="27224938">
    <w:abstractNumId w:val="2"/>
  </w:num>
  <w:num w:numId="11" w16cid:durableId="419638922">
    <w:abstractNumId w:val="13"/>
  </w:num>
  <w:num w:numId="12" w16cid:durableId="1085758457">
    <w:abstractNumId w:val="9"/>
  </w:num>
  <w:num w:numId="13" w16cid:durableId="1610351170">
    <w:abstractNumId w:val="4"/>
  </w:num>
  <w:num w:numId="14" w16cid:durableId="1172061810">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BF5"/>
    <w:rsid w:val="00001CCE"/>
    <w:rsid w:val="0000341B"/>
    <w:rsid w:val="00003486"/>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2A21"/>
    <w:rsid w:val="00032BB2"/>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4BB"/>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31B3"/>
    <w:rsid w:val="00153323"/>
    <w:rsid w:val="0015392B"/>
    <w:rsid w:val="00153933"/>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10A68"/>
    <w:rsid w:val="00211857"/>
    <w:rsid w:val="00211C5A"/>
    <w:rsid w:val="002125B0"/>
    <w:rsid w:val="002133B7"/>
    <w:rsid w:val="00213CEA"/>
    <w:rsid w:val="00213DDF"/>
    <w:rsid w:val="00214706"/>
    <w:rsid w:val="00216D90"/>
    <w:rsid w:val="00216F1A"/>
    <w:rsid w:val="0021787C"/>
    <w:rsid w:val="00217FC7"/>
    <w:rsid w:val="0022010C"/>
    <w:rsid w:val="00220769"/>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FF0"/>
    <w:rsid w:val="0022615B"/>
    <w:rsid w:val="00226902"/>
    <w:rsid w:val="0022729B"/>
    <w:rsid w:val="0022756C"/>
    <w:rsid w:val="00230953"/>
    <w:rsid w:val="002311BA"/>
    <w:rsid w:val="00231234"/>
    <w:rsid w:val="002327FD"/>
    <w:rsid w:val="00233AC5"/>
    <w:rsid w:val="0023417D"/>
    <w:rsid w:val="002345E7"/>
    <w:rsid w:val="00234A28"/>
    <w:rsid w:val="00235382"/>
    <w:rsid w:val="00235D8C"/>
    <w:rsid w:val="00236D53"/>
    <w:rsid w:val="00240C37"/>
    <w:rsid w:val="00240D79"/>
    <w:rsid w:val="00240DB7"/>
    <w:rsid w:val="002415A8"/>
    <w:rsid w:val="002415E2"/>
    <w:rsid w:val="00241D30"/>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EC8"/>
    <w:rsid w:val="002F3DD8"/>
    <w:rsid w:val="002F428A"/>
    <w:rsid w:val="002F44FF"/>
    <w:rsid w:val="002F4C23"/>
    <w:rsid w:val="002F59FF"/>
    <w:rsid w:val="002F68DF"/>
    <w:rsid w:val="002F701C"/>
    <w:rsid w:val="002F7792"/>
    <w:rsid w:val="002F7839"/>
    <w:rsid w:val="002F7E27"/>
    <w:rsid w:val="003000B7"/>
    <w:rsid w:val="00301AF0"/>
    <w:rsid w:val="00301CC1"/>
    <w:rsid w:val="00301FEA"/>
    <w:rsid w:val="0030273E"/>
    <w:rsid w:val="00302971"/>
    <w:rsid w:val="00303455"/>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25D4"/>
    <w:rsid w:val="003425E6"/>
    <w:rsid w:val="003431AF"/>
    <w:rsid w:val="00343573"/>
    <w:rsid w:val="0034357D"/>
    <w:rsid w:val="00343C43"/>
    <w:rsid w:val="00345B6D"/>
    <w:rsid w:val="003463B7"/>
    <w:rsid w:val="003465DB"/>
    <w:rsid w:val="00346F41"/>
    <w:rsid w:val="0035097A"/>
    <w:rsid w:val="00351BCF"/>
    <w:rsid w:val="00351ECB"/>
    <w:rsid w:val="00352943"/>
    <w:rsid w:val="00353AAB"/>
    <w:rsid w:val="00353CE4"/>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40DA"/>
    <w:rsid w:val="003F43F6"/>
    <w:rsid w:val="003F448E"/>
    <w:rsid w:val="003F46A1"/>
    <w:rsid w:val="003F4893"/>
    <w:rsid w:val="003F49BA"/>
    <w:rsid w:val="003F6A1C"/>
    <w:rsid w:val="004001E0"/>
    <w:rsid w:val="00400612"/>
    <w:rsid w:val="00400CC4"/>
    <w:rsid w:val="00401A3B"/>
    <w:rsid w:val="0040277F"/>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1665"/>
    <w:rsid w:val="004919A1"/>
    <w:rsid w:val="004922C6"/>
    <w:rsid w:val="00493029"/>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422D"/>
    <w:rsid w:val="004C43E7"/>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304B8"/>
    <w:rsid w:val="005307A3"/>
    <w:rsid w:val="00530F31"/>
    <w:rsid w:val="00531170"/>
    <w:rsid w:val="005318F4"/>
    <w:rsid w:val="00531EA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2010"/>
    <w:rsid w:val="005524E6"/>
    <w:rsid w:val="00552624"/>
    <w:rsid w:val="00553ABD"/>
    <w:rsid w:val="00553E50"/>
    <w:rsid w:val="00553E5F"/>
    <w:rsid w:val="0055526C"/>
    <w:rsid w:val="005556FD"/>
    <w:rsid w:val="00555A39"/>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5322"/>
    <w:rsid w:val="006257ED"/>
    <w:rsid w:val="0062634D"/>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5A5"/>
    <w:rsid w:val="00673642"/>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C01A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36F4"/>
    <w:rsid w:val="007D3785"/>
    <w:rsid w:val="007D3834"/>
    <w:rsid w:val="007D3A90"/>
    <w:rsid w:val="007D468D"/>
    <w:rsid w:val="007D48DB"/>
    <w:rsid w:val="007D565F"/>
    <w:rsid w:val="007D5E2D"/>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29C"/>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83F"/>
    <w:rsid w:val="00853984"/>
    <w:rsid w:val="00853BA6"/>
    <w:rsid w:val="00853D5D"/>
    <w:rsid w:val="00854371"/>
    <w:rsid w:val="0085452B"/>
    <w:rsid w:val="00855071"/>
    <w:rsid w:val="00855272"/>
    <w:rsid w:val="008556A3"/>
    <w:rsid w:val="00856707"/>
    <w:rsid w:val="00856A04"/>
    <w:rsid w:val="00857D88"/>
    <w:rsid w:val="00860326"/>
    <w:rsid w:val="008606F3"/>
    <w:rsid w:val="00860A08"/>
    <w:rsid w:val="00861C39"/>
    <w:rsid w:val="00861E79"/>
    <w:rsid w:val="0086223C"/>
    <w:rsid w:val="008624F5"/>
    <w:rsid w:val="008625E5"/>
    <w:rsid w:val="008626E7"/>
    <w:rsid w:val="00863867"/>
    <w:rsid w:val="00863C10"/>
    <w:rsid w:val="0086475B"/>
    <w:rsid w:val="00864BF5"/>
    <w:rsid w:val="0086546A"/>
    <w:rsid w:val="00866A17"/>
    <w:rsid w:val="00866A49"/>
    <w:rsid w:val="00866B90"/>
    <w:rsid w:val="00866DAC"/>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F4A"/>
    <w:rsid w:val="00940967"/>
    <w:rsid w:val="009414C1"/>
    <w:rsid w:val="009420F2"/>
    <w:rsid w:val="00942116"/>
    <w:rsid w:val="0094241A"/>
    <w:rsid w:val="00942F69"/>
    <w:rsid w:val="0094352F"/>
    <w:rsid w:val="00943A3D"/>
    <w:rsid w:val="00944547"/>
    <w:rsid w:val="009454D8"/>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3299"/>
    <w:rsid w:val="00993705"/>
    <w:rsid w:val="009937A5"/>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A8D"/>
    <w:rsid w:val="009D2408"/>
    <w:rsid w:val="009D2B20"/>
    <w:rsid w:val="009D2D27"/>
    <w:rsid w:val="009D2DED"/>
    <w:rsid w:val="009D33A6"/>
    <w:rsid w:val="009D490C"/>
    <w:rsid w:val="009D4E41"/>
    <w:rsid w:val="009D4E66"/>
    <w:rsid w:val="009D50D7"/>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DED"/>
    <w:rsid w:val="00A608C4"/>
    <w:rsid w:val="00A610BC"/>
    <w:rsid w:val="00A61199"/>
    <w:rsid w:val="00A616A6"/>
    <w:rsid w:val="00A61C87"/>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60D"/>
    <w:rsid w:val="00B20A57"/>
    <w:rsid w:val="00B20B1A"/>
    <w:rsid w:val="00B212DB"/>
    <w:rsid w:val="00B215CD"/>
    <w:rsid w:val="00B2169B"/>
    <w:rsid w:val="00B21B0A"/>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1A0"/>
    <w:rsid w:val="00B67B97"/>
    <w:rsid w:val="00B67F5F"/>
    <w:rsid w:val="00B7000A"/>
    <w:rsid w:val="00B71936"/>
    <w:rsid w:val="00B71A98"/>
    <w:rsid w:val="00B72608"/>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7ED"/>
    <w:rsid w:val="00BE3E9C"/>
    <w:rsid w:val="00BE444B"/>
    <w:rsid w:val="00BE504A"/>
    <w:rsid w:val="00BE5825"/>
    <w:rsid w:val="00BE5832"/>
    <w:rsid w:val="00BE63C3"/>
    <w:rsid w:val="00BE6BB5"/>
    <w:rsid w:val="00BE6E47"/>
    <w:rsid w:val="00BE7069"/>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70C3"/>
    <w:rsid w:val="00C57882"/>
    <w:rsid w:val="00C60002"/>
    <w:rsid w:val="00C60803"/>
    <w:rsid w:val="00C60F39"/>
    <w:rsid w:val="00C610EF"/>
    <w:rsid w:val="00C61E02"/>
    <w:rsid w:val="00C624D6"/>
    <w:rsid w:val="00C62AE2"/>
    <w:rsid w:val="00C63313"/>
    <w:rsid w:val="00C6352C"/>
    <w:rsid w:val="00C636CA"/>
    <w:rsid w:val="00C64032"/>
    <w:rsid w:val="00C64392"/>
    <w:rsid w:val="00C65ACB"/>
    <w:rsid w:val="00C67299"/>
    <w:rsid w:val="00C6754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72AC"/>
    <w:rsid w:val="00CC761C"/>
    <w:rsid w:val="00CC7F15"/>
    <w:rsid w:val="00CC7F7A"/>
    <w:rsid w:val="00CD0105"/>
    <w:rsid w:val="00CD04A3"/>
    <w:rsid w:val="00CD1BD4"/>
    <w:rsid w:val="00CD1E3C"/>
    <w:rsid w:val="00CD22F8"/>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B6C"/>
    <w:rsid w:val="00DB5E80"/>
    <w:rsid w:val="00DB6BF3"/>
    <w:rsid w:val="00DB70BF"/>
    <w:rsid w:val="00DC020E"/>
    <w:rsid w:val="00DC0EF1"/>
    <w:rsid w:val="00DC1F73"/>
    <w:rsid w:val="00DC2138"/>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6FFC"/>
    <w:rsid w:val="00E50C3D"/>
    <w:rsid w:val="00E50F1C"/>
    <w:rsid w:val="00E510BF"/>
    <w:rsid w:val="00E511D4"/>
    <w:rsid w:val="00E511F6"/>
    <w:rsid w:val="00E512C5"/>
    <w:rsid w:val="00E51605"/>
    <w:rsid w:val="00E5266D"/>
    <w:rsid w:val="00E531A4"/>
    <w:rsid w:val="00E53FE5"/>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8D"/>
    <w:rsid w:val="00E772F6"/>
    <w:rsid w:val="00E773CC"/>
    <w:rsid w:val="00E779BD"/>
    <w:rsid w:val="00E77BB4"/>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D0779"/>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160F"/>
    <w:rsid w:val="00EF1BE4"/>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808AE"/>
    <w:rsid w:val="00F81510"/>
    <w:rsid w:val="00F81B41"/>
    <w:rsid w:val="00F825CE"/>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1CA3"/>
    <w:rsid w:val="00FB1CC6"/>
    <w:rsid w:val="00FB2174"/>
    <w:rsid w:val="00FB2AC1"/>
    <w:rsid w:val="00FB2E04"/>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4C17"/>
    <w:rsid w:val="00FD4F64"/>
    <w:rsid w:val="00FD53C6"/>
    <w:rsid w:val="00FD5457"/>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package" Target="embeddings/Microsoft_Visio_Drawing1.vsdx"/><Relationship Id="rId1" Type="http://schemas.openxmlformats.org/officeDocument/2006/relationships/image" Target="media/image1.emf"/></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F0732-A632-4CAD-830C-6560B56D253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1</Pages>
  <Words>406</Words>
  <Characters>2318</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ZTE(Eswar)</cp:lastModifiedBy>
  <cp:revision>4</cp:revision>
  <dcterms:created xsi:type="dcterms:W3CDTF">2024-10-22T14:01:00Z</dcterms:created>
  <dcterms:modified xsi:type="dcterms:W3CDTF">2024-10-22T14:03:00Z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ies>
</file>