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59AA3" w14:textId="661CCCCD"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982109">
        <w:rPr>
          <w:rFonts w:ascii="Arial" w:eastAsia="MS Mincho" w:hAnsi="Arial" w:cs="Arial"/>
          <w:b/>
          <w:sz w:val="24"/>
          <w:lang w:eastAsia="en-US"/>
        </w:rPr>
        <w:t>8</w:t>
      </w:r>
      <w:r>
        <w:rPr>
          <w:rFonts w:ascii="Arial" w:eastAsia="MS Mincho" w:hAnsi="Arial" w:cs="Arial"/>
          <w:b/>
          <w:sz w:val="24"/>
          <w:lang w:eastAsia="en-US"/>
        </w:rPr>
        <w:tab/>
      </w:r>
      <w:r w:rsidR="00474607" w:rsidRPr="00474607">
        <w:rPr>
          <w:rFonts w:ascii="Arial" w:eastAsia="MS Mincho" w:hAnsi="Arial" w:cs="Arial"/>
          <w:b/>
          <w:sz w:val="24"/>
          <w:lang w:eastAsia="en-US"/>
        </w:rPr>
        <w:t>R2-240</w:t>
      </w:r>
      <w:r w:rsidR="00EA7319" w:rsidRPr="00EA7319">
        <w:rPr>
          <w:rFonts w:ascii="Arial" w:eastAsia="MS Mincho" w:hAnsi="Arial" w:cs="Arial" w:hint="eastAsia"/>
          <w:b/>
          <w:sz w:val="24"/>
          <w:lang w:eastAsia="en-US"/>
        </w:rPr>
        <w:t>xxx</w:t>
      </w:r>
    </w:p>
    <w:p w14:paraId="4CE0A8F5" w14:textId="756A37FD" w:rsidR="00E76D03" w:rsidRPr="00980C6D" w:rsidRDefault="00982109"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Orlando, USA,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Pr>
          <w:rFonts w:ascii="Arial" w:eastAsia="MS Mincho" w:hAnsi="Arial" w:cs="Arial"/>
          <w:b/>
          <w:sz w:val="24"/>
          <w:vertAlign w:val="superscript"/>
          <w:lang w:eastAsia="en-US"/>
        </w:rPr>
        <w:t>th</w:t>
      </w:r>
      <w:r>
        <w:rPr>
          <w:rFonts w:ascii="Arial" w:eastAsia="MS Mincho" w:hAnsi="Arial" w:cs="Arial"/>
          <w:b/>
          <w:sz w:val="24"/>
          <w:lang w:eastAsia="en-US"/>
        </w:rPr>
        <w:t xml:space="preserve"> November,</w:t>
      </w:r>
      <w:r w:rsidR="003B2F52" w:rsidRPr="004C60F2">
        <w:rPr>
          <w:rFonts w:ascii="Arial" w:eastAsia="MS Mincho" w:hAnsi="Arial" w:cs="Arial"/>
          <w:b/>
          <w:sz w:val="24"/>
          <w:lang w:eastAsia="en-US"/>
        </w:rPr>
        <w:t xml:space="preserve"> 2024</w:t>
      </w:r>
      <w:r w:rsidR="003B2F52">
        <w:rPr>
          <w:rFonts w:ascii="Arial" w:eastAsia="MS Mincho" w:hAnsi="Arial" w:cs="Arial"/>
          <w:b/>
          <w:sz w:val="24"/>
          <w:lang w:eastAsia="en-US"/>
        </w:rPr>
        <w:tab/>
      </w:r>
      <w:r w:rsidR="003B2F52" w:rsidRPr="003B2F52">
        <w:rPr>
          <w:rFonts w:ascii="Arial" w:eastAsia="MS Mincho" w:hAnsi="Arial" w:cs="Arial"/>
          <w:b/>
          <w:i/>
          <w:sz w:val="24"/>
          <w:lang w:eastAsia="en-US"/>
        </w:rPr>
        <w:t xml:space="preserve">Revision of </w:t>
      </w:r>
      <w:r w:rsidR="00EA7319" w:rsidRPr="00474607">
        <w:rPr>
          <w:rFonts w:ascii="Arial" w:eastAsia="MS Mincho" w:hAnsi="Arial" w:cs="Arial"/>
          <w:b/>
          <w:sz w:val="24"/>
          <w:lang w:eastAsia="en-US"/>
        </w:rPr>
        <w:t>R2-2407984</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5B78D9D3"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r w:rsidR="00777DFF" w:rsidRPr="00777DFF">
        <w:rPr>
          <w:rFonts w:ascii="Arial" w:eastAsia="MS Mincho" w:hAnsi="Arial" w:cs="Arial"/>
          <w:b/>
          <w:sz w:val="24"/>
          <w:szCs w:val="24"/>
          <w:lang w:eastAsia="en-US"/>
        </w:rPr>
        <w:t>, CMCC, T-Mobile USA</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2B3C326B"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2135F6" w:rsidRPr="002135F6">
        <w:rPr>
          <w:rFonts w:ascii="Arial" w:eastAsia="MS Mincho" w:hAnsi="Arial" w:cs="Arial"/>
          <w:b/>
          <w:sz w:val="24"/>
          <w:szCs w:val="24"/>
          <w:lang w:eastAsia="en-US"/>
        </w:rPr>
        <w:t>Endorsement</w:t>
      </w:r>
    </w:p>
    <w:p w14:paraId="17932331" w14:textId="77777777" w:rsidR="00E76D03" w:rsidRPr="004C60F2" w:rsidRDefault="00E76D03" w:rsidP="00E76D03">
      <w:pPr>
        <w:pStyle w:val="Heading1"/>
        <w:rPr>
          <w:rFonts w:eastAsia="SimSun"/>
          <w:lang w:eastAsia="zh-CN"/>
        </w:rPr>
      </w:pPr>
      <w:r w:rsidRPr="004C60F2">
        <w:rPr>
          <w:rFonts w:eastAsia="SimSun"/>
          <w:lang w:eastAsia="zh-CN"/>
        </w:rPr>
        <w:t>1</w:t>
      </w:r>
      <w:r w:rsidRPr="004C60F2">
        <w:rPr>
          <w:rFonts w:eastAsia="SimSun"/>
          <w:lang w:eastAsia="zh-CN"/>
        </w:rPr>
        <w:tab/>
        <w:t>Introduction</w:t>
      </w:r>
    </w:p>
    <w:p w14:paraId="6E40E0BC" w14:textId="4BDBD997" w:rsidR="00E766D6" w:rsidRDefault="00E76D03" w:rsidP="00E76D03">
      <w:pPr>
        <w:rPr>
          <w:rFonts w:ascii="DengXian" w:eastAsia="DengXian" w:hAnsi="DengXian"/>
          <w:lang w:eastAsia="zh-CN"/>
        </w:rPr>
      </w:pPr>
      <w:r>
        <w:rPr>
          <w:lang w:eastAsia="en-GB"/>
        </w:rPr>
        <w:t>This contribution provides the text proposal on the update of TR 38.769</w:t>
      </w:r>
      <w:ins w:id="0" w:author="Rapp_POST127bis" w:date="2024-10-21T10:26:00Z">
        <w:r w:rsidR="00E766D6">
          <w:rPr>
            <w:lang w:eastAsia="en-GB"/>
          </w:rPr>
          <w:t>. The new changes are marked by “</w:t>
        </w:r>
      </w:ins>
      <w:ins w:id="1" w:author="Rapp_POST127bis" w:date="2024-10-21T10:27:00Z">
        <w:r w:rsidR="00CD4CD5" w:rsidRPr="00CD4CD5">
          <w:rPr>
            <w:lang w:eastAsia="en-GB"/>
          </w:rPr>
          <w:t>Rapp_POST127bis</w:t>
        </w:r>
      </w:ins>
      <w:ins w:id="2" w:author="Rapp_POST127bis" w:date="2024-10-21T10:26:00Z">
        <w:r w:rsidR="00E766D6">
          <w:rPr>
            <w:lang w:eastAsia="en-GB"/>
          </w:rPr>
          <w:t>”</w:t>
        </w:r>
      </w:ins>
      <w:r>
        <w:rPr>
          <w:rFonts w:ascii="DengXian" w:eastAsia="DengXian" w:hAnsi="DengXian" w:hint="eastAsia"/>
          <w:lang w:eastAsia="zh-CN"/>
        </w:rPr>
        <w:t>.</w:t>
      </w:r>
    </w:p>
    <w:p w14:paraId="2F1664A9" w14:textId="6A324F68" w:rsidR="00E76D03" w:rsidRDefault="00E76D03" w:rsidP="00E76D03">
      <w:pPr>
        <w:pStyle w:val="Heading1"/>
        <w:rPr>
          <w:rFonts w:eastAsia="SimSun"/>
          <w:lang w:eastAsia="zh-CN"/>
        </w:rPr>
      </w:pPr>
      <w:bookmarkStart w:id="3" w:name="_Toc61387172"/>
      <w:bookmarkStart w:id="4" w:name="_Toc147158671"/>
      <w:bookmarkStart w:id="5" w:name="_Toc499559238"/>
      <w:r>
        <w:rPr>
          <w:rFonts w:eastAsia="SimSun"/>
          <w:lang w:eastAsia="zh-CN"/>
        </w:rPr>
        <w:t>2</w:t>
      </w:r>
      <w:r>
        <w:rPr>
          <w:rFonts w:eastAsia="SimSun"/>
          <w:lang w:eastAsia="zh-CN"/>
        </w:rPr>
        <w:tab/>
      </w:r>
      <w:bookmarkEnd w:id="3"/>
      <w:bookmarkEnd w:id="4"/>
      <w:bookmarkEnd w:id="5"/>
      <w:r>
        <w:rPr>
          <w:rFonts w:eastAsia="SimSun"/>
          <w:lang w:eastAsia="zh-CN"/>
        </w:rPr>
        <w:t xml:space="preserve">Text Proposal for TR 38.769 </w:t>
      </w:r>
      <w:r w:rsidRPr="002B2A7C">
        <w:rPr>
          <w:rFonts w:eastAsia="SimSun"/>
          <w:lang w:eastAsia="zh-CN"/>
        </w:rPr>
        <w:t>V</w:t>
      </w:r>
      <w:r w:rsidR="00AB59C2" w:rsidRPr="002B2A7C">
        <w:rPr>
          <w:rFonts w:eastAsia="SimSun"/>
          <w:lang w:eastAsia="zh-CN"/>
        </w:rPr>
        <w:t>1</w:t>
      </w:r>
      <w:r w:rsidRPr="002B2A7C">
        <w:rPr>
          <w:rFonts w:eastAsia="SimSun"/>
          <w:lang w:eastAsia="zh-CN"/>
        </w:rPr>
        <w:t>.0.</w:t>
      </w:r>
      <w:r w:rsidR="00AB59C2" w:rsidRPr="002B2A7C">
        <w:rPr>
          <w:rFonts w:eastAsia="SimSun"/>
          <w:lang w:eastAsia="zh-CN"/>
        </w:rPr>
        <w:t>0</w:t>
      </w:r>
      <w:r w:rsidR="002B2A7C" w:rsidRPr="002B2A7C">
        <w:rPr>
          <w:rFonts w:eastAsia="SimSun"/>
          <w:lang w:eastAsia="zh-CN"/>
        </w:rPr>
        <w:t xml:space="preserve"> </w:t>
      </w:r>
      <w:r w:rsidR="002B2A7C" w:rsidRPr="002B2A7C">
        <w:rPr>
          <w:rFonts w:eastAsia="SimSun" w:hint="eastAsia"/>
          <w:lang w:eastAsia="zh-CN"/>
        </w:rPr>
        <w:t>(</w:t>
      </w:r>
      <w:r w:rsidR="001957F8">
        <w:rPr>
          <w:sz w:val="32"/>
        </w:rPr>
        <w:t>2024-09</w:t>
      </w:r>
      <w:r w:rsidR="002B2A7C" w:rsidRPr="002B2A7C">
        <w:rPr>
          <w:rFonts w:eastAsia="SimSun" w:hint="eastAsia"/>
          <w:lang w:eastAsia="zh-CN"/>
        </w:rPr>
        <w:t>)</w:t>
      </w:r>
    </w:p>
    <w:p w14:paraId="09206B6F" w14:textId="77777777" w:rsidR="00E76D03" w:rsidRDefault="00E76D03" w:rsidP="00E76D03">
      <w:pPr>
        <w:pStyle w:val="Note-Boxed"/>
        <w:jc w:val="center"/>
      </w:pPr>
      <w:bookmarkStart w:id="6" w:name="_Toc160111581"/>
      <w:r>
        <w:rPr>
          <w:rFonts w:ascii="Times New Roman" w:eastAsia="DengXian" w:hAnsi="Times New Roman" w:cs="Times New Roman"/>
          <w:lang w:eastAsia="zh-CN"/>
        </w:rPr>
        <w:t>Start of Change</w:t>
      </w:r>
    </w:p>
    <w:p w14:paraId="4364B594" w14:textId="77777777" w:rsidR="004C2F19" w:rsidRDefault="004C2F19" w:rsidP="004C2F19">
      <w:pPr>
        <w:pStyle w:val="Guidance"/>
      </w:pPr>
      <w:bookmarkStart w:id="7" w:name="introduction"/>
      <w:bookmarkStart w:id="8" w:name="_Toc174112955"/>
      <w:bookmarkEnd w:id="6"/>
      <w:bookmarkEnd w:id="7"/>
    </w:p>
    <w:p w14:paraId="0996C576" w14:textId="77777777" w:rsidR="004C2F19" w:rsidRDefault="004C2F19" w:rsidP="004C2F19">
      <w:pPr>
        <w:pStyle w:val="Heading1"/>
      </w:pPr>
      <w:bookmarkStart w:id="9" w:name="foreword"/>
      <w:bookmarkStart w:id="10" w:name="_Toc175766683"/>
      <w:bookmarkEnd w:id="9"/>
      <w:r>
        <w:t>Introduction</w:t>
      </w:r>
      <w:bookmarkEnd w:id="10"/>
    </w:p>
    <w:p w14:paraId="7821F969" w14:textId="77777777" w:rsidR="004C2F19" w:rsidRDefault="004C2F19" w:rsidP="004C2F1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4A6A1E2A" w14:textId="77777777" w:rsidR="004C2F19" w:rsidRDefault="004C2F19" w:rsidP="004C2F19">
      <w:pPr>
        <w:rPr>
          <w:lang w:val="en-US"/>
        </w:rPr>
      </w:pPr>
      <w:r>
        <w:rPr>
          <w:lang w:val="en-US"/>
        </w:rPr>
        <w:t>Most of the existing wireless communication devices are powered by batteries that need to be replaced or recharged manually. The automation and digitization of various industries opens numerous new markets requiring new IoT technologies of supporting batteryless devices with no energy storage capability or devices with energy storage that do not need to be replaced or recharged manually.</w:t>
      </w:r>
    </w:p>
    <w:p w14:paraId="6414162F" w14:textId="77777777" w:rsidR="004C2F19" w:rsidRDefault="004C2F19" w:rsidP="004C2F19">
      <w:pPr>
        <w:rPr>
          <w:lang w:val="en-US"/>
        </w:rPr>
      </w:pPr>
      <w:r>
        <w:rPr>
          <w:lang w:val="en-US"/>
        </w:rPr>
        <w:t>An example type of application is asset identification, which presently has to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71A3FC9C" w14:textId="77777777" w:rsidR="004C2F19" w:rsidRDefault="004C2F19" w:rsidP="004C2F19">
      <w:pPr>
        <w:rPr>
          <w:rFonts w:eastAsia="MS Mincho"/>
          <w:lang w:val="en-US" w:eastAsia="zh-CN"/>
        </w:rPr>
      </w:pPr>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3B1EF052" w14:textId="77777777" w:rsidR="004C2F19" w:rsidRDefault="004C2F19" w:rsidP="004C2F1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2CF6592D" w14:textId="77777777" w:rsidR="004C2F19" w:rsidRDefault="004C2F19" w:rsidP="004C2F19">
      <w:pPr>
        <w:pStyle w:val="Heading1"/>
      </w:pPr>
      <w:r>
        <w:br w:type="page"/>
      </w:r>
      <w:bookmarkStart w:id="11" w:name="_Toc175766684"/>
      <w:r>
        <w:lastRenderedPageBreak/>
        <w:t>1</w:t>
      </w:r>
      <w:r>
        <w:tab/>
        <w:t>Scope</w:t>
      </w:r>
      <w:bookmarkEnd w:id="11"/>
    </w:p>
    <w:p w14:paraId="01C7CF98" w14:textId="77777777" w:rsidR="004C2F19" w:rsidRPr="00FC28F8" w:rsidRDefault="004C2F19" w:rsidP="004C2F19">
      <w:pPr>
        <w:spacing w:after="120"/>
        <w:ind w:right="-96"/>
        <w:jc w:val="both"/>
      </w:pPr>
      <w:r>
        <w:t xml:space="preserve">The overall objective of the SI is to study </w:t>
      </w:r>
      <w:r w:rsidRPr="00FC28F8">
        <w:t>a harmonized air interface design with minimized differences (where necessary) for Ambient IoT to enable the following devices:</w:t>
      </w:r>
    </w:p>
    <w:p w14:paraId="6973AF31" w14:textId="77777777" w:rsidR="004C2F19" w:rsidRDefault="004C2F19" w:rsidP="004C2F19">
      <w:pPr>
        <w:pStyle w:val="B1"/>
        <w:rPr>
          <w:rFonts w:eastAsia="SimSun"/>
          <w:lang w:val="en-US" w:eastAsia="ja-JP"/>
        </w:rPr>
      </w:pPr>
      <w:r>
        <w:rPr>
          <w:rFonts w:eastAsia="SimSun"/>
          <w:lang w:val="en-US" w:eastAsia="ja-JP"/>
        </w:rPr>
        <w:t>i.</w:t>
      </w:r>
      <w:r>
        <w:rPr>
          <w:rFonts w:eastAsia="SimSun"/>
          <w:lang w:val="en-US" w:eastAsia="ja-JP"/>
        </w:rPr>
        <w:tab/>
        <w:t xml:space="preserve">~1 </w:t>
      </w:r>
      <w:r>
        <w:rPr>
          <w:rFonts w:eastAsia="SimSun"/>
          <w:i/>
          <w:lang w:val="en-US" w:eastAsia="ja-JP"/>
        </w:rPr>
        <w:t>µ</w:t>
      </w:r>
      <w:r>
        <w:rPr>
          <w:rFonts w:eastAsia="SimSun"/>
          <w:lang w:val="en-US" w:eastAsia="ja-JP"/>
        </w:rPr>
        <w:t>W peak power consumption, has energy storage, initial sampling frequency offset (SFO) up to 10</w:t>
      </w:r>
      <w:r>
        <w:rPr>
          <w:rFonts w:eastAsia="SimSun"/>
          <w:i/>
          <w:vertAlign w:val="superscript"/>
          <w:lang w:val="en-US" w:eastAsia="ja-JP"/>
        </w:rPr>
        <w:t>X</w:t>
      </w:r>
      <w:r>
        <w:rPr>
          <w:rFonts w:eastAsia="SimSun"/>
          <w:lang w:val="en-US" w:eastAsia="ja-JP"/>
        </w:rPr>
        <w:t xml:space="preserve"> ppm, neither DL nor UL amplification in the device. The device’s UL transmission is backscattered on a carrier wave provided externally.</w:t>
      </w:r>
    </w:p>
    <w:p w14:paraId="1614D4C1" w14:textId="77777777" w:rsidR="004C2F19" w:rsidRDefault="004C2F19" w:rsidP="004C2F19">
      <w:pPr>
        <w:pStyle w:val="B1"/>
        <w:rPr>
          <w:rFonts w:eastAsia="SimSun"/>
          <w:lang w:val="en-US" w:eastAsia="ja-JP"/>
        </w:rPr>
      </w:pPr>
      <w:r>
        <w:rPr>
          <w:rFonts w:eastAsia="SimSun"/>
          <w:lang w:val="en-US" w:eastAsia="ja-JP"/>
        </w:rPr>
        <w:t>ii.</w:t>
      </w:r>
      <w:r>
        <w:rPr>
          <w:rFonts w:eastAsia="SimSun"/>
          <w:lang w:val="en-US" w:eastAsia="ja-JP"/>
        </w:rPr>
        <w:tab/>
        <w:t xml:space="preserve">≤ a few hundred </w:t>
      </w:r>
      <w:r>
        <w:rPr>
          <w:rFonts w:eastAsia="SimSun"/>
          <w:i/>
          <w:lang w:val="en-US" w:eastAsia="ja-JP"/>
        </w:rPr>
        <w:t>µ</w:t>
      </w:r>
      <w:r>
        <w:rPr>
          <w:rFonts w:eastAsia="SimSun"/>
          <w:lang w:val="en-US" w:eastAsia="ja-JP"/>
        </w:rPr>
        <w:t>W peak power consumption has energy storage, initial sampling frequency offset (SFO) up to 10</w:t>
      </w:r>
      <w:r>
        <w:rPr>
          <w:rFonts w:eastAsia="SimSun"/>
          <w:i/>
          <w:vertAlign w:val="superscript"/>
          <w:lang w:val="en-US" w:eastAsia="ja-JP"/>
        </w:rPr>
        <w:t>X</w:t>
      </w:r>
      <w:r>
        <w:rPr>
          <w:rFonts w:eastAsia="SimSun"/>
          <w:lang w:val="en-US" w:eastAsia="ja-JP"/>
        </w:rPr>
        <w:t xml:space="preserve"> ppm, both DL and/or UL amplification in the device. The device’s UL transmission may be generated internally by the device, or be backscattered on a carrier wave provided externally.</w:t>
      </w:r>
    </w:p>
    <w:p w14:paraId="3832B473" w14:textId="77777777" w:rsidR="004C2F19" w:rsidRDefault="004C2F19" w:rsidP="004C2F19">
      <w:r>
        <w:t>Referring to the definitions in [2, TR 38.848], this is done in the context of:</w:t>
      </w:r>
    </w:p>
    <w:p w14:paraId="0C416C6F" w14:textId="77777777" w:rsidR="004C2F19" w:rsidRDefault="004C2F19" w:rsidP="004C2F19">
      <w:pPr>
        <w:pStyle w:val="B1"/>
      </w:pPr>
      <w:r>
        <w:t>-</w:t>
      </w:r>
      <w:r>
        <w:tab/>
        <w:t>Deployment scenario 1 (indoor-to-indoor) with Topology 1, and indoor microcell basestation.</w:t>
      </w:r>
    </w:p>
    <w:p w14:paraId="44E98AD5" w14:textId="77777777" w:rsidR="004C2F19" w:rsidRDefault="004C2F19" w:rsidP="004C2F19">
      <w:pPr>
        <w:pStyle w:val="B1"/>
      </w:pPr>
      <w:r>
        <w:t>-</w:t>
      </w:r>
      <w:r>
        <w:tab/>
        <w:t>Deployment scenario 2 (indoor-to-outdoor) with Topology 2 and indoor UE as intermediate node under network control, and outdoor macrocell basestation.</w:t>
      </w:r>
    </w:p>
    <w:p w14:paraId="4E7FE32C" w14:textId="77777777" w:rsidR="004C2F19" w:rsidRDefault="004C2F19" w:rsidP="004C2F19">
      <w:pPr>
        <w:pStyle w:val="B1"/>
        <w:ind w:left="0" w:firstLine="0"/>
      </w:pPr>
      <w:r>
        <w:t>The spectrum considered is FR1 licensed spectrum in FDD, which can be in-band to NR, in guard-band to NR/LTE, or in standalone band(s). The traffic types considered are DO-DTT and DT, focusing on indoor inventory and indoor command representative use cases. The study also assesses whether the harmonized air interface can address the DO-A use case.</w:t>
      </w:r>
    </w:p>
    <w:p w14:paraId="1B3AE800" w14:textId="77777777" w:rsidR="004C2F19" w:rsidRDefault="004C2F19" w:rsidP="004C2F19">
      <w:pPr>
        <w:pStyle w:val="B1"/>
        <w:ind w:left="0" w:firstLine="0"/>
      </w:pPr>
      <w:r>
        <w:t>Study of the design of energy harvesting signal/waveform is out of scope in Rel-19.</w:t>
      </w:r>
    </w:p>
    <w:p w14:paraId="3DE319BF" w14:textId="77777777" w:rsidR="004C2F19" w:rsidRDefault="004C2F19" w:rsidP="004C2F19">
      <w:pPr>
        <w:pStyle w:val="Heading1"/>
      </w:pPr>
      <w:bookmarkStart w:id="12" w:name="_Toc175766685"/>
      <w:r>
        <w:t>2</w:t>
      </w:r>
      <w:r>
        <w:tab/>
        <w:t>References</w:t>
      </w:r>
      <w:bookmarkEnd w:id="12"/>
    </w:p>
    <w:p w14:paraId="4C5F94BE" w14:textId="77777777" w:rsidR="004C2F19" w:rsidRDefault="004C2F19" w:rsidP="004C2F19">
      <w:r>
        <w:t>The following documents contain provisions which, through reference in this text, constitute provisions of the present document.</w:t>
      </w:r>
    </w:p>
    <w:p w14:paraId="09DA2D7F" w14:textId="77777777" w:rsidR="004C2F19" w:rsidRDefault="004C2F19" w:rsidP="004C2F19">
      <w:pPr>
        <w:pStyle w:val="B1"/>
      </w:pPr>
      <w:r>
        <w:t>-</w:t>
      </w:r>
      <w:r>
        <w:tab/>
        <w:t>References are either specific (identified by date of publication, edition number, version number, etc.) or non</w:t>
      </w:r>
      <w:r>
        <w:noBreakHyphen/>
        <w:t>specific.</w:t>
      </w:r>
    </w:p>
    <w:p w14:paraId="121006E7" w14:textId="77777777" w:rsidR="004C2F19" w:rsidRDefault="004C2F19" w:rsidP="004C2F19">
      <w:pPr>
        <w:pStyle w:val="B1"/>
      </w:pPr>
      <w:r>
        <w:t>-</w:t>
      </w:r>
      <w:r>
        <w:tab/>
        <w:t>For a specific reference, subsequent revisions do not apply.</w:t>
      </w:r>
    </w:p>
    <w:p w14:paraId="0BE59461" w14:textId="77777777" w:rsidR="004C2F19" w:rsidRDefault="004C2F19" w:rsidP="004C2F1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179F328" w14:textId="77777777" w:rsidR="004C2F19" w:rsidRPr="00FC28F8" w:rsidRDefault="004C2F19" w:rsidP="004C2F19">
      <w:pPr>
        <w:pStyle w:val="EX"/>
      </w:pPr>
      <w:r w:rsidRPr="00FC28F8">
        <w:t>[1]</w:t>
      </w:r>
      <w:r w:rsidRPr="00FC28F8">
        <w:tab/>
        <w:t>3GPP TR 21.905: "Vocabulary for 3GPP Specifications".</w:t>
      </w:r>
    </w:p>
    <w:p w14:paraId="3E71F590" w14:textId="77777777" w:rsidR="004C2F19" w:rsidRPr="00FC28F8" w:rsidRDefault="004C2F19" w:rsidP="004C2F19">
      <w:pPr>
        <w:pStyle w:val="EX"/>
      </w:pPr>
      <w:r w:rsidRPr="00FC28F8">
        <w:t>[2]</w:t>
      </w:r>
      <w:r w:rsidRPr="00FC28F8">
        <w:tab/>
        <w:t>3GPP TR 38.848: "Study on Ambient IoT (Internet of Things) in RAN".</w:t>
      </w:r>
    </w:p>
    <w:p w14:paraId="34E65959" w14:textId="77777777" w:rsidR="004C2F19" w:rsidRPr="00FC28F8" w:rsidRDefault="004C2F19" w:rsidP="004C2F19">
      <w:pPr>
        <w:pStyle w:val="EX"/>
      </w:pPr>
      <w:r w:rsidRPr="00FC28F8">
        <w:t>[3]</w:t>
      </w:r>
      <w:r w:rsidRPr="00FC28F8">
        <w:tab/>
        <w:t>RP-240826: " Revised SID: Study on solutions for Ambient IoT (Internet of Things) in NR".</w:t>
      </w:r>
    </w:p>
    <w:p w14:paraId="03FE8DF1" w14:textId="77777777" w:rsidR="004C2F19" w:rsidRPr="00FC28F8" w:rsidRDefault="004C2F19" w:rsidP="004C2F19">
      <w:pPr>
        <w:pStyle w:val="EX"/>
      </w:pPr>
      <w:r w:rsidRPr="00FC28F8">
        <w:t>[4]</w:t>
      </w:r>
      <w:r w:rsidRPr="00FC28F8">
        <w:tab/>
        <w:t>3GPP TR 38.869: "Study on low-power Wake-up Signal and Receiver for NR".</w:t>
      </w:r>
    </w:p>
    <w:p w14:paraId="57980B86" w14:textId="77777777" w:rsidR="004C2F19" w:rsidRPr="00FC28F8" w:rsidRDefault="004C2F19" w:rsidP="004C2F19">
      <w:pPr>
        <w:pStyle w:val="EX"/>
      </w:pPr>
      <w:r w:rsidRPr="00FC28F8">
        <w:t>[5]</w:t>
      </w:r>
      <w:r w:rsidRPr="00FC28F8">
        <w:tab/>
        <w:t>3GPP TS 38.212: "NR; Multiplexing and channel coding".</w:t>
      </w:r>
    </w:p>
    <w:p w14:paraId="7EFEFDA0" w14:textId="77777777" w:rsidR="004C2F19" w:rsidRPr="00FC28F8" w:rsidRDefault="004C2F19" w:rsidP="004C2F19">
      <w:pPr>
        <w:pStyle w:val="EX"/>
      </w:pPr>
      <w:r w:rsidRPr="00FC28F8">
        <w:t>[6]</w:t>
      </w:r>
      <w:r w:rsidRPr="00FC28F8">
        <w:tab/>
        <w:t>EPC Radio-Frequency Identity Protocols Class-1 Generation-2 UHF RFID Protocol for Communications at 860 MHz – 960 MHz.</w:t>
      </w:r>
    </w:p>
    <w:p w14:paraId="1754DD30" w14:textId="77777777" w:rsidR="004C2F19" w:rsidRPr="00FC28F8" w:rsidRDefault="004C2F19" w:rsidP="004C2F19">
      <w:pPr>
        <w:pStyle w:val="EX"/>
      </w:pPr>
      <w:r w:rsidRPr="00FC28F8">
        <w:t>[7]</w:t>
      </w:r>
      <w:r w:rsidRPr="00FC28F8">
        <w:tab/>
        <w:t>3GPP TR 23.700-13: "Study on Architecture support of Ambient power-enabled Internet of Things".</w:t>
      </w:r>
    </w:p>
    <w:p w14:paraId="2DB629DE" w14:textId="77777777" w:rsidR="004C2F19" w:rsidRPr="00FC28F8" w:rsidRDefault="004C2F19" w:rsidP="004C2F19">
      <w:pPr>
        <w:pStyle w:val="EX"/>
      </w:pPr>
      <w:r w:rsidRPr="00FC28F8">
        <w:t>[8]</w:t>
      </w:r>
      <w:r w:rsidRPr="00FC28F8">
        <w:tab/>
        <w:t>3GPP TR 33.713: "Study on security aspects of Ambient Internet of Things (AIoT) services in 5G".</w:t>
      </w:r>
    </w:p>
    <w:p w14:paraId="407102AA" w14:textId="77777777" w:rsidR="004C2F19" w:rsidRPr="00FC28F8" w:rsidRDefault="004C2F19" w:rsidP="004C2F19">
      <w:pPr>
        <w:pStyle w:val="EX"/>
      </w:pPr>
      <w:r w:rsidRPr="00FC28F8">
        <w:t>[9]</w:t>
      </w:r>
      <w:r w:rsidRPr="00FC28F8">
        <w:tab/>
        <w:t>3GPP TS 38.300: "NR and NG-RAN Overall description; Stage-2".</w:t>
      </w:r>
    </w:p>
    <w:p w14:paraId="4A800581" w14:textId="546239EA" w:rsidR="004C2F19" w:rsidRPr="00FC28F8" w:rsidRDefault="004C2F19" w:rsidP="004C2F19">
      <w:pPr>
        <w:pStyle w:val="EX"/>
      </w:pPr>
      <w:r w:rsidRPr="00FC28F8">
        <w:t>[10]</w:t>
      </w:r>
      <w:r w:rsidRPr="00FC28F8">
        <w:tab/>
        <w:t>3GPP</w:t>
      </w:r>
      <w:r>
        <w:t> </w:t>
      </w:r>
      <w:del w:id="13" w:author="Huawei-Yulong" w:date="2024-09-13T10:09:00Z">
        <w:r w:rsidRPr="00FC28F8" w:rsidDel="001957F8">
          <w:delText>TR</w:delText>
        </w:r>
        <w:r w:rsidDel="001957F8">
          <w:delText> </w:delText>
        </w:r>
      </w:del>
      <w:ins w:id="14" w:author="Huawei-Yulong" w:date="2024-09-13T10:09:00Z">
        <w:r w:rsidR="001957F8" w:rsidRPr="00FC28F8">
          <w:t>T</w:t>
        </w:r>
        <w:r w:rsidR="001957F8">
          <w:t>S </w:t>
        </w:r>
      </w:ins>
      <w:r w:rsidRPr="00FC28F8">
        <w:t>22.369: "Service requirements for Ambient power-enabled IoT".</w:t>
      </w:r>
    </w:p>
    <w:p w14:paraId="2C600639" w14:textId="77777777" w:rsidR="004C2F19" w:rsidRPr="00FC28F8" w:rsidRDefault="004C2F19" w:rsidP="004C2F19">
      <w:pPr>
        <w:pStyle w:val="EX"/>
      </w:pPr>
      <w:r w:rsidRPr="00FC28F8">
        <w:t>[11]</w:t>
      </w:r>
      <w:r w:rsidRPr="00FC28F8">
        <w:tab/>
        <w:t>R1-2405855, "On external carrier wave for backscattering based Ambient IoT device", Huawei, HiSilicon, RAN1#118. Maastricht, Netherlands, August 2024.</w:t>
      </w:r>
    </w:p>
    <w:p w14:paraId="7ADB82CF" w14:textId="77777777" w:rsidR="004C2F19" w:rsidRPr="001C01A3" w:rsidRDefault="004C2F19" w:rsidP="004C2F19">
      <w:pPr>
        <w:pStyle w:val="EX"/>
      </w:pPr>
    </w:p>
    <w:p w14:paraId="523631B0" w14:textId="77777777" w:rsidR="004C2F19" w:rsidRDefault="004C2F19" w:rsidP="004C2F19">
      <w:pPr>
        <w:pStyle w:val="Heading1"/>
      </w:pPr>
      <w:bookmarkStart w:id="15" w:name="_Toc175766686"/>
      <w:r>
        <w:lastRenderedPageBreak/>
        <w:t>3</w:t>
      </w:r>
      <w:r>
        <w:tab/>
        <w:t>Definitions of terms, symbols and abbreviations</w:t>
      </w:r>
      <w:bookmarkEnd w:id="15"/>
    </w:p>
    <w:p w14:paraId="041D1BC3" w14:textId="77777777" w:rsidR="004C2F19" w:rsidRDefault="004C2F19" w:rsidP="004C2F19">
      <w:pPr>
        <w:pStyle w:val="Guidance"/>
      </w:pPr>
      <w:r>
        <w:t>This clause and its three (sub) clauses are mandatory. The contents shall be shown as "void" if the TS/TR does not define any terms, symbols, or abbreviations.</w:t>
      </w:r>
    </w:p>
    <w:p w14:paraId="6BBEADC0" w14:textId="77777777" w:rsidR="004C2F19" w:rsidRDefault="004C2F19" w:rsidP="004C2F19">
      <w:pPr>
        <w:pStyle w:val="Heading2"/>
      </w:pPr>
      <w:bookmarkStart w:id="16" w:name="_Toc175766687"/>
      <w:r>
        <w:t>3.1</w:t>
      </w:r>
      <w:r>
        <w:tab/>
        <w:t>Terms</w:t>
      </w:r>
      <w:bookmarkEnd w:id="16"/>
    </w:p>
    <w:p w14:paraId="0D1C9B82" w14:textId="77777777" w:rsidR="004C2F19" w:rsidRDefault="004C2F19" w:rsidP="004C2F19">
      <w:r>
        <w:t>For the purposes of the present document, the terms given in TR 21.905 [1] and the following apply. A term defined in the present document takes precedence over the definition of the same term, if any, in TR 21.905 [1].</w:t>
      </w:r>
    </w:p>
    <w:p w14:paraId="1D868E57" w14:textId="77777777" w:rsidR="004C2F19" w:rsidRDefault="004C2F19" w:rsidP="004C2F19"/>
    <w:p w14:paraId="4E0F575A" w14:textId="77777777" w:rsidR="004C2F19" w:rsidRPr="001F700F" w:rsidRDefault="004C2F19" w:rsidP="004C2F19">
      <w:r w:rsidRPr="001F700F">
        <w:t>For the purpose</w:t>
      </w:r>
      <w:r>
        <w:t>s</w:t>
      </w:r>
      <w:r w:rsidRPr="001F700F">
        <w:t xml:space="preserve"> of the study, RAN1 uses the following terms:</w:t>
      </w:r>
    </w:p>
    <w:p w14:paraId="3D96F6EE" w14:textId="77777777" w:rsidR="004C2F19" w:rsidRPr="001F700F" w:rsidRDefault="004C2F19" w:rsidP="004C2F19">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638BDD21" w14:textId="77777777" w:rsidR="004C2F19" w:rsidRPr="001F700F" w:rsidRDefault="004C2F19" w:rsidP="004C2F19">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07AF1E92" w14:textId="77777777" w:rsidR="004C2F19" w:rsidRDefault="004C2F19" w:rsidP="004C2F19">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643489E0" w14:textId="77777777" w:rsidR="004C2F19" w:rsidRDefault="004C2F19" w:rsidP="004C2F19">
      <w:r w:rsidRPr="00B8307E">
        <w:rPr>
          <w:b/>
          <w:bCs/>
        </w:rPr>
        <w:t>D1T1:</w:t>
      </w:r>
      <w:r>
        <w:t xml:space="preserve"> Deployment scenario 1 with connectivity topology 1, according to TR 38.848.</w:t>
      </w:r>
    </w:p>
    <w:p w14:paraId="4E9A311D" w14:textId="77777777" w:rsidR="004C2F19" w:rsidRDefault="004C2F19" w:rsidP="004C2F19">
      <w:pPr>
        <w:rPr>
          <w:bCs/>
        </w:rPr>
      </w:pPr>
      <w:r w:rsidRPr="00440952">
        <w:rPr>
          <w:b/>
          <w:bCs/>
        </w:rPr>
        <w:t>D2T2:</w:t>
      </w:r>
      <w:r w:rsidRPr="00C23B13">
        <w:rPr>
          <w:b/>
          <w:bCs/>
        </w:rPr>
        <w:t xml:space="preserve"> </w:t>
      </w:r>
      <w:r w:rsidRPr="00EC49B7">
        <w:rPr>
          <w:bCs/>
        </w:rPr>
        <w:t>Deployment scenario 2 with connectivity topology 2, according to TR 38.848.</w:t>
      </w:r>
    </w:p>
    <w:p w14:paraId="0C5AFE1B" w14:textId="77777777" w:rsidR="004C2F19" w:rsidRPr="0090104C" w:rsidRDefault="004C2F19" w:rsidP="004C2F19">
      <w:pPr>
        <w:rPr>
          <w:rFonts w:eastAsia="DengXian"/>
          <w:lang w:eastAsia="zh-CN"/>
        </w:rPr>
      </w:pPr>
      <w:r w:rsidRPr="0090104C">
        <w:rPr>
          <w:b/>
        </w:rPr>
        <w:t>Inventory</w:t>
      </w:r>
      <w:r w:rsidRPr="0090104C">
        <w:rPr>
          <w:rFonts w:eastAsia="DengXian" w:hint="eastAsia"/>
          <w:lang w:eastAsia="zh-CN"/>
        </w:rPr>
        <w:t>:</w:t>
      </w:r>
      <w:r w:rsidRPr="0090104C">
        <w:rPr>
          <w:rFonts w:eastAsia="DengXian"/>
          <w:lang w:eastAsia="zh-CN"/>
        </w:rPr>
        <w:t xml:space="preserve"> The service provided by the network to discover and acquire the </w:t>
      </w:r>
      <w:r w:rsidRPr="0090104C">
        <w:t>identifier of A-IoT device(s).</w:t>
      </w:r>
    </w:p>
    <w:p w14:paraId="19D2F9BF" w14:textId="37420789" w:rsidR="004C2F19" w:rsidRPr="00EC49B7" w:rsidRDefault="004C2F19" w:rsidP="004C2F19">
      <w:pPr>
        <w:rPr>
          <w:bCs/>
        </w:rPr>
      </w:pPr>
      <w:r w:rsidRPr="0090104C">
        <w:rPr>
          <w:rFonts w:eastAsia="DengXian"/>
          <w:b/>
          <w:lang w:eastAsia="zh-CN"/>
        </w:rPr>
        <w:t>Command</w:t>
      </w:r>
      <w:r w:rsidRPr="0090104C">
        <w:rPr>
          <w:rFonts w:eastAsia="DengXian"/>
          <w:lang w:eastAsia="zh-CN"/>
        </w:rPr>
        <w:t xml:space="preserve">: The service provided by the network to send the operation instruction to the </w:t>
      </w:r>
      <w:r w:rsidRPr="0090104C">
        <w:t>A-IoT device (e.g.</w:t>
      </w:r>
      <w:ins w:id="17" w:author="Huawei-Yulong" w:date="2024-09-06T15:42:00Z">
        <w:r w:rsidR="0010014A">
          <w:t>,</w:t>
        </w:r>
      </w:ins>
      <w:r w:rsidRPr="0090104C">
        <w:t xml:space="preserve"> read, write, etc.).</w:t>
      </w:r>
    </w:p>
    <w:p w14:paraId="4DC3E71B" w14:textId="77777777" w:rsidR="004C2F19" w:rsidRDefault="004C2F19" w:rsidP="004C2F19">
      <w:pPr>
        <w:pStyle w:val="Heading2"/>
      </w:pPr>
      <w:bookmarkStart w:id="18" w:name="_Toc175766688"/>
      <w:r>
        <w:t>3.2</w:t>
      </w:r>
      <w:r>
        <w:tab/>
        <w:t>Symbols</w:t>
      </w:r>
      <w:bookmarkEnd w:id="18"/>
    </w:p>
    <w:p w14:paraId="6F85E507" w14:textId="77777777" w:rsidR="004C2F19" w:rsidRDefault="004C2F19" w:rsidP="004C2F19">
      <w:pPr>
        <w:keepNext/>
      </w:pPr>
      <w:r>
        <w:t>For the purposes of the present document, the following symbols apply:</w:t>
      </w:r>
    </w:p>
    <w:p w14:paraId="7EB01ECC" w14:textId="77777777" w:rsidR="004C2F19" w:rsidRDefault="004C2F19" w:rsidP="004C2F19">
      <w:pPr>
        <w:pStyle w:val="EW"/>
      </w:pPr>
      <w:r>
        <w:t>&lt;symbol&gt;</w:t>
      </w:r>
      <w:r>
        <w:tab/>
        <w:t>&lt;Explanation&gt;</w:t>
      </w:r>
    </w:p>
    <w:p w14:paraId="459A6F9F" w14:textId="77777777" w:rsidR="004C2F19" w:rsidRDefault="004C2F19" w:rsidP="004C2F19">
      <w:pPr>
        <w:pStyle w:val="EW"/>
      </w:pPr>
    </w:p>
    <w:p w14:paraId="50B8F5CF" w14:textId="77777777" w:rsidR="004C2F19" w:rsidRDefault="004C2F19" w:rsidP="004C2F19">
      <w:pPr>
        <w:pStyle w:val="Heading2"/>
      </w:pPr>
      <w:bookmarkStart w:id="19" w:name="_Toc175766689"/>
      <w:r>
        <w:t>3.3</w:t>
      </w:r>
      <w:r>
        <w:tab/>
        <w:t>Abbreviations</w:t>
      </w:r>
      <w:bookmarkEnd w:id="19"/>
    </w:p>
    <w:p w14:paraId="62BAF83D" w14:textId="77777777" w:rsidR="004C2F19" w:rsidRDefault="004C2F19" w:rsidP="004C2F1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9D22788" w14:textId="77777777" w:rsidR="004C2F19" w:rsidRDefault="004C2F19" w:rsidP="004C2F19">
      <w:pPr>
        <w:pStyle w:val="EW"/>
      </w:pPr>
      <w:r>
        <w:t>A-IoT</w:t>
      </w:r>
      <w:r>
        <w:tab/>
        <w:t>Ambient IoT</w:t>
      </w:r>
    </w:p>
    <w:p w14:paraId="4E437169" w14:textId="77777777" w:rsidR="004C2F19" w:rsidRDefault="004C2F19" w:rsidP="004C2F19">
      <w:pPr>
        <w:pStyle w:val="EW"/>
      </w:pPr>
      <w:r>
        <w:t>A-IoT RAN</w:t>
      </w:r>
      <w:r>
        <w:tab/>
        <w:t>Ambient IoT Radio Access Network</w:t>
      </w:r>
    </w:p>
    <w:p w14:paraId="0C629D4B" w14:textId="77777777" w:rsidR="004C2F19" w:rsidRDefault="004C2F19" w:rsidP="004C2F19">
      <w:pPr>
        <w:pStyle w:val="EW"/>
      </w:pPr>
      <w:r>
        <w:t>BFSK</w:t>
      </w:r>
      <w:r>
        <w:tab/>
        <w:t>Binary frequency-shift keying</w:t>
      </w:r>
    </w:p>
    <w:p w14:paraId="3E38F90C" w14:textId="77777777" w:rsidR="004C2F19" w:rsidRDefault="004C2F19" w:rsidP="004C2F19">
      <w:pPr>
        <w:pStyle w:val="EW"/>
      </w:pPr>
      <w:r>
        <w:t>BPSK</w:t>
      </w:r>
      <w:r>
        <w:tab/>
        <w:t>Binary phase-shift keying</w:t>
      </w:r>
    </w:p>
    <w:p w14:paraId="2AB7210B" w14:textId="77777777" w:rsidR="004C2F19" w:rsidRDefault="004C2F19" w:rsidP="004C2F19">
      <w:pPr>
        <w:pStyle w:val="EW"/>
      </w:pPr>
      <w:r>
        <w:t>CFO</w:t>
      </w:r>
      <w:r>
        <w:tab/>
        <w:t>Carrier-frequency offset</w:t>
      </w:r>
    </w:p>
    <w:p w14:paraId="4E7B7B1C" w14:textId="77777777" w:rsidR="004C2F19" w:rsidRDefault="004C2F19" w:rsidP="004C2F19">
      <w:pPr>
        <w:pStyle w:val="EW"/>
      </w:pPr>
      <w:r>
        <w:t>CP</w:t>
      </w:r>
      <w:r>
        <w:tab/>
        <w:t>Cyclic prefix</w:t>
      </w:r>
    </w:p>
    <w:p w14:paraId="722ED263" w14:textId="77777777" w:rsidR="004C2F19" w:rsidRDefault="004C2F19" w:rsidP="004C2F19">
      <w:pPr>
        <w:pStyle w:val="EW"/>
      </w:pPr>
      <w:r>
        <w:t>CW</w:t>
      </w:r>
      <w:r>
        <w:tab/>
        <w:t>Carrier-wave</w:t>
      </w:r>
    </w:p>
    <w:p w14:paraId="094A0B6A" w14:textId="77777777" w:rsidR="004C2F19" w:rsidRDefault="004C2F19" w:rsidP="004C2F19">
      <w:pPr>
        <w:pStyle w:val="EW"/>
      </w:pPr>
      <w:r>
        <w:t>CW2D</w:t>
      </w:r>
      <w:r>
        <w:tab/>
        <w:t>Carrier-wave, or carrier-wave node, to device</w:t>
      </w:r>
    </w:p>
    <w:p w14:paraId="78A4A743" w14:textId="77777777" w:rsidR="004C2F19" w:rsidRDefault="004C2F19" w:rsidP="004C2F19">
      <w:pPr>
        <w:keepLines/>
        <w:spacing w:after="0"/>
        <w:ind w:left="1702" w:hanging="1418"/>
        <w:rPr>
          <w:lang w:eastAsia="en-GB"/>
        </w:rPr>
      </w:pPr>
      <w:r>
        <w:rPr>
          <w:lang w:eastAsia="en-GB"/>
        </w:rPr>
        <w:t>D2R</w:t>
      </w:r>
      <w:r>
        <w:rPr>
          <w:lang w:eastAsia="en-GB"/>
        </w:rPr>
        <w:tab/>
        <w:t>Device to reader</w:t>
      </w:r>
    </w:p>
    <w:p w14:paraId="5FB1B9A9" w14:textId="77777777" w:rsidR="004C2F19" w:rsidRDefault="004C2F19" w:rsidP="004C2F19">
      <w:pPr>
        <w:pStyle w:val="EW"/>
      </w:pPr>
      <w:r>
        <w:t>DO-A</w:t>
      </w:r>
      <w:r>
        <w:tab/>
        <w:t>Device-originated autonomous</w:t>
      </w:r>
    </w:p>
    <w:p w14:paraId="402C8035" w14:textId="77777777" w:rsidR="004C2F19" w:rsidRDefault="004C2F19" w:rsidP="004C2F19">
      <w:pPr>
        <w:pStyle w:val="EW"/>
      </w:pPr>
      <w:r>
        <w:t>DO-DTT</w:t>
      </w:r>
      <w:r>
        <w:tab/>
        <w:t>Device-originated by device-terminated trigger</w:t>
      </w:r>
    </w:p>
    <w:p w14:paraId="063F35BE" w14:textId="77777777" w:rsidR="004C2F19" w:rsidRDefault="004C2F19" w:rsidP="004C2F19">
      <w:pPr>
        <w:pStyle w:val="EW"/>
      </w:pPr>
      <w:r>
        <w:t>DT</w:t>
      </w:r>
      <w:r>
        <w:tab/>
        <w:t>Device-terminated</w:t>
      </w:r>
    </w:p>
    <w:p w14:paraId="41FD6E40" w14:textId="77777777" w:rsidR="004C2F19" w:rsidRDefault="004C2F19" w:rsidP="004C2F19">
      <w:pPr>
        <w:pStyle w:val="EW"/>
      </w:pPr>
      <w:r>
        <w:t>ED</w:t>
      </w:r>
      <w:r>
        <w:tab/>
        <w:t>Envelope detector</w:t>
      </w:r>
    </w:p>
    <w:p w14:paraId="327B57E1" w14:textId="77777777" w:rsidR="004C2F19" w:rsidRDefault="004C2F19" w:rsidP="004C2F19">
      <w:pPr>
        <w:pStyle w:val="EW"/>
      </w:pPr>
      <w:r>
        <w:t>FEC</w:t>
      </w:r>
      <w:r>
        <w:tab/>
        <w:t>Forward error-correction code</w:t>
      </w:r>
    </w:p>
    <w:p w14:paraId="40E72948" w14:textId="77777777" w:rsidR="004C2F19" w:rsidRDefault="004C2F19" w:rsidP="004C2F19">
      <w:pPr>
        <w:pStyle w:val="EW"/>
      </w:pPr>
      <w:r>
        <w:t>FR</w:t>
      </w:r>
      <w:r>
        <w:tab/>
        <w:t>Frequency Range</w:t>
      </w:r>
    </w:p>
    <w:p w14:paraId="7F278120" w14:textId="77777777" w:rsidR="004C2F19" w:rsidRDefault="004C2F19" w:rsidP="004C2F19">
      <w:pPr>
        <w:keepLines/>
        <w:spacing w:after="0"/>
        <w:ind w:left="1702" w:hanging="1418"/>
        <w:rPr>
          <w:lang w:eastAsia="en-GB"/>
        </w:rPr>
      </w:pPr>
      <w:r>
        <w:rPr>
          <w:lang w:eastAsia="en-GB"/>
        </w:rPr>
        <w:t>IF</w:t>
      </w:r>
      <w:r>
        <w:rPr>
          <w:lang w:eastAsia="en-GB"/>
        </w:rPr>
        <w:tab/>
        <w:t>Intermediate frequency</w:t>
      </w:r>
    </w:p>
    <w:p w14:paraId="29919DE4" w14:textId="77777777" w:rsidR="004C2F19" w:rsidRDefault="004C2F19" w:rsidP="004C2F19">
      <w:pPr>
        <w:keepLines/>
        <w:spacing w:after="0"/>
        <w:ind w:left="1702" w:hanging="1418"/>
        <w:rPr>
          <w:lang w:eastAsia="en-GB"/>
        </w:rPr>
      </w:pPr>
      <w:r>
        <w:rPr>
          <w:lang w:eastAsia="en-GB"/>
        </w:rPr>
        <w:t>IoT</w:t>
      </w:r>
      <w:r>
        <w:rPr>
          <w:lang w:eastAsia="en-GB"/>
        </w:rPr>
        <w:tab/>
        <w:t>Internet of Things</w:t>
      </w:r>
    </w:p>
    <w:p w14:paraId="5262F1A5" w14:textId="77777777" w:rsidR="004C2F19" w:rsidRDefault="004C2F19" w:rsidP="004C2F19">
      <w:pPr>
        <w:keepLines/>
        <w:spacing w:after="0"/>
        <w:ind w:left="1702" w:hanging="1418"/>
        <w:rPr>
          <w:lang w:eastAsia="en-GB"/>
        </w:rPr>
      </w:pPr>
      <w:r>
        <w:rPr>
          <w:lang w:eastAsia="en-GB"/>
        </w:rPr>
        <w:t>LPWA</w:t>
      </w:r>
      <w:r>
        <w:rPr>
          <w:lang w:eastAsia="en-GB"/>
        </w:rPr>
        <w:tab/>
        <w:t>Low-power, wide-area</w:t>
      </w:r>
    </w:p>
    <w:p w14:paraId="38DD1B29" w14:textId="77777777" w:rsidR="004C2F19" w:rsidRDefault="004C2F19" w:rsidP="004C2F19">
      <w:pPr>
        <w:keepLines/>
        <w:spacing w:after="0"/>
        <w:ind w:left="1702" w:hanging="1418"/>
        <w:rPr>
          <w:lang w:eastAsia="en-GB"/>
        </w:rPr>
      </w:pPr>
      <w:r>
        <w:rPr>
          <w:lang w:eastAsia="en-GB"/>
        </w:rPr>
        <w:t>LTE-MTC</w:t>
      </w:r>
      <w:r>
        <w:rPr>
          <w:lang w:eastAsia="en-GB"/>
        </w:rPr>
        <w:tab/>
        <w:t>Long Term Evolution – Machine Type Communication</w:t>
      </w:r>
    </w:p>
    <w:p w14:paraId="1567D408" w14:textId="77777777" w:rsidR="004C2F19" w:rsidRDefault="004C2F19" w:rsidP="004C2F19">
      <w:pPr>
        <w:keepLines/>
        <w:spacing w:after="0"/>
        <w:ind w:left="1702" w:hanging="1418"/>
        <w:rPr>
          <w:lang w:eastAsia="en-GB"/>
        </w:rPr>
      </w:pPr>
      <w:r>
        <w:rPr>
          <w:lang w:eastAsia="en-GB"/>
        </w:rPr>
        <w:t>MCS</w:t>
      </w:r>
      <w:r>
        <w:rPr>
          <w:lang w:eastAsia="en-GB"/>
        </w:rPr>
        <w:tab/>
        <w:t>Modulation and coding scheme</w:t>
      </w:r>
    </w:p>
    <w:p w14:paraId="4B3DEC1B" w14:textId="77777777" w:rsidR="004C2F19" w:rsidRDefault="004C2F19" w:rsidP="004C2F19">
      <w:pPr>
        <w:keepLines/>
        <w:spacing w:after="0"/>
        <w:ind w:left="1702" w:hanging="1418"/>
        <w:rPr>
          <w:lang w:eastAsia="en-GB"/>
        </w:rPr>
      </w:pPr>
      <w:r>
        <w:rPr>
          <w:lang w:eastAsia="en-GB"/>
        </w:rPr>
        <w:t>MSK</w:t>
      </w:r>
      <w:r>
        <w:rPr>
          <w:lang w:eastAsia="en-GB"/>
        </w:rPr>
        <w:tab/>
        <w:t>Minimum-shift keying</w:t>
      </w:r>
    </w:p>
    <w:p w14:paraId="2197A04D" w14:textId="77777777" w:rsidR="004C2F19" w:rsidRDefault="004C2F19" w:rsidP="004C2F19">
      <w:pPr>
        <w:keepLines/>
        <w:spacing w:after="0"/>
        <w:ind w:left="1702" w:hanging="1418"/>
        <w:rPr>
          <w:lang w:eastAsia="en-GB"/>
        </w:rPr>
      </w:pPr>
      <w:r>
        <w:rPr>
          <w:lang w:eastAsia="en-GB"/>
        </w:rPr>
        <w:lastRenderedPageBreak/>
        <w:t>NB-IoT</w:t>
      </w:r>
      <w:r>
        <w:rPr>
          <w:lang w:eastAsia="en-GB"/>
        </w:rPr>
        <w:tab/>
        <w:t>Narrowband IoT</w:t>
      </w:r>
    </w:p>
    <w:p w14:paraId="50ED714E" w14:textId="77777777" w:rsidR="004C2F19" w:rsidRDefault="004C2F19" w:rsidP="004C2F19">
      <w:pPr>
        <w:keepLines/>
        <w:spacing w:after="0"/>
        <w:ind w:left="1702" w:hanging="1418"/>
        <w:rPr>
          <w:lang w:eastAsia="en-GB"/>
        </w:rPr>
      </w:pPr>
      <w:r>
        <w:rPr>
          <w:lang w:eastAsia="en-GB"/>
        </w:rPr>
        <w:t>OOK</w:t>
      </w:r>
      <w:r>
        <w:rPr>
          <w:lang w:eastAsia="en-GB"/>
        </w:rPr>
        <w:tab/>
        <w:t>On-off keying</w:t>
      </w:r>
    </w:p>
    <w:p w14:paraId="4020942E" w14:textId="77777777" w:rsidR="004C2F19" w:rsidRDefault="004C2F19" w:rsidP="004C2F19">
      <w:pPr>
        <w:keepLines/>
        <w:spacing w:after="0"/>
        <w:ind w:left="1702" w:hanging="1418"/>
        <w:rPr>
          <w:lang w:eastAsia="en-GB"/>
        </w:rPr>
      </w:pPr>
      <w:r>
        <w:rPr>
          <w:lang w:eastAsia="en-GB"/>
        </w:rPr>
        <w:t>PDRCH</w:t>
      </w:r>
      <w:r>
        <w:rPr>
          <w:lang w:eastAsia="en-GB"/>
        </w:rPr>
        <w:tab/>
        <w:t>Physical device-to-reader channel</w:t>
      </w:r>
    </w:p>
    <w:p w14:paraId="3CE17031" w14:textId="77777777" w:rsidR="004C2F19" w:rsidRDefault="004C2F19" w:rsidP="004C2F19">
      <w:pPr>
        <w:keepLines/>
        <w:spacing w:after="0"/>
        <w:ind w:left="1702" w:hanging="1418"/>
        <w:rPr>
          <w:lang w:eastAsia="en-GB"/>
        </w:rPr>
      </w:pPr>
      <w:r>
        <w:rPr>
          <w:lang w:eastAsia="en-GB"/>
        </w:rPr>
        <w:t>PIE</w:t>
      </w:r>
      <w:r>
        <w:rPr>
          <w:lang w:eastAsia="en-GB"/>
        </w:rPr>
        <w:tab/>
        <w:t>Pulse interval encoding</w:t>
      </w:r>
    </w:p>
    <w:p w14:paraId="2F99EC95" w14:textId="77777777" w:rsidR="004C2F19" w:rsidRDefault="004C2F19" w:rsidP="004C2F19">
      <w:pPr>
        <w:keepLines/>
        <w:spacing w:after="0"/>
        <w:ind w:left="1702" w:hanging="1418"/>
        <w:rPr>
          <w:lang w:eastAsia="en-GB"/>
        </w:rPr>
      </w:pPr>
      <w:r>
        <w:rPr>
          <w:lang w:eastAsia="en-GB"/>
        </w:rPr>
        <w:t>PRDCH</w:t>
      </w:r>
      <w:r>
        <w:rPr>
          <w:lang w:eastAsia="en-GB"/>
        </w:rPr>
        <w:tab/>
        <w:t>Physical reader-to-device channel</w:t>
      </w:r>
    </w:p>
    <w:p w14:paraId="3F15CF5E" w14:textId="77777777" w:rsidR="004C2F19" w:rsidRDefault="004C2F19" w:rsidP="004C2F19">
      <w:pPr>
        <w:keepLines/>
        <w:spacing w:after="0"/>
        <w:ind w:left="1702" w:hanging="1418"/>
        <w:rPr>
          <w:lang w:eastAsia="en-GB"/>
        </w:rPr>
      </w:pPr>
      <w:r>
        <w:rPr>
          <w:lang w:eastAsia="en-GB"/>
        </w:rPr>
        <w:t>R2D</w:t>
      </w:r>
      <w:r>
        <w:rPr>
          <w:lang w:eastAsia="en-GB"/>
        </w:rPr>
        <w:tab/>
        <w:t>Reader to device</w:t>
      </w:r>
    </w:p>
    <w:p w14:paraId="42C12EAD" w14:textId="77777777" w:rsidR="004C2F19" w:rsidRDefault="004C2F19" w:rsidP="004C2F19">
      <w:pPr>
        <w:pStyle w:val="EW"/>
      </w:pPr>
      <w:r>
        <w:t>RF</w:t>
      </w:r>
      <w:r>
        <w:tab/>
        <w:t>Radio frequency</w:t>
      </w:r>
    </w:p>
    <w:p w14:paraId="08288169" w14:textId="77777777" w:rsidR="004C2F19" w:rsidRDefault="004C2F19" w:rsidP="004C2F19">
      <w:pPr>
        <w:pStyle w:val="EW"/>
      </w:pPr>
      <w:r>
        <w:t>RFID</w:t>
      </w:r>
      <w:r>
        <w:tab/>
        <w:t>Radio frequency identification</w:t>
      </w:r>
    </w:p>
    <w:p w14:paraId="14F95577" w14:textId="77777777" w:rsidR="004C2F19" w:rsidRDefault="004C2F19" w:rsidP="004C2F19">
      <w:pPr>
        <w:pStyle w:val="EW"/>
      </w:pPr>
      <w:r>
        <w:t>SFO</w:t>
      </w:r>
      <w:r>
        <w:tab/>
        <w:t>Sampling-frequency offset</w:t>
      </w:r>
    </w:p>
    <w:p w14:paraId="3C50722C" w14:textId="77777777" w:rsidR="004C2F19" w:rsidRDefault="004C2F19" w:rsidP="004C2F19">
      <w:pPr>
        <w:pStyle w:val="EW"/>
      </w:pPr>
      <w:r>
        <w:t>ZIF</w:t>
      </w:r>
      <w:r>
        <w:tab/>
        <w:t>Zero IF</w:t>
      </w:r>
    </w:p>
    <w:p w14:paraId="7538E7CF" w14:textId="77777777" w:rsidR="004C2F19" w:rsidRDefault="004C2F19" w:rsidP="004C2F19">
      <w:pPr>
        <w:pStyle w:val="Heading1"/>
      </w:pPr>
      <w:bookmarkStart w:id="20" w:name="_Toc175766690"/>
      <w:r>
        <w:t>4</w:t>
      </w:r>
      <w:r>
        <w:tab/>
        <w:t>Evaluation methodology</w:t>
      </w:r>
      <w:bookmarkEnd w:id="20"/>
    </w:p>
    <w:p w14:paraId="2321EAA2" w14:textId="77777777" w:rsidR="004C2F19" w:rsidRDefault="004C2F19" w:rsidP="004C2F19">
      <w:pPr>
        <w:pStyle w:val="Heading2"/>
      </w:pPr>
      <w:bookmarkStart w:id="21" w:name="_Toc175766691"/>
      <w:r>
        <w:t>4.1</w:t>
      </w:r>
      <w:r>
        <w:tab/>
        <w:t>Remaining details of RAN design targets</w:t>
      </w:r>
      <w:bookmarkEnd w:id="21"/>
    </w:p>
    <w:p w14:paraId="67331B32" w14:textId="77777777" w:rsidR="004C2F19" w:rsidRDefault="004C2F19" w:rsidP="004C2F19">
      <w:r>
        <w:t>TR 38.848 [2] sets a number of RAN design targets. In [3], in particular three aspects of design targets beyond those in TR 38.848 are to be studied:</w:t>
      </w:r>
    </w:p>
    <w:p w14:paraId="2EA73EE8" w14:textId="77777777" w:rsidR="004C2F19" w:rsidRDefault="004C2F19" w:rsidP="004C2F19">
      <w:pPr>
        <w:pStyle w:val="B1"/>
      </w:pPr>
      <w:r>
        <w:t>-</w:t>
      </w:r>
      <w:r>
        <w:tab/>
        <w:t xml:space="preserve">Applicable maximum distance target value(s): </w:t>
      </w:r>
      <w:r w:rsidRPr="009D73F9">
        <w:t>The maximum distance targets are set separately for device 1, device 2a, device 2b, respectively</w:t>
      </w:r>
      <w:r>
        <w:t>.</w:t>
      </w:r>
    </w:p>
    <w:p w14:paraId="612519C7" w14:textId="77777777" w:rsidR="004C2F19" w:rsidRDefault="004C2F19" w:rsidP="004C2F19">
      <w:pPr>
        <w:pStyle w:val="B1"/>
      </w:pPr>
      <w:r>
        <w:t>-</w:t>
      </w:r>
      <w:r>
        <w:tab/>
        <w:t>Refined definition of latency:</w:t>
      </w:r>
    </w:p>
    <w:p w14:paraId="675ADCC7" w14:textId="77777777" w:rsidR="004C2F19" w:rsidRPr="00B068CB" w:rsidRDefault="004C2F19" w:rsidP="004C2F19">
      <w:pPr>
        <w:pStyle w:val="B2"/>
        <w:numPr>
          <w:ilvl w:val="0"/>
          <w:numId w:val="25"/>
        </w:numPr>
        <w:overflowPunct/>
        <w:autoSpaceDE/>
        <w:autoSpaceDN/>
        <w:adjustRightInd/>
        <w:textAlignment w:val="auto"/>
        <w:rPr>
          <w:u w:val="single"/>
          <w:lang w:eastAsia="zh-CN"/>
        </w:rPr>
      </w:pPr>
      <w:r w:rsidRPr="00B068CB">
        <w:rPr>
          <w:u w:val="single"/>
          <w:lang w:eastAsia="zh-CN"/>
        </w:rPr>
        <w:t xml:space="preserve">For </w:t>
      </w:r>
      <w:r w:rsidRPr="00B068CB">
        <w:rPr>
          <w:rFonts w:hint="eastAsia"/>
          <w:u w:val="single"/>
          <w:lang w:eastAsia="zh-CN"/>
        </w:rPr>
        <w:t xml:space="preserve">the use case of </w:t>
      </w:r>
      <w:r>
        <w:rPr>
          <w:u w:val="single"/>
          <w:lang w:eastAsia="zh-CN"/>
        </w:rPr>
        <w:t>"</w:t>
      </w:r>
      <w:r w:rsidRPr="00B068CB">
        <w:rPr>
          <w:u w:val="single"/>
          <w:lang w:eastAsia="zh-CN"/>
        </w:rPr>
        <w:t>inventory-only</w:t>
      </w:r>
      <w:r>
        <w:rPr>
          <w:u w:val="single"/>
          <w:lang w:eastAsia="zh-CN"/>
        </w:rPr>
        <w:t>"</w:t>
      </w:r>
      <w:r w:rsidRPr="00B068CB">
        <w:rPr>
          <w:u w:val="single"/>
          <w:lang w:eastAsia="zh-CN"/>
        </w:rPr>
        <w:t>:</w:t>
      </w:r>
    </w:p>
    <w:p w14:paraId="23D4B74E" w14:textId="77777777" w:rsidR="004C2F19" w:rsidRPr="00886D1E" w:rsidRDefault="004C2F19" w:rsidP="004C2F19">
      <w:pPr>
        <w:pStyle w:val="B3"/>
        <w:numPr>
          <w:ilvl w:val="0"/>
          <w:numId w:val="26"/>
        </w:numPr>
        <w:overflowPunct/>
        <w:autoSpaceDE/>
        <w:autoSpaceDN/>
        <w:adjustRightInd/>
        <w:textAlignment w:val="auto"/>
        <w:rPr>
          <w:lang w:eastAsia="zh-CN"/>
        </w:rPr>
      </w:pPr>
      <w:r w:rsidRPr="00886D1E">
        <w:rPr>
          <w:lang w:eastAsia="zh-CN"/>
        </w:rPr>
        <w:t xml:space="preserve">The time interval between the time that the </w:t>
      </w:r>
      <w:r w:rsidRPr="003C4F3D">
        <w:rPr>
          <w:rFonts w:hint="eastAsia"/>
          <w:lang w:eastAsia="zh-CN"/>
        </w:rPr>
        <w:t>A-IoT paging</w:t>
      </w:r>
      <w:r w:rsidRPr="00886D1E">
        <w:rPr>
          <w:lang w:eastAsia="zh-CN"/>
        </w:rPr>
        <w:t xml:space="preserve"> is sent from reader</w:t>
      </w:r>
      <w:r w:rsidRPr="00886D1E">
        <w:rPr>
          <w:rFonts w:hint="eastAsia"/>
          <w:lang w:eastAsia="zh-CN"/>
        </w:rPr>
        <w:t xml:space="preserve"> to a A-IoT device </w:t>
      </w:r>
      <w:r w:rsidRPr="00886D1E">
        <w:rPr>
          <w:lang w:eastAsia="zh-CN"/>
        </w:rPr>
        <w:t>and the time that the inventory report is successfully received at reader</w:t>
      </w:r>
      <w:r w:rsidRPr="00886D1E">
        <w:rPr>
          <w:rFonts w:hint="eastAsia"/>
          <w:lang w:eastAsia="zh-CN"/>
        </w:rPr>
        <w:t xml:space="preserve"> from the A-IoT device, i.e., for completing Step A and Step B</w:t>
      </w:r>
      <w:r w:rsidRPr="00886D1E">
        <w:rPr>
          <w:lang w:eastAsia="zh-CN"/>
        </w:rPr>
        <w:t xml:space="preserve"> (</w:t>
      </w:r>
      <w:r w:rsidRPr="003C4F3D">
        <w:rPr>
          <w:lang w:eastAsia="zh-CN"/>
        </w:rPr>
        <w:t>as per RAN2 agreements</w:t>
      </w:r>
      <w:r w:rsidRPr="00886D1E">
        <w:rPr>
          <w:lang w:eastAsia="zh-CN"/>
        </w:rPr>
        <w:t>).</w:t>
      </w:r>
    </w:p>
    <w:p w14:paraId="3288EC3A" w14:textId="77777777" w:rsidR="004C2F19" w:rsidRPr="00031193" w:rsidRDefault="004C2F19" w:rsidP="004C2F19">
      <w:pPr>
        <w:pStyle w:val="B2"/>
        <w:numPr>
          <w:ilvl w:val="0"/>
          <w:numId w:val="25"/>
        </w:numPr>
        <w:overflowPunct/>
        <w:autoSpaceDE/>
        <w:autoSpaceDN/>
        <w:adjustRightInd/>
        <w:textAlignment w:val="auto"/>
        <w:rPr>
          <w:u w:val="single"/>
          <w:lang w:eastAsia="zh-CN"/>
        </w:rPr>
      </w:pPr>
      <w:r w:rsidRPr="00031193">
        <w:rPr>
          <w:u w:val="single"/>
          <w:lang w:eastAsia="zh-CN"/>
        </w:rPr>
        <w:t xml:space="preserve">For </w:t>
      </w:r>
      <w:r w:rsidRPr="00031193">
        <w:rPr>
          <w:rFonts w:hint="eastAsia"/>
          <w:u w:val="single"/>
          <w:lang w:eastAsia="zh-CN"/>
        </w:rPr>
        <w:t xml:space="preserve">the use case of </w:t>
      </w:r>
      <w:r>
        <w:rPr>
          <w:u w:val="single"/>
          <w:lang w:eastAsia="zh-CN"/>
        </w:rPr>
        <w:t>"</w:t>
      </w:r>
      <w:r w:rsidRPr="00031193">
        <w:rPr>
          <w:u w:val="single"/>
          <w:lang w:eastAsia="zh-CN"/>
        </w:rPr>
        <w:t>inventory and command</w:t>
      </w:r>
      <w:r>
        <w:rPr>
          <w:u w:val="single"/>
          <w:lang w:eastAsia="zh-CN"/>
        </w:rPr>
        <w:t>"</w:t>
      </w:r>
      <w:r w:rsidRPr="00031193">
        <w:rPr>
          <w:u w:val="single"/>
          <w:lang w:eastAsia="zh-CN"/>
        </w:rPr>
        <w:t xml:space="preserve">: </w:t>
      </w:r>
    </w:p>
    <w:p w14:paraId="49DB2C16" w14:textId="77777777" w:rsidR="004C2F19" w:rsidRPr="00031193" w:rsidRDefault="004C2F19" w:rsidP="004C2F19">
      <w:pPr>
        <w:pStyle w:val="B3"/>
        <w:numPr>
          <w:ilvl w:val="0"/>
          <w:numId w:val="26"/>
        </w:numPr>
        <w:overflowPunct/>
        <w:autoSpaceDE/>
        <w:autoSpaceDN/>
        <w:adjustRightInd/>
        <w:textAlignment w:val="auto"/>
        <w:rPr>
          <w:lang w:eastAsia="zh-CN"/>
        </w:rPr>
      </w:pPr>
      <w:r w:rsidRPr="00031193">
        <w:rPr>
          <w:lang w:eastAsia="zh-CN"/>
        </w:rPr>
        <w:t xml:space="preserve">The time interval between </w:t>
      </w:r>
      <w:r w:rsidRPr="00B068CB">
        <w:rPr>
          <w:lang w:eastAsia="zh-CN"/>
        </w:rPr>
        <w:t>the</w:t>
      </w:r>
      <w:r w:rsidRPr="00031193">
        <w:rPr>
          <w:lang w:eastAsia="zh-CN"/>
        </w:rPr>
        <w:t xml:space="preserve"> time that the </w:t>
      </w:r>
      <w:r w:rsidRPr="00031193">
        <w:rPr>
          <w:rFonts w:hint="eastAsia"/>
          <w:lang w:eastAsia="zh-CN"/>
        </w:rPr>
        <w:t xml:space="preserve">A-IoT paging </w:t>
      </w:r>
      <w:r w:rsidRPr="00031193">
        <w:rPr>
          <w:lang w:eastAsia="zh-CN"/>
        </w:rPr>
        <w:t xml:space="preserve">is sent from reader and the time that </w:t>
      </w:r>
    </w:p>
    <w:p w14:paraId="7837189D" w14:textId="77777777" w:rsidR="004C2F19" w:rsidRPr="00B068CB"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w:t>
      </w:r>
      <w:r w:rsidRPr="00B068CB">
        <w:rPr>
          <w:rFonts w:hint="eastAsia"/>
          <w:lang w:eastAsia="zh-CN"/>
        </w:rPr>
        <w:t>command</w:t>
      </w:r>
      <w:r w:rsidRPr="00B068CB">
        <w:rPr>
          <w:lang w:eastAsia="zh-CN"/>
        </w:rPr>
        <w:t xml:space="preserve"> is successfully received at A-IoT device</w:t>
      </w:r>
      <w:r w:rsidRPr="00B068CB">
        <w:rPr>
          <w:rFonts w:hint="eastAsia"/>
          <w:lang w:eastAsia="zh-CN"/>
        </w:rPr>
        <w:t>, i.e., for completing Step A, Step B, Step C</w:t>
      </w:r>
      <w:r>
        <w:rPr>
          <w:lang w:eastAsia="zh-CN"/>
        </w:rPr>
        <w:t>1</w:t>
      </w:r>
      <w:r w:rsidRPr="00B068CB">
        <w:rPr>
          <w:rFonts w:hint="eastAsia"/>
          <w:lang w:eastAsia="zh-CN"/>
        </w:rPr>
        <w:t xml:space="preserve"> </w:t>
      </w:r>
      <w:r w:rsidRPr="00B068CB">
        <w:rPr>
          <w:lang w:eastAsia="zh-CN"/>
        </w:rPr>
        <w:t xml:space="preserve">(as per RAN2 agreements), if Step </w:t>
      </w:r>
      <w:r>
        <w:rPr>
          <w:lang w:eastAsia="zh-CN"/>
        </w:rPr>
        <w:t>C2</w:t>
      </w:r>
      <w:r w:rsidRPr="00B068CB">
        <w:rPr>
          <w:lang w:eastAsia="zh-CN"/>
        </w:rPr>
        <w:t xml:space="preserve"> is optional and not used (note: pending RAN2 decision on optionality of Step </w:t>
      </w:r>
      <w:r>
        <w:rPr>
          <w:lang w:eastAsia="zh-CN"/>
        </w:rPr>
        <w:t>C2</w:t>
      </w:r>
      <w:r w:rsidRPr="00B068CB">
        <w:rPr>
          <w:lang w:eastAsia="zh-CN"/>
        </w:rPr>
        <w:t>).</w:t>
      </w:r>
    </w:p>
    <w:p w14:paraId="74B829F4" w14:textId="77777777" w:rsidR="004C2F19"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response is successfully received at </w:t>
      </w:r>
      <w:r w:rsidRPr="00B068CB">
        <w:rPr>
          <w:rFonts w:hint="eastAsia"/>
          <w:lang w:eastAsia="zh-CN"/>
        </w:rPr>
        <w:t>Reader, i.e., for completing Step A, Step B, Step C</w:t>
      </w:r>
      <w:r>
        <w:rPr>
          <w:lang w:eastAsia="zh-CN"/>
        </w:rPr>
        <w:t>1</w:t>
      </w:r>
      <w:r w:rsidRPr="00B068CB">
        <w:rPr>
          <w:rFonts w:hint="eastAsia"/>
          <w:lang w:eastAsia="zh-CN"/>
        </w:rPr>
        <w:t>,</w:t>
      </w:r>
      <w:r w:rsidRPr="00B068CB">
        <w:rPr>
          <w:lang w:eastAsia="zh-CN"/>
        </w:rPr>
        <w:t xml:space="preserve"> and Step </w:t>
      </w:r>
      <w:r>
        <w:rPr>
          <w:lang w:eastAsia="zh-CN"/>
        </w:rPr>
        <w:t>C2</w:t>
      </w:r>
      <w:r w:rsidRPr="00B068CB">
        <w:rPr>
          <w:rFonts w:hint="eastAsia"/>
          <w:lang w:eastAsia="zh-CN"/>
        </w:rPr>
        <w:t xml:space="preserve"> </w:t>
      </w:r>
      <w:r w:rsidRPr="00B068CB">
        <w:rPr>
          <w:lang w:eastAsia="zh-CN"/>
        </w:rPr>
        <w:t>(as per RAN2 agreements).</w:t>
      </w:r>
    </w:p>
    <w:p w14:paraId="582E7DA2" w14:textId="77777777" w:rsidR="004C2F19" w:rsidRPr="00B068CB" w:rsidRDefault="004C2F19" w:rsidP="004C2F19">
      <w:pPr>
        <w:pStyle w:val="B2"/>
        <w:ind w:hanging="283"/>
        <w:rPr>
          <w:lang w:eastAsia="zh-CN"/>
        </w:rPr>
      </w:pPr>
      <w:r>
        <w:rPr>
          <w:lang w:eastAsia="zh-CN"/>
        </w:rPr>
        <w:tab/>
      </w:r>
      <w:r>
        <w:rPr>
          <w:lang w:eastAsia="zh-CN"/>
        </w:rPr>
        <w:tab/>
        <w:t>See Clause 6.3.1 for descriptions of the Steps of these procedures.</w:t>
      </w:r>
    </w:p>
    <w:p w14:paraId="0A96A3C5" w14:textId="77777777" w:rsidR="004C2F19" w:rsidRDefault="004C2F19" w:rsidP="004C2F19">
      <w:pPr>
        <w:pStyle w:val="NW"/>
        <w:ind w:left="1703"/>
      </w:pPr>
      <w:r w:rsidRPr="003236F2">
        <w:t>Expected value of latency is calculated according a X% re-attempt probability to each attempt</w:t>
      </w:r>
      <w:r>
        <w:t>.</w:t>
      </w:r>
    </w:p>
    <w:p w14:paraId="50156FF7"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w:t>
      </w:r>
      <w:r w:rsidRPr="003C4F3D">
        <w:rPr>
          <w:rFonts w:hint="eastAsia"/>
        </w:rPr>
        <w:t>successfully received</w:t>
      </w:r>
      <w:r w:rsidRPr="003C4F3D">
        <w:t>”</w:t>
      </w:r>
      <w:r w:rsidRPr="003C4F3D">
        <w:rPr>
          <w:rFonts w:hint="eastAsia"/>
        </w:rPr>
        <w:t xml:space="preserve"> (i.e., decoding </w:t>
      </w:r>
      <w:r w:rsidRPr="003C4F3D">
        <w:t>successfully</w:t>
      </w:r>
      <w:r w:rsidRPr="003C4F3D">
        <w:rPr>
          <w:rFonts w:hint="eastAsia"/>
        </w:rPr>
        <w:t xml:space="preserve">)  </w:t>
      </w:r>
    </w:p>
    <w:p w14:paraId="617547CC"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 xml:space="preserve">latency </w:t>
      </w:r>
      <w:r w:rsidRPr="003C4F3D">
        <w:rPr>
          <w:rFonts w:hint="eastAsia"/>
        </w:rPr>
        <w:t xml:space="preserve">is </w:t>
      </w:r>
      <w:r w:rsidRPr="003C4F3D">
        <w:t xml:space="preserve">evaluated </w:t>
      </w:r>
      <w:r w:rsidRPr="003C4F3D">
        <w:rPr>
          <w:rFonts w:hint="eastAsia"/>
        </w:rPr>
        <w:t>for a single A-IoT device.</w:t>
      </w:r>
    </w:p>
    <w:p w14:paraId="6B503A9E" w14:textId="77777777" w:rsidR="004C2F19" w:rsidRPr="003C4F3D" w:rsidRDefault="004C2F19" w:rsidP="004C2F19">
      <w:pPr>
        <w:pStyle w:val="NO"/>
        <w:ind w:hanging="283"/>
      </w:pPr>
      <w:r w:rsidRPr="003C4F3D">
        <w:t>Note:</w:t>
      </w:r>
      <w:r>
        <w:t xml:space="preserve"> </w:t>
      </w:r>
      <w:r w:rsidRPr="003C4F3D">
        <w:t>Time for energy harvesting</w:t>
      </w:r>
      <w:r w:rsidRPr="003C4F3D">
        <w:rPr>
          <w:rFonts w:hint="eastAsia"/>
        </w:rPr>
        <w:t xml:space="preserve"> </w:t>
      </w:r>
      <w:r w:rsidRPr="003C4F3D">
        <w:t>is not included in the definition of latency.</w:t>
      </w:r>
    </w:p>
    <w:p w14:paraId="7FE5B39C" w14:textId="77777777" w:rsidR="004C2F19" w:rsidRPr="00E54D1B" w:rsidRDefault="004C2F19" w:rsidP="004C2F19">
      <w:pPr>
        <w:pStyle w:val="B1"/>
      </w:pPr>
      <w:r>
        <w:t>-</w:t>
      </w:r>
      <w:r>
        <w:tab/>
        <w:t xml:space="preserve">2D distribution of devices: </w:t>
      </w:r>
      <w:r w:rsidRPr="00060714">
        <w:rPr>
          <w:rFonts w:eastAsia="SimSun"/>
          <w:lang w:bidi="ar"/>
        </w:rPr>
        <w:t>A</w:t>
      </w:r>
      <w:r>
        <w:rPr>
          <w:rFonts w:eastAsia="SimSun"/>
          <w:lang w:bidi="ar"/>
        </w:rPr>
        <w:t>-</w:t>
      </w:r>
      <w:r w:rsidRPr="00060714">
        <w:rPr>
          <w:rFonts w:eastAsia="SimSun"/>
          <w:lang w:bidi="ar"/>
        </w:rPr>
        <w:t>IoT devices</w:t>
      </w:r>
      <w:r>
        <w:rPr>
          <w:rFonts w:eastAsia="SimSun"/>
          <w:lang w:bidi="ar"/>
        </w:rPr>
        <w:t xml:space="preserve"> are</w:t>
      </w:r>
      <w:r w:rsidRPr="00060714">
        <w:rPr>
          <w:rFonts w:eastAsia="SimSun"/>
          <w:lang w:bidi="ar"/>
        </w:rPr>
        <w:t xml:space="preserve"> drop</w:t>
      </w:r>
      <w:r>
        <w:rPr>
          <w:rFonts w:eastAsia="SimSun"/>
          <w:lang w:bidi="ar"/>
        </w:rPr>
        <w:t>ped</w:t>
      </w:r>
      <w:r w:rsidRPr="00060714">
        <w:rPr>
          <w:rFonts w:eastAsia="SimSun"/>
          <w:lang w:bidi="ar"/>
        </w:rPr>
        <w:t xml:space="preserve"> uniformly distributed over the horizontal area</w:t>
      </w:r>
      <w:r>
        <w:rPr>
          <w:rFonts w:eastAsia="SimSun"/>
          <w:lang w:bidi="ar"/>
        </w:rPr>
        <w:t>. See Table 4.2.2-2.</w:t>
      </w:r>
    </w:p>
    <w:p w14:paraId="2A285D63" w14:textId="77777777" w:rsidR="004C2F19" w:rsidRDefault="004C2F19" w:rsidP="004C2F19">
      <w:pPr>
        <w:pStyle w:val="Heading2"/>
      </w:pPr>
      <w:bookmarkStart w:id="22" w:name="_Toc175766692"/>
      <w:r>
        <w:t>4.2</w:t>
      </w:r>
      <w:r>
        <w:tab/>
        <w:t>Evaluation scenarios and assumptions</w:t>
      </w:r>
      <w:bookmarkEnd w:id="22"/>
    </w:p>
    <w:p w14:paraId="6993603A" w14:textId="77777777" w:rsidR="004C2F19" w:rsidRDefault="004C2F19" w:rsidP="004C2F19">
      <w:pPr>
        <w:pStyle w:val="Heading3"/>
      </w:pPr>
      <w:bookmarkStart w:id="23" w:name="_Toc175766693"/>
      <w:r>
        <w:t>4.2.1</w:t>
      </w:r>
      <w:r>
        <w:tab/>
        <w:t>Evaluation scenarios</w:t>
      </w:r>
      <w:bookmarkEnd w:id="23"/>
    </w:p>
    <w:p w14:paraId="55DF72ED" w14:textId="77777777" w:rsidR="004C2F19" w:rsidRDefault="004C2F19" w:rsidP="004C2F19">
      <w:r>
        <w:t>The following scenarios are defined for the purpose of potential evaluation.</w:t>
      </w:r>
    </w:p>
    <w:p w14:paraId="7848D07A" w14:textId="77777777" w:rsidR="004C2F19" w:rsidRDefault="004C2F19" w:rsidP="004C2F19">
      <w:pPr>
        <w:pStyle w:val="TH"/>
      </w:pPr>
      <w:r>
        <w:lastRenderedPageBreak/>
        <w:t>Table 4.2.1-1: Evaluation scenarios</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33"/>
        <w:gridCol w:w="2476"/>
        <w:gridCol w:w="1377"/>
        <w:gridCol w:w="832"/>
        <w:gridCol w:w="1031"/>
        <w:gridCol w:w="1031"/>
        <w:gridCol w:w="1045"/>
      </w:tblGrid>
      <w:tr w:rsidR="004C2F19" w:rsidRPr="00AF1C67" w14:paraId="245C08E0" w14:textId="77777777" w:rsidTr="00923C9C">
        <w:trPr>
          <w:jc w:val="center"/>
        </w:trPr>
        <w:tc>
          <w:tcPr>
            <w:tcW w:w="551" w:type="pct"/>
            <w:shd w:val="clear" w:color="auto" w:fill="D0CECE" w:themeFill="background2" w:themeFillShade="E6"/>
            <w:vAlign w:val="center"/>
          </w:tcPr>
          <w:p w14:paraId="1C72C51E" w14:textId="77777777" w:rsidR="004C2F19" w:rsidRPr="00930831" w:rsidRDefault="004C2F19" w:rsidP="00923C9C">
            <w:pPr>
              <w:pStyle w:val="TAC"/>
              <w:rPr>
                <w:b/>
                <w:bCs/>
                <w:szCs w:val="18"/>
                <w:lang w:eastAsia="zh-CN"/>
              </w:rPr>
            </w:pPr>
            <w:r w:rsidRPr="00930831">
              <w:rPr>
                <w:b/>
                <w:bCs/>
                <w:szCs w:val="18"/>
                <w:lang w:eastAsia="zh-CN"/>
              </w:rPr>
              <w:lastRenderedPageBreak/>
              <w:t>S</w:t>
            </w:r>
            <w:r w:rsidRPr="00930831">
              <w:rPr>
                <w:rFonts w:hint="eastAsia"/>
                <w:b/>
                <w:bCs/>
                <w:szCs w:val="18"/>
                <w:lang w:eastAsia="zh-CN"/>
              </w:rPr>
              <w:t>cenario</w:t>
            </w:r>
          </w:p>
        </w:tc>
        <w:tc>
          <w:tcPr>
            <w:tcW w:w="698" w:type="pct"/>
            <w:shd w:val="clear" w:color="auto" w:fill="D0CECE" w:themeFill="background2" w:themeFillShade="E6"/>
            <w:vAlign w:val="center"/>
          </w:tcPr>
          <w:p w14:paraId="7A00DFD8" w14:textId="77777777" w:rsidR="004C2F19" w:rsidRPr="00930831" w:rsidRDefault="004C2F19" w:rsidP="00923C9C">
            <w:pPr>
              <w:pStyle w:val="TAC"/>
              <w:rPr>
                <w:b/>
                <w:bCs/>
                <w:szCs w:val="18"/>
                <w:lang w:eastAsia="zh-CN"/>
              </w:rPr>
            </w:pPr>
            <w:r w:rsidRPr="00930831">
              <w:rPr>
                <w:rFonts w:hint="eastAsia"/>
                <w:b/>
                <w:bCs/>
                <w:szCs w:val="18"/>
                <w:lang w:eastAsia="zh-CN"/>
              </w:rPr>
              <w:t xml:space="preserve">CW </w:t>
            </w:r>
            <w:r w:rsidRPr="00930831">
              <w:rPr>
                <w:b/>
                <w:bCs/>
                <w:szCs w:val="18"/>
                <w:lang w:eastAsia="zh-CN"/>
              </w:rPr>
              <w:t>I</w:t>
            </w:r>
            <w:r w:rsidRPr="00930831">
              <w:rPr>
                <w:rFonts w:hint="eastAsia"/>
                <w:b/>
                <w:bCs/>
                <w:szCs w:val="18"/>
                <w:lang w:eastAsia="zh-CN"/>
              </w:rPr>
              <w:t>nside/outside topology</w:t>
            </w:r>
          </w:p>
        </w:tc>
        <w:tc>
          <w:tcPr>
            <w:tcW w:w="1201" w:type="pct"/>
            <w:shd w:val="clear" w:color="auto" w:fill="D0CECE" w:themeFill="background2" w:themeFillShade="E6"/>
            <w:vAlign w:val="center"/>
          </w:tcPr>
          <w:p w14:paraId="0E985A68" w14:textId="77777777" w:rsidR="004C2F19" w:rsidRPr="00930831" w:rsidRDefault="004C2F19" w:rsidP="00923C9C">
            <w:pPr>
              <w:pStyle w:val="TAC"/>
              <w:rPr>
                <w:b/>
                <w:bCs/>
                <w:szCs w:val="18"/>
                <w:lang w:eastAsia="zh-CN"/>
              </w:rPr>
            </w:pPr>
            <w:r w:rsidRPr="00930831">
              <w:rPr>
                <w:b/>
                <w:bCs/>
                <w:szCs w:val="18"/>
                <w:lang w:eastAsia="zh-CN"/>
              </w:rPr>
              <w:t>Diagram of the scenario</w:t>
            </w:r>
          </w:p>
        </w:tc>
        <w:tc>
          <w:tcPr>
            <w:tcW w:w="627" w:type="pct"/>
            <w:shd w:val="clear" w:color="auto" w:fill="D0CECE" w:themeFill="background2" w:themeFillShade="E6"/>
            <w:vAlign w:val="center"/>
          </w:tcPr>
          <w:p w14:paraId="05D101DB" w14:textId="77777777" w:rsidR="004C2F19" w:rsidRPr="00930831" w:rsidRDefault="004C2F19" w:rsidP="00923C9C">
            <w:pPr>
              <w:pStyle w:val="TAC"/>
              <w:rPr>
                <w:b/>
                <w:bCs/>
                <w:szCs w:val="18"/>
                <w:lang w:eastAsia="zh-CN"/>
              </w:rPr>
            </w:pPr>
            <w:r w:rsidRPr="00930831">
              <w:rPr>
                <w:b/>
                <w:bCs/>
                <w:szCs w:val="18"/>
                <w:lang w:eastAsia="zh-CN"/>
              </w:rPr>
              <w:t>Description of the scenario</w:t>
            </w:r>
          </w:p>
        </w:tc>
        <w:tc>
          <w:tcPr>
            <w:tcW w:w="407" w:type="pct"/>
            <w:shd w:val="clear" w:color="auto" w:fill="D0CECE" w:themeFill="background2" w:themeFillShade="E6"/>
            <w:vAlign w:val="center"/>
          </w:tcPr>
          <w:p w14:paraId="3E40D945" w14:textId="77777777" w:rsidR="004C2F19" w:rsidRPr="00930831" w:rsidRDefault="004C2F19" w:rsidP="00923C9C">
            <w:pPr>
              <w:pStyle w:val="TAC"/>
              <w:rPr>
                <w:b/>
                <w:bCs/>
                <w:szCs w:val="18"/>
                <w:lang w:eastAsia="zh-CN"/>
              </w:rPr>
            </w:pPr>
            <w:r w:rsidRPr="00930831">
              <w:rPr>
                <w:b/>
                <w:bCs/>
                <w:szCs w:val="18"/>
                <w:lang w:eastAsia="zh-CN"/>
              </w:rPr>
              <w:t>D</w:t>
            </w:r>
            <w:r w:rsidRPr="00930831">
              <w:rPr>
                <w:rFonts w:hint="eastAsia"/>
                <w:b/>
                <w:bCs/>
                <w:szCs w:val="18"/>
                <w:lang w:eastAsia="zh-CN"/>
              </w:rPr>
              <w:t xml:space="preserve">evice 1/2a/2b </w:t>
            </w:r>
          </w:p>
        </w:tc>
        <w:tc>
          <w:tcPr>
            <w:tcW w:w="503" w:type="pct"/>
            <w:shd w:val="clear" w:color="auto" w:fill="D0CECE" w:themeFill="background2" w:themeFillShade="E6"/>
            <w:vAlign w:val="center"/>
          </w:tcPr>
          <w:p w14:paraId="58DBF412" w14:textId="77777777" w:rsidR="004C2F19" w:rsidRPr="00930831" w:rsidRDefault="004C2F19" w:rsidP="00923C9C">
            <w:pPr>
              <w:pStyle w:val="TAC"/>
              <w:rPr>
                <w:b/>
                <w:bCs/>
                <w:szCs w:val="18"/>
                <w:lang w:eastAsia="zh-CN"/>
              </w:rPr>
            </w:pPr>
            <w:r w:rsidRPr="00930831">
              <w:rPr>
                <w:rFonts w:hint="eastAsia"/>
                <w:b/>
                <w:bCs/>
                <w:szCs w:val="18"/>
                <w:lang w:eastAsia="zh-CN"/>
              </w:rPr>
              <w:t>CW spectrum</w:t>
            </w:r>
          </w:p>
        </w:tc>
        <w:tc>
          <w:tcPr>
            <w:tcW w:w="503" w:type="pct"/>
            <w:shd w:val="clear" w:color="auto" w:fill="D0CECE" w:themeFill="background2" w:themeFillShade="E6"/>
            <w:vAlign w:val="center"/>
          </w:tcPr>
          <w:p w14:paraId="092F45BC" w14:textId="77777777" w:rsidR="004C2F19" w:rsidRPr="00930831" w:rsidRDefault="004C2F19" w:rsidP="00923C9C">
            <w:pPr>
              <w:pStyle w:val="TAC"/>
              <w:rPr>
                <w:b/>
                <w:bCs/>
                <w:szCs w:val="18"/>
                <w:lang w:eastAsia="zh-CN"/>
              </w:rPr>
            </w:pPr>
            <w:r w:rsidRPr="00930831">
              <w:rPr>
                <w:rFonts w:hint="eastAsia"/>
                <w:b/>
                <w:bCs/>
                <w:szCs w:val="18"/>
                <w:lang w:eastAsia="zh-CN"/>
              </w:rPr>
              <w:t>D2R spectrum</w:t>
            </w:r>
          </w:p>
        </w:tc>
        <w:tc>
          <w:tcPr>
            <w:tcW w:w="503" w:type="pct"/>
            <w:shd w:val="clear" w:color="auto" w:fill="D0CECE" w:themeFill="background2" w:themeFillShade="E6"/>
            <w:vAlign w:val="center"/>
          </w:tcPr>
          <w:p w14:paraId="7593060D" w14:textId="77777777" w:rsidR="004C2F19" w:rsidRPr="00930831" w:rsidRDefault="004C2F19" w:rsidP="00923C9C">
            <w:pPr>
              <w:pStyle w:val="TAC"/>
              <w:rPr>
                <w:b/>
                <w:bCs/>
                <w:szCs w:val="18"/>
                <w:lang w:eastAsia="zh-CN"/>
              </w:rPr>
            </w:pPr>
            <w:r w:rsidRPr="00930831">
              <w:rPr>
                <w:rFonts w:hint="eastAsia"/>
                <w:b/>
                <w:bCs/>
                <w:szCs w:val="18"/>
                <w:lang w:eastAsia="zh-CN"/>
              </w:rPr>
              <w:t>R2D spectrum</w:t>
            </w:r>
          </w:p>
        </w:tc>
      </w:tr>
      <w:tr w:rsidR="004C2F19" w:rsidRPr="00AF1C67" w14:paraId="44A10C54" w14:textId="77777777" w:rsidTr="00923C9C">
        <w:trPr>
          <w:jc w:val="center"/>
        </w:trPr>
        <w:tc>
          <w:tcPr>
            <w:tcW w:w="551" w:type="pct"/>
            <w:shd w:val="clear" w:color="auto" w:fill="D0CECE" w:themeFill="background2" w:themeFillShade="E6"/>
            <w:vAlign w:val="center"/>
          </w:tcPr>
          <w:p w14:paraId="79CD3F6E"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D1T1-A1</w:t>
            </w:r>
          </w:p>
        </w:tc>
        <w:tc>
          <w:tcPr>
            <w:tcW w:w="698" w:type="pct"/>
            <w:vMerge w:val="restart"/>
            <w:shd w:val="clear" w:color="auto" w:fill="auto"/>
            <w:vAlign w:val="center"/>
          </w:tcPr>
          <w:p w14:paraId="520758CB"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EE64B1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3224E917" wp14:editId="24925911">
                  <wp:extent cx="1323975" cy="276225"/>
                  <wp:effectExtent l="0" t="0" r="0" b="9525"/>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 cstate="print">
                            <a:extLst>
                              <a:ext uri="{28A0092B-C50C-407E-A947-70E740481C1C}">
                                <a14:useLocalDpi xmlns:a14="http://schemas.microsoft.com/office/drawing/2010/main" val="0"/>
                              </a:ext>
                            </a:extLst>
                          </a:blip>
                          <a:srcRect l="5055" t="48947" b="4823"/>
                          <a:stretch>
                            <a:fillRect/>
                          </a:stretch>
                        </pic:blipFill>
                        <pic:spPr bwMode="auto">
                          <a:xfrm>
                            <a:off x="0" y="0"/>
                            <a:ext cx="1323975" cy="276225"/>
                          </a:xfrm>
                          <a:prstGeom prst="rect">
                            <a:avLst/>
                          </a:prstGeom>
                          <a:noFill/>
                          <a:ln>
                            <a:noFill/>
                          </a:ln>
                        </pic:spPr>
                      </pic:pic>
                    </a:graphicData>
                  </a:graphic>
                </wp:inline>
              </w:drawing>
            </w:r>
          </w:p>
        </w:tc>
        <w:tc>
          <w:tcPr>
            <w:tcW w:w="627" w:type="pct"/>
            <w:shd w:val="clear" w:color="auto" w:fill="auto"/>
          </w:tcPr>
          <w:p w14:paraId="63DADDE2"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1</w:t>
            </w:r>
          </w:p>
          <w:p w14:paraId="5E7F1A1D" w14:textId="77777777" w:rsidR="004C2F19" w:rsidRPr="00930831" w:rsidRDefault="004C2F19" w:rsidP="00923C9C">
            <w:pPr>
              <w:pStyle w:val="TAL"/>
              <w:rPr>
                <w:szCs w:val="18"/>
              </w:rPr>
            </w:pPr>
          </w:p>
          <w:p w14:paraId="4D19C3C5"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078325B" w14:textId="77777777" w:rsidR="004C2F19" w:rsidRPr="00930831" w:rsidRDefault="004C2F19" w:rsidP="00923C9C">
            <w:pPr>
              <w:pStyle w:val="TAL"/>
              <w:rPr>
                <w:szCs w:val="18"/>
              </w:rPr>
            </w:pPr>
          </w:p>
          <w:p w14:paraId="4E30CC70"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411FB66F" w14:textId="77777777" w:rsidR="004C2F19" w:rsidRPr="00930831" w:rsidRDefault="004C2F19" w:rsidP="00923C9C">
            <w:pPr>
              <w:pStyle w:val="TAL"/>
              <w:rPr>
                <w:szCs w:val="18"/>
              </w:rPr>
            </w:pPr>
          </w:p>
          <w:p w14:paraId="78A6A0AE"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tc>
        <w:tc>
          <w:tcPr>
            <w:tcW w:w="407" w:type="pct"/>
            <w:vMerge w:val="restart"/>
            <w:shd w:val="clear" w:color="auto" w:fill="auto"/>
            <w:vAlign w:val="center"/>
          </w:tcPr>
          <w:p w14:paraId="2B6F23AE" w14:textId="77777777" w:rsidR="004C2F19" w:rsidRPr="00930831" w:rsidRDefault="004C2F19" w:rsidP="00923C9C">
            <w:pPr>
              <w:pStyle w:val="TAL"/>
              <w:rPr>
                <w:szCs w:val="18"/>
                <w:lang w:eastAsia="zh-CN"/>
              </w:rPr>
            </w:pPr>
            <w:r w:rsidRPr="00930831">
              <w:rPr>
                <w:szCs w:val="18"/>
                <w:lang w:eastAsia="zh-CN"/>
              </w:rPr>
              <w:t>D</w:t>
            </w:r>
            <w:r w:rsidRPr="00930831">
              <w:rPr>
                <w:rFonts w:hint="eastAsia"/>
                <w:szCs w:val="18"/>
                <w:lang w:eastAsia="zh-CN"/>
              </w:rPr>
              <w:t>evice 1, 2a</w:t>
            </w:r>
          </w:p>
        </w:tc>
        <w:tc>
          <w:tcPr>
            <w:tcW w:w="503" w:type="pct"/>
            <w:shd w:val="clear" w:color="auto" w:fill="auto"/>
          </w:tcPr>
          <w:p w14:paraId="61B89669" w14:textId="77777777" w:rsidR="004C2F19" w:rsidRPr="00930831" w:rsidRDefault="004C2F19" w:rsidP="00923C9C">
            <w:pPr>
              <w:pStyle w:val="TAL"/>
              <w:rPr>
                <w:szCs w:val="18"/>
                <w:lang w:eastAsia="zh-CN"/>
              </w:rPr>
            </w:pPr>
            <w:r w:rsidRPr="00930831">
              <w:rPr>
                <w:rFonts w:hint="eastAsia"/>
                <w:szCs w:val="18"/>
                <w:lang w:eastAsia="zh-CN"/>
              </w:rPr>
              <w:t>Case 1-1 (inside topology, DL)</w:t>
            </w:r>
          </w:p>
          <w:p w14:paraId="016F2FF0" w14:textId="77777777" w:rsidR="004C2F19" w:rsidRPr="00930831" w:rsidRDefault="004C2F19" w:rsidP="00923C9C">
            <w:pPr>
              <w:pStyle w:val="TAL"/>
              <w:rPr>
                <w:szCs w:val="18"/>
                <w:lang w:eastAsia="zh-CN"/>
              </w:rPr>
            </w:pPr>
          </w:p>
          <w:p w14:paraId="218EABFB" w14:textId="77777777" w:rsidR="004C2F19" w:rsidRPr="00930831" w:rsidRDefault="004C2F19" w:rsidP="00923C9C">
            <w:pPr>
              <w:pStyle w:val="TAL"/>
              <w:rPr>
                <w:szCs w:val="18"/>
                <w:lang w:eastAsia="zh-CN"/>
              </w:rPr>
            </w:pPr>
            <w:r w:rsidRPr="00930831">
              <w:rPr>
                <w:rFonts w:hint="eastAsia"/>
                <w:szCs w:val="18"/>
                <w:lang w:eastAsia="zh-CN"/>
              </w:rPr>
              <w:t>Case 1-2 (inside topology, UL)</w:t>
            </w:r>
          </w:p>
        </w:tc>
        <w:tc>
          <w:tcPr>
            <w:tcW w:w="503" w:type="pct"/>
            <w:shd w:val="clear" w:color="auto" w:fill="auto"/>
          </w:tcPr>
          <w:p w14:paraId="796892F3"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CW</w:t>
            </w:r>
          </w:p>
        </w:tc>
        <w:tc>
          <w:tcPr>
            <w:tcW w:w="503" w:type="pct"/>
            <w:shd w:val="clear" w:color="auto" w:fill="auto"/>
          </w:tcPr>
          <w:p w14:paraId="3BDA66A8" w14:textId="77777777" w:rsidR="004C2F19" w:rsidRPr="00930831" w:rsidRDefault="004C2F19" w:rsidP="00923C9C">
            <w:pPr>
              <w:pStyle w:val="TAL"/>
              <w:rPr>
                <w:szCs w:val="18"/>
                <w:lang w:eastAsia="zh-CN"/>
              </w:rPr>
            </w:pPr>
          </w:p>
        </w:tc>
      </w:tr>
      <w:tr w:rsidR="004C2F19" w:rsidRPr="00AF1C67" w14:paraId="397CE13E" w14:textId="77777777" w:rsidTr="00923C9C">
        <w:trPr>
          <w:jc w:val="center"/>
        </w:trPr>
        <w:tc>
          <w:tcPr>
            <w:tcW w:w="551" w:type="pct"/>
            <w:shd w:val="clear" w:color="auto" w:fill="D0CECE" w:themeFill="background2" w:themeFillShade="E6"/>
            <w:vAlign w:val="center"/>
          </w:tcPr>
          <w:p w14:paraId="7162CF6D"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D1T1-A2</w:t>
            </w:r>
          </w:p>
        </w:tc>
        <w:tc>
          <w:tcPr>
            <w:tcW w:w="698" w:type="pct"/>
            <w:vMerge/>
            <w:shd w:val="clear" w:color="auto" w:fill="auto"/>
            <w:vAlign w:val="center"/>
          </w:tcPr>
          <w:p w14:paraId="76BC6B6D" w14:textId="77777777" w:rsidR="004C2F19" w:rsidRPr="00930831" w:rsidRDefault="004C2F19" w:rsidP="00923C9C">
            <w:pPr>
              <w:pStyle w:val="TAC"/>
              <w:rPr>
                <w:noProof/>
                <w:szCs w:val="18"/>
                <w:lang w:eastAsia="zh-CN"/>
              </w:rPr>
            </w:pPr>
          </w:p>
        </w:tc>
        <w:tc>
          <w:tcPr>
            <w:tcW w:w="1201" w:type="pct"/>
            <w:shd w:val="clear" w:color="auto" w:fill="auto"/>
            <w:vAlign w:val="center"/>
          </w:tcPr>
          <w:p w14:paraId="357224EB"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4D3D0B65" wp14:editId="27735393">
                  <wp:extent cx="838200" cy="390525"/>
                  <wp:effectExtent l="0" t="0" r="0" b="9525"/>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2" cstate="print">
                            <a:extLst>
                              <a:ext uri="{28A0092B-C50C-407E-A947-70E740481C1C}">
                                <a14:useLocalDpi xmlns:a14="http://schemas.microsoft.com/office/drawing/2010/main" val="0"/>
                              </a:ext>
                            </a:extLst>
                          </a:blip>
                          <a:srcRect l="15254" t="44913"/>
                          <a:stretch>
                            <a:fillRect/>
                          </a:stretch>
                        </pic:blipFill>
                        <pic:spPr bwMode="auto">
                          <a:xfrm>
                            <a:off x="0" y="0"/>
                            <a:ext cx="838200" cy="390525"/>
                          </a:xfrm>
                          <a:prstGeom prst="rect">
                            <a:avLst/>
                          </a:prstGeom>
                          <a:noFill/>
                          <a:ln>
                            <a:noFill/>
                          </a:ln>
                        </pic:spPr>
                      </pic:pic>
                    </a:graphicData>
                  </a:graphic>
                </wp:inline>
              </w:drawing>
            </w:r>
          </w:p>
        </w:tc>
        <w:tc>
          <w:tcPr>
            <w:tcW w:w="627" w:type="pct"/>
            <w:shd w:val="clear" w:color="auto" w:fill="auto"/>
          </w:tcPr>
          <w:p w14:paraId="76FF09A2" w14:textId="77777777" w:rsidR="004C2F19" w:rsidRPr="00930831" w:rsidRDefault="004C2F19" w:rsidP="00923C9C">
            <w:pPr>
              <w:pStyle w:val="TAL"/>
              <w:rPr>
                <w:szCs w:val="18"/>
              </w:rPr>
            </w:pPr>
            <w:r w:rsidRPr="00930831">
              <w:rPr>
                <w:szCs w:val="18"/>
              </w:rPr>
              <w:t>CW</w:t>
            </w:r>
            <w:r w:rsidRPr="00930831">
              <w:rPr>
                <w:rFonts w:hint="eastAsia"/>
                <w:szCs w:val="18"/>
                <w:lang w:eastAsia="zh-CN"/>
              </w:rPr>
              <w:t xml:space="preserve"> node</w:t>
            </w:r>
            <w:r w:rsidRPr="00930831">
              <w:rPr>
                <w:szCs w:val="18"/>
              </w:rPr>
              <w:t xml:space="preserve"> inside topology 1</w:t>
            </w:r>
          </w:p>
          <w:p w14:paraId="312189E2" w14:textId="77777777" w:rsidR="004C2F19" w:rsidRPr="00930831" w:rsidRDefault="004C2F19" w:rsidP="00923C9C">
            <w:pPr>
              <w:pStyle w:val="TAL"/>
              <w:rPr>
                <w:szCs w:val="18"/>
              </w:rPr>
            </w:pPr>
          </w:p>
          <w:p w14:paraId="6EB36AA8" w14:textId="77777777" w:rsidR="004C2F19" w:rsidRPr="00930831" w:rsidRDefault="004C2F19" w:rsidP="00923C9C">
            <w:pPr>
              <w:pStyle w:val="TAL"/>
              <w:rPr>
                <w:szCs w:val="18"/>
              </w:rPr>
            </w:pPr>
            <w:r w:rsidRPr="00930831">
              <w:rPr>
                <w:szCs w:val="18"/>
              </w:rPr>
              <w:t>Same ‘CW’ and ‘R’ node for CW2D, D2R and R2D</w:t>
            </w:r>
          </w:p>
        </w:tc>
        <w:tc>
          <w:tcPr>
            <w:tcW w:w="407" w:type="pct"/>
            <w:vMerge/>
            <w:shd w:val="clear" w:color="auto" w:fill="auto"/>
            <w:vAlign w:val="center"/>
          </w:tcPr>
          <w:p w14:paraId="740F9AC6" w14:textId="77777777" w:rsidR="004C2F19" w:rsidRPr="00930831" w:rsidRDefault="004C2F19" w:rsidP="00923C9C">
            <w:pPr>
              <w:pStyle w:val="TAL"/>
              <w:rPr>
                <w:szCs w:val="18"/>
              </w:rPr>
            </w:pPr>
          </w:p>
        </w:tc>
        <w:tc>
          <w:tcPr>
            <w:tcW w:w="503" w:type="pct"/>
            <w:shd w:val="clear" w:color="auto" w:fill="auto"/>
          </w:tcPr>
          <w:p w14:paraId="15B1A5ED"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D1T1-A1</w:t>
            </w:r>
          </w:p>
        </w:tc>
        <w:tc>
          <w:tcPr>
            <w:tcW w:w="503" w:type="pct"/>
            <w:shd w:val="clear" w:color="auto" w:fill="auto"/>
          </w:tcPr>
          <w:p w14:paraId="5B3742A6"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7204B411" w14:textId="77777777" w:rsidR="004C2F19" w:rsidRPr="00930831" w:rsidRDefault="004C2F19" w:rsidP="00923C9C">
            <w:pPr>
              <w:pStyle w:val="TAL"/>
              <w:rPr>
                <w:szCs w:val="18"/>
              </w:rPr>
            </w:pPr>
          </w:p>
        </w:tc>
      </w:tr>
      <w:tr w:rsidR="004C2F19" w:rsidRPr="00AF1C67" w14:paraId="52F48BF2" w14:textId="77777777" w:rsidTr="00923C9C">
        <w:trPr>
          <w:jc w:val="center"/>
        </w:trPr>
        <w:tc>
          <w:tcPr>
            <w:tcW w:w="551" w:type="pct"/>
            <w:shd w:val="clear" w:color="auto" w:fill="D0CECE" w:themeFill="background2" w:themeFillShade="E6"/>
            <w:vAlign w:val="center"/>
          </w:tcPr>
          <w:p w14:paraId="06D9E51D"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D1T1-B</w:t>
            </w:r>
          </w:p>
        </w:tc>
        <w:tc>
          <w:tcPr>
            <w:tcW w:w="698" w:type="pct"/>
            <w:shd w:val="clear" w:color="auto" w:fill="auto"/>
            <w:vAlign w:val="center"/>
          </w:tcPr>
          <w:p w14:paraId="703737FD"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116BD66E"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04CC3896" wp14:editId="7484C54F">
                  <wp:extent cx="1219200" cy="304800"/>
                  <wp:effectExtent l="0" t="0" r="0" b="0"/>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l="12672" t="42400"/>
                          <a:stretch>
                            <a:fillRect/>
                          </a:stretch>
                        </pic:blipFill>
                        <pic:spPr bwMode="auto">
                          <a:xfrm>
                            <a:off x="0" y="0"/>
                            <a:ext cx="1219200" cy="304800"/>
                          </a:xfrm>
                          <a:prstGeom prst="rect">
                            <a:avLst/>
                          </a:prstGeom>
                          <a:noFill/>
                          <a:ln>
                            <a:noFill/>
                          </a:ln>
                        </pic:spPr>
                      </pic:pic>
                    </a:graphicData>
                  </a:graphic>
                </wp:inline>
              </w:drawing>
            </w:r>
          </w:p>
        </w:tc>
        <w:tc>
          <w:tcPr>
            <w:tcW w:w="627" w:type="pct"/>
            <w:shd w:val="clear" w:color="auto" w:fill="auto"/>
          </w:tcPr>
          <w:p w14:paraId="710DF4A1"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1</w:t>
            </w:r>
          </w:p>
          <w:p w14:paraId="3F6EA6F2" w14:textId="77777777" w:rsidR="004C2F19" w:rsidRPr="00930831" w:rsidRDefault="004C2F19" w:rsidP="00923C9C">
            <w:pPr>
              <w:pStyle w:val="TAL"/>
              <w:rPr>
                <w:szCs w:val="18"/>
              </w:rPr>
            </w:pPr>
          </w:p>
          <w:p w14:paraId="13075F7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1CE631FF" w14:textId="77777777" w:rsidR="004C2F19" w:rsidRPr="00930831" w:rsidRDefault="004C2F19" w:rsidP="00923C9C">
            <w:pPr>
              <w:pStyle w:val="TAL"/>
              <w:rPr>
                <w:szCs w:val="18"/>
              </w:rPr>
            </w:pPr>
          </w:p>
          <w:p w14:paraId="4618CE57"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40B0BD1E" w14:textId="77777777" w:rsidR="004C2F19" w:rsidRPr="00930831" w:rsidRDefault="004C2F19" w:rsidP="00923C9C">
            <w:pPr>
              <w:pStyle w:val="TAL"/>
              <w:rPr>
                <w:szCs w:val="18"/>
              </w:rPr>
            </w:pPr>
          </w:p>
          <w:p w14:paraId="5753F5BF"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tc>
        <w:tc>
          <w:tcPr>
            <w:tcW w:w="407" w:type="pct"/>
            <w:vMerge/>
            <w:shd w:val="clear" w:color="auto" w:fill="auto"/>
            <w:vAlign w:val="center"/>
          </w:tcPr>
          <w:p w14:paraId="4B079606" w14:textId="77777777" w:rsidR="004C2F19" w:rsidRPr="00930831" w:rsidRDefault="004C2F19" w:rsidP="00923C9C">
            <w:pPr>
              <w:pStyle w:val="TAL"/>
              <w:rPr>
                <w:szCs w:val="18"/>
              </w:rPr>
            </w:pPr>
          </w:p>
        </w:tc>
        <w:tc>
          <w:tcPr>
            <w:tcW w:w="503" w:type="pct"/>
            <w:shd w:val="clear" w:color="auto" w:fill="auto"/>
          </w:tcPr>
          <w:p w14:paraId="7D1344C2" w14:textId="77777777" w:rsidR="004C2F19" w:rsidRPr="00930831" w:rsidRDefault="004C2F19" w:rsidP="00923C9C">
            <w:pPr>
              <w:pStyle w:val="TAL"/>
              <w:rPr>
                <w:szCs w:val="18"/>
                <w:lang w:eastAsia="zh-CN"/>
              </w:rPr>
            </w:pPr>
            <w:r w:rsidRPr="00930831">
              <w:rPr>
                <w:rFonts w:hint="eastAsia"/>
                <w:szCs w:val="18"/>
                <w:lang w:eastAsia="zh-CN"/>
              </w:rPr>
              <w:t>C</w:t>
            </w:r>
            <w:r w:rsidRPr="00930831">
              <w:rPr>
                <w:szCs w:val="18"/>
                <w:lang w:eastAsia="zh-CN"/>
              </w:rPr>
              <w:t>a</w:t>
            </w:r>
            <w:r w:rsidRPr="00930831">
              <w:rPr>
                <w:rFonts w:hint="eastAsia"/>
                <w:szCs w:val="18"/>
                <w:lang w:eastAsia="zh-CN"/>
              </w:rPr>
              <w:t>se 1-4 (outside topology, UL)</w:t>
            </w:r>
          </w:p>
        </w:tc>
        <w:tc>
          <w:tcPr>
            <w:tcW w:w="503" w:type="pct"/>
            <w:shd w:val="clear" w:color="auto" w:fill="auto"/>
          </w:tcPr>
          <w:p w14:paraId="6741CBD9"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23629F5" w14:textId="77777777" w:rsidR="004C2F19" w:rsidRPr="00930831" w:rsidRDefault="004C2F19" w:rsidP="00923C9C">
            <w:pPr>
              <w:pStyle w:val="TAL"/>
              <w:rPr>
                <w:szCs w:val="18"/>
              </w:rPr>
            </w:pPr>
          </w:p>
        </w:tc>
      </w:tr>
      <w:tr w:rsidR="004C2F19" w:rsidRPr="00AF1C67" w14:paraId="3F466E21" w14:textId="77777777" w:rsidTr="00923C9C">
        <w:trPr>
          <w:jc w:val="center"/>
        </w:trPr>
        <w:tc>
          <w:tcPr>
            <w:tcW w:w="551" w:type="pct"/>
            <w:shd w:val="clear" w:color="auto" w:fill="D0CECE" w:themeFill="background2" w:themeFillShade="E6"/>
            <w:vAlign w:val="center"/>
          </w:tcPr>
          <w:p w14:paraId="0AA9AAFE"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D1T1-C</w:t>
            </w:r>
          </w:p>
        </w:tc>
        <w:tc>
          <w:tcPr>
            <w:tcW w:w="698" w:type="pct"/>
            <w:shd w:val="clear" w:color="auto" w:fill="auto"/>
            <w:vAlign w:val="center"/>
          </w:tcPr>
          <w:p w14:paraId="2A119137"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7EFCB4A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7F7FE1F9" wp14:editId="3367330A">
                  <wp:extent cx="742950" cy="323850"/>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p>
        </w:tc>
        <w:tc>
          <w:tcPr>
            <w:tcW w:w="627" w:type="pct"/>
            <w:shd w:val="clear" w:color="auto" w:fill="auto"/>
          </w:tcPr>
          <w:p w14:paraId="3FAA99E5" w14:textId="77777777" w:rsidR="004C2F19" w:rsidRPr="00930831" w:rsidRDefault="004C2F19" w:rsidP="00923C9C">
            <w:pPr>
              <w:pStyle w:val="TAL"/>
              <w:rPr>
                <w:szCs w:val="18"/>
                <w:lang w:eastAsia="zh-CN"/>
              </w:rPr>
            </w:pPr>
            <w:r w:rsidRPr="00930831">
              <w:rPr>
                <w:rFonts w:hint="eastAsia"/>
                <w:szCs w:val="18"/>
                <w:lang w:eastAsia="zh-CN"/>
              </w:rPr>
              <w:t>No CW Node.</w:t>
            </w:r>
          </w:p>
        </w:tc>
        <w:tc>
          <w:tcPr>
            <w:tcW w:w="407" w:type="pct"/>
            <w:shd w:val="clear" w:color="auto" w:fill="auto"/>
            <w:vAlign w:val="center"/>
          </w:tcPr>
          <w:p w14:paraId="0EDEC787"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139937A6" w14:textId="77777777" w:rsidR="004C2F19" w:rsidRPr="00930831" w:rsidRDefault="004C2F19" w:rsidP="00923C9C">
            <w:pPr>
              <w:pStyle w:val="TAL"/>
              <w:rPr>
                <w:szCs w:val="18"/>
                <w:lang w:eastAsia="zh-CN"/>
              </w:rPr>
            </w:pPr>
            <w:r w:rsidRPr="00930831">
              <w:rPr>
                <w:rFonts w:hint="eastAsia"/>
                <w:szCs w:val="18"/>
                <w:lang w:eastAsia="zh-CN"/>
              </w:rPr>
              <w:t>N/A</w:t>
            </w:r>
          </w:p>
        </w:tc>
        <w:tc>
          <w:tcPr>
            <w:tcW w:w="503" w:type="pct"/>
            <w:shd w:val="clear" w:color="auto" w:fill="auto"/>
          </w:tcPr>
          <w:p w14:paraId="77F89838" w14:textId="77777777" w:rsidR="004C2F19" w:rsidRPr="00930831" w:rsidRDefault="004C2F19" w:rsidP="00923C9C">
            <w:pPr>
              <w:pStyle w:val="TAL"/>
              <w:rPr>
                <w:szCs w:val="18"/>
                <w:lang w:eastAsia="zh-CN"/>
              </w:rPr>
            </w:pPr>
            <w:r w:rsidRPr="00930831">
              <w:rPr>
                <w:rFonts w:hint="eastAsia"/>
                <w:szCs w:val="18"/>
                <w:lang w:eastAsia="zh-CN"/>
              </w:rPr>
              <w:t>UL</w:t>
            </w:r>
          </w:p>
        </w:tc>
        <w:tc>
          <w:tcPr>
            <w:tcW w:w="503" w:type="pct"/>
            <w:shd w:val="clear" w:color="auto" w:fill="auto"/>
          </w:tcPr>
          <w:p w14:paraId="16F49009" w14:textId="77777777" w:rsidR="004C2F19" w:rsidRPr="00930831" w:rsidRDefault="004C2F19" w:rsidP="00923C9C">
            <w:pPr>
              <w:pStyle w:val="TAL"/>
              <w:rPr>
                <w:szCs w:val="18"/>
              </w:rPr>
            </w:pPr>
          </w:p>
        </w:tc>
      </w:tr>
      <w:tr w:rsidR="004C2F19" w:rsidRPr="00AF1C67" w14:paraId="1079E7B3" w14:textId="77777777" w:rsidTr="00923C9C">
        <w:trPr>
          <w:jc w:val="center"/>
        </w:trPr>
        <w:tc>
          <w:tcPr>
            <w:tcW w:w="551" w:type="pct"/>
            <w:shd w:val="clear" w:color="auto" w:fill="D0CECE" w:themeFill="background2" w:themeFillShade="E6"/>
            <w:vAlign w:val="center"/>
          </w:tcPr>
          <w:p w14:paraId="0BFBBF0F"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D2T2-A1</w:t>
            </w:r>
          </w:p>
          <w:p w14:paraId="53DD5879" w14:textId="77777777" w:rsidR="004C2F19" w:rsidRPr="00930831" w:rsidRDefault="004C2F19" w:rsidP="00923C9C">
            <w:pPr>
              <w:pStyle w:val="TAC"/>
              <w:rPr>
                <w:rFonts w:eastAsia="DengXian"/>
                <w:b/>
                <w:bCs/>
                <w:szCs w:val="18"/>
                <w:lang w:eastAsia="zh-CN"/>
              </w:rPr>
            </w:pPr>
          </w:p>
        </w:tc>
        <w:tc>
          <w:tcPr>
            <w:tcW w:w="698" w:type="pct"/>
            <w:vMerge w:val="restart"/>
            <w:shd w:val="clear" w:color="auto" w:fill="auto"/>
            <w:vAlign w:val="center"/>
          </w:tcPr>
          <w:p w14:paraId="6D97F25F"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93A0D3C"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558D3844" wp14:editId="47AF83FC">
                  <wp:extent cx="1381125" cy="514350"/>
                  <wp:effectExtent l="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1125" cy="514350"/>
                          </a:xfrm>
                          <a:prstGeom prst="rect">
                            <a:avLst/>
                          </a:prstGeom>
                          <a:noFill/>
                          <a:ln>
                            <a:noFill/>
                          </a:ln>
                        </pic:spPr>
                      </pic:pic>
                    </a:graphicData>
                  </a:graphic>
                </wp:inline>
              </w:drawing>
            </w:r>
          </w:p>
        </w:tc>
        <w:tc>
          <w:tcPr>
            <w:tcW w:w="627" w:type="pct"/>
            <w:shd w:val="clear" w:color="auto" w:fill="auto"/>
          </w:tcPr>
          <w:p w14:paraId="431AB833"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2</w:t>
            </w:r>
          </w:p>
          <w:p w14:paraId="73194AAD" w14:textId="77777777" w:rsidR="004C2F19" w:rsidRPr="00930831" w:rsidRDefault="004C2F19" w:rsidP="00923C9C">
            <w:pPr>
              <w:pStyle w:val="TAL"/>
              <w:rPr>
                <w:szCs w:val="18"/>
              </w:rPr>
            </w:pPr>
          </w:p>
          <w:p w14:paraId="2C52B9FF"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CB63BE2" w14:textId="77777777" w:rsidR="004C2F19" w:rsidRPr="00930831" w:rsidRDefault="004C2F19" w:rsidP="00923C9C">
            <w:pPr>
              <w:pStyle w:val="TAL"/>
              <w:rPr>
                <w:szCs w:val="18"/>
              </w:rPr>
            </w:pPr>
          </w:p>
          <w:p w14:paraId="76243B8B"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670D39CE" w14:textId="77777777" w:rsidR="004C2F19" w:rsidRPr="00930831" w:rsidRDefault="004C2F19" w:rsidP="00923C9C">
            <w:pPr>
              <w:pStyle w:val="TAL"/>
              <w:rPr>
                <w:szCs w:val="18"/>
              </w:rPr>
            </w:pPr>
          </w:p>
          <w:p w14:paraId="016F8CD9"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2F7B21B9" w14:textId="77777777" w:rsidR="004C2F19" w:rsidRPr="00930831" w:rsidRDefault="004C2F19" w:rsidP="00923C9C">
            <w:pPr>
              <w:pStyle w:val="TAL"/>
              <w:rPr>
                <w:szCs w:val="18"/>
              </w:rPr>
            </w:pPr>
          </w:p>
          <w:p w14:paraId="21C9753A" w14:textId="77777777" w:rsidR="004C2F19" w:rsidRPr="00930831" w:rsidRDefault="004C2F19" w:rsidP="00923C9C">
            <w:pPr>
              <w:pStyle w:val="TAL"/>
              <w:rPr>
                <w:szCs w:val="18"/>
              </w:rPr>
            </w:pPr>
            <w:r w:rsidRPr="00930831">
              <w:rPr>
                <w:rFonts w:hint="eastAsia"/>
                <w:szCs w:val="18"/>
                <w:lang w:eastAsia="zh-CN"/>
              </w:rPr>
              <w:t>BS communicates with R1 and R2</w:t>
            </w:r>
          </w:p>
        </w:tc>
        <w:tc>
          <w:tcPr>
            <w:tcW w:w="407" w:type="pct"/>
            <w:vMerge w:val="restart"/>
            <w:shd w:val="clear" w:color="auto" w:fill="auto"/>
            <w:vAlign w:val="center"/>
          </w:tcPr>
          <w:p w14:paraId="48A2E7D5"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1, 2a</w:t>
            </w:r>
          </w:p>
        </w:tc>
        <w:tc>
          <w:tcPr>
            <w:tcW w:w="503" w:type="pct"/>
            <w:shd w:val="clear" w:color="auto" w:fill="auto"/>
          </w:tcPr>
          <w:p w14:paraId="2CA4A997" w14:textId="77777777" w:rsidR="004C2F19" w:rsidRPr="00930831" w:rsidRDefault="004C2F19" w:rsidP="00923C9C">
            <w:pPr>
              <w:pStyle w:val="TAL"/>
              <w:rPr>
                <w:szCs w:val="18"/>
                <w:lang w:eastAsia="zh-CN"/>
              </w:rPr>
            </w:pPr>
            <w:r w:rsidRPr="00930831">
              <w:rPr>
                <w:rFonts w:hint="eastAsia"/>
                <w:szCs w:val="18"/>
                <w:lang w:eastAsia="zh-CN"/>
              </w:rPr>
              <w:t>Case 2-2 (inside topology, UL)</w:t>
            </w:r>
          </w:p>
        </w:tc>
        <w:tc>
          <w:tcPr>
            <w:tcW w:w="503" w:type="pct"/>
            <w:shd w:val="clear" w:color="auto" w:fill="auto"/>
          </w:tcPr>
          <w:p w14:paraId="440AC180"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BAE1574" w14:textId="77777777" w:rsidR="004C2F19" w:rsidRPr="00930831" w:rsidRDefault="004C2F19" w:rsidP="00923C9C">
            <w:pPr>
              <w:pStyle w:val="TAL"/>
              <w:rPr>
                <w:szCs w:val="18"/>
                <w:lang w:eastAsia="zh-CN"/>
              </w:rPr>
            </w:pPr>
          </w:p>
        </w:tc>
      </w:tr>
      <w:tr w:rsidR="004C2F19" w:rsidRPr="00AF1C67" w14:paraId="4A9D22A4" w14:textId="77777777" w:rsidTr="00923C9C">
        <w:trPr>
          <w:jc w:val="center"/>
        </w:trPr>
        <w:tc>
          <w:tcPr>
            <w:tcW w:w="551" w:type="pct"/>
            <w:shd w:val="clear" w:color="auto" w:fill="D0CECE" w:themeFill="background2" w:themeFillShade="E6"/>
            <w:vAlign w:val="center"/>
          </w:tcPr>
          <w:p w14:paraId="2FBA6883" w14:textId="77777777" w:rsidR="004C2F19" w:rsidRPr="00930831" w:rsidRDefault="004C2F19" w:rsidP="00923C9C">
            <w:pPr>
              <w:pStyle w:val="TAC"/>
              <w:rPr>
                <w:rFonts w:ascii="Times" w:eastAsia="DengXian" w:hAnsi="Times"/>
                <w:b/>
                <w:bCs/>
                <w:szCs w:val="18"/>
                <w:u w:val="single"/>
                <w:lang w:eastAsia="zh-CN"/>
              </w:rPr>
            </w:pPr>
            <w:r w:rsidRPr="00930831">
              <w:rPr>
                <w:rFonts w:eastAsia="DengXian"/>
                <w:b/>
                <w:bCs/>
                <w:szCs w:val="18"/>
                <w:lang w:eastAsia="zh-CN"/>
              </w:rPr>
              <w:lastRenderedPageBreak/>
              <w:t>D2T2-A2</w:t>
            </w:r>
          </w:p>
        </w:tc>
        <w:tc>
          <w:tcPr>
            <w:tcW w:w="698" w:type="pct"/>
            <w:vMerge/>
            <w:shd w:val="clear" w:color="auto" w:fill="auto"/>
            <w:vAlign w:val="center"/>
          </w:tcPr>
          <w:p w14:paraId="1D48430F" w14:textId="77777777" w:rsidR="004C2F19" w:rsidRPr="00930831" w:rsidRDefault="004C2F19" w:rsidP="00923C9C">
            <w:pPr>
              <w:pStyle w:val="TAC"/>
              <w:rPr>
                <w:noProof/>
                <w:szCs w:val="18"/>
                <w:lang w:eastAsia="zh-CN"/>
              </w:rPr>
            </w:pPr>
          </w:p>
        </w:tc>
        <w:tc>
          <w:tcPr>
            <w:tcW w:w="1201" w:type="pct"/>
            <w:shd w:val="clear" w:color="auto" w:fill="auto"/>
            <w:vAlign w:val="center"/>
          </w:tcPr>
          <w:p w14:paraId="78414547"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374A8D6" wp14:editId="1CD00CB9">
                  <wp:extent cx="1066800" cy="381000"/>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inline>
              </w:drawing>
            </w:r>
          </w:p>
        </w:tc>
        <w:tc>
          <w:tcPr>
            <w:tcW w:w="627" w:type="pct"/>
            <w:shd w:val="clear" w:color="auto" w:fill="auto"/>
          </w:tcPr>
          <w:p w14:paraId="7B0BA2C9" w14:textId="77777777" w:rsidR="004C2F19" w:rsidRPr="00930831" w:rsidRDefault="004C2F19" w:rsidP="00923C9C">
            <w:pPr>
              <w:pStyle w:val="TAL"/>
              <w:rPr>
                <w:szCs w:val="18"/>
              </w:rPr>
            </w:pPr>
            <w:r w:rsidRPr="00930831">
              <w:rPr>
                <w:szCs w:val="18"/>
              </w:rPr>
              <w:t>CW</w:t>
            </w:r>
            <w:r w:rsidRPr="00930831">
              <w:rPr>
                <w:rFonts w:hint="eastAsia"/>
                <w:szCs w:val="18"/>
              </w:rPr>
              <w:t xml:space="preserve"> node</w:t>
            </w:r>
            <w:r w:rsidRPr="00930831">
              <w:rPr>
                <w:szCs w:val="18"/>
              </w:rPr>
              <w:t xml:space="preserve"> inside topology 2</w:t>
            </w:r>
          </w:p>
          <w:p w14:paraId="0870EBBD" w14:textId="77777777" w:rsidR="004C2F19" w:rsidRPr="00930831" w:rsidRDefault="004C2F19" w:rsidP="00923C9C">
            <w:pPr>
              <w:pStyle w:val="TAL"/>
              <w:rPr>
                <w:szCs w:val="18"/>
              </w:rPr>
            </w:pPr>
          </w:p>
          <w:p w14:paraId="6F1068BB" w14:textId="77777777" w:rsidR="004C2F19" w:rsidRPr="00930831" w:rsidRDefault="004C2F19" w:rsidP="00923C9C">
            <w:pPr>
              <w:pStyle w:val="TAL"/>
              <w:rPr>
                <w:szCs w:val="18"/>
              </w:rPr>
            </w:pPr>
            <w:r w:rsidRPr="00930831">
              <w:rPr>
                <w:szCs w:val="18"/>
              </w:rPr>
              <w:t>Same ‘CW’ and ‘R’ node for CW2D, D2R and R2D</w:t>
            </w:r>
          </w:p>
          <w:p w14:paraId="638EBB2D" w14:textId="77777777" w:rsidR="004C2F19" w:rsidRPr="00930831" w:rsidRDefault="004C2F19" w:rsidP="00923C9C">
            <w:pPr>
              <w:pStyle w:val="TAL"/>
              <w:rPr>
                <w:szCs w:val="18"/>
              </w:rPr>
            </w:pPr>
          </w:p>
          <w:p w14:paraId="75AFA741"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6EB056C1" w14:textId="77777777" w:rsidR="004C2F19" w:rsidRPr="00930831" w:rsidRDefault="004C2F19" w:rsidP="00923C9C">
            <w:pPr>
              <w:pStyle w:val="TAL"/>
              <w:rPr>
                <w:szCs w:val="18"/>
              </w:rPr>
            </w:pPr>
          </w:p>
        </w:tc>
        <w:tc>
          <w:tcPr>
            <w:tcW w:w="503" w:type="pct"/>
            <w:shd w:val="clear" w:color="auto" w:fill="auto"/>
          </w:tcPr>
          <w:p w14:paraId="7DFD2AE9"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D2T2-A1</w:t>
            </w:r>
          </w:p>
        </w:tc>
        <w:tc>
          <w:tcPr>
            <w:tcW w:w="503" w:type="pct"/>
            <w:shd w:val="clear" w:color="auto" w:fill="auto"/>
          </w:tcPr>
          <w:p w14:paraId="74643623"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437DC28B" w14:textId="77777777" w:rsidR="004C2F19" w:rsidRPr="00930831" w:rsidRDefault="004C2F19" w:rsidP="00923C9C">
            <w:pPr>
              <w:pStyle w:val="TAL"/>
              <w:rPr>
                <w:szCs w:val="18"/>
                <w:lang w:eastAsia="zh-CN"/>
              </w:rPr>
            </w:pPr>
          </w:p>
        </w:tc>
      </w:tr>
      <w:tr w:rsidR="004C2F19" w:rsidRPr="00AF1C67" w14:paraId="1555BDAA" w14:textId="77777777" w:rsidTr="00923C9C">
        <w:trPr>
          <w:jc w:val="center"/>
        </w:trPr>
        <w:tc>
          <w:tcPr>
            <w:tcW w:w="551" w:type="pct"/>
            <w:shd w:val="clear" w:color="auto" w:fill="D0CECE" w:themeFill="background2" w:themeFillShade="E6"/>
            <w:vAlign w:val="center"/>
          </w:tcPr>
          <w:p w14:paraId="0946C6BF" w14:textId="77777777" w:rsidR="004C2F19" w:rsidRPr="00930831" w:rsidRDefault="004C2F19" w:rsidP="00923C9C">
            <w:pPr>
              <w:pStyle w:val="TAC"/>
              <w:rPr>
                <w:rFonts w:ascii="Times" w:eastAsia="DengXian" w:hAnsi="Times"/>
                <w:b/>
                <w:bCs/>
                <w:szCs w:val="18"/>
                <w:u w:val="single"/>
                <w:lang w:eastAsia="zh-CN"/>
              </w:rPr>
            </w:pPr>
            <w:r w:rsidRPr="00930831">
              <w:rPr>
                <w:rFonts w:eastAsia="DengXian"/>
                <w:b/>
                <w:bCs/>
                <w:szCs w:val="18"/>
                <w:lang w:eastAsia="zh-CN"/>
              </w:rPr>
              <w:t>D2T2-B</w:t>
            </w:r>
          </w:p>
        </w:tc>
        <w:tc>
          <w:tcPr>
            <w:tcW w:w="698" w:type="pct"/>
            <w:shd w:val="clear" w:color="auto" w:fill="auto"/>
            <w:vAlign w:val="center"/>
          </w:tcPr>
          <w:p w14:paraId="7B4346B4"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5EFC65DE"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5F47C2BA" wp14:editId="166B5083">
                  <wp:extent cx="1428750" cy="333375"/>
                  <wp:effectExtent l="0" t="0" r="0" b="9525"/>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0" cy="333375"/>
                          </a:xfrm>
                          <a:prstGeom prst="rect">
                            <a:avLst/>
                          </a:prstGeom>
                          <a:noFill/>
                          <a:ln>
                            <a:noFill/>
                          </a:ln>
                        </pic:spPr>
                      </pic:pic>
                    </a:graphicData>
                  </a:graphic>
                </wp:inline>
              </w:drawing>
            </w:r>
          </w:p>
        </w:tc>
        <w:tc>
          <w:tcPr>
            <w:tcW w:w="627" w:type="pct"/>
            <w:shd w:val="clear" w:color="auto" w:fill="auto"/>
          </w:tcPr>
          <w:p w14:paraId="13DCE6DE"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2</w:t>
            </w:r>
          </w:p>
          <w:p w14:paraId="1C9197BC" w14:textId="77777777" w:rsidR="004C2F19" w:rsidRPr="00930831" w:rsidRDefault="004C2F19" w:rsidP="00923C9C">
            <w:pPr>
              <w:pStyle w:val="TAL"/>
              <w:rPr>
                <w:szCs w:val="18"/>
              </w:rPr>
            </w:pPr>
          </w:p>
          <w:p w14:paraId="1876CCE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209FB04F" w14:textId="77777777" w:rsidR="004C2F19" w:rsidRPr="00930831" w:rsidRDefault="004C2F19" w:rsidP="00923C9C">
            <w:pPr>
              <w:pStyle w:val="TAL"/>
              <w:rPr>
                <w:szCs w:val="18"/>
              </w:rPr>
            </w:pPr>
          </w:p>
          <w:p w14:paraId="293B79E1"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69BF6289" w14:textId="77777777" w:rsidR="004C2F19" w:rsidRPr="00930831" w:rsidRDefault="004C2F19" w:rsidP="00923C9C">
            <w:pPr>
              <w:pStyle w:val="TAL"/>
              <w:rPr>
                <w:szCs w:val="18"/>
              </w:rPr>
            </w:pPr>
          </w:p>
          <w:p w14:paraId="6E340BA4"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p w14:paraId="5DAF85AB" w14:textId="77777777" w:rsidR="004C2F19" w:rsidRPr="00930831" w:rsidRDefault="004C2F19" w:rsidP="00923C9C">
            <w:pPr>
              <w:pStyle w:val="TAL"/>
              <w:rPr>
                <w:szCs w:val="18"/>
              </w:rPr>
            </w:pPr>
          </w:p>
          <w:p w14:paraId="31A7CAF6"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0D22110B" w14:textId="77777777" w:rsidR="004C2F19" w:rsidRPr="00930831" w:rsidRDefault="004C2F19" w:rsidP="00923C9C">
            <w:pPr>
              <w:pStyle w:val="TAL"/>
              <w:rPr>
                <w:szCs w:val="18"/>
              </w:rPr>
            </w:pPr>
          </w:p>
        </w:tc>
        <w:tc>
          <w:tcPr>
            <w:tcW w:w="503" w:type="pct"/>
            <w:shd w:val="clear" w:color="auto" w:fill="auto"/>
          </w:tcPr>
          <w:p w14:paraId="6EF48605" w14:textId="77777777" w:rsidR="004C2F19" w:rsidRPr="00930831" w:rsidRDefault="004C2F19" w:rsidP="00923C9C">
            <w:pPr>
              <w:pStyle w:val="TAL"/>
              <w:rPr>
                <w:szCs w:val="18"/>
                <w:lang w:eastAsia="zh-CN"/>
              </w:rPr>
            </w:pPr>
            <w:r w:rsidRPr="00930831">
              <w:rPr>
                <w:rFonts w:hint="eastAsia"/>
                <w:szCs w:val="18"/>
                <w:lang w:eastAsia="zh-CN"/>
              </w:rPr>
              <w:t>Case 2-3 (</w:t>
            </w:r>
            <w:r w:rsidRPr="00930831">
              <w:rPr>
                <w:szCs w:val="18"/>
                <w:lang w:eastAsia="zh-CN"/>
              </w:rPr>
              <w:t>outside</w:t>
            </w:r>
            <w:r w:rsidRPr="00930831">
              <w:rPr>
                <w:rFonts w:hint="eastAsia"/>
                <w:szCs w:val="18"/>
                <w:lang w:eastAsia="zh-CN"/>
              </w:rPr>
              <w:t xml:space="preserve"> topology, DL)</w:t>
            </w:r>
          </w:p>
          <w:p w14:paraId="35C66268" w14:textId="77777777" w:rsidR="004C2F19" w:rsidRPr="00930831" w:rsidRDefault="004C2F19" w:rsidP="00923C9C">
            <w:pPr>
              <w:pStyle w:val="TAL"/>
              <w:rPr>
                <w:szCs w:val="18"/>
                <w:lang w:eastAsia="zh-CN"/>
              </w:rPr>
            </w:pPr>
          </w:p>
          <w:p w14:paraId="16B9FB89" w14:textId="77777777" w:rsidR="004C2F19" w:rsidRPr="00930831" w:rsidRDefault="004C2F19" w:rsidP="00923C9C">
            <w:pPr>
              <w:pStyle w:val="TAL"/>
              <w:rPr>
                <w:szCs w:val="18"/>
              </w:rPr>
            </w:pPr>
            <w:r w:rsidRPr="00930831">
              <w:rPr>
                <w:rFonts w:hint="eastAsia"/>
                <w:szCs w:val="18"/>
                <w:lang w:eastAsia="zh-CN"/>
              </w:rPr>
              <w:t>Case 2-4 (</w:t>
            </w:r>
            <w:r w:rsidRPr="00930831">
              <w:rPr>
                <w:szCs w:val="18"/>
                <w:lang w:eastAsia="zh-CN"/>
              </w:rPr>
              <w:t>outside</w:t>
            </w:r>
            <w:r w:rsidRPr="00930831">
              <w:rPr>
                <w:rFonts w:hint="eastAsia"/>
                <w:szCs w:val="18"/>
                <w:lang w:eastAsia="zh-CN"/>
              </w:rPr>
              <w:t xml:space="preserve"> topology, UL)</w:t>
            </w:r>
          </w:p>
        </w:tc>
        <w:tc>
          <w:tcPr>
            <w:tcW w:w="503" w:type="pct"/>
            <w:shd w:val="clear" w:color="auto" w:fill="auto"/>
          </w:tcPr>
          <w:p w14:paraId="77F382BE"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53EBBA45" w14:textId="77777777" w:rsidR="004C2F19" w:rsidRPr="00930831" w:rsidRDefault="004C2F19" w:rsidP="00923C9C">
            <w:pPr>
              <w:pStyle w:val="TAL"/>
              <w:rPr>
                <w:color w:val="808080"/>
                <w:szCs w:val="18"/>
                <w:lang w:val="fr-FR" w:eastAsia="zh-CN"/>
              </w:rPr>
            </w:pPr>
          </w:p>
        </w:tc>
      </w:tr>
      <w:tr w:rsidR="004C2F19" w:rsidRPr="00AF1C67" w14:paraId="6CBA5EA1" w14:textId="77777777" w:rsidTr="00923C9C">
        <w:trPr>
          <w:jc w:val="center"/>
        </w:trPr>
        <w:tc>
          <w:tcPr>
            <w:tcW w:w="551" w:type="pct"/>
            <w:shd w:val="clear" w:color="auto" w:fill="D0CECE" w:themeFill="background2" w:themeFillShade="E6"/>
            <w:vAlign w:val="center"/>
          </w:tcPr>
          <w:p w14:paraId="1559D902" w14:textId="77777777" w:rsidR="004C2F19" w:rsidRPr="00930831" w:rsidRDefault="004C2F19" w:rsidP="00923C9C">
            <w:pPr>
              <w:pStyle w:val="TAC"/>
              <w:rPr>
                <w:rFonts w:ascii="Times" w:eastAsia="DengXian" w:hAnsi="Times"/>
                <w:b/>
                <w:bCs/>
                <w:szCs w:val="18"/>
                <w:u w:val="single"/>
                <w:lang w:eastAsia="zh-CN"/>
              </w:rPr>
            </w:pPr>
            <w:r w:rsidRPr="00930831">
              <w:rPr>
                <w:rFonts w:eastAsia="DengXian"/>
                <w:b/>
                <w:bCs/>
                <w:szCs w:val="18"/>
                <w:lang w:eastAsia="zh-CN"/>
              </w:rPr>
              <w:t>D2T2-C</w:t>
            </w:r>
          </w:p>
        </w:tc>
        <w:tc>
          <w:tcPr>
            <w:tcW w:w="698" w:type="pct"/>
            <w:shd w:val="clear" w:color="auto" w:fill="auto"/>
            <w:vAlign w:val="center"/>
          </w:tcPr>
          <w:p w14:paraId="32E6E8AF"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5F795BF0"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072A0D5" wp14:editId="5DC2D4D1">
                  <wp:extent cx="1047750" cy="323850"/>
                  <wp:effectExtent l="0" t="0" r="0" b="0"/>
                  <wp:docPr id="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47750" cy="323850"/>
                          </a:xfrm>
                          <a:prstGeom prst="rect">
                            <a:avLst/>
                          </a:prstGeom>
                          <a:noFill/>
                          <a:ln>
                            <a:noFill/>
                          </a:ln>
                        </pic:spPr>
                      </pic:pic>
                    </a:graphicData>
                  </a:graphic>
                </wp:inline>
              </w:drawing>
            </w:r>
          </w:p>
        </w:tc>
        <w:tc>
          <w:tcPr>
            <w:tcW w:w="627" w:type="pct"/>
            <w:shd w:val="clear" w:color="auto" w:fill="auto"/>
          </w:tcPr>
          <w:p w14:paraId="4DC8E246" w14:textId="77777777" w:rsidR="004C2F19" w:rsidRPr="00930831" w:rsidRDefault="004C2F19" w:rsidP="00923C9C">
            <w:pPr>
              <w:pStyle w:val="TAL"/>
              <w:rPr>
                <w:szCs w:val="18"/>
                <w:lang w:eastAsia="zh-CN"/>
              </w:rPr>
            </w:pPr>
            <w:r w:rsidRPr="00930831">
              <w:rPr>
                <w:rFonts w:hint="eastAsia"/>
                <w:szCs w:val="18"/>
                <w:lang w:eastAsia="zh-CN"/>
              </w:rPr>
              <w:t>No CW Node.</w:t>
            </w:r>
          </w:p>
          <w:p w14:paraId="2E9D7A56" w14:textId="77777777" w:rsidR="004C2F19" w:rsidRPr="00930831" w:rsidRDefault="004C2F19" w:rsidP="00923C9C">
            <w:pPr>
              <w:pStyle w:val="TAL"/>
              <w:rPr>
                <w:szCs w:val="18"/>
                <w:lang w:eastAsia="zh-CN"/>
              </w:rPr>
            </w:pPr>
          </w:p>
          <w:p w14:paraId="6A6B0616" w14:textId="77777777" w:rsidR="004C2F19" w:rsidRPr="00930831" w:rsidRDefault="004C2F19" w:rsidP="00923C9C">
            <w:pPr>
              <w:pStyle w:val="TAL"/>
              <w:rPr>
                <w:szCs w:val="18"/>
                <w:lang w:eastAsia="zh-CN"/>
              </w:rPr>
            </w:pPr>
            <w:r w:rsidRPr="00930831">
              <w:rPr>
                <w:rFonts w:hint="eastAsia"/>
                <w:szCs w:val="18"/>
                <w:lang w:eastAsia="zh-CN"/>
              </w:rPr>
              <w:t>BS communicates with R</w:t>
            </w:r>
          </w:p>
        </w:tc>
        <w:tc>
          <w:tcPr>
            <w:tcW w:w="407" w:type="pct"/>
            <w:shd w:val="clear" w:color="auto" w:fill="auto"/>
            <w:vAlign w:val="center"/>
          </w:tcPr>
          <w:p w14:paraId="26D579D2"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66AF427B" w14:textId="77777777" w:rsidR="004C2F19" w:rsidRPr="00930831" w:rsidRDefault="004C2F19" w:rsidP="00923C9C">
            <w:pPr>
              <w:pStyle w:val="TAL"/>
              <w:rPr>
                <w:szCs w:val="18"/>
              </w:rPr>
            </w:pPr>
            <w:r w:rsidRPr="00930831">
              <w:rPr>
                <w:rFonts w:hint="eastAsia"/>
                <w:szCs w:val="18"/>
                <w:lang w:eastAsia="zh-CN"/>
              </w:rPr>
              <w:t>N/A</w:t>
            </w:r>
          </w:p>
        </w:tc>
        <w:tc>
          <w:tcPr>
            <w:tcW w:w="503" w:type="pct"/>
            <w:shd w:val="clear" w:color="auto" w:fill="auto"/>
          </w:tcPr>
          <w:p w14:paraId="6C9656AD" w14:textId="77777777" w:rsidR="004C2F19" w:rsidRPr="00930831" w:rsidRDefault="004C2F19" w:rsidP="00923C9C">
            <w:pPr>
              <w:pStyle w:val="TAL"/>
              <w:rPr>
                <w:szCs w:val="18"/>
                <w:lang w:eastAsia="zh-CN"/>
              </w:rPr>
            </w:pPr>
            <w:r w:rsidRPr="00930831">
              <w:rPr>
                <w:rFonts w:hint="eastAsia"/>
                <w:szCs w:val="18"/>
                <w:lang w:eastAsia="zh-CN"/>
              </w:rPr>
              <w:t>F</w:t>
            </w:r>
            <w:r w:rsidRPr="00930831">
              <w:rPr>
                <w:szCs w:val="18"/>
                <w:lang w:eastAsia="zh-CN"/>
              </w:rPr>
              <w:t>FS</w:t>
            </w:r>
          </w:p>
          <w:p w14:paraId="5E881D90" w14:textId="77777777" w:rsidR="004C2F19" w:rsidRPr="00930831" w:rsidRDefault="004C2F19" w:rsidP="00923C9C">
            <w:pPr>
              <w:pStyle w:val="TAL"/>
              <w:rPr>
                <w:szCs w:val="18"/>
                <w:highlight w:val="yellow"/>
                <w:lang w:eastAsia="zh-CN"/>
              </w:rPr>
            </w:pPr>
          </w:p>
        </w:tc>
        <w:tc>
          <w:tcPr>
            <w:tcW w:w="503" w:type="pct"/>
            <w:shd w:val="clear" w:color="auto" w:fill="auto"/>
          </w:tcPr>
          <w:p w14:paraId="26E2FAC0" w14:textId="77777777" w:rsidR="004C2F19" w:rsidRPr="00930831" w:rsidRDefault="004C2F19" w:rsidP="00923C9C">
            <w:pPr>
              <w:pStyle w:val="TAL"/>
              <w:rPr>
                <w:szCs w:val="18"/>
                <w:lang w:eastAsia="zh-CN"/>
              </w:rPr>
            </w:pPr>
          </w:p>
        </w:tc>
      </w:tr>
      <w:tr w:rsidR="004C2F19" w:rsidRPr="00AF1C67" w14:paraId="1126912C" w14:textId="77777777" w:rsidTr="00923C9C">
        <w:trPr>
          <w:jc w:val="center"/>
        </w:trPr>
        <w:tc>
          <w:tcPr>
            <w:tcW w:w="5000" w:type="pct"/>
            <w:gridSpan w:val="8"/>
            <w:shd w:val="clear" w:color="auto" w:fill="auto"/>
          </w:tcPr>
          <w:p w14:paraId="44CD403F" w14:textId="77777777" w:rsidR="004C2F19" w:rsidRPr="00930831" w:rsidRDefault="004C2F19" w:rsidP="00923C9C">
            <w:pPr>
              <w:pStyle w:val="TAN"/>
              <w:rPr>
                <w:szCs w:val="18"/>
              </w:rPr>
            </w:pPr>
            <w:r w:rsidRPr="00930831">
              <w:rPr>
                <w:rFonts w:hint="eastAsia"/>
                <w:szCs w:val="18"/>
                <w:lang w:eastAsia="zh-CN"/>
              </w:rPr>
              <w:t>N</w:t>
            </w:r>
            <w:r w:rsidRPr="00930831">
              <w:rPr>
                <w:szCs w:val="18"/>
                <w:lang w:eastAsia="zh-CN"/>
              </w:rPr>
              <w:t xml:space="preserve">ote: This table is for the case where </w:t>
            </w:r>
            <w:r w:rsidRPr="00930831">
              <w:rPr>
                <w:rFonts w:hint="eastAsia"/>
                <w:szCs w:val="18"/>
              </w:rPr>
              <w:t>D</w:t>
            </w:r>
            <w:r w:rsidRPr="00930831">
              <w:rPr>
                <w:szCs w:val="18"/>
              </w:rPr>
              <w:t>2R is in the same spectrum as CW2D</w:t>
            </w:r>
            <w:r w:rsidRPr="00930831">
              <w:rPr>
                <w:rFonts w:hint="eastAsia"/>
                <w:szCs w:val="18"/>
                <w:lang w:eastAsia="zh-CN"/>
              </w:rPr>
              <w:t>.</w:t>
            </w:r>
          </w:p>
        </w:tc>
      </w:tr>
    </w:tbl>
    <w:p w14:paraId="0F9C0820" w14:textId="77777777" w:rsidR="004C2F19" w:rsidRPr="00AF1C67" w:rsidRDefault="004C2F19" w:rsidP="004C2F19"/>
    <w:p w14:paraId="6FF05D82" w14:textId="77777777" w:rsidR="004C2F19" w:rsidRDefault="004C2F19" w:rsidP="004C2F19">
      <w:pPr>
        <w:pStyle w:val="Heading3"/>
      </w:pPr>
      <w:bookmarkStart w:id="24" w:name="_Toc175766694"/>
      <w:r>
        <w:t>4.2.2</w:t>
      </w:r>
      <w:r>
        <w:tab/>
        <w:t>Evaluation assumptions</w:t>
      </w:r>
      <w:bookmarkEnd w:id="24"/>
    </w:p>
    <w:p w14:paraId="734032AB" w14:textId="77777777" w:rsidR="004C2F19" w:rsidRDefault="004C2F19" w:rsidP="004C2F19">
      <w:r>
        <w:t>The following table of coverage evaluation assumptions for link-level simulation is considered. (M) indicates a value mandatory for evaluation, (O) indicates optional for evaluation. If there are any differences between devices, they are for evaluation purposes only.</w:t>
      </w:r>
    </w:p>
    <w:p w14:paraId="00E4C070" w14:textId="77777777" w:rsidR="004C2F19" w:rsidRDefault="004C2F19" w:rsidP="004C2F19">
      <w:pPr>
        <w:pStyle w:val="TH"/>
        <w:keepNext w:val="0"/>
      </w:pPr>
      <w:r>
        <w:t>Table 4.2.2-1: Coverage evaluation assumptions for link-level simulation</w:t>
      </w:r>
    </w:p>
    <w:p w14:paraId="62B734F8" w14:textId="77777777" w:rsidR="004C2F19" w:rsidRDefault="004C2F19" w:rsidP="004C2F19"/>
    <w:tbl>
      <w:tblPr>
        <w:tblW w:w="5000" w:type="pct"/>
        <w:jc w:val="center"/>
        <w:tblCellMar>
          <w:left w:w="0" w:type="dxa"/>
          <w:right w:w="0" w:type="dxa"/>
        </w:tblCellMar>
        <w:tblLook w:val="04A0" w:firstRow="1" w:lastRow="0" w:firstColumn="1" w:lastColumn="0" w:noHBand="0" w:noVBand="1"/>
      </w:tblPr>
      <w:tblGrid>
        <w:gridCol w:w="595"/>
        <w:gridCol w:w="1287"/>
        <w:gridCol w:w="1147"/>
        <w:gridCol w:w="7156"/>
      </w:tblGrid>
      <w:tr w:rsidR="004C2F19" w:rsidRPr="00F135B2" w14:paraId="6725D8E8" w14:textId="77777777" w:rsidTr="00923C9C">
        <w:trPr>
          <w:trHeight w:val="20"/>
          <w:jc w:val="center"/>
        </w:trPr>
        <w:tc>
          <w:tcPr>
            <w:tcW w:w="292" w:type="pct"/>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2977F559" w14:textId="77777777" w:rsidR="004C2F19" w:rsidRPr="00A92C21" w:rsidRDefault="004C2F19" w:rsidP="00923C9C">
            <w:pPr>
              <w:pStyle w:val="TAC"/>
              <w:rPr>
                <w:b/>
                <w:bCs/>
              </w:rPr>
            </w:pPr>
            <w:r>
              <w:rPr>
                <w:b/>
                <w:bCs/>
              </w:rPr>
              <w:lastRenderedPageBreak/>
              <w:t>No.</w:t>
            </w:r>
          </w:p>
        </w:tc>
        <w:tc>
          <w:tcPr>
            <w:tcW w:w="1195" w:type="pct"/>
            <w:gridSpan w:val="2"/>
            <w:tcBorders>
              <w:top w:val="single" w:sz="8" w:space="0" w:color="000000"/>
              <w:left w:val="nil"/>
              <w:bottom w:val="single" w:sz="8" w:space="0" w:color="000000"/>
              <w:right w:val="single" w:sz="8" w:space="0" w:color="000000"/>
            </w:tcBorders>
            <w:shd w:val="clear" w:color="auto" w:fill="D0CECE" w:themeFill="background2" w:themeFillShade="E6"/>
            <w:tcMar>
              <w:top w:w="0" w:type="dxa"/>
              <w:left w:w="108" w:type="dxa"/>
              <w:bottom w:w="0" w:type="dxa"/>
              <w:right w:w="108" w:type="dxa"/>
            </w:tcMar>
            <w:hideMark/>
          </w:tcPr>
          <w:p w14:paraId="7A0C21CF" w14:textId="77777777" w:rsidR="004C2F19" w:rsidRPr="00F135B2" w:rsidRDefault="004C2F19" w:rsidP="00923C9C">
            <w:pPr>
              <w:pStyle w:val="TAH"/>
              <w:rPr>
                <w:rFonts w:ascii="Times" w:hAnsi="Times" w:cs="Times"/>
                <w:lang w:val="en-US" w:eastAsia="en-GB"/>
              </w:rPr>
            </w:pPr>
            <w:r w:rsidRPr="00F135B2">
              <w:rPr>
                <w:lang w:val="en-US" w:eastAsia="zh-CN"/>
              </w:rPr>
              <w:t>Parameters</w:t>
            </w:r>
          </w:p>
        </w:tc>
        <w:tc>
          <w:tcPr>
            <w:tcW w:w="3513" w:type="pct"/>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E79F12B" w14:textId="77777777" w:rsidR="004C2F19" w:rsidRPr="00F135B2" w:rsidRDefault="004C2F19" w:rsidP="00923C9C">
            <w:pPr>
              <w:pStyle w:val="TAH"/>
              <w:rPr>
                <w:lang w:val="en-US"/>
              </w:rPr>
            </w:pPr>
            <w:r w:rsidRPr="00F135B2">
              <w:rPr>
                <w:lang w:val="en-US" w:eastAsia="zh-CN"/>
              </w:rPr>
              <w:t>Assumptions</w:t>
            </w:r>
          </w:p>
        </w:tc>
      </w:tr>
      <w:tr w:rsidR="004C2F19" w:rsidRPr="00F135B2" w14:paraId="270B1ADE"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31FF37C4" w14:textId="77777777" w:rsidR="004C2F19" w:rsidRPr="00A92C21" w:rsidRDefault="004C2F19" w:rsidP="00923C9C">
            <w:pPr>
              <w:pStyle w:val="TAC"/>
              <w:rPr>
                <w:rFonts w:ascii="Times" w:hAnsi="Times" w:cs="Times"/>
                <w:b/>
                <w:bCs/>
                <w:lang w:val="en-US" w:eastAsia="zh-CN"/>
              </w:rPr>
            </w:pPr>
            <w:r w:rsidRPr="00A92C21">
              <w:rPr>
                <w:b/>
                <w:bCs/>
                <w:lang w:val="en-US" w:eastAsia="zh-CN"/>
              </w:rPr>
              <w:t>R2D/D2R common parameters</w:t>
            </w:r>
          </w:p>
        </w:tc>
      </w:tr>
      <w:tr w:rsidR="004C2F19" w:rsidRPr="00F135B2" w14:paraId="5E326C9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012871E"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[0a]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D68D40" w14:textId="77777777" w:rsidR="004C2F19" w:rsidRPr="00F135B2" w:rsidRDefault="004C2F19" w:rsidP="00923C9C">
            <w:pPr>
              <w:pStyle w:val="TAL"/>
              <w:rPr>
                <w:lang w:val="en-US"/>
              </w:rPr>
            </w:pPr>
            <w:r w:rsidRPr="00F135B2">
              <w:rPr>
                <w:lang w:val="en-US" w:eastAsia="zh-CN"/>
              </w:rPr>
              <w:t>Carrier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EF593C2" w14:textId="77777777" w:rsidR="004C2F19" w:rsidRPr="00F135B2" w:rsidRDefault="004C2F19" w:rsidP="00923C9C">
            <w:pPr>
              <w:pStyle w:val="TAL"/>
              <w:rPr>
                <w:lang w:val="en-US" w:eastAsia="zh-CN"/>
              </w:rPr>
            </w:pPr>
            <w:r w:rsidRPr="00F135B2">
              <w:rPr>
                <w:lang w:val="en-US" w:eastAsia="zh-CN"/>
              </w:rPr>
              <w:t>Refer to link budget template</w:t>
            </w:r>
          </w:p>
        </w:tc>
      </w:tr>
      <w:tr w:rsidR="004C2F19" w:rsidRPr="00F135B2" w14:paraId="2B4B6E2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7BD084"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BFB29A0" w14:textId="77777777" w:rsidR="004C2F19" w:rsidRPr="00F135B2" w:rsidRDefault="004C2F19" w:rsidP="00923C9C">
            <w:pPr>
              <w:pStyle w:val="TAL"/>
              <w:rPr>
                <w:lang w:val="en-US"/>
              </w:rPr>
            </w:pPr>
            <w:r w:rsidRPr="00F135B2">
              <w:rPr>
                <w:lang w:val="en-US" w:eastAsia="zh-CN"/>
              </w:rPr>
              <w:t>SCS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D78B884" w14:textId="77777777" w:rsidR="004C2F19" w:rsidRPr="00F135B2" w:rsidRDefault="004C2F19" w:rsidP="00923C9C">
            <w:pPr>
              <w:pStyle w:val="TAL"/>
              <w:rPr>
                <w:lang w:val="en-US" w:eastAsia="zh-CN"/>
              </w:rPr>
            </w:pPr>
            <w:r w:rsidRPr="00F135B2">
              <w:rPr>
                <w:lang w:val="en-US" w:eastAsia="zh-CN"/>
              </w:rPr>
              <w:t>15 kHz as baseline</w:t>
            </w:r>
          </w:p>
        </w:tc>
      </w:tr>
      <w:tr w:rsidR="004C2F19" w:rsidRPr="00F135B2" w14:paraId="7A71043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7CEA678"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DD4EF36" w14:textId="77777777" w:rsidR="004C2F19" w:rsidRPr="00F135B2" w:rsidRDefault="004C2F19" w:rsidP="00923C9C">
            <w:pPr>
              <w:pStyle w:val="TAL"/>
              <w:rPr>
                <w:lang w:val="en-US"/>
              </w:rPr>
            </w:pPr>
            <w:r w:rsidRPr="00F135B2">
              <w:rPr>
                <w:lang w:val="en-US" w:eastAsia="zh-CN"/>
              </w:rPr>
              <w:t>Block structure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CE9A524" w14:textId="77777777" w:rsidR="004C2F19" w:rsidRPr="00F135B2" w:rsidRDefault="004C2F19" w:rsidP="00923C9C">
            <w:pPr>
              <w:pStyle w:val="TAL"/>
              <w:rPr>
                <w:lang w:val="en-US" w:eastAsia="zh-CN"/>
              </w:rPr>
            </w:pPr>
            <w:r w:rsidRPr="00F135B2">
              <w:rPr>
                <w:lang w:val="en-US" w:eastAsia="zh-CN"/>
              </w:rPr>
              <w:t>Blocks as agreed in 9.4.2.3, or other blocks reported by companies</w:t>
            </w:r>
          </w:p>
        </w:tc>
      </w:tr>
      <w:tr w:rsidR="004C2F19" w:rsidRPr="00F135B2" w14:paraId="7EE81A8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C4770"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0D8534" w14:textId="77777777" w:rsidR="004C2F19" w:rsidRPr="00F135B2" w:rsidRDefault="004C2F19" w:rsidP="00923C9C">
            <w:pPr>
              <w:pStyle w:val="TAL"/>
              <w:rPr>
                <w:lang w:val="en-US"/>
              </w:rPr>
            </w:pPr>
            <w:r w:rsidRPr="00F135B2">
              <w:rPr>
                <w:lang w:val="en-US" w:eastAsia="zh-CN"/>
              </w:rPr>
              <w:t>Channel model</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7BBFCDA" w14:textId="77777777" w:rsidR="004C2F19" w:rsidRPr="00F135B2" w:rsidRDefault="004C2F19" w:rsidP="00923C9C">
            <w:pPr>
              <w:pStyle w:val="TAL"/>
              <w:rPr>
                <w:u w:val="single"/>
                <w:lang w:val="en-US" w:eastAsia="zh-CN"/>
              </w:rPr>
            </w:pPr>
            <w:r w:rsidRPr="00A92C21">
              <w:rPr>
                <w:b/>
                <w:bCs/>
                <w:u w:val="single"/>
                <w:lang w:val="en-US" w:eastAsia="zh-CN"/>
              </w:rPr>
              <w:t>R2D</w:t>
            </w:r>
            <w:r w:rsidRPr="00F135B2">
              <w:rPr>
                <w:u w:val="single"/>
                <w:lang w:val="en-US" w:eastAsia="zh-CN"/>
              </w:rPr>
              <w:t>:</w:t>
            </w:r>
          </w:p>
          <w:p w14:paraId="71DFEC51" w14:textId="77777777" w:rsidR="004C2F19" w:rsidRPr="00F135B2" w:rsidRDefault="004C2F19" w:rsidP="00923C9C">
            <w:pPr>
              <w:pStyle w:val="TAL"/>
              <w:rPr>
                <w:rFonts w:eastAsia="DengXian"/>
                <w:lang w:val="en-US" w:eastAsia="zh-CN"/>
              </w:rPr>
            </w:pPr>
            <w:r w:rsidRPr="00F135B2">
              <w:rPr>
                <w:rFonts w:eastAsia="DengXian"/>
                <w:lang w:val="en-US" w:eastAsia="zh-CN"/>
              </w:rPr>
              <w:t>For D2T2:</w:t>
            </w:r>
          </w:p>
          <w:p w14:paraId="3679D750"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7B45E383" w14:textId="77777777" w:rsidR="004C2F19" w:rsidRDefault="004C2F19" w:rsidP="00923C9C">
            <w:pPr>
              <w:pStyle w:val="TAL"/>
              <w:ind w:left="284"/>
              <w:rPr>
                <w:rFonts w:eastAsia="DengXian"/>
                <w:lang w:eastAsia="zh-CN"/>
              </w:rPr>
            </w:pPr>
          </w:p>
          <w:p w14:paraId="4336156C" w14:textId="77777777" w:rsidR="004C2F19" w:rsidRPr="00F135B2" w:rsidRDefault="004C2F19" w:rsidP="00923C9C">
            <w:pPr>
              <w:pStyle w:val="TAL"/>
              <w:ind w:left="284"/>
              <w:rPr>
                <w:rFonts w:eastAsia="DengXian"/>
              </w:rPr>
            </w:pPr>
            <w:r w:rsidRPr="00F135B2">
              <w:rPr>
                <w:rFonts w:eastAsia="DengXian"/>
                <w:lang w:eastAsia="zh-CN"/>
              </w:rPr>
              <w:t xml:space="preserve">[0D]-Alt1: </w:t>
            </w:r>
            <w:r w:rsidRPr="00F135B2">
              <w:rPr>
                <w:rFonts w:eastAsia="DengXian"/>
              </w:rPr>
              <w:t>InF-DL NLOS</w:t>
            </w:r>
            <w:r>
              <w:rPr>
                <w:rFonts w:eastAsia="DengXian"/>
              </w:rPr>
              <w:t>, with TDL-A</w:t>
            </w:r>
          </w:p>
          <w:p w14:paraId="0CE09B64" w14:textId="77777777" w:rsidR="004C2F19" w:rsidRDefault="004C2F19" w:rsidP="00923C9C">
            <w:pPr>
              <w:pStyle w:val="TAL"/>
              <w:ind w:left="284"/>
              <w:rPr>
                <w:rFonts w:eastAsia="DengXian"/>
              </w:rPr>
            </w:pPr>
            <w:r w:rsidRPr="00F135B2">
              <w:rPr>
                <w:rFonts w:eastAsia="DengXian"/>
                <w:lang w:eastAsia="zh-CN"/>
              </w:rPr>
              <w:t>[0D]-Alt2:</w:t>
            </w:r>
            <w:r w:rsidRPr="00F135B2">
              <w:rPr>
                <w:rFonts w:eastAsia="DengXian"/>
              </w:rPr>
              <w:t xml:space="preserve"> InH-Office LOS</w:t>
            </w:r>
            <w:r>
              <w:rPr>
                <w:rFonts w:eastAsia="DengXian"/>
              </w:rPr>
              <w:t>, with TDL-D</w:t>
            </w:r>
          </w:p>
          <w:p w14:paraId="1FB605ED" w14:textId="77777777" w:rsidR="004C2F19" w:rsidRPr="00F135B2" w:rsidRDefault="004C2F19" w:rsidP="00923C9C">
            <w:pPr>
              <w:pStyle w:val="TAL"/>
              <w:rPr>
                <w:rFonts w:eastAsia="DengXian"/>
              </w:rPr>
            </w:pPr>
          </w:p>
          <w:p w14:paraId="250E0A39" w14:textId="77777777" w:rsidR="004C2F19" w:rsidRPr="00F135B2" w:rsidRDefault="004C2F19" w:rsidP="00923C9C">
            <w:pPr>
              <w:pStyle w:val="TAL"/>
              <w:rPr>
                <w:rFonts w:eastAsia="DengXian"/>
                <w:lang w:val="en-US" w:eastAsia="zh-CN"/>
              </w:rPr>
            </w:pPr>
            <w:r w:rsidRPr="00F135B2">
              <w:rPr>
                <w:rFonts w:eastAsia="DengXian"/>
                <w:lang w:val="en-US" w:eastAsia="zh-CN"/>
              </w:rPr>
              <w:t>For D1T1:</w:t>
            </w:r>
          </w:p>
          <w:p w14:paraId="26AAFE3B" w14:textId="77777777" w:rsidR="004C2F19" w:rsidRPr="00F135B2" w:rsidRDefault="004C2F19" w:rsidP="00923C9C">
            <w:pPr>
              <w:pStyle w:val="TAL"/>
              <w:ind w:left="284"/>
              <w:rPr>
                <w:rFonts w:eastAsia="DengXian"/>
                <w:lang w:eastAsia="zh-CN"/>
              </w:rPr>
            </w:pPr>
            <w:r w:rsidRPr="00F135B2">
              <w:rPr>
                <w:rFonts w:eastAsia="DengXian"/>
                <w:lang w:eastAsia="zh-CN"/>
              </w:rPr>
              <w:t>InF-DH NLOS</w:t>
            </w:r>
            <w:r>
              <w:rPr>
                <w:rFonts w:eastAsia="DengXian"/>
                <w:lang w:eastAsia="zh-CN"/>
              </w:rPr>
              <w:t>, with TDL-A</w:t>
            </w:r>
          </w:p>
          <w:p w14:paraId="08E7E8E4" w14:textId="77777777" w:rsidR="004C2F19" w:rsidRPr="00F135B2" w:rsidRDefault="004C2F19" w:rsidP="00923C9C">
            <w:pPr>
              <w:pStyle w:val="TAL"/>
              <w:rPr>
                <w:rFonts w:eastAsia="DengXian"/>
                <w:lang w:eastAsia="zh-CN"/>
              </w:rPr>
            </w:pPr>
          </w:p>
          <w:p w14:paraId="43DE22EF" w14:textId="77777777" w:rsidR="004C2F19" w:rsidRPr="00A92C21" w:rsidRDefault="004C2F19" w:rsidP="00923C9C">
            <w:pPr>
              <w:pStyle w:val="TAL"/>
              <w:rPr>
                <w:rFonts w:eastAsia="DengXian"/>
                <w:b/>
                <w:bCs/>
                <w:u w:val="single"/>
                <w:lang w:eastAsia="zh-CN"/>
              </w:rPr>
            </w:pPr>
            <w:r w:rsidRPr="00A92C21">
              <w:rPr>
                <w:rFonts w:eastAsia="DengXian"/>
                <w:b/>
                <w:bCs/>
                <w:u w:val="single"/>
                <w:lang w:eastAsia="zh-CN"/>
              </w:rPr>
              <w:t>D2R:</w:t>
            </w:r>
          </w:p>
          <w:p w14:paraId="3BEEF5D4" w14:textId="77777777" w:rsidR="004C2F19" w:rsidRPr="00F135B2" w:rsidRDefault="004C2F19" w:rsidP="00923C9C">
            <w:pPr>
              <w:pStyle w:val="TAL"/>
              <w:rPr>
                <w:rFonts w:eastAsia="DengXian"/>
                <w:lang w:val="en-US" w:eastAsia="zh-CN"/>
              </w:rPr>
            </w:pPr>
            <w:r w:rsidRPr="00F135B2">
              <w:rPr>
                <w:rFonts w:eastAsia="DengXian"/>
                <w:lang w:val="en-US" w:eastAsia="zh-CN"/>
              </w:rPr>
              <w:t>For D2T2:</w:t>
            </w:r>
          </w:p>
          <w:p w14:paraId="59599909"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5D50D1FF" w14:textId="77777777" w:rsidR="004C2F19" w:rsidRDefault="004C2F19" w:rsidP="00923C9C">
            <w:pPr>
              <w:pStyle w:val="TAL"/>
              <w:ind w:left="284"/>
              <w:rPr>
                <w:rFonts w:eastAsia="DengXian"/>
                <w:lang w:eastAsia="zh-CN"/>
              </w:rPr>
            </w:pPr>
          </w:p>
          <w:p w14:paraId="00951AC7" w14:textId="77777777" w:rsidR="004C2F19" w:rsidRPr="00F135B2" w:rsidRDefault="004C2F19" w:rsidP="00923C9C">
            <w:pPr>
              <w:pStyle w:val="TAL"/>
              <w:ind w:left="284"/>
              <w:rPr>
                <w:rFonts w:eastAsia="DengXian"/>
              </w:rPr>
            </w:pPr>
            <w:r w:rsidRPr="00F135B2">
              <w:rPr>
                <w:rFonts w:eastAsia="DengXian"/>
                <w:lang w:eastAsia="zh-CN"/>
              </w:rPr>
              <w:t xml:space="preserve">[0D]-Alt1: </w:t>
            </w:r>
            <w:r w:rsidRPr="00F135B2">
              <w:rPr>
                <w:rFonts w:eastAsia="DengXian"/>
              </w:rPr>
              <w:t>InF-DL NLOS</w:t>
            </w:r>
            <w:r>
              <w:rPr>
                <w:rFonts w:eastAsia="DengXian"/>
              </w:rPr>
              <w:t>, with TDL-A</w:t>
            </w:r>
          </w:p>
          <w:p w14:paraId="7330F06C" w14:textId="77777777" w:rsidR="004C2F19" w:rsidRDefault="004C2F19" w:rsidP="00923C9C">
            <w:pPr>
              <w:pStyle w:val="TAL"/>
              <w:ind w:left="284"/>
              <w:rPr>
                <w:rFonts w:eastAsia="DengXian"/>
              </w:rPr>
            </w:pPr>
            <w:r w:rsidRPr="00F135B2">
              <w:rPr>
                <w:rFonts w:eastAsia="DengXian"/>
                <w:lang w:eastAsia="zh-CN"/>
              </w:rPr>
              <w:t>[0D]-Alt2:</w:t>
            </w:r>
            <w:r w:rsidRPr="00F135B2">
              <w:rPr>
                <w:rFonts w:eastAsia="DengXian"/>
              </w:rPr>
              <w:t xml:space="preserve"> InH-Office LOS</w:t>
            </w:r>
            <w:r>
              <w:rPr>
                <w:rFonts w:eastAsia="DengXian"/>
              </w:rPr>
              <w:t>, with TDL-D</w:t>
            </w:r>
          </w:p>
          <w:p w14:paraId="37845EEA" w14:textId="77777777" w:rsidR="004C2F19" w:rsidRPr="00F135B2" w:rsidRDefault="004C2F19" w:rsidP="00923C9C">
            <w:pPr>
              <w:pStyle w:val="TAL"/>
              <w:rPr>
                <w:rFonts w:eastAsia="DengXian"/>
              </w:rPr>
            </w:pPr>
          </w:p>
          <w:p w14:paraId="6C3A09CD" w14:textId="77777777" w:rsidR="004C2F19" w:rsidRPr="00F135B2" w:rsidRDefault="004C2F19" w:rsidP="00923C9C">
            <w:pPr>
              <w:pStyle w:val="TAL"/>
              <w:rPr>
                <w:rFonts w:eastAsia="DengXian"/>
                <w:lang w:val="en-US" w:eastAsia="zh-CN"/>
              </w:rPr>
            </w:pPr>
            <w:r w:rsidRPr="00F135B2">
              <w:rPr>
                <w:rFonts w:eastAsia="DengXian"/>
                <w:lang w:val="en-US" w:eastAsia="zh-CN"/>
              </w:rPr>
              <w:t>For D1T1:</w:t>
            </w:r>
          </w:p>
          <w:p w14:paraId="0996F2AA" w14:textId="77777777" w:rsidR="004C2F19" w:rsidRPr="00F135B2" w:rsidRDefault="004C2F19" w:rsidP="00923C9C">
            <w:pPr>
              <w:pStyle w:val="TAL"/>
              <w:ind w:left="284"/>
              <w:rPr>
                <w:lang w:val="en-US" w:eastAsia="zh-CN"/>
              </w:rPr>
            </w:pPr>
            <w:r w:rsidRPr="00F135B2">
              <w:rPr>
                <w:rFonts w:eastAsia="DengXian"/>
                <w:lang w:eastAsia="zh-CN"/>
              </w:rPr>
              <w:t>InF-DH NLOS</w:t>
            </w:r>
            <w:r>
              <w:rPr>
                <w:rFonts w:eastAsia="DengXian"/>
                <w:lang w:eastAsia="zh-CN"/>
              </w:rPr>
              <w:t>, with TDL-A</w:t>
            </w:r>
          </w:p>
        </w:tc>
      </w:tr>
      <w:tr w:rsidR="004C2F19" w:rsidRPr="00F135B2" w14:paraId="3A5CC2A4"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94EA4C8"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[0e]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9144A52" w14:textId="77777777" w:rsidR="004C2F19" w:rsidRPr="00F135B2" w:rsidRDefault="004C2F19" w:rsidP="00923C9C">
            <w:pPr>
              <w:pStyle w:val="TAL"/>
              <w:rPr>
                <w:lang w:val="en-US"/>
              </w:rPr>
            </w:pPr>
            <w:r w:rsidRPr="00F135B2">
              <w:rPr>
                <w:lang w:val="en-US" w:eastAsia="zh-CN"/>
              </w:rPr>
              <w:t>Delay spread</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A741870" w14:textId="77777777" w:rsidR="004C2F19" w:rsidRDefault="004C2F19" w:rsidP="00923C9C">
            <w:pPr>
              <w:pStyle w:val="TAL"/>
              <w:rPr>
                <w:rFonts w:eastAsia="Batang"/>
              </w:rPr>
            </w:pPr>
            <w:r w:rsidRPr="00F135B2">
              <w:rPr>
                <w:rFonts w:eastAsia="Batang"/>
              </w:rPr>
              <w:t xml:space="preserve">An RMS delay spread of 30 ns </w:t>
            </w:r>
            <w:r w:rsidRPr="00A92C21">
              <w:rPr>
                <w:rFonts w:eastAsia="Batang"/>
              </w:rPr>
              <w:t>(M)</w:t>
            </w:r>
            <w:r w:rsidRPr="00F135B2">
              <w:rPr>
                <w:rFonts w:eastAsia="Batang"/>
              </w:rPr>
              <w:t xml:space="preserve"> and [150] ns </w:t>
            </w:r>
            <w:r w:rsidRPr="00A92C21">
              <w:rPr>
                <w:rFonts w:eastAsia="Batang"/>
              </w:rPr>
              <w:t>(O)</w:t>
            </w:r>
            <w:r w:rsidRPr="00F135B2">
              <w:rPr>
                <w:rFonts w:eastAsia="Batang"/>
              </w:rPr>
              <w:t xml:space="preserve"> is considered for TDL-A channel model.</w:t>
            </w:r>
          </w:p>
          <w:p w14:paraId="42DA42B3" w14:textId="77777777" w:rsidR="004C2F19" w:rsidRPr="00F135B2" w:rsidRDefault="004C2F19" w:rsidP="00923C9C">
            <w:pPr>
              <w:pStyle w:val="TAL"/>
              <w:rPr>
                <w:rFonts w:ascii="Times" w:eastAsia="Batang" w:hAnsi="Times"/>
                <w:szCs w:val="24"/>
              </w:rPr>
            </w:pPr>
          </w:p>
          <w:p w14:paraId="4A3DA7D7" w14:textId="77777777" w:rsidR="004C2F19" w:rsidRPr="00F135B2" w:rsidRDefault="004C2F19" w:rsidP="00923C9C">
            <w:pPr>
              <w:pStyle w:val="TAL"/>
              <w:rPr>
                <w:rFonts w:eastAsia="Batang"/>
                <w:strike/>
              </w:rPr>
            </w:pPr>
            <w:r w:rsidRPr="00F135B2">
              <w:rPr>
                <w:rFonts w:eastAsia="Batang"/>
              </w:rPr>
              <w:t>An RMS delay spread of 30 ns is considered for TDL-D channel model.</w:t>
            </w:r>
          </w:p>
        </w:tc>
      </w:tr>
      <w:tr w:rsidR="004C2F19" w:rsidRPr="00F135B2" w14:paraId="550FDE5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3A3D7C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990093" w14:textId="77777777" w:rsidR="004C2F19" w:rsidRPr="00F135B2" w:rsidRDefault="004C2F19" w:rsidP="00923C9C">
            <w:pPr>
              <w:pStyle w:val="TAL"/>
              <w:rPr>
                <w:lang w:val="en-US"/>
              </w:rPr>
            </w:pPr>
            <w:r w:rsidRPr="00F135B2">
              <w:rPr>
                <w:lang w:val="en-US" w:eastAsia="zh-CN"/>
              </w:rPr>
              <w:t>Device velocity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BB7CBBC" w14:textId="77777777" w:rsidR="004C2F19" w:rsidRPr="00F135B2" w:rsidRDefault="004C2F19" w:rsidP="00923C9C">
            <w:pPr>
              <w:pStyle w:val="TAL"/>
              <w:rPr>
                <w:lang w:val="en-US" w:eastAsia="zh-CN"/>
              </w:rPr>
            </w:pPr>
            <w:r w:rsidRPr="00F135B2">
              <w:rPr>
                <w:lang w:val="en-US" w:eastAsia="zh-CN"/>
              </w:rPr>
              <w:t>3 km/h</w:t>
            </w:r>
          </w:p>
        </w:tc>
      </w:tr>
      <w:tr w:rsidR="004C2F19" w:rsidRPr="00F135B2" w14:paraId="1ECC517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D07602"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44C077D" w14:textId="77777777" w:rsidR="004C2F19" w:rsidRPr="00F135B2" w:rsidRDefault="004C2F19" w:rsidP="00923C9C">
            <w:pPr>
              <w:pStyle w:val="TAL"/>
              <w:rPr>
                <w:lang w:val="en-US"/>
              </w:rPr>
            </w:pPr>
            <w:r w:rsidRPr="00F135B2">
              <w:rPr>
                <w:lang w:val="en-US" w:eastAsia="zh-CN"/>
              </w:rPr>
              <w:t>Number of Tx/Rx chains for Ambient IoT device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3C81B4E" w14:textId="77777777" w:rsidR="004C2F19" w:rsidRPr="00F135B2" w:rsidRDefault="004C2F19" w:rsidP="00923C9C">
            <w:pPr>
              <w:pStyle w:val="TAL"/>
              <w:rPr>
                <w:lang w:val="en-US" w:eastAsia="zh-CN"/>
              </w:rPr>
            </w:pPr>
            <w:r w:rsidRPr="00F135B2">
              <w:rPr>
                <w:lang w:val="en-US" w:eastAsia="zh-CN"/>
              </w:rPr>
              <w:t>1</w:t>
            </w:r>
          </w:p>
        </w:tc>
      </w:tr>
      <w:tr w:rsidR="004C2F19" w:rsidRPr="00F135B2" w14:paraId="5A7B842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F5DD258"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[0h1]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D5B2F77" w14:textId="77777777" w:rsidR="004C2F19" w:rsidRPr="00F135B2" w:rsidRDefault="004C2F19" w:rsidP="00923C9C">
            <w:pPr>
              <w:pStyle w:val="TAL"/>
              <w:rPr>
                <w:lang w:val="en-US"/>
              </w:rPr>
            </w:pPr>
            <w:r w:rsidRPr="00F135B2">
              <w:rPr>
                <w:lang w:val="en-US" w:eastAsia="zh-CN"/>
              </w:rPr>
              <w:t>BS</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E38DC98"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6739081"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A3D85D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8A679F"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[0h2]</w:t>
            </w:r>
          </w:p>
        </w:tc>
        <w:tc>
          <w:tcPr>
            <w:tcW w:w="632" w:type="pct"/>
            <w:vMerge/>
            <w:tcBorders>
              <w:top w:val="nil"/>
              <w:left w:val="nil"/>
              <w:bottom w:val="single" w:sz="8" w:space="0" w:color="auto"/>
              <w:right w:val="single" w:sz="8" w:space="0" w:color="auto"/>
            </w:tcBorders>
            <w:vAlign w:val="center"/>
            <w:hideMark/>
          </w:tcPr>
          <w:p w14:paraId="0BB61E39"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64B233EA"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37E9597"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713801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543731A"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[0j1]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A36D8E" w14:textId="77777777" w:rsidR="004C2F19" w:rsidRPr="00F135B2" w:rsidRDefault="004C2F19" w:rsidP="00923C9C">
            <w:pPr>
              <w:pStyle w:val="TAL"/>
              <w:rPr>
                <w:lang w:val="en-US"/>
              </w:rPr>
            </w:pPr>
            <w:r w:rsidRPr="00F135B2">
              <w:rPr>
                <w:lang w:val="en-US" w:eastAsia="zh-CN"/>
              </w:rPr>
              <w:t>Intermediate UE</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3AEDADE"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60F6145"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511245C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226AFAD"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[0j2]</w:t>
            </w:r>
          </w:p>
        </w:tc>
        <w:tc>
          <w:tcPr>
            <w:tcW w:w="632" w:type="pct"/>
            <w:vMerge/>
            <w:tcBorders>
              <w:top w:val="nil"/>
              <w:left w:val="nil"/>
              <w:bottom w:val="single" w:sz="8" w:space="0" w:color="auto"/>
              <w:right w:val="single" w:sz="8" w:space="0" w:color="auto"/>
            </w:tcBorders>
            <w:vAlign w:val="center"/>
            <w:hideMark/>
          </w:tcPr>
          <w:p w14:paraId="312E6334"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BA0962F"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AE702D"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7BE2340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50C2F3F"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[0m]</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F7D6E0E" w14:textId="77777777" w:rsidR="004C2F19" w:rsidRPr="00494983" w:rsidRDefault="004C2F19" w:rsidP="00923C9C">
            <w:pPr>
              <w:pStyle w:val="TAL"/>
              <w:rPr>
                <w:lang w:val="en-US"/>
              </w:rPr>
            </w:pPr>
            <w:r w:rsidRPr="00494983">
              <w:rPr>
                <w:lang w:val="en-US" w:eastAsia="zh-CN"/>
              </w:rPr>
              <w:t>Reference data rate</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09F41E0E" w14:textId="77777777" w:rsidR="004C2F19" w:rsidRDefault="004C2F19" w:rsidP="00923C9C">
            <w:pPr>
              <w:pStyle w:val="TAL"/>
              <w:rPr>
                <w:lang w:val="en-US" w:eastAsia="zh-CN"/>
              </w:rPr>
            </w:pPr>
            <w:r w:rsidRPr="00A92C21">
              <w:rPr>
                <w:lang w:val="en-US" w:eastAsia="zh-CN"/>
              </w:rPr>
              <w:t>1 kbps (M)</w:t>
            </w:r>
          </w:p>
          <w:p w14:paraId="7531A213" w14:textId="77777777" w:rsidR="004C2F19" w:rsidRDefault="004C2F19" w:rsidP="00923C9C">
            <w:pPr>
              <w:pStyle w:val="TAL"/>
              <w:rPr>
                <w:lang w:val="en-US" w:eastAsia="zh-CN"/>
              </w:rPr>
            </w:pPr>
            <w:r w:rsidRPr="00A92C21">
              <w:rPr>
                <w:lang w:val="en-US" w:eastAsia="zh-CN"/>
              </w:rPr>
              <w:t xml:space="preserve">5 </w:t>
            </w:r>
            <w:r>
              <w:rPr>
                <w:lang w:val="en-US" w:eastAsia="zh-CN"/>
              </w:rPr>
              <w:t>-</w:t>
            </w:r>
            <w:r w:rsidRPr="00A92C21">
              <w:rPr>
                <w:lang w:val="en-US" w:eastAsia="zh-CN"/>
              </w:rPr>
              <w:t xml:space="preserve"> 7 kbps (M)</w:t>
            </w:r>
          </w:p>
          <w:p w14:paraId="0C23AC71" w14:textId="77777777" w:rsidR="004C2F19" w:rsidRDefault="004C2F19" w:rsidP="00923C9C">
            <w:pPr>
              <w:pStyle w:val="TAL"/>
              <w:rPr>
                <w:lang w:val="en-US" w:eastAsia="zh-CN"/>
              </w:rPr>
            </w:pPr>
            <w:r>
              <w:rPr>
                <w:lang w:val="en-US" w:eastAsia="zh-CN"/>
              </w:rPr>
              <w:t>48 - 60 kbps</w:t>
            </w:r>
            <w:r w:rsidRPr="00A92C21">
              <w:rPr>
                <w:lang w:val="en-US" w:eastAsia="zh-CN"/>
              </w:rPr>
              <w:t xml:space="preserve"> (O)</w:t>
            </w:r>
          </w:p>
          <w:p w14:paraId="4F9B1024" w14:textId="77777777" w:rsidR="004C2F19" w:rsidRPr="00A92C21" w:rsidRDefault="004C2F19" w:rsidP="00923C9C">
            <w:pPr>
              <w:pStyle w:val="TAL"/>
              <w:rPr>
                <w:lang w:val="en-US" w:eastAsia="zh-CN"/>
              </w:rPr>
            </w:pPr>
            <w:r>
              <w:rPr>
                <w:lang w:val="en-US" w:eastAsia="zh-CN"/>
              </w:rPr>
              <w:t>0.1 kbps for message size of 20 bits or 96 bits (O)</w:t>
            </w:r>
          </w:p>
          <w:p w14:paraId="0AC70B8D" w14:textId="77777777" w:rsidR="004C2F19" w:rsidRDefault="004C2F19" w:rsidP="00923C9C">
            <w:pPr>
              <w:pStyle w:val="TAL"/>
              <w:rPr>
                <w:lang w:val="en-US" w:eastAsia="zh-CN"/>
              </w:rPr>
            </w:pPr>
          </w:p>
          <w:p w14:paraId="1112C4DE" w14:textId="77777777" w:rsidR="004C2F19" w:rsidRPr="00A92C21" w:rsidRDefault="004C2F19" w:rsidP="00923C9C">
            <w:pPr>
              <w:pStyle w:val="TAL"/>
              <w:rPr>
                <w:lang w:val="en-US" w:eastAsia="zh-CN"/>
              </w:rPr>
            </w:pPr>
            <w:r>
              <w:rPr>
                <w:lang w:val="en-US" w:eastAsia="zh-CN"/>
              </w:rPr>
              <w:t>Other data rates can be reported by companies</w:t>
            </w:r>
          </w:p>
          <w:p w14:paraId="1817254F" w14:textId="77777777" w:rsidR="004C2F19" w:rsidRPr="00494983" w:rsidRDefault="004C2F19" w:rsidP="00923C9C">
            <w:pPr>
              <w:pStyle w:val="TAL"/>
              <w:rPr>
                <w:lang w:val="en-US" w:eastAsia="zh-CN"/>
              </w:rPr>
            </w:pPr>
          </w:p>
          <w:p w14:paraId="4AFF0511" w14:textId="77777777" w:rsidR="004C2F19" w:rsidRPr="00A92C21" w:rsidRDefault="004C2F19" w:rsidP="00923C9C">
            <w:pPr>
              <w:pStyle w:val="TAL"/>
            </w:pPr>
            <w:r w:rsidRPr="00A92C21">
              <w:t>Note</w:t>
            </w:r>
            <w:r>
              <w:t xml:space="preserve"> </w:t>
            </w:r>
            <w:r w:rsidRPr="00A92C21">
              <w:t xml:space="preserve">1: </w:t>
            </w:r>
            <w:r>
              <w:t>C</w:t>
            </w:r>
            <w:r w:rsidRPr="00A92C21">
              <w:t>ompanies to report the exact data rate.</w:t>
            </w:r>
          </w:p>
          <w:p w14:paraId="34722DF3" w14:textId="77777777" w:rsidR="004C2F19" w:rsidRPr="00A92C21" w:rsidRDefault="004C2F19" w:rsidP="00923C9C">
            <w:pPr>
              <w:pStyle w:val="TAL"/>
            </w:pPr>
            <w:r w:rsidRPr="00A92C21">
              <w:t xml:space="preserve">Note 2: </w:t>
            </w:r>
            <w:r>
              <w:t>T</w:t>
            </w:r>
            <w:r w:rsidRPr="00A92C21">
              <w:t>he exact data rate is close to the values listed above.</w:t>
            </w:r>
          </w:p>
          <w:p w14:paraId="1B5995C7" w14:textId="77777777" w:rsidR="004C2F19" w:rsidRPr="00A92C21" w:rsidRDefault="004C2F19" w:rsidP="00923C9C">
            <w:pPr>
              <w:pStyle w:val="TAL"/>
            </w:pPr>
            <w:r w:rsidRPr="00A92C21">
              <w:t xml:space="preserve">Note 3: The exact data rate is calculated by dividing the </w:t>
            </w:r>
            <w:r w:rsidRPr="00A92C21">
              <w:rPr>
                <w:strike/>
              </w:rPr>
              <w:t>total</w:t>
            </w:r>
            <w:r w:rsidRPr="00A92C21">
              <w:t xml:space="preserve"> message size (excluding CRC) by the total transmission time including applicable overheads(e.g., CRC, pre/mid/post-ambles if present).</w:t>
            </w:r>
          </w:p>
          <w:p w14:paraId="56D3A63E" w14:textId="77777777" w:rsidR="004C2F19" w:rsidRPr="00494983" w:rsidRDefault="004C2F19" w:rsidP="00923C9C">
            <w:pPr>
              <w:pStyle w:val="TAL"/>
            </w:pPr>
            <w:r w:rsidRPr="00A92C21">
              <w:t xml:space="preserve">Note 4: </w:t>
            </w:r>
            <w:r>
              <w:t>T</w:t>
            </w:r>
            <w:r w:rsidRPr="00A92C21">
              <w:t>he exact data rate may be related to coding scheme, repetition and etc.</w:t>
            </w:r>
          </w:p>
          <w:p w14:paraId="109D8626" w14:textId="77777777" w:rsidR="004C2F19" w:rsidRPr="00A92C21" w:rsidRDefault="004C2F19" w:rsidP="00923C9C">
            <w:pPr>
              <w:pStyle w:val="TAL"/>
            </w:pPr>
            <w:r w:rsidRPr="00A92C21">
              <w:t xml:space="preserve">Note 5: </w:t>
            </w:r>
            <w:r>
              <w:t>A</w:t>
            </w:r>
            <w:r w:rsidRPr="00A92C21">
              <w:t>ll data rates considered are for evaluation purpose only</w:t>
            </w:r>
          </w:p>
          <w:p w14:paraId="06300952" w14:textId="77777777" w:rsidR="004C2F19" w:rsidRPr="00494983" w:rsidRDefault="004C2F19" w:rsidP="00923C9C">
            <w:pPr>
              <w:pStyle w:val="TAL"/>
              <w:rPr>
                <w:rFonts w:eastAsia="Batang"/>
              </w:rPr>
            </w:pPr>
          </w:p>
        </w:tc>
      </w:tr>
      <w:tr w:rsidR="004C2F19" w:rsidRPr="00F135B2" w14:paraId="5EB0238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F2D4F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[0n]</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0310B" w14:textId="77777777" w:rsidR="004C2F19" w:rsidRPr="00F135B2" w:rsidRDefault="004C2F19" w:rsidP="00923C9C">
            <w:pPr>
              <w:pStyle w:val="TAL"/>
              <w:rPr>
                <w:lang w:val="en-US"/>
              </w:rPr>
            </w:pPr>
            <w:r w:rsidRPr="00F135B2">
              <w:rPr>
                <w:lang w:val="en-US" w:eastAsia="zh-CN"/>
              </w:rPr>
              <w:t>Message size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0C62067" w14:textId="77777777" w:rsidR="004C2F19" w:rsidRPr="00A92C21" w:rsidRDefault="004C2F19" w:rsidP="00923C9C">
            <w:pPr>
              <w:pStyle w:val="TAL"/>
              <w:rPr>
                <w:lang w:val="en-US" w:eastAsia="zh-CN"/>
              </w:rPr>
            </w:pPr>
            <w:r w:rsidRPr="00A92C21">
              <w:rPr>
                <w:lang w:val="en-US" w:eastAsia="zh-CN"/>
              </w:rPr>
              <w:t>{20 bits, 96 bits, 400 bits} are considered for message size.</w:t>
            </w:r>
          </w:p>
          <w:p w14:paraId="2BD5EC1B" w14:textId="77777777" w:rsidR="004C2F19" w:rsidRPr="00A92C21" w:rsidRDefault="004C2F19" w:rsidP="00923C9C">
            <w:pPr>
              <w:pStyle w:val="TAL"/>
              <w:rPr>
                <w:lang w:val="en-US" w:eastAsia="zh-CN"/>
              </w:rPr>
            </w:pPr>
            <w:r w:rsidRPr="00A92C21">
              <w:rPr>
                <w:lang w:val="en-US" w:eastAsia="zh-CN"/>
              </w:rPr>
              <w:t>Note 1: companies to report the M value and chip length used for each message size</w:t>
            </w:r>
          </w:p>
          <w:p w14:paraId="48CF95BC" w14:textId="77777777" w:rsidR="004C2F19" w:rsidRPr="00F135B2" w:rsidRDefault="004C2F19" w:rsidP="00923C9C">
            <w:pPr>
              <w:pStyle w:val="TAL"/>
              <w:rPr>
                <w:lang w:val="en-US" w:eastAsia="zh-CN"/>
              </w:rPr>
            </w:pPr>
            <w:r w:rsidRPr="00A92C21">
              <w:rPr>
                <w:lang w:val="en-US" w:eastAsia="zh-CN"/>
              </w:rPr>
              <w:t>Note 2: CRC is not included for the message size</w:t>
            </w:r>
          </w:p>
        </w:tc>
      </w:tr>
      <w:tr w:rsidR="004C2F19" w:rsidRPr="00F135B2" w14:paraId="4D9AF58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04199"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[0p]</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F1439A" w14:textId="77777777" w:rsidR="004C2F19" w:rsidRPr="00F135B2" w:rsidRDefault="004C2F19" w:rsidP="00923C9C">
            <w:pPr>
              <w:pStyle w:val="TAL"/>
              <w:rPr>
                <w:lang w:val="en-US"/>
              </w:rPr>
            </w:pPr>
            <w:r w:rsidRPr="00F135B2">
              <w:rPr>
                <w:lang w:val="en-US" w:eastAsia="zh-CN"/>
              </w:rPr>
              <w:t>BLER target</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5BB4D8E" w14:textId="77777777" w:rsidR="004C2F19" w:rsidRPr="00F135B2" w:rsidRDefault="004C2F19" w:rsidP="00923C9C">
            <w:pPr>
              <w:pStyle w:val="TAL"/>
              <w:rPr>
                <w:lang w:val="en-US" w:eastAsia="zh-CN"/>
              </w:rPr>
            </w:pPr>
            <w:r w:rsidRPr="00F135B2">
              <w:rPr>
                <w:lang w:val="en-US" w:eastAsia="zh-CN"/>
              </w:rPr>
              <w:t>1%, 10%</w:t>
            </w:r>
          </w:p>
        </w:tc>
      </w:tr>
      <w:tr w:rsidR="004C2F19" w:rsidRPr="00F135B2" w14:paraId="130EA9A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CCB58E6"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lastRenderedPageBreak/>
              <w:t>[0q]</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01E4340" w14:textId="77777777" w:rsidR="004C2F19" w:rsidRPr="00F135B2" w:rsidRDefault="004C2F19" w:rsidP="00923C9C">
            <w:pPr>
              <w:pStyle w:val="TAL"/>
              <w:rPr>
                <w:lang w:val="en-US"/>
              </w:rPr>
            </w:pPr>
            <w:r w:rsidRPr="00F135B2">
              <w:rPr>
                <w:lang w:val="en-US" w:eastAsia="zh-CN"/>
              </w:rPr>
              <w:t>Sampling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1406C3F9" w14:textId="77777777" w:rsidR="004C2F19" w:rsidRPr="00F135B2" w:rsidRDefault="004C2F19" w:rsidP="00923C9C">
            <w:pPr>
              <w:pStyle w:val="TAL"/>
              <w:rPr>
                <w:lang w:val="en-US" w:eastAsia="zh-CN"/>
              </w:rPr>
            </w:pPr>
            <w:r w:rsidRPr="00F135B2">
              <w:rPr>
                <w:lang w:val="en-US" w:eastAsia="zh-CN"/>
              </w:rPr>
              <w:t xml:space="preserve">Companies to report the </w:t>
            </w:r>
            <w:r>
              <w:rPr>
                <w:lang w:val="en-US" w:eastAsia="zh-CN"/>
              </w:rPr>
              <w:t>s</w:t>
            </w:r>
            <w:r w:rsidRPr="00F135B2">
              <w:rPr>
                <w:lang w:val="en-US" w:eastAsia="zh-CN"/>
              </w:rPr>
              <w:t>ampling frequency (e.g., 1.92Msps or other feasible values if any)</w:t>
            </w:r>
          </w:p>
          <w:p w14:paraId="6298D323" w14:textId="77777777" w:rsidR="004C2F19" w:rsidRPr="00F135B2" w:rsidRDefault="004C2F19" w:rsidP="00923C9C">
            <w:pPr>
              <w:pStyle w:val="TAL"/>
              <w:rPr>
                <w:strike/>
                <w:lang w:val="en-US" w:eastAsia="zh-CN"/>
              </w:rPr>
            </w:pPr>
            <w:r w:rsidRPr="00F135B2">
              <w:rPr>
                <w:lang w:val="en-US" w:eastAsia="zh-CN"/>
              </w:rPr>
              <w:t xml:space="preserve">Initial SFO (Sampling Frequency Offset) (Fe): </w:t>
            </w:r>
          </w:p>
          <w:p w14:paraId="1BE8E1F3" w14:textId="77777777" w:rsidR="004C2F19" w:rsidRPr="00F135B2" w:rsidRDefault="004C2F19" w:rsidP="00923C9C">
            <w:pPr>
              <w:pStyle w:val="TAL"/>
              <w:rPr>
                <w:rFonts w:eastAsia="Batang"/>
              </w:rPr>
            </w:pPr>
            <w:r w:rsidRPr="00F135B2">
              <w:rPr>
                <w:rFonts w:eastAsia="Batang"/>
              </w:rPr>
              <w:t>(M) Randomly select a value from the range of [0.1 ~ 1] *10^4 ppm for device 2,</w:t>
            </w:r>
          </w:p>
          <w:p w14:paraId="5030E0E6" w14:textId="77777777" w:rsidR="004C2F19" w:rsidRPr="00F135B2" w:rsidRDefault="004C2F19" w:rsidP="00923C9C">
            <w:pPr>
              <w:pStyle w:val="TAL"/>
              <w:rPr>
                <w:rFonts w:eastAsia="Batang"/>
              </w:rPr>
            </w:pPr>
            <w:r w:rsidRPr="00F135B2">
              <w:rPr>
                <w:rFonts w:eastAsia="Batang"/>
              </w:rPr>
              <w:t>(M) Randomly select a value from the range of [0.1 ~ 1] * 10^5 ppm for device 1,</w:t>
            </w:r>
          </w:p>
          <w:p w14:paraId="7E30A52D" w14:textId="77777777" w:rsidR="004C2F19" w:rsidRPr="00F135B2" w:rsidRDefault="004C2F19" w:rsidP="00923C9C">
            <w:pPr>
              <w:pStyle w:val="TAL"/>
              <w:rPr>
                <w:rFonts w:eastAsia="Batang"/>
              </w:rPr>
            </w:pPr>
            <w:r w:rsidRPr="00F135B2">
              <w:rPr>
                <w:rFonts w:eastAsia="Batang"/>
              </w:rPr>
              <w:t>(O) Randomly select a value from the range of [0.1 ~ 1] *10^5 ppm for device 2,</w:t>
            </w:r>
          </w:p>
          <w:p w14:paraId="2B3DB672" w14:textId="77777777" w:rsidR="004C2F19" w:rsidRPr="00F135B2" w:rsidRDefault="004C2F19" w:rsidP="00923C9C">
            <w:pPr>
              <w:pStyle w:val="TAL"/>
              <w:rPr>
                <w:rFonts w:eastAsia="Batang"/>
              </w:rPr>
            </w:pPr>
            <w:r w:rsidRPr="00F135B2">
              <w:rPr>
                <w:rFonts w:eastAsia="Batang"/>
              </w:rPr>
              <w:t xml:space="preserve">FFS: Optionally evaluate a fixed value SFO for device 1 and 2 </w:t>
            </w:r>
          </w:p>
          <w:p w14:paraId="798CFA11" w14:textId="77777777" w:rsidR="004C2F19" w:rsidRPr="00F135B2" w:rsidRDefault="004C2F19" w:rsidP="00923C9C">
            <w:pPr>
              <w:pStyle w:val="TAL"/>
              <w:rPr>
                <w:rFonts w:eastAsia="Batang"/>
              </w:rPr>
            </w:pPr>
            <w:r w:rsidRPr="00F135B2">
              <w:rPr>
                <w:rFonts w:eastAsia="Batang"/>
              </w:rPr>
              <w:t>Note: For random selection, the value is randomly selected per simulation drop, according to a uniform distribution</w:t>
            </w:r>
          </w:p>
          <w:p w14:paraId="30626965" w14:textId="77777777" w:rsidR="004C2F19" w:rsidRPr="00F135B2" w:rsidRDefault="004C2F19" w:rsidP="00923C9C">
            <w:pPr>
              <w:pStyle w:val="TAL"/>
              <w:rPr>
                <w:rFonts w:eastAsia="Batang"/>
              </w:rPr>
            </w:pPr>
            <w:r w:rsidRPr="00F135B2">
              <w:rPr>
                <w:rFonts w:eastAsia="Batang"/>
              </w:rPr>
              <w:t>Note: Above values are only for sampling purpose.</w:t>
            </w:r>
          </w:p>
          <w:p w14:paraId="4A720E0C" w14:textId="77777777" w:rsidR="004C2F19" w:rsidRPr="00F135B2" w:rsidRDefault="004C2F19" w:rsidP="00923C9C">
            <w:pPr>
              <w:pStyle w:val="TAL"/>
              <w:rPr>
                <w:rFonts w:eastAsia="Batang"/>
              </w:rPr>
            </w:pPr>
            <w:r w:rsidRPr="00F135B2">
              <w:rPr>
                <w:rFonts w:eastAsia="Batang"/>
              </w:rPr>
              <w:t>FFS other values</w:t>
            </w:r>
          </w:p>
          <w:p w14:paraId="1491D1B5" w14:textId="77777777" w:rsidR="004C2F19" w:rsidRPr="00F135B2" w:rsidRDefault="004C2F19" w:rsidP="00923C9C">
            <w:pPr>
              <w:pStyle w:val="TAL"/>
              <w:rPr>
                <w:rFonts w:eastAsia="Batang"/>
              </w:rPr>
            </w:pPr>
            <w:r w:rsidRPr="00F135B2">
              <w:rPr>
                <w:rFonts w:eastAsia="Batang"/>
              </w:rPr>
              <w:t>Note: Above assumptions are only for LLS evaluation purpose only for R2D and D2R.</w:t>
            </w:r>
          </w:p>
          <w:p w14:paraId="3926BD15" w14:textId="77777777" w:rsidR="004C2F19" w:rsidRPr="00F135B2" w:rsidRDefault="004C2F19" w:rsidP="00923C9C">
            <w:pPr>
              <w:pStyle w:val="TAL"/>
              <w:rPr>
                <w:rFonts w:ascii="Times" w:hAnsi="Times" w:cs="Times"/>
                <w:lang w:val="en-US" w:eastAsia="zh-CN"/>
              </w:rPr>
            </w:pPr>
            <w:r w:rsidRPr="00F135B2">
              <w:rPr>
                <w:lang w:val="en-US" w:eastAsia="zh-CN"/>
              </w:rPr>
              <w:t>The timing drift ΔT over a time T is modelled as ΔT = ±Fe * T.</w:t>
            </w:r>
          </w:p>
          <w:p w14:paraId="1E30AE8A" w14:textId="77777777" w:rsidR="004C2F19" w:rsidRPr="00F135B2" w:rsidRDefault="004C2F19" w:rsidP="00923C9C">
            <w:pPr>
              <w:pStyle w:val="TAL"/>
              <w:rPr>
                <w:rFonts w:eastAsia="Batang"/>
              </w:rPr>
            </w:pPr>
            <w:r w:rsidRPr="00F135B2">
              <w:rPr>
                <w:rFonts w:eastAsia="Batang"/>
              </w:rPr>
              <w:t>Note: Accuracy can be improved after clock calibration for at least device 2.  FFS applicable for device 1</w:t>
            </w:r>
          </w:p>
          <w:p w14:paraId="4CA4AACA" w14:textId="77777777" w:rsidR="004C2F19" w:rsidRPr="00F135B2" w:rsidRDefault="004C2F19" w:rsidP="00923C9C">
            <w:pPr>
              <w:pStyle w:val="TAL"/>
              <w:rPr>
                <w:rFonts w:eastAsia="Batang"/>
              </w:rPr>
            </w:pPr>
            <w:r w:rsidRPr="00F135B2">
              <w:rPr>
                <w:rFonts w:eastAsia="Batang"/>
              </w:rPr>
              <w:t>Note: SFO after clock calibration can be applied to Fe.</w:t>
            </w:r>
          </w:p>
          <w:p w14:paraId="6438EC3C" w14:textId="77777777" w:rsidR="004C2F19" w:rsidRDefault="004C2F19" w:rsidP="00923C9C">
            <w:pPr>
              <w:pStyle w:val="TAL"/>
              <w:rPr>
                <w:rFonts w:eastAsia="Batang"/>
              </w:rPr>
            </w:pPr>
            <w:r w:rsidRPr="00F135B2">
              <w:rPr>
                <w:rFonts w:eastAsia="Batang"/>
              </w:rPr>
              <w:t>FFS other models</w:t>
            </w:r>
          </w:p>
          <w:p w14:paraId="76CBA65D" w14:textId="77777777" w:rsidR="004C2F19" w:rsidRPr="00F135B2" w:rsidRDefault="004C2F19" w:rsidP="00923C9C">
            <w:pPr>
              <w:pStyle w:val="TAL"/>
              <w:rPr>
                <w:rFonts w:eastAsia="Batang"/>
              </w:rPr>
            </w:pPr>
          </w:p>
          <w:p w14:paraId="7DBA458D" w14:textId="77777777" w:rsidR="004C2F19" w:rsidRDefault="004C2F19" w:rsidP="00923C9C">
            <w:pPr>
              <w:pStyle w:val="TAL"/>
              <w:rPr>
                <w:lang w:val="en-US" w:eastAsia="zh-CN"/>
              </w:rPr>
            </w:pPr>
            <w:r w:rsidRPr="00F135B2">
              <w:rPr>
                <w:lang w:val="en-US" w:eastAsia="zh-CN"/>
              </w:rPr>
              <w:t>CFO for device 2b</w:t>
            </w:r>
            <w:r>
              <w:rPr>
                <w:lang w:val="en-US" w:eastAsia="zh-CN"/>
              </w:rPr>
              <w:t>:</w:t>
            </w:r>
          </w:p>
          <w:p w14:paraId="6E0B3785" w14:textId="77777777" w:rsidR="004C2F19" w:rsidRDefault="004C2F19" w:rsidP="00923C9C">
            <w:pPr>
              <w:pStyle w:val="TAL"/>
              <w:rPr>
                <w:lang w:val="en-US" w:eastAsia="zh-CN"/>
              </w:rPr>
            </w:pPr>
            <w:r>
              <w:rPr>
                <w:lang w:val="en-US" w:eastAsia="zh-CN"/>
              </w:rPr>
              <w:tab/>
              <w:t>100 ppm (M)</w:t>
            </w:r>
          </w:p>
          <w:p w14:paraId="3F5DC88D" w14:textId="77777777" w:rsidR="004C2F19" w:rsidRDefault="004C2F19" w:rsidP="00923C9C">
            <w:pPr>
              <w:pStyle w:val="TAL"/>
              <w:rPr>
                <w:lang w:val="en-US" w:eastAsia="zh-CN"/>
              </w:rPr>
            </w:pPr>
            <w:r>
              <w:rPr>
                <w:lang w:val="en-US" w:eastAsia="zh-CN"/>
              </w:rPr>
              <w:tab/>
              <w:t>200 ppm (O)</w:t>
            </w:r>
          </w:p>
          <w:p w14:paraId="0BE39DF8" w14:textId="77777777" w:rsidR="004C2F19" w:rsidRDefault="004C2F19" w:rsidP="00923C9C">
            <w:pPr>
              <w:pStyle w:val="TAL"/>
              <w:rPr>
                <w:lang w:val="en-US" w:eastAsia="zh-CN"/>
              </w:rPr>
            </w:pPr>
            <w:r>
              <w:rPr>
                <w:lang w:val="en-US" w:eastAsia="zh-CN"/>
              </w:rPr>
              <w:tab/>
              <w:t>1000 ppm (O, only as initial CFO)</w:t>
            </w:r>
          </w:p>
          <w:p w14:paraId="362FF748" w14:textId="77777777" w:rsidR="004C2F19" w:rsidRPr="00F135B2" w:rsidRDefault="004C2F19" w:rsidP="00923C9C">
            <w:pPr>
              <w:pStyle w:val="TAL"/>
              <w:rPr>
                <w:lang w:val="en-US" w:eastAsia="zh-CN"/>
              </w:rPr>
            </w:pPr>
            <w:r>
              <w:rPr>
                <w:lang w:val="en-US" w:eastAsia="zh-CN"/>
              </w:rPr>
              <w:tab/>
              <w:t>Drift rate of TBD ppm/s</w:t>
            </w:r>
          </w:p>
          <w:p w14:paraId="692E43DE" w14:textId="77777777" w:rsidR="004C2F19" w:rsidRPr="00516F18" w:rsidRDefault="004C2F19" w:rsidP="00923C9C">
            <w:pPr>
              <w:pStyle w:val="TAL"/>
              <w:ind w:left="284"/>
              <w:rPr>
                <w:rFonts w:eastAsia="DengXian"/>
                <w:lang w:eastAsia="zh-CN"/>
              </w:rPr>
            </w:pPr>
          </w:p>
          <w:p w14:paraId="2EEE9D20" w14:textId="77777777" w:rsidR="004C2F19" w:rsidRPr="00F135B2" w:rsidRDefault="004C2F19" w:rsidP="00923C9C">
            <w:pPr>
              <w:pStyle w:val="TAL"/>
              <w:rPr>
                <w:lang w:val="en-US" w:eastAsia="zh-CN"/>
              </w:rPr>
            </w:pPr>
            <w:r w:rsidRPr="00F135B2">
              <w:rPr>
                <w:lang w:val="en-US" w:eastAsia="zh-CN"/>
              </w:rPr>
              <w:t>Note: Above assumptions are for LLS evaluation purpose only</w:t>
            </w:r>
          </w:p>
        </w:tc>
      </w:tr>
      <w:tr w:rsidR="004C2F19" w:rsidRPr="00F135B2" w14:paraId="788FFB2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48FE52E"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[0r]</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57EA4F" w14:textId="77777777" w:rsidR="004C2F19" w:rsidRPr="00F135B2" w:rsidRDefault="004C2F19" w:rsidP="00923C9C">
            <w:pPr>
              <w:pStyle w:val="TAL"/>
              <w:rPr>
                <w:lang w:val="en-US"/>
              </w:rPr>
            </w:pPr>
            <w:r w:rsidRPr="00F135B2">
              <w:rPr>
                <w:lang w:val="en-US" w:eastAsia="zh-CN"/>
              </w:rPr>
              <w:t>Device 1/2a/2b</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C48EF3" w14:textId="77777777" w:rsidR="004C2F19" w:rsidRPr="00F135B2" w:rsidRDefault="004C2F19" w:rsidP="00923C9C">
            <w:pPr>
              <w:pStyle w:val="TAL"/>
              <w:rPr>
                <w:lang w:val="en-US" w:eastAsia="zh-CN"/>
              </w:rPr>
            </w:pPr>
            <w:r w:rsidRPr="00F135B2">
              <w:rPr>
                <w:lang w:val="en-US" w:eastAsia="zh-CN"/>
              </w:rPr>
              <w:t>Options are as follows,</w:t>
            </w:r>
          </w:p>
          <w:p w14:paraId="21ACC73D" w14:textId="77777777" w:rsidR="004C2F19" w:rsidRPr="00F135B2" w:rsidRDefault="004C2F19" w:rsidP="00923C9C">
            <w:pPr>
              <w:pStyle w:val="TAL"/>
              <w:rPr>
                <w:rFonts w:eastAsia="Batang"/>
              </w:rPr>
            </w:pPr>
            <w:commentRangeStart w:id="25"/>
            <w:r w:rsidRPr="00F135B2">
              <w:rPr>
                <w:rFonts w:eastAsia="Batang"/>
              </w:rPr>
              <w:t>Device 1, RF-ED</w:t>
            </w:r>
          </w:p>
          <w:p w14:paraId="7C642328" w14:textId="77777777" w:rsidR="004C2F19" w:rsidRPr="00F135B2" w:rsidRDefault="004C2F19" w:rsidP="00923C9C">
            <w:pPr>
              <w:pStyle w:val="TAL"/>
              <w:rPr>
                <w:rFonts w:eastAsia="Batang"/>
              </w:rPr>
            </w:pPr>
            <w:r w:rsidRPr="00F135B2">
              <w:rPr>
                <w:rFonts w:eastAsia="Batang"/>
              </w:rPr>
              <w:t>Device 2a, RF-ED</w:t>
            </w:r>
          </w:p>
          <w:p w14:paraId="28A5B7FC" w14:textId="77777777" w:rsidR="004C2F19" w:rsidRPr="00F135B2" w:rsidRDefault="004C2F19" w:rsidP="00923C9C">
            <w:pPr>
              <w:pStyle w:val="TAL"/>
              <w:rPr>
                <w:rFonts w:eastAsia="Batang"/>
              </w:rPr>
            </w:pPr>
            <w:r w:rsidRPr="00F135B2">
              <w:rPr>
                <w:rFonts w:eastAsia="Batang"/>
              </w:rPr>
              <w:t>Device 2b, RF-ED/IF-ED/ZIF</w:t>
            </w:r>
            <w:commentRangeEnd w:id="25"/>
            <w:r w:rsidRPr="00F135B2">
              <w:rPr>
                <w:rStyle w:val="CommentReference"/>
              </w:rPr>
              <w:commentReference w:id="25"/>
            </w:r>
          </w:p>
        </w:tc>
      </w:tr>
      <w:tr w:rsidR="004C2F19" w:rsidRPr="00F135B2" w14:paraId="02907840"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46A35213" w14:textId="77777777" w:rsidR="004C2F19" w:rsidRPr="00A92C21" w:rsidRDefault="004C2F19" w:rsidP="00923C9C">
            <w:pPr>
              <w:pStyle w:val="TAC"/>
              <w:rPr>
                <w:rFonts w:ascii="Times" w:hAnsi="Times" w:cs="Times"/>
                <w:b/>
                <w:bCs/>
                <w:lang w:val="en-US" w:eastAsia="zh-CN"/>
              </w:rPr>
            </w:pPr>
            <w:r w:rsidRPr="00A92C21">
              <w:rPr>
                <w:b/>
                <w:bCs/>
                <w:lang w:val="en-US" w:eastAsia="zh-CN"/>
              </w:rPr>
              <w:t>R2D specific parameters</w:t>
            </w:r>
          </w:p>
        </w:tc>
      </w:tr>
      <w:tr w:rsidR="004C2F19" w:rsidRPr="00F135B2" w14:paraId="16FA960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B61DE74"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[1a]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9FF29D" w14:textId="77777777" w:rsidR="004C2F19" w:rsidRPr="00F135B2" w:rsidRDefault="004C2F19" w:rsidP="00923C9C">
            <w:pPr>
              <w:pStyle w:val="TAL"/>
              <w:rPr>
                <w:lang w:val="en-US"/>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72B6626" w14:textId="77777777" w:rsidR="004C2F19" w:rsidRPr="00F135B2" w:rsidRDefault="004C2F19" w:rsidP="00923C9C">
            <w:pPr>
              <w:pStyle w:val="TAL"/>
              <w:rPr>
                <w:lang w:val="en-US" w:eastAsia="zh-CN"/>
              </w:rPr>
            </w:pPr>
            <w:r w:rsidRPr="00F135B2">
              <w:rPr>
                <w:lang w:val="en-US" w:eastAsia="zh-CN"/>
              </w:rPr>
              <w:t xml:space="preserve">180 kHz as baseline. </w:t>
            </w:r>
            <w:r w:rsidRPr="00A92C21">
              <w:rPr>
                <w:lang w:val="en-US" w:eastAsia="zh-CN"/>
              </w:rPr>
              <w:t>Other larger values are not precluded.</w:t>
            </w:r>
          </w:p>
        </w:tc>
      </w:tr>
      <w:tr w:rsidR="004C2F19" w:rsidRPr="00F135B2" w14:paraId="3E7E067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B26D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D25AD" w14:textId="77777777" w:rsidR="004C2F19" w:rsidRPr="00F135B2" w:rsidRDefault="004C2F19" w:rsidP="00923C9C">
            <w:pPr>
              <w:pStyle w:val="TAL"/>
              <w:rPr>
                <w:lang w:val="en-US"/>
              </w:rPr>
            </w:pPr>
            <w:r w:rsidRPr="00F135B2">
              <w:rPr>
                <w:lang w:val="en-US" w:eastAsia="zh-CN"/>
              </w:rPr>
              <w:t>ED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51CB1A17" w14:textId="77777777" w:rsidR="004C2F19" w:rsidRPr="00F135B2" w:rsidRDefault="004C2F19" w:rsidP="00923C9C">
            <w:pPr>
              <w:pStyle w:val="TAL"/>
              <w:rPr>
                <w:lang w:val="en-US" w:eastAsia="zh-CN"/>
              </w:rPr>
            </w:pPr>
            <w:r w:rsidRPr="00F135B2">
              <w:rPr>
                <w:lang w:val="en-US" w:eastAsia="zh-CN"/>
              </w:rPr>
              <w:t>The ED bandwidth is the bandwidth for calculating the noise/interference (if any) power:</w:t>
            </w:r>
          </w:p>
          <w:p w14:paraId="77B4BFB1" w14:textId="77777777" w:rsidR="004C2F19" w:rsidRPr="00F135B2" w:rsidRDefault="004C2F19" w:rsidP="00923C9C">
            <w:pPr>
              <w:pStyle w:val="TAL"/>
              <w:rPr>
                <w:lang w:val="en-US" w:eastAsia="zh-CN"/>
              </w:rPr>
            </w:pPr>
            <w:r w:rsidRPr="00F135B2">
              <w:rPr>
                <w:lang w:val="en-US" w:eastAsia="zh-CN"/>
              </w:rPr>
              <w:t xml:space="preserve">For evaluations, the value(s) of ED bandwidth is 20 MHz for RF-ED, [180] kHz for IF/ZIF receiver. </w:t>
            </w:r>
          </w:p>
          <w:p w14:paraId="6C2AD33F" w14:textId="77777777" w:rsidR="004C2F19" w:rsidRPr="00F135B2" w:rsidRDefault="004C2F19" w:rsidP="00923C9C">
            <w:pPr>
              <w:pStyle w:val="TAL"/>
              <w:rPr>
                <w:lang w:val="en-US" w:eastAsia="zh-CN"/>
              </w:rPr>
            </w:pPr>
          </w:p>
          <w:p w14:paraId="41F71218" w14:textId="77777777" w:rsidR="004C2F19" w:rsidRPr="00F135B2" w:rsidRDefault="004C2F19" w:rsidP="00923C9C">
            <w:pPr>
              <w:pStyle w:val="TAL"/>
              <w:rPr>
                <w:lang w:val="en-US"/>
              </w:rPr>
            </w:pPr>
            <w:r w:rsidRPr="00F135B2">
              <w:rPr>
                <w:lang w:val="en-US" w:eastAsia="zh-CN"/>
              </w:rPr>
              <w:t>Note: this does not imply that a A-IoT device supports sampling clock rate as large as RF ED bandwidth.</w:t>
            </w:r>
          </w:p>
        </w:tc>
      </w:tr>
      <w:tr w:rsidR="004C2F19" w:rsidRPr="00F135B2" w14:paraId="0A64576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3CA3A8E"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3505B9" w14:textId="77777777" w:rsidR="004C2F19" w:rsidRPr="00F135B2" w:rsidRDefault="004C2F19" w:rsidP="00923C9C">
            <w:pPr>
              <w:pStyle w:val="TAL"/>
              <w:rPr>
                <w:lang w:val="en-US"/>
              </w:rPr>
            </w:pPr>
            <w:r w:rsidRPr="00F135B2">
              <w:rPr>
                <w:lang w:val="en-US" w:eastAsia="zh-CN"/>
              </w:rPr>
              <w:t>BB LPF</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D293D29" w14:textId="77777777" w:rsidR="004C2F19" w:rsidRPr="00F135B2" w:rsidRDefault="004C2F19" w:rsidP="00923C9C">
            <w:pPr>
              <w:pStyle w:val="TAL"/>
              <w:rPr>
                <w:lang w:val="en-US" w:eastAsia="zh-CN"/>
              </w:rPr>
            </w:pPr>
            <w:r w:rsidRPr="00F135B2">
              <w:rPr>
                <w:lang w:val="en-US" w:eastAsia="zh-CN"/>
              </w:rPr>
              <w:t>[X]-order Butterworth/RC filter with cutoff frequency at half of R2D transmission bandwidth.</w:t>
            </w:r>
          </w:p>
          <w:p w14:paraId="021C1528" w14:textId="77777777" w:rsidR="004C2F19" w:rsidRPr="00F135B2" w:rsidRDefault="004C2F19" w:rsidP="00923C9C">
            <w:pPr>
              <w:pStyle w:val="TAL"/>
              <w:rPr>
                <w:lang w:val="en-US" w:eastAsia="zh-CN"/>
              </w:rPr>
            </w:pPr>
            <w:r w:rsidRPr="00F135B2">
              <w:rPr>
                <w:lang w:val="en-US" w:eastAsia="zh-CN"/>
              </w:rPr>
              <w:t>Companies to report X = {3, 5}.</w:t>
            </w:r>
          </w:p>
        </w:tc>
      </w:tr>
      <w:tr w:rsidR="004C2F19" w:rsidRPr="00F135B2" w14:paraId="61C8505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7A81C9"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4D1E4C0" w14:textId="77777777" w:rsidR="004C2F19" w:rsidRPr="00F135B2" w:rsidRDefault="004C2F19" w:rsidP="00923C9C">
            <w:pPr>
              <w:pStyle w:val="TAL"/>
              <w:rPr>
                <w:lang w:val="en-US"/>
              </w:rPr>
            </w:pPr>
            <w:r w:rsidRPr="00F135B2">
              <w:rPr>
                <w:lang w:val="en-US" w:eastAsia="zh-CN"/>
              </w:rPr>
              <w:t>Waveform</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34178E8" w14:textId="77777777" w:rsidR="004C2F19" w:rsidRPr="00F135B2" w:rsidRDefault="004C2F19" w:rsidP="00923C9C">
            <w:pPr>
              <w:pStyle w:val="TAL"/>
              <w:rPr>
                <w:lang w:val="en-US" w:eastAsia="zh-CN"/>
              </w:rPr>
            </w:pPr>
            <w:r w:rsidRPr="00F135B2">
              <w:rPr>
                <w:lang w:val="en-US" w:eastAsia="zh-CN"/>
              </w:rPr>
              <w:t>OOK waveform generated by OFDM modulator</w:t>
            </w:r>
          </w:p>
        </w:tc>
      </w:tr>
      <w:tr w:rsidR="004C2F19" w:rsidRPr="00F135B2" w14:paraId="0F564CF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F27AB"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C61B3F3"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41292D" w14:textId="77777777" w:rsidR="004C2F19" w:rsidRPr="00F135B2" w:rsidRDefault="004C2F19" w:rsidP="00923C9C">
            <w:pPr>
              <w:pStyle w:val="TAL"/>
              <w:rPr>
                <w:lang w:val="en-US" w:eastAsia="zh-CN"/>
              </w:rPr>
            </w:pPr>
            <w:r w:rsidRPr="00F135B2">
              <w:rPr>
                <w:lang w:val="en-US" w:eastAsia="zh-CN"/>
              </w:rPr>
              <w:t>OOK</w:t>
            </w:r>
          </w:p>
          <w:p w14:paraId="4DD56A28" w14:textId="77777777" w:rsidR="004C2F19" w:rsidRPr="00F135B2" w:rsidRDefault="004C2F19" w:rsidP="00923C9C">
            <w:pPr>
              <w:pStyle w:val="TAL"/>
              <w:rPr>
                <w:lang w:val="en-US" w:eastAsia="zh-CN"/>
              </w:rPr>
            </w:pPr>
            <w:r w:rsidRPr="00F135B2">
              <w:rPr>
                <w:lang w:val="en-US" w:eastAsia="zh-CN"/>
              </w:rPr>
              <w:t>Companies to report, e.g., OOK-1, OOK-4 with M chips per OFDM symbol</w:t>
            </w:r>
          </w:p>
        </w:tc>
      </w:tr>
      <w:tr w:rsidR="004C2F19" w:rsidRPr="00F135B2" w14:paraId="251F77F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CD33754"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FE9A09"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682350" w14:textId="77777777" w:rsidR="004C2F19" w:rsidRPr="00F135B2" w:rsidRDefault="004C2F19" w:rsidP="00923C9C">
            <w:pPr>
              <w:pStyle w:val="TAL"/>
              <w:rPr>
                <w:lang w:val="en-US" w:eastAsia="zh-CN"/>
              </w:rPr>
            </w:pPr>
            <w:r w:rsidRPr="00F135B2">
              <w:rPr>
                <w:lang w:val="en-US" w:eastAsia="zh-CN"/>
              </w:rPr>
              <w:t>Companies to report, e.g., Manchester, PIE</w:t>
            </w:r>
          </w:p>
        </w:tc>
      </w:tr>
      <w:tr w:rsidR="004C2F19" w:rsidRPr="00F135B2" w14:paraId="63789A3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3496E7B"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205047"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9B4ADB4" w14:textId="77777777" w:rsidR="004C2F19" w:rsidRPr="00F135B2" w:rsidRDefault="004C2F19" w:rsidP="00923C9C">
            <w:pPr>
              <w:pStyle w:val="TAL"/>
              <w:rPr>
                <w:lang w:val="en-US" w:eastAsia="zh-CN"/>
              </w:rPr>
            </w:pPr>
            <w:r w:rsidRPr="00F135B2">
              <w:rPr>
                <w:lang w:val="en-US" w:eastAsia="zh-CN"/>
              </w:rPr>
              <w:t>No FEC as baseline</w:t>
            </w:r>
          </w:p>
        </w:tc>
      </w:tr>
      <w:tr w:rsidR="004C2F19" w:rsidRPr="00F135B2" w14:paraId="3DCA021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4C24425"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BBD1070"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F2C8017" w14:textId="77777777" w:rsidR="004C2F19" w:rsidRPr="00F135B2" w:rsidRDefault="004C2F19" w:rsidP="00923C9C">
            <w:pPr>
              <w:pStyle w:val="TAL"/>
              <w:rPr>
                <w:lang w:val="en-US" w:eastAsia="zh-CN"/>
              </w:rPr>
            </w:pPr>
            <w:r w:rsidRPr="00F135B2">
              <w:rPr>
                <w:lang w:val="en-US" w:eastAsia="zh-CN"/>
              </w:rPr>
              <w:t>1-bit for device 1</w:t>
            </w:r>
          </w:p>
          <w:p w14:paraId="593ABF4E" w14:textId="77777777" w:rsidR="004C2F19" w:rsidRPr="00F135B2" w:rsidRDefault="004C2F19" w:rsidP="00923C9C">
            <w:pPr>
              <w:pStyle w:val="TAL"/>
              <w:rPr>
                <w:lang w:val="en-US" w:eastAsia="zh-CN"/>
              </w:rPr>
            </w:pPr>
            <w:r w:rsidRPr="00F135B2">
              <w:rPr>
                <w:lang w:val="en-US" w:eastAsia="zh-CN"/>
              </w:rPr>
              <w:t>4-bit for device 2</w:t>
            </w:r>
          </w:p>
        </w:tc>
      </w:tr>
      <w:tr w:rsidR="004C2F19" w:rsidRPr="00F135B2" w14:paraId="7E06C37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9BEA4F1"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1CA65B3" w14:textId="77777777" w:rsidR="004C2F19" w:rsidRPr="00F135B2" w:rsidRDefault="004C2F19" w:rsidP="00923C9C">
            <w:pPr>
              <w:pStyle w:val="TAL"/>
              <w:rPr>
                <w:lang w:val="en-US"/>
              </w:rPr>
            </w:pPr>
            <w:r w:rsidRPr="00F135B2">
              <w:rPr>
                <w:lang w:val="en-US" w:eastAsia="zh-CN"/>
              </w:rPr>
              <w:t>Detection/decoding method for 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CAC6E0C" w14:textId="77777777" w:rsidR="004C2F19" w:rsidRPr="00F135B2" w:rsidRDefault="004C2F19" w:rsidP="00923C9C">
            <w:pPr>
              <w:pStyle w:val="TAL"/>
              <w:rPr>
                <w:lang w:val="en-US" w:eastAsia="zh-CN"/>
              </w:rPr>
            </w:pPr>
            <w:r w:rsidRPr="00F135B2">
              <w:rPr>
                <w:lang w:val="en-US" w:eastAsia="zh-CN"/>
              </w:rPr>
              <w:t>Companies to report</w:t>
            </w:r>
          </w:p>
        </w:tc>
      </w:tr>
      <w:tr w:rsidR="004C2F19" w:rsidRPr="00F135B2" w14:paraId="6B877691"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64855E81" w14:textId="77777777" w:rsidR="004C2F19" w:rsidRPr="00A92C21" w:rsidRDefault="004C2F19" w:rsidP="00923C9C">
            <w:pPr>
              <w:pStyle w:val="TAC"/>
              <w:rPr>
                <w:rFonts w:ascii="Times" w:hAnsi="Times" w:cs="Times"/>
                <w:b/>
                <w:bCs/>
                <w:lang w:val="en-US" w:eastAsia="zh-CN"/>
              </w:rPr>
            </w:pPr>
            <w:r w:rsidRPr="00A92C21">
              <w:rPr>
                <w:b/>
                <w:bCs/>
                <w:lang w:val="en-US" w:eastAsia="zh-CN"/>
              </w:rPr>
              <w:t>D2R specific parameters</w:t>
            </w:r>
          </w:p>
        </w:tc>
      </w:tr>
      <w:tr w:rsidR="004C2F19" w:rsidRPr="00F135B2" w14:paraId="3FF8D64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DC949B"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[2a1]</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73DE8EF" w14:textId="77777777" w:rsidR="004C2F19" w:rsidRPr="00F135B2" w:rsidRDefault="004C2F19" w:rsidP="00923C9C">
            <w:pPr>
              <w:pStyle w:val="TAL"/>
              <w:rPr>
                <w:lang w:val="en-US" w:eastAsia="zh-CN"/>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3D1DDE82" w14:textId="77777777" w:rsidR="004C2F19" w:rsidRPr="00A92C21" w:rsidRDefault="004C2F19" w:rsidP="00923C9C">
            <w:pPr>
              <w:pStyle w:val="TAL"/>
              <w:rPr>
                <w:rFonts w:eastAsia="Batang"/>
                <w:b/>
                <w:bCs/>
              </w:rPr>
            </w:pPr>
            <w:r w:rsidRPr="00A92C21">
              <w:rPr>
                <w:rFonts w:eastAsia="Batang"/>
                <w:b/>
                <w:bCs/>
              </w:rPr>
              <w:t xml:space="preserve">[2a1]-Alt1 (M): </w:t>
            </w:r>
          </w:p>
          <w:p w14:paraId="3DEDF838" w14:textId="77777777" w:rsidR="004C2F19" w:rsidRPr="00F135B2" w:rsidRDefault="004C2F19" w:rsidP="00923C9C">
            <w:pPr>
              <w:pStyle w:val="TAL"/>
              <w:rPr>
                <w:rFonts w:eastAsia="Batang"/>
              </w:rPr>
            </w:pPr>
            <w:r w:rsidRPr="00F135B2">
              <w:rPr>
                <w:rFonts w:eastAsia="Batang"/>
              </w:rPr>
              <w:t>DSB</w:t>
            </w:r>
          </w:p>
          <w:p w14:paraId="6D5851C2" w14:textId="77777777" w:rsidR="004C2F19" w:rsidRPr="00F135B2" w:rsidRDefault="004C2F19" w:rsidP="00923C9C">
            <w:pPr>
              <w:pStyle w:val="TAL"/>
              <w:rPr>
                <w:rFonts w:eastAsia="Batang"/>
              </w:rPr>
            </w:pPr>
            <w:r w:rsidRPr="00F135B2">
              <w:rPr>
                <w:rFonts w:eastAsia="Batang"/>
              </w:rPr>
              <w:t xml:space="preserve">X kHz is considered for D2R transmission bandwidth. </w:t>
            </w:r>
          </w:p>
          <w:p w14:paraId="70458260" w14:textId="77777777" w:rsidR="004C2F19" w:rsidRPr="00F135B2" w:rsidRDefault="004C2F19" w:rsidP="00923C9C">
            <w:pPr>
              <w:pStyle w:val="TAL"/>
              <w:rPr>
                <w:rFonts w:eastAsia="Batang"/>
              </w:rPr>
            </w:pPr>
            <w:r w:rsidRPr="00F135B2">
              <w:rPr>
                <w:rFonts w:eastAsia="Batang"/>
              </w:rPr>
              <w:t>The value is for two sidebands, i.e., the total transmission bandwidth for DSB is X kHz</w:t>
            </w:r>
          </w:p>
          <w:p w14:paraId="35A7834E" w14:textId="77777777" w:rsidR="004C2F19" w:rsidRPr="00A92C21" w:rsidRDefault="004C2F19" w:rsidP="00923C9C">
            <w:pPr>
              <w:pStyle w:val="TAL"/>
              <w:rPr>
                <w:rFonts w:eastAsia="Batang"/>
                <w:b/>
                <w:bCs/>
              </w:rPr>
            </w:pPr>
            <w:r w:rsidRPr="00A92C21">
              <w:rPr>
                <w:rFonts w:eastAsia="Batang"/>
                <w:b/>
                <w:bCs/>
              </w:rPr>
              <w:t xml:space="preserve">[2a1]-Alt2: </w:t>
            </w:r>
          </w:p>
          <w:p w14:paraId="7665067F" w14:textId="77777777" w:rsidR="004C2F19" w:rsidRPr="00A92C21" w:rsidRDefault="004C2F19" w:rsidP="00923C9C">
            <w:pPr>
              <w:pStyle w:val="TAL"/>
              <w:rPr>
                <w:rFonts w:eastAsia="Batang"/>
              </w:rPr>
            </w:pPr>
            <w:r w:rsidRPr="00A92C21">
              <w:rPr>
                <w:rFonts w:eastAsia="Batang"/>
              </w:rPr>
              <w:t>SSB</w:t>
            </w:r>
          </w:p>
          <w:p w14:paraId="1CB73B10" w14:textId="77777777" w:rsidR="004C2F19" w:rsidRPr="00A92C21" w:rsidRDefault="004C2F19" w:rsidP="00923C9C">
            <w:pPr>
              <w:pStyle w:val="TAL"/>
              <w:rPr>
                <w:rFonts w:eastAsia="Batang"/>
              </w:rPr>
            </w:pPr>
            <w:r w:rsidRPr="00A92C21">
              <w:rPr>
                <w:rFonts w:eastAsia="Batang"/>
              </w:rPr>
              <w:t xml:space="preserve">X kHz is considered for D2R transmission bandwidth. </w:t>
            </w:r>
          </w:p>
          <w:p w14:paraId="3C619148" w14:textId="77777777" w:rsidR="004C2F19" w:rsidRPr="00A92C21" w:rsidRDefault="004C2F19" w:rsidP="00923C9C">
            <w:pPr>
              <w:pStyle w:val="TAL"/>
              <w:rPr>
                <w:rFonts w:eastAsia="Batang"/>
              </w:rPr>
            </w:pPr>
            <w:r w:rsidRPr="00A92C21">
              <w:rPr>
                <w:rFonts w:eastAsia="Batang"/>
              </w:rPr>
              <w:t>The value is for one sideband, i.e., the total transmission bandwidth for SSB is X kHz.</w:t>
            </w:r>
          </w:p>
          <w:p w14:paraId="060F410A" w14:textId="77777777" w:rsidR="004C2F19" w:rsidRPr="00A92C21" w:rsidRDefault="004C2F19" w:rsidP="00923C9C">
            <w:pPr>
              <w:pStyle w:val="TAL"/>
              <w:rPr>
                <w:rFonts w:eastAsia="Batang"/>
              </w:rPr>
            </w:pPr>
            <w:r w:rsidRPr="00A92C21">
              <w:rPr>
                <w:rFonts w:eastAsia="Batang"/>
              </w:rPr>
              <w:t>For device 2b only, FFS for device 2a.</w:t>
            </w:r>
          </w:p>
          <w:p w14:paraId="123ED3DC" w14:textId="77777777" w:rsidR="004C2F19" w:rsidRPr="00F135B2" w:rsidRDefault="004C2F19" w:rsidP="00923C9C">
            <w:pPr>
              <w:pStyle w:val="TAL"/>
              <w:rPr>
                <w:strike/>
                <w:lang w:val="en-US" w:eastAsia="zh-CN"/>
              </w:rPr>
            </w:pPr>
          </w:p>
          <w:p w14:paraId="0F524D61" w14:textId="77777777" w:rsidR="004C2F19" w:rsidRPr="00A92C21" w:rsidRDefault="004C2F19" w:rsidP="00923C9C">
            <w:pPr>
              <w:pStyle w:val="TAL"/>
              <w:rPr>
                <w:rFonts w:eastAsia="Batang"/>
              </w:rPr>
            </w:pPr>
            <w:r w:rsidRPr="00A92C21">
              <w:rPr>
                <w:rFonts w:eastAsia="Batang"/>
              </w:rPr>
              <w:t>X = {[15 (M)], [180 (O)]}, other values are not precluded and reported by companies</w:t>
            </w:r>
          </w:p>
          <w:p w14:paraId="636F4D64" w14:textId="77777777" w:rsidR="004C2F19" w:rsidRPr="00F135B2" w:rsidRDefault="004C2F19" w:rsidP="00923C9C">
            <w:pPr>
              <w:pStyle w:val="TAL"/>
              <w:rPr>
                <w:strike/>
                <w:lang w:val="en-US" w:eastAsia="zh-CN"/>
              </w:rPr>
            </w:pPr>
          </w:p>
        </w:tc>
      </w:tr>
      <w:tr w:rsidR="004C2F19" w:rsidRPr="00F135B2" w14:paraId="6E5FA9D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8418A02"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[2a2]</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5584040" w14:textId="77777777" w:rsidR="004C2F19" w:rsidRPr="00F135B2" w:rsidRDefault="004C2F19" w:rsidP="00923C9C">
            <w:pPr>
              <w:pStyle w:val="TAL"/>
              <w:rPr>
                <w:lang w:val="en-US" w:eastAsia="zh-CN"/>
              </w:rPr>
            </w:pPr>
            <w:r w:rsidRPr="00F135B2">
              <w:rPr>
                <w:lang w:val="en-US" w:eastAsia="zh-CN"/>
              </w:rPr>
              <w:t>[OOK/BPSK/BFSK chip rate</w:t>
            </w:r>
            <w:r w:rsidRPr="00A92C21">
              <w:rPr>
                <w:lang w:val="en-US" w:eastAsia="zh-CN"/>
              </w:rPr>
              <w:t xml:space="preserve">]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5A5A2B3" w14:textId="77777777" w:rsidR="004C2F19" w:rsidRPr="00F135B2" w:rsidRDefault="004C2F19" w:rsidP="00923C9C">
            <w:pPr>
              <w:pStyle w:val="TAL"/>
              <w:rPr>
                <w:lang w:val="en-US" w:eastAsia="zh-CN"/>
              </w:rPr>
            </w:pPr>
            <w:r w:rsidRPr="00F135B2">
              <w:rPr>
                <w:lang w:val="en-US" w:eastAsia="zh-CN"/>
              </w:rPr>
              <w:t xml:space="preserve">Companies to report </w:t>
            </w:r>
          </w:p>
        </w:tc>
      </w:tr>
      <w:tr w:rsidR="004C2F19" w:rsidRPr="00F135B2" w14:paraId="2859793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6704281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lastRenderedPageBreak/>
              <w:t>[2a3]</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58241F0" w14:textId="77777777" w:rsidR="004C2F19" w:rsidRPr="00F135B2" w:rsidRDefault="004C2F19" w:rsidP="00923C9C">
            <w:pPr>
              <w:pStyle w:val="TAL"/>
              <w:rPr>
                <w:lang w:val="en-US"/>
              </w:rPr>
            </w:pPr>
            <w:r w:rsidRPr="00F135B2">
              <w:rPr>
                <w:lang w:val="en-US" w:eastAsia="zh-CN"/>
              </w:rPr>
              <w:t>Receiver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1285048" w14:textId="77777777" w:rsidR="004C2F19" w:rsidRPr="00F135B2" w:rsidRDefault="004C2F19" w:rsidP="00923C9C">
            <w:pPr>
              <w:pStyle w:val="TAL"/>
              <w:rPr>
                <w:lang w:val="en-US" w:eastAsia="zh-CN"/>
              </w:rPr>
            </w:pPr>
            <w:r w:rsidRPr="00F135B2">
              <w:rPr>
                <w:lang w:val="en-US" w:eastAsia="zh-CN"/>
              </w:rPr>
              <w:t xml:space="preserve">D2R receiver bandwidth is the bandwidth used at the reader side to filter out the D2R signals for calculating noise and interference (if any) power. </w:t>
            </w:r>
          </w:p>
          <w:p w14:paraId="529CA78E" w14:textId="77777777" w:rsidR="004C2F19" w:rsidRPr="00F135B2" w:rsidRDefault="004C2F19" w:rsidP="00923C9C">
            <w:pPr>
              <w:pStyle w:val="TAL"/>
              <w:rPr>
                <w:rFonts w:eastAsia="Batang"/>
              </w:rPr>
            </w:pPr>
            <w:r w:rsidRPr="00F135B2">
              <w:rPr>
                <w:rFonts w:eastAsia="Batang"/>
              </w:rPr>
              <w:t xml:space="preserve">Assume the receiver matches the transmitter's modulation, i.e., </w:t>
            </w:r>
            <w:r w:rsidRPr="00A92C21">
              <w:rPr>
                <w:rFonts w:eastAsia="Batang"/>
              </w:rPr>
              <w:t xml:space="preserve">to receiver uses SSB when transmitter uses SSB, </w:t>
            </w:r>
            <w:r w:rsidRPr="00F135B2">
              <w:rPr>
                <w:rFonts w:eastAsia="Batang"/>
              </w:rPr>
              <w:t>receiver uses DSB when transmitter uses DSB.</w:t>
            </w:r>
          </w:p>
          <w:p w14:paraId="5ED4E4C6" w14:textId="77777777" w:rsidR="004C2F19" w:rsidRPr="00F135B2" w:rsidRDefault="004C2F19" w:rsidP="00923C9C">
            <w:pPr>
              <w:pStyle w:val="TAL"/>
              <w:rPr>
                <w:lang w:val="en-US"/>
              </w:rPr>
            </w:pPr>
            <w:r w:rsidRPr="00F135B2">
              <w:rPr>
                <w:lang w:val="en-US" w:eastAsia="zh-CN"/>
              </w:rPr>
              <w:t>Companies to report the value</w:t>
            </w:r>
            <w:r w:rsidRPr="00A92C21">
              <w:rPr>
                <w:lang w:val="en-US" w:eastAsia="zh-CN"/>
              </w:rPr>
              <w:t>, and further down-selection of the values and DSB/SSB is not precluded.</w:t>
            </w:r>
          </w:p>
        </w:tc>
      </w:tr>
      <w:tr w:rsidR="004C2F19" w:rsidRPr="00F135B2" w14:paraId="7766328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B8CF5ED"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9C333A1" w14:textId="77777777" w:rsidR="004C2F19" w:rsidRPr="00F135B2" w:rsidRDefault="004C2F19" w:rsidP="00923C9C">
            <w:pPr>
              <w:pStyle w:val="TAL"/>
              <w:rPr>
                <w:lang w:val="en-US"/>
              </w:rPr>
            </w:pPr>
            <w:r w:rsidRPr="00F135B2">
              <w:rPr>
                <w:lang w:val="en-US" w:eastAsia="zh-CN"/>
              </w:rPr>
              <w:t>Waveform (CW)</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0A0799D" w14:textId="77777777" w:rsidR="004C2F19" w:rsidRPr="00F135B2" w:rsidRDefault="004C2F19" w:rsidP="00923C9C">
            <w:pPr>
              <w:pStyle w:val="TAL"/>
              <w:rPr>
                <w:lang w:val="en-US" w:eastAsia="zh-CN"/>
              </w:rPr>
            </w:pPr>
            <w:r w:rsidRPr="00F135B2">
              <w:rPr>
                <w:lang w:val="en-US" w:eastAsia="zh-CN"/>
              </w:rPr>
              <w:t>Companies to report waveform, e.g., unmodulated single tone, multi-tone(multiple unmodulated single tone)</w:t>
            </w:r>
          </w:p>
        </w:tc>
      </w:tr>
      <w:tr w:rsidR="004C2F19" w:rsidRPr="00F135B2" w14:paraId="176D483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AC8117"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E11D81"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5135C903" w14:textId="77777777" w:rsidR="004C2F19" w:rsidRPr="00F135B2" w:rsidRDefault="004C2F19" w:rsidP="00923C9C">
            <w:pPr>
              <w:pStyle w:val="TAL"/>
              <w:rPr>
                <w:lang w:val="en-US" w:eastAsia="zh-CN"/>
              </w:rPr>
            </w:pPr>
            <w:r w:rsidRPr="00F135B2">
              <w:rPr>
                <w:lang w:val="en-US" w:eastAsia="zh-CN"/>
              </w:rPr>
              <w:t>Companies to report modulation, e.g., OOK, BPSK, BFSK</w:t>
            </w:r>
          </w:p>
        </w:tc>
      </w:tr>
      <w:tr w:rsidR="004C2F19" w:rsidRPr="00F135B2" w14:paraId="639D960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67739F2"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6F6D0F5"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5BB0AE4" w14:textId="77777777" w:rsidR="004C2F19" w:rsidRPr="00F135B2" w:rsidRDefault="004C2F19" w:rsidP="00923C9C">
            <w:pPr>
              <w:pStyle w:val="TAL"/>
              <w:rPr>
                <w:lang w:val="en-US" w:eastAsia="zh-CN"/>
              </w:rPr>
            </w:pPr>
            <w:r w:rsidRPr="00F135B2">
              <w:rPr>
                <w:lang w:val="en-US" w:eastAsia="zh-CN"/>
              </w:rPr>
              <w:t>Companies to report, e.g., Manchester encoding, FM0 encoding, Miller encoding, no line coding</w:t>
            </w:r>
          </w:p>
        </w:tc>
      </w:tr>
      <w:tr w:rsidR="004C2F19" w:rsidRPr="00F135B2" w14:paraId="557D696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919C81"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2DD46A"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93A87EC" w14:textId="77777777" w:rsidR="004C2F19" w:rsidRPr="00F135B2" w:rsidRDefault="004C2F19" w:rsidP="00923C9C">
            <w:pPr>
              <w:pStyle w:val="TAL"/>
              <w:rPr>
                <w:lang w:val="en-US" w:eastAsia="zh-CN"/>
              </w:rPr>
            </w:pPr>
            <w:r w:rsidRPr="00F135B2">
              <w:rPr>
                <w:lang w:val="en-US" w:eastAsia="zh-CN"/>
              </w:rPr>
              <w:t>Companies to report, e.g., CC, No FEC</w:t>
            </w:r>
          </w:p>
        </w:tc>
      </w:tr>
      <w:tr w:rsidR="004C2F19" w:rsidRPr="00F135B2" w14:paraId="1B3D0DF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740DE8B"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EA663B3"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04B7E66" w14:textId="77777777" w:rsidR="004C2F19" w:rsidRPr="00F135B2" w:rsidRDefault="004C2F19" w:rsidP="00923C9C">
            <w:pPr>
              <w:pStyle w:val="TAL"/>
              <w:rPr>
                <w:lang w:val="en-US" w:eastAsia="zh-CN"/>
              </w:rPr>
            </w:pPr>
            <w:r w:rsidRPr="00F135B2">
              <w:rPr>
                <w:lang w:val="en-US" w:eastAsia="zh-CN"/>
              </w:rPr>
              <w:t>Companies to report, e.g., 11-bit</w:t>
            </w:r>
          </w:p>
        </w:tc>
      </w:tr>
      <w:tr w:rsidR="004C2F19" w:rsidRPr="00F135B2" w14:paraId="3D7BA4B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04E4B00"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9FF94C" w14:textId="77777777" w:rsidR="004C2F19" w:rsidRPr="00F135B2" w:rsidRDefault="004C2F19" w:rsidP="00923C9C">
            <w:pPr>
              <w:pStyle w:val="TAL"/>
              <w:rPr>
                <w:lang w:val="en-US"/>
              </w:rPr>
            </w:pPr>
            <w:r w:rsidRPr="00F135B2">
              <w:rPr>
                <w:lang w:val="en-US" w:eastAsia="zh-CN"/>
              </w:rPr>
              <w:t>D2R receiver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22B9839" w14:textId="77777777" w:rsidR="004C2F19" w:rsidRPr="00F135B2" w:rsidRDefault="004C2F19" w:rsidP="00923C9C">
            <w:pPr>
              <w:pStyle w:val="TAL"/>
              <w:rPr>
                <w:lang w:val="en-US" w:eastAsia="zh-CN"/>
              </w:rPr>
            </w:pPr>
            <w:r w:rsidRPr="00F135B2">
              <w:rPr>
                <w:lang w:val="en-US" w:eastAsia="zh-CN"/>
              </w:rPr>
              <w:t>Companies to report, e.g., coherent receiver / non-coherent receiver</w:t>
            </w:r>
          </w:p>
        </w:tc>
      </w:tr>
      <w:tr w:rsidR="004C2F19" w:rsidRPr="00F135B2" w14:paraId="1AC6D07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tcPr>
          <w:p w14:paraId="4B6ACA6F" w14:textId="77777777" w:rsidR="004C2F19" w:rsidRPr="00A92C21" w:rsidRDefault="004C2F19" w:rsidP="00923C9C">
            <w:pPr>
              <w:pStyle w:val="TAC"/>
              <w:rPr>
                <w:rFonts w:ascii="Times" w:eastAsia="SimSun" w:hAnsi="Times" w:cs="Times"/>
                <w:b/>
                <w:bCs/>
                <w:lang w:val="en-US" w:eastAsia="zh-CN"/>
              </w:rPr>
            </w:pPr>
          </w:p>
        </w:tc>
        <w:tc>
          <w:tcPr>
            <w:tcW w:w="4708" w:type="pct"/>
            <w:gridSpan w:val="3"/>
            <w:tcBorders>
              <w:top w:val="nil"/>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5AE4E8E0" w14:textId="77777777" w:rsidR="004C2F19" w:rsidRPr="00A92C21" w:rsidRDefault="004C2F19" w:rsidP="00923C9C">
            <w:pPr>
              <w:pStyle w:val="TAC"/>
              <w:rPr>
                <w:rFonts w:ascii="Times" w:hAnsi="Times" w:cs="Times"/>
                <w:b/>
                <w:bCs/>
                <w:lang w:val="en-US" w:eastAsia="zh-CN"/>
              </w:rPr>
            </w:pPr>
            <w:r w:rsidRPr="00A92C21">
              <w:rPr>
                <w:b/>
                <w:bCs/>
                <w:lang w:val="en-US" w:eastAsia="zh-CN"/>
              </w:rPr>
              <w:t>Other assumptions</w:t>
            </w:r>
          </w:p>
        </w:tc>
      </w:tr>
      <w:tr w:rsidR="004C2F19" w:rsidRPr="00F135B2" w14:paraId="320FD982"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8372437"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[3a]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752F6A" w14:textId="77777777" w:rsidR="004C2F19" w:rsidRPr="00F135B2" w:rsidRDefault="004C2F19" w:rsidP="00923C9C">
            <w:pPr>
              <w:pStyle w:val="TAL"/>
              <w:rPr>
                <w:lang w:val="en-US"/>
              </w:rPr>
            </w:pPr>
            <w:r w:rsidRPr="00F135B2">
              <w:rPr>
                <w:lang w:val="en-US" w:eastAsia="zh-CN"/>
              </w:rPr>
              <w:t>Other assumptions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8A8E2C0" w14:textId="77777777" w:rsidR="004C2F19" w:rsidRPr="00F135B2" w:rsidRDefault="004C2F19" w:rsidP="00923C9C">
            <w:pPr>
              <w:pStyle w:val="TAL"/>
              <w:rPr>
                <w:lang w:val="en-US" w:eastAsia="zh-CN"/>
              </w:rPr>
            </w:pPr>
            <w:r w:rsidRPr="00F135B2">
              <w:rPr>
                <w:lang w:val="en-US" w:eastAsia="zh-CN"/>
              </w:rPr>
              <w:t>To be reported by company</w:t>
            </w:r>
          </w:p>
        </w:tc>
      </w:tr>
      <w:tr w:rsidR="004C2F19" w:rsidRPr="00F135B2" w14:paraId="21EC49E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5183070"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[3b]</w:t>
            </w:r>
          </w:p>
        </w:tc>
        <w:tc>
          <w:tcPr>
            <w:tcW w:w="470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C06F4DB" w14:textId="77777777" w:rsidR="004C2F19" w:rsidRPr="00F135B2" w:rsidRDefault="004C2F19" w:rsidP="00923C9C">
            <w:pPr>
              <w:pStyle w:val="TAL"/>
              <w:rPr>
                <w:lang w:val="en-US"/>
              </w:rPr>
            </w:pPr>
            <w:r w:rsidRPr="00F135B2">
              <w:rPr>
                <w:lang w:val="en-US" w:eastAsia="zh-CN"/>
              </w:rPr>
              <w:t>Note:</w:t>
            </w:r>
            <w:r w:rsidRPr="00F135B2">
              <w:rPr>
                <w:rFonts w:ascii="Times" w:hAnsi="Times" w:cs="Times"/>
                <w:lang w:val="en-US" w:eastAsia="zh-CN"/>
              </w:rPr>
              <w:t xml:space="preserve"> </w:t>
            </w:r>
            <w:r w:rsidRPr="00F135B2">
              <w:rPr>
                <w:lang w:val="en-US" w:eastAsia="zh-CN"/>
              </w:rPr>
              <w:t>Companies to report required SINR/SNR/CINR/CNR according to BLER target.</w:t>
            </w:r>
          </w:p>
        </w:tc>
      </w:tr>
    </w:tbl>
    <w:p w14:paraId="00DCF72C" w14:textId="77777777" w:rsidR="004C2F19" w:rsidRDefault="004C2F19" w:rsidP="004C2F19">
      <w:pPr>
        <w:rPr>
          <w:lang w:val="en-US"/>
        </w:rPr>
      </w:pPr>
    </w:p>
    <w:p w14:paraId="3802FFF1" w14:textId="77777777" w:rsidR="004C2F19" w:rsidRDefault="004C2F19" w:rsidP="004C2F19">
      <w:pPr>
        <w:rPr>
          <w:lang w:val="en-US"/>
        </w:rPr>
      </w:pPr>
      <w:r>
        <w:rPr>
          <w:lang w:val="en-US"/>
        </w:rPr>
        <w:t xml:space="preserve">The following layouts are used for evaluation </w:t>
      </w:r>
      <w:commentRangeStart w:id="26"/>
      <w:r>
        <w:rPr>
          <w:lang w:val="en-US"/>
        </w:rPr>
        <w:t>purposes</w:t>
      </w:r>
      <w:commentRangeEnd w:id="26"/>
      <w:r>
        <w:rPr>
          <w:rStyle w:val="CommentReference"/>
        </w:rPr>
        <w:commentReference w:id="26"/>
      </w:r>
      <w:r>
        <w:rPr>
          <w:lang w:val="en-US"/>
        </w:rPr>
        <w:t xml:space="preserve">. </w:t>
      </w:r>
    </w:p>
    <w:p w14:paraId="662199CA" w14:textId="77777777" w:rsidR="004C2F19" w:rsidRDefault="004C2F19" w:rsidP="004C2F19">
      <w:pPr>
        <w:pStyle w:val="TH"/>
        <w:rPr>
          <w:lang w:val="en-US"/>
        </w:rPr>
      </w:pPr>
      <w:r>
        <w:rPr>
          <w:lang w:val="en-US"/>
        </w:rPr>
        <w:t>Table 4.2.2-2: Assumptions on layout for D1T1 and D2T2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14"/>
        <w:gridCol w:w="2718"/>
        <w:gridCol w:w="3114"/>
      </w:tblGrid>
      <w:tr w:rsidR="004C2F19" w:rsidRPr="002754DB" w14:paraId="28F6CA69"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D9D9D9"/>
            <w:vAlign w:val="center"/>
          </w:tcPr>
          <w:p w14:paraId="3215CC80" w14:textId="77777777" w:rsidR="004C2F19" w:rsidRPr="00D10F3D" w:rsidRDefault="004C2F19" w:rsidP="00923C9C">
            <w:pPr>
              <w:pStyle w:val="TAC"/>
              <w:rPr>
                <w:b/>
                <w:bCs/>
                <w:lang w:val="en-US" w:eastAsia="zh-CN"/>
              </w:rPr>
            </w:pPr>
            <w:r w:rsidRPr="00D10F3D">
              <w:rPr>
                <w:b/>
                <w:bCs/>
                <w:lang w:val="en-US" w:eastAsia="zh-CN" w:bidi="ar"/>
              </w:rPr>
              <w:t>Parameter</w:t>
            </w:r>
          </w:p>
        </w:tc>
        <w:tc>
          <w:tcPr>
            <w:tcW w:w="1331" w:type="pct"/>
            <w:tcBorders>
              <w:top w:val="single" w:sz="4" w:space="0" w:color="auto"/>
              <w:left w:val="single" w:sz="4" w:space="0" w:color="auto"/>
              <w:bottom w:val="single" w:sz="4" w:space="0" w:color="auto"/>
              <w:right w:val="single" w:sz="4" w:space="0" w:color="auto"/>
            </w:tcBorders>
            <w:shd w:val="clear" w:color="auto" w:fill="D9D9D9"/>
            <w:vAlign w:val="center"/>
          </w:tcPr>
          <w:p w14:paraId="0953167B" w14:textId="77777777" w:rsidR="004C2F19" w:rsidRPr="00D10F3D" w:rsidRDefault="004C2F19" w:rsidP="00923C9C">
            <w:pPr>
              <w:pStyle w:val="TAC"/>
              <w:rPr>
                <w:b/>
                <w:bCs/>
                <w:lang w:val="en-US" w:eastAsia="zh-CN"/>
              </w:rPr>
            </w:pPr>
            <w:r w:rsidRPr="00D10F3D">
              <w:rPr>
                <w:b/>
                <w:bCs/>
                <w:lang w:val="en-US" w:eastAsia="zh-CN" w:bidi="ar"/>
              </w:rPr>
              <w:t>Assumptions for D1T1</w:t>
            </w:r>
          </w:p>
        </w:tc>
        <w:tc>
          <w:tcPr>
            <w:tcW w:w="2860" w:type="pct"/>
            <w:gridSpan w:val="2"/>
            <w:tcBorders>
              <w:top w:val="single" w:sz="4" w:space="0" w:color="auto"/>
              <w:left w:val="single" w:sz="4" w:space="0" w:color="auto"/>
              <w:bottom w:val="single" w:sz="4" w:space="0" w:color="auto"/>
              <w:right w:val="single" w:sz="4" w:space="0" w:color="auto"/>
            </w:tcBorders>
            <w:shd w:val="clear" w:color="auto" w:fill="D9D9D9"/>
          </w:tcPr>
          <w:p w14:paraId="53922734" w14:textId="77777777" w:rsidR="004C2F19" w:rsidRPr="00D10F3D" w:rsidRDefault="004C2F19" w:rsidP="00923C9C">
            <w:pPr>
              <w:pStyle w:val="TAC"/>
              <w:rPr>
                <w:b/>
                <w:bCs/>
                <w:lang w:val="en-US" w:eastAsia="zh-CN" w:bidi="ar"/>
              </w:rPr>
            </w:pPr>
            <w:r w:rsidRPr="00D10F3D">
              <w:rPr>
                <w:b/>
                <w:bCs/>
                <w:lang w:val="en-US" w:eastAsia="zh-CN" w:bidi="ar"/>
              </w:rPr>
              <w:t>Assumptions for D2T2</w:t>
            </w:r>
          </w:p>
        </w:tc>
      </w:tr>
      <w:tr w:rsidR="004C2F19" w:rsidRPr="002754DB" w14:paraId="22250AC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1EBFF3CA" w14:textId="77777777" w:rsidR="004C2F19" w:rsidRPr="00D10F3D" w:rsidRDefault="004C2F19" w:rsidP="00923C9C">
            <w:pPr>
              <w:pStyle w:val="TAC"/>
              <w:rPr>
                <w:b/>
                <w:bCs/>
                <w:szCs w:val="24"/>
              </w:rPr>
            </w:pPr>
            <w:r w:rsidRPr="00D10F3D">
              <w:rPr>
                <w:b/>
                <w:bCs/>
                <w:lang w:bidi="ar"/>
              </w:rPr>
              <w:t>Scenario</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4F85776" w14:textId="77777777" w:rsidR="004C2F19" w:rsidRPr="002754DB" w:rsidRDefault="004C2F19" w:rsidP="00923C9C">
            <w:pPr>
              <w:pStyle w:val="TAL"/>
              <w:rPr>
                <w:lang w:eastAsia="zh-CN" w:bidi="ar"/>
              </w:rPr>
            </w:pPr>
            <w:r w:rsidRPr="002754DB">
              <w:rPr>
                <w:lang w:eastAsia="zh-CN" w:bidi="ar"/>
              </w:rPr>
              <w:t>InF-DH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64023DC" w14:textId="77777777" w:rsidR="004C2F19" w:rsidRPr="002754DB" w:rsidRDefault="004C2F19" w:rsidP="00923C9C">
            <w:pPr>
              <w:pStyle w:val="TAL"/>
              <w:rPr>
                <w:lang w:bidi="ar"/>
              </w:rPr>
            </w:pPr>
            <w:r w:rsidRPr="002754DB">
              <w:rPr>
                <w:rFonts w:hint="eastAsia"/>
                <w:lang w:eastAsia="zh-CN" w:bidi="ar"/>
              </w:rPr>
              <w:t>InH</w:t>
            </w:r>
            <w:r w:rsidRPr="002754DB">
              <w:rPr>
                <w:lang w:bidi="ar"/>
              </w:rPr>
              <w:t>-office</w:t>
            </w:r>
          </w:p>
        </w:tc>
        <w:tc>
          <w:tcPr>
            <w:tcW w:w="1527" w:type="pct"/>
            <w:tcBorders>
              <w:top w:val="single" w:sz="4" w:space="0" w:color="auto"/>
              <w:left w:val="single" w:sz="4" w:space="0" w:color="auto"/>
              <w:bottom w:val="single" w:sz="4" w:space="0" w:color="auto"/>
              <w:right w:val="single" w:sz="4" w:space="0" w:color="auto"/>
            </w:tcBorders>
          </w:tcPr>
          <w:p w14:paraId="65AC682A" w14:textId="77777777" w:rsidR="004C2F19" w:rsidRPr="002754DB" w:rsidRDefault="004C2F19" w:rsidP="00923C9C">
            <w:pPr>
              <w:pStyle w:val="TAL"/>
              <w:rPr>
                <w:lang w:eastAsia="zh-CN" w:bidi="ar"/>
              </w:rPr>
            </w:pPr>
            <w:r w:rsidRPr="002754DB">
              <w:rPr>
                <w:rFonts w:hint="eastAsia"/>
                <w:lang w:eastAsia="zh-CN" w:bidi="ar"/>
              </w:rPr>
              <w:t>I</w:t>
            </w:r>
            <w:r w:rsidRPr="002754DB">
              <w:rPr>
                <w:lang w:eastAsia="zh-CN" w:bidi="ar"/>
              </w:rPr>
              <w:t>nF-DL</w:t>
            </w:r>
          </w:p>
        </w:tc>
      </w:tr>
      <w:tr w:rsidR="004C2F19" w:rsidRPr="002754DB" w14:paraId="1949C866"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021AF68C" w14:textId="77777777" w:rsidR="004C2F19" w:rsidRPr="00D10F3D" w:rsidRDefault="004C2F19" w:rsidP="00923C9C">
            <w:pPr>
              <w:pStyle w:val="TAC"/>
              <w:rPr>
                <w:b/>
                <w:bCs/>
                <w:szCs w:val="24"/>
              </w:rPr>
            </w:pPr>
            <w:r w:rsidRPr="00D10F3D">
              <w:rPr>
                <w:b/>
                <w:bCs/>
                <w:lang w:bidi="ar"/>
              </w:rPr>
              <w:t>Hall size</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5F70F734" w14:textId="77777777" w:rsidR="004C2F19" w:rsidRPr="002754DB" w:rsidDel="008D2049" w:rsidRDefault="004C2F19" w:rsidP="00923C9C">
            <w:pPr>
              <w:pStyle w:val="TAL"/>
              <w:rPr>
                <w:rFonts w:eastAsia="DengXian"/>
                <w:lang w:bidi="ar"/>
              </w:rPr>
            </w:pPr>
            <w:r w:rsidRPr="002754DB">
              <w:rPr>
                <w:rFonts w:eastAsia="DengXian"/>
                <w:lang w:bidi="ar"/>
              </w:rPr>
              <w:t>120x60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BC87564" w14:textId="77777777" w:rsidR="004C2F19" w:rsidRPr="002754DB" w:rsidDel="008D2049" w:rsidRDefault="004C2F19" w:rsidP="00923C9C">
            <w:pPr>
              <w:pStyle w:val="TAL"/>
              <w:rPr>
                <w:rFonts w:eastAsia="DengXian"/>
                <w:lang w:eastAsia="zh-CN" w:bidi="ar"/>
              </w:rPr>
            </w:pPr>
            <w:r w:rsidRPr="002754DB">
              <w:rPr>
                <w:rFonts w:eastAsia="DengXian" w:hint="eastAsia"/>
                <w:lang w:eastAsia="zh-CN" w:bidi="ar"/>
              </w:rPr>
              <w:t>1</w:t>
            </w:r>
            <w:r w:rsidRPr="002754DB">
              <w:rPr>
                <w:rFonts w:eastAsia="DengXian"/>
                <w:lang w:eastAsia="zh-CN" w:bidi="ar"/>
              </w:rPr>
              <w:t>20</w:t>
            </w:r>
            <w:r w:rsidRPr="002754DB">
              <w:rPr>
                <w:rFonts w:eastAsia="DengXian"/>
                <w:lang w:bidi="ar"/>
              </w:rPr>
              <w:t xml:space="preserve"> x50 m</w:t>
            </w:r>
          </w:p>
        </w:tc>
        <w:tc>
          <w:tcPr>
            <w:tcW w:w="1527" w:type="pct"/>
            <w:tcBorders>
              <w:top w:val="single" w:sz="4" w:space="0" w:color="auto"/>
              <w:left w:val="single" w:sz="4" w:space="0" w:color="auto"/>
              <w:bottom w:val="single" w:sz="4" w:space="0" w:color="auto"/>
              <w:right w:val="single" w:sz="4" w:space="0" w:color="auto"/>
            </w:tcBorders>
          </w:tcPr>
          <w:p w14:paraId="244C2C3C" w14:textId="77777777" w:rsidR="004C2F19" w:rsidRPr="002754DB" w:rsidRDefault="004C2F19" w:rsidP="00923C9C">
            <w:pPr>
              <w:pStyle w:val="TAL"/>
              <w:rPr>
                <w:rFonts w:eastAsia="DengXian"/>
                <w:lang w:bidi="ar"/>
              </w:rPr>
            </w:pPr>
            <w:r w:rsidRPr="002754DB">
              <w:rPr>
                <w:rFonts w:eastAsia="DengXian"/>
                <w:lang w:bidi="ar"/>
              </w:rPr>
              <w:t>300x150 m</w:t>
            </w:r>
          </w:p>
        </w:tc>
      </w:tr>
      <w:tr w:rsidR="004C2F19" w:rsidRPr="002754DB" w14:paraId="4DFF62F1"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3E99B949" w14:textId="77777777" w:rsidR="004C2F19" w:rsidRPr="00D10F3D" w:rsidRDefault="004C2F19" w:rsidP="00923C9C">
            <w:pPr>
              <w:pStyle w:val="TAC"/>
              <w:rPr>
                <w:b/>
                <w:bCs/>
                <w:szCs w:val="24"/>
              </w:rPr>
            </w:pPr>
            <w:r w:rsidRPr="00D10F3D">
              <w:rPr>
                <w:b/>
                <w:bCs/>
                <w:lang w:bidi="ar"/>
              </w:rPr>
              <w:t>Room height</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2A660342" w14:textId="77777777" w:rsidR="004C2F19" w:rsidRPr="002754DB" w:rsidRDefault="004C2F19" w:rsidP="00923C9C">
            <w:pPr>
              <w:pStyle w:val="TAL"/>
              <w:rPr>
                <w:lang w:bidi="ar"/>
              </w:rPr>
            </w:pPr>
            <w:r w:rsidRPr="002754DB">
              <w:rPr>
                <w:lang w:bidi="ar"/>
              </w:rPr>
              <w:t>10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697B75F" w14:textId="77777777" w:rsidR="004C2F19" w:rsidRPr="002754DB" w:rsidRDefault="004C2F19" w:rsidP="00923C9C">
            <w:pPr>
              <w:pStyle w:val="TAL"/>
              <w:rPr>
                <w:lang w:eastAsia="zh-CN" w:bidi="ar"/>
              </w:rPr>
            </w:pPr>
            <w:r w:rsidRPr="002754DB">
              <w:rPr>
                <w:rFonts w:hint="eastAsia"/>
                <w:lang w:eastAsia="zh-CN" w:bidi="ar"/>
              </w:rPr>
              <w:t>3</w:t>
            </w:r>
            <w:r w:rsidRPr="002754DB">
              <w:rPr>
                <w:lang w:eastAsia="zh-CN" w:bidi="ar"/>
              </w:rPr>
              <w:t>m</w:t>
            </w:r>
          </w:p>
        </w:tc>
        <w:tc>
          <w:tcPr>
            <w:tcW w:w="1527" w:type="pct"/>
            <w:tcBorders>
              <w:top w:val="single" w:sz="4" w:space="0" w:color="auto"/>
              <w:left w:val="single" w:sz="4" w:space="0" w:color="auto"/>
              <w:bottom w:val="single" w:sz="4" w:space="0" w:color="auto"/>
              <w:right w:val="single" w:sz="4" w:space="0" w:color="auto"/>
            </w:tcBorders>
          </w:tcPr>
          <w:p w14:paraId="25627A6D" w14:textId="77777777" w:rsidR="004C2F19" w:rsidRPr="002754DB" w:rsidRDefault="004C2F19" w:rsidP="00923C9C">
            <w:pPr>
              <w:pStyle w:val="TAL"/>
              <w:rPr>
                <w:lang w:bidi="ar"/>
              </w:rPr>
            </w:pPr>
            <w:r w:rsidRPr="002754DB">
              <w:rPr>
                <w:lang w:bidi="ar"/>
              </w:rPr>
              <w:t>10 m</w:t>
            </w:r>
          </w:p>
        </w:tc>
      </w:tr>
      <w:tr w:rsidR="004C2F19" w:rsidRPr="002754DB" w14:paraId="2A46C043"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59838BFE" w14:textId="77777777" w:rsidR="004C2F19" w:rsidRPr="00D10F3D" w:rsidRDefault="004C2F19" w:rsidP="00923C9C">
            <w:pPr>
              <w:pStyle w:val="TAC"/>
              <w:rPr>
                <w:b/>
                <w:bCs/>
                <w:szCs w:val="24"/>
              </w:rPr>
            </w:pPr>
            <w:r w:rsidRPr="00D10F3D">
              <w:rPr>
                <w:b/>
                <w:bCs/>
                <w:lang w:bidi="ar"/>
              </w:rPr>
              <w:t>Sectorization</w:t>
            </w:r>
          </w:p>
        </w:tc>
        <w:tc>
          <w:tcPr>
            <w:tcW w:w="4191" w:type="pct"/>
            <w:gridSpan w:val="3"/>
            <w:tcBorders>
              <w:top w:val="single" w:sz="4" w:space="0" w:color="auto"/>
              <w:left w:val="single" w:sz="4" w:space="0" w:color="auto"/>
              <w:bottom w:val="single" w:sz="4" w:space="0" w:color="auto"/>
              <w:right w:val="single" w:sz="4" w:space="0" w:color="auto"/>
            </w:tcBorders>
            <w:shd w:val="clear" w:color="auto" w:fill="auto"/>
          </w:tcPr>
          <w:p w14:paraId="269E8450" w14:textId="77777777" w:rsidR="004C2F19" w:rsidRPr="002754DB" w:rsidRDefault="004C2F19" w:rsidP="00923C9C">
            <w:pPr>
              <w:pStyle w:val="TAL"/>
              <w:rPr>
                <w:lang w:bidi="ar"/>
              </w:rPr>
            </w:pPr>
            <w:r w:rsidRPr="002754DB">
              <w:rPr>
                <w:lang w:bidi="ar"/>
              </w:rPr>
              <w:t>None</w:t>
            </w:r>
          </w:p>
        </w:tc>
      </w:tr>
      <w:tr w:rsidR="004C2F19" w:rsidRPr="002754DB" w14:paraId="1882687C" w14:textId="77777777" w:rsidTr="00923C9C">
        <w:trPr>
          <w:cantSplit/>
          <w:jc w:val="center"/>
        </w:trPr>
        <w:tc>
          <w:tcPr>
            <w:tcW w:w="809" w:type="pct"/>
            <w:tcBorders>
              <w:top w:val="single" w:sz="4" w:space="0" w:color="auto"/>
              <w:left w:val="single" w:sz="4" w:space="0" w:color="auto"/>
              <w:right w:val="single" w:sz="4" w:space="0" w:color="auto"/>
            </w:tcBorders>
            <w:shd w:val="clear" w:color="auto" w:fill="auto"/>
            <w:vAlign w:val="center"/>
          </w:tcPr>
          <w:p w14:paraId="774AA3F3" w14:textId="77777777" w:rsidR="004C2F19" w:rsidRPr="00D10F3D" w:rsidRDefault="004C2F19" w:rsidP="00923C9C">
            <w:pPr>
              <w:pStyle w:val="TAC"/>
              <w:rPr>
                <w:b/>
                <w:bCs/>
                <w:szCs w:val="24"/>
                <w:lang w:eastAsia="zh-CN"/>
              </w:rPr>
            </w:pPr>
            <w:r w:rsidRPr="00D10F3D">
              <w:rPr>
                <w:b/>
                <w:bCs/>
                <w:lang w:bidi="ar"/>
              </w:rPr>
              <w:t>BS deployment</w:t>
            </w:r>
            <w:r w:rsidRPr="00D10F3D">
              <w:rPr>
                <w:rFonts w:hint="eastAsia"/>
                <w:b/>
                <w:bCs/>
                <w:lang w:eastAsia="zh-CN" w:bidi="ar"/>
              </w:rPr>
              <w:t xml:space="preserve"> / </w:t>
            </w:r>
            <w:r w:rsidRPr="00D10F3D">
              <w:rPr>
                <w:b/>
                <w:bCs/>
                <w:lang w:eastAsia="zh-CN" w:bidi="ar"/>
              </w:rPr>
              <w:t>Intermediate UE dropping</w:t>
            </w:r>
          </w:p>
        </w:tc>
        <w:tc>
          <w:tcPr>
            <w:tcW w:w="1331" w:type="pct"/>
            <w:tcBorders>
              <w:top w:val="single" w:sz="4" w:space="0" w:color="auto"/>
              <w:left w:val="single" w:sz="4" w:space="0" w:color="auto"/>
              <w:right w:val="single" w:sz="4" w:space="0" w:color="auto"/>
            </w:tcBorders>
            <w:shd w:val="clear" w:color="auto" w:fill="auto"/>
          </w:tcPr>
          <w:p w14:paraId="0580AAC6" w14:textId="77777777" w:rsidR="004C2F19" w:rsidRDefault="004C2F19" w:rsidP="00923C9C">
            <w:pPr>
              <w:pStyle w:val="TAL"/>
              <w:rPr>
                <w:rFonts w:eastAsia="DengXian"/>
                <w:lang w:bidi="ar"/>
              </w:rPr>
            </w:pPr>
            <w:r w:rsidRPr="002754DB">
              <w:rPr>
                <w:rFonts w:eastAsia="DengXian"/>
                <w:lang w:bidi="ar"/>
              </w:rPr>
              <w:t>18 BSs on a square lattice with spacing D, located D/2 from the walls.</w:t>
            </w:r>
          </w:p>
          <w:p w14:paraId="34242D65" w14:textId="77777777" w:rsidR="004C2F19" w:rsidRPr="002754DB" w:rsidRDefault="004C2F19" w:rsidP="00923C9C">
            <w:pPr>
              <w:pStyle w:val="TAL"/>
              <w:rPr>
                <w:rFonts w:eastAsia="DengXian"/>
                <w:lang w:bidi="ar"/>
              </w:rPr>
            </w:pPr>
          </w:p>
          <w:p w14:paraId="6AEE4FC2" w14:textId="77777777" w:rsidR="004C2F19" w:rsidRPr="002754DB" w:rsidRDefault="004C2F19" w:rsidP="00923C9C">
            <w:pPr>
              <w:pStyle w:val="TAL"/>
              <w:rPr>
                <w:rFonts w:eastAsia="DengXian"/>
                <w:lang w:bidi="ar"/>
              </w:rPr>
            </w:pPr>
            <w:r w:rsidRPr="002754DB">
              <w:rPr>
                <w:rFonts w:eastAsia="DengXian"/>
                <w:lang w:bidi="ar"/>
              </w:rPr>
              <w:t>L=120m x W=60m; D=20m</w:t>
            </w:r>
          </w:p>
          <w:p w14:paraId="5376BE09" w14:textId="77777777" w:rsidR="004C2F19" w:rsidRPr="002754DB" w:rsidRDefault="004C2F19" w:rsidP="00923C9C">
            <w:pPr>
              <w:pStyle w:val="TAL"/>
              <w:rPr>
                <w:rFonts w:eastAsia="DengXian"/>
                <w:lang w:bidi="ar"/>
              </w:rPr>
            </w:pPr>
            <w:r w:rsidRPr="002754DB">
              <w:rPr>
                <w:rFonts w:eastAsia="DengXian"/>
                <w:lang w:bidi="ar"/>
              </w:rPr>
              <w:t xml:space="preserve">BS height = 8 m </w:t>
            </w:r>
          </w:p>
          <w:p w14:paraId="0D654327" w14:textId="77777777" w:rsidR="004C2F19" w:rsidRPr="002754DB" w:rsidDel="003643A8" w:rsidRDefault="004C2F19" w:rsidP="00923C9C">
            <w:pPr>
              <w:pStyle w:val="TAC"/>
              <w:rPr>
                <w:lang w:eastAsia="zh-CN" w:bidi="ar"/>
              </w:rPr>
            </w:pPr>
            <w:r w:rsidRPr="002754DB">
              <w:rPr>
                <w:noProof/>
                <w:lang w:val="en-US" w:eastAsia="zh-CN"/>
              </w:rPr>
              <w:drawing>
                <wp:inline distT="0" distB="0" distL="0" distR="0" wp14:anchorId="02D7362B" wp14:editId="1545B8C2">
                  <wp:extent cx="1447800" cy="78105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7800" cy="781050"/>
                          </a:xfrm>
                          <a:prstGeom prst="rect">
                            <a:avLst/>
                          </a:prstGeom>
                          <a:noFill/>
                          <a:ln>
                            <a:noFill/>
                          </a:ln>
                        </pic:spPr>
                      </pic:pic>
                    </a:graphicData>
                  </a:graphic>
                </wp:inline>
              </w:drawing>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0CDE785" w14:textId="77777777" w:rsidR="004C2F19" w:rsidRPr="002754DB" w:rsidRDefault="004C2F19" w:rsidP="00923C9C">
            <w:pPr>
              <w:pStyle w:val="TAL"/>
              <w:rPr>
                <w:rFonts w:eastAsia="DengXian"/>
                <w:lang w:bidi="ar"/>
              </w:rPr>
            </w:pPr>
            <w:r w:rsidRPr="002754DB">
              <w:rPr>
                <w:rFonts w:eastAsia="DengXian"/>
                <w:lang w:bidi="ar"/>
              </w:rPr>
              <w:t xml:space="preserve">L=120m x W=50m; </w:t>
            </w:r>
          </w:p>
          <w:p w14:paraId="76377D34" w14:textId="77777777" w:rsidR="004C2F19" w:rsidRPr="002754DB" w:rsidRDefault="004C2F19" w:rsidP="00923C9C">
            <w:pPr>
              <w:pStyle w:val="TAL"/>
              <w:rPr>
                <w:rFonts w:eastAsia="DengXian"/>
                <w:lang w:bidi="ar"/>
              </w:rPr>
            </w:pPr>
            <w:r w:rsidRPr="002754DB">
              <w:rPr>
                <w:rFonts w:eastAsia="DengXian"/>
                <w:lang w:bidi="ar"/>
              </w:rPr>
              <w:t xml:space="preserve">Intermediate UE height = 1.5 m </w:t>
            </w:r>
          </w:p>
          <w:p w14:paraId="49CB3452" w14:textId="77777777" w:rsidR="004C2F19" w:rsidRPr="002754DB" w:rsidRDefault="004C2F19" w:rsidP="00923C9C">
            <w:pPr>
              <w:pStyle w:val="TAL"/>
              <w:rPr>
                <w:rFonts w:eastAsia="DengXian"/>
                <w:lang w:bidi="ar"/>
              </w:rPr>
            </w:pPr>
          </w:p>
          <w:p w14:paraId="13A2F98B" w14:textId="77777777" w:rsidR="004C2F19" w:rsidRPr="002754DB" w:rsidRDefault="004C2F19" w:rsidP="00923C9C">
            <w:pPr>
              <w:pStyle w:val="TAL"/>
              <w:rPr>
                <w:rFonts w:eastAsia="DengXian"/>
                <w:lang w:bidi="ar"/>
              </w:rPr>
            </w:pPr>
            <w:r w:rsidRPr="002754DB">
              <w:rPr>
                <w:rFonts w:eastAsia="DengXian" w:hint="eastAsia"/>
                <w:lang w:bidi="ar"/>
              </w:rPr>
              <w:t xml:space="preserve">FFS: </w:t>
            </w:r>
            <w:r w:rsidRPr="002754DB">
              <w:rPr>
                <w:rFonts w:eastAsia="DengXian"/>
                <w:lang w:bidi="ar"/>
              </w:rPr>
              <w:t>Intermediate UE drop</w:t>
            </w:r>
            <w:r w:rsidRPr="002754DB">
              <w:rPr>
                <w:rFonts w:eastAsia="DengXian" w:hint="eastAsia"/>
                <w:lang w:bidi="ar"/>
              </w:rPr>
              <w:t>ping</w:t>
            </w:r>
          </w:p>
        </w:tc>
        <w:tc>
          <w:tcPr>
            <w:tcW w:w="1527" w:type="pct"/>
            <w:tcBorders>
              <w:top w:val="single" w:sz="4" w:space="0" w:color="auto"/>
              <w:left w:val="single" w:sz="4" w:space="0" w:color="auto"/>
              <w:bottom w:val="single" w:sz="4" w:space="0" w:color="auto"/>
              <w:right w:val="single" w:sz="4" w:space="0" w:color="auto"/>
            </w:tcBorders>
          </w:tcPr>
          <w:p w14:paraId="6E4C1579" w14:textId="77777777" w:rsidR="004C2F19" w:rsidRPr="002754DB" w:rsidRDefault="004C2F19" w:rsidP="00923C9C">
            <w:pPr>
              <w:pStyle w:val="TAL"/>
              <w:rPr>
                <w:rFonts w:eastAsia="DengXian"/>
                <w:lang w:bidi="ar"/>
              </w:rPr>
            </w:pPr>
            <w:r w:rsidRPr="002754DB">
              <w:rPr>
                <w:rFonts w:eastAsia="DengXian"/>
                <w:lang w:bidi="ar"/>
              </w:rPr>
              <w:t xml:space="preserve">L=300m x W=150m; </w:t>
            </w:r>
          </w:p>
          <w:p w14:paraId="77E0A3D6" w14:textId="77777777" w:rsidR="004C2F19" w:rsidRPr="002754DB" w:rsidRDefault="004C2F19" w:rsidP="00923C9C">
            <w:pPr>
              <w:pStyle w:val="TAL"/>
              <w:rPr>
                <w:rFonts w:eastAsia="DengXian"/>
                <w:lang w:bidi="ar"/>
              </w:rPr>
            </w:pPr>
            <w:r w:rsidRPr="002754DB">
              <w:rPr>
                <w:rFonts w:eastAsia="DengXian"/>
                <w:lang w:bidi="ar"/>
              </w:rPr>
              <w:t xml:space="preserve">Intermediate UE height = 1.5 m </w:t>
            </w:r>
          </w:p>
          <w:p w14:paraId="7FFA43B2" w14:textId="77777777" w:rsidR="004C2F19" w:rsidRPr="002754DB" w:rsidRDefault="004C2F19" w:rsidP="00923C9C">
            <w:pPr>
              <w:pStyle w:val="TAL"/>
              <w:rPr>
                <w:rFonts w:eastAsia="DengXian" w:cs="Arial"/>
                <w:color w:val="493118"/>
                <w:lang w:val="en-US" w:eastAsia="zh-CN" w:bidi="ar"/>
              </w:rPr>
            </w:pPr>
          </w:p>
          <w:p w14:paraId="3F0406B7" w14:textId="77777777" w:rsidR="004C2F19" w:rsidRPr="002754DB" w:rsidRDefault="004C2F19" w:rsidP="00923C9C">
            <w:pPr>
              <w:pStyle w:val="TAL"/>
              <w:rPr>
                <w:rFonts w:eastAsia="DengXian"/>
                <w:lang w:eastAsia="zh-CN" w:bidi="ar"/>
              </w:rPr>
            </w:pPr>
            <w:r w:rsidRPr="002754DB">
              <w:rPr>
                <w:rFonts w:eastAsia="DengXian" w:hint="eastAsia"/>
                <w:lang w:eastAsia="zh-CN" w:bidi="ar"/>
              </w:rPr>
              <w:t xml:space="preserve">FFS: </w:t>
            </w:r>
            <w:r w:rsidRPr="002754DB">
              <w:rPr>
                <w:rFonts w:eastAsia="Batang"/>
                <w:lang w:bidi="ar"/>
              </w:rPr>
              <w:t>Intermediate UE drop</w:t>
            </w:r>
            <w:r w:rsidRPr="002754DB">
              <w:rPr>
                <w:rFonts w:eastAsia="DengXian" w:hint="eastAsia"/>
                <w:lang w:eastAsia="zh-CN" w:bidi="ar"/>
              </w:rPr>
              <w:t>ping</w:t>
            </w:r>
          </w:p>
        </w:tc>
      </w:tr>
      <w:tr w:rsidR="004C2F19" w:rsidRPr="002754DB" w14:paraId="5BC68F8A"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5DEF13E5" w14:textId="77777777" w:rsidR="004C2F19" w:rsidRPr="00D10F3D" w:rsidRDefault="004C2F19" w:rsidP="00923C9C">
            <w:pPr>
              <w:pStyle w:val="TAC"/>
              <w:rPr>
                <w:b/>
                <w:bCs/>
                <w:szCs w:val="24"/>
              </w:rPr>
            </w:pPr>
            <w:r w:rsidRPr="00D10F3D">
              <w:rPr>
                <w:b/>
                <w:bCs/>
                <w:lang w:bidi="ar"/>
              </w:rPr>
              <w:t xml:space="preserve">Device distribution </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37DB1088" w14:textId="77777777" w:rsidR="004C2F19" w:rsidRDefault="004C2F19" w:rsidP="00923C9C">
            <w:pPr>
              <w:pStyle w:val="TAL"/>
              <w:rPr>
                <w:lang w:bidi="ar"/>
              </w:rPr>
            </w:pPr>
            <w:r w:rsidRPr="002754DB">
              <w:rPr>
                <w:lang w:bidi="ar"/>
              </w:rPr>
              <w:t>Device Height= 1.5 m</w:t>
            </w:r>
          </w:p>
          <w:p w14:paraId="6A16112A" w14:textId="77777777" w:rsidR="004C2F19" w:rsidRPr="002754DB" w:rsidRDefault="004C2F19" w:rsidP="00923C9C">
            <w:pPr>
              <w:pStyle w:val="TAL"/>
              <w:rPr>
                <w:lang w:bidi="ar"/>
              </w:rPr>
            </w:pPr>
          </w:p>
          <w:p w14:paraId="6B9D5757" w14:textId="77777777" w:rsidR="004C2F19" w:rsidRPr="002754DB"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E2C91B4" w14:textId="77777777" w:rsidR="004C2F19" w:rsidRDefault="004C2F19" w:rsidP="00923C9C">
            <w:pPr>
              <w:pStyle w:val="TAL"/>
              <w:rPr>
                <w:lang w:bidi="ar"/>
              </w:rPr>
            </w:pPr>
            <w:r w:rsidRPr="002754DB">
              <w:rPr>
                <w:lang w:bidi="ar"/>
              </w:rPr>
              <w:t>Device Height= 1</w:t>
            </w:r>
            <w:r w:rsidRPr="002754DB">
              <w:rPr>
                <w:rFonts w:hint="eastAsia"/>
                <w:lang w:eastAsia="zh-CN" w:bidi="ar"/>
              </w:rPr>
              <w:t xml:space="preserve">.5 </w:t>
            </w:r>
            <w:r w:rsidRPr="002754DB">
              <w:rPr>
                <w:lang w:bidi="ar"/>
              </w:rPr>
              <w:t>m</w:t>
            </w:r>
          </w:p>
          <w:p w14:paraId="5EDE6BD9" w14:textId="77777777" w:rsidR="004C2F19" w:rsidRPr="002754DB" w:rsidRDefault="004C2F19" w:rsidP="00923C9C">
            <w:pPr>
              <w:pStyle w:val="TAL"/>
              <w:rPr>
                <w:lang w:bidi="ar"/>
              </w:rPr>
            </w:pPr>
          </w:p>
          <w:p w14:paraId="15DC4C49"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3F6747F0" w14:textId="77777777" w:rsidR="004C2F19" w:rsidRPr="002754DB" w:rsidRDefault="004C2F19" w:rsidP="00923C9C">
            <w:pPr>
              <w:pStyle w:val="TAL"/>
              <w:rPr>
                <w:lang w:bidi="ar"/>
              </w:rPr>
            </w:pPr>
          </w:p>
          <w:p w14:paraId="783F9D9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c>
          <w:tcPr>
            <w:tcW w:w="1527" w:type="pct"/>
            <w:tcBorders>
              <w:top w:val="single" w:sz="4" w:space="0" w:color="auto"/>
              <w:left w:val="single" w:sz="4" w:space="0" w:color="auto"/>
              <w:bottom w:val="single" w:sz="4" w:space="0" w:color="auto"/>
              <w:right w:val="single" w:sz="4" w:space="0" w:color="auto"/>
            </w:tcBorders>
          </w:tcPr>
          <w:p w14:paraId="3B8DE780" w14:textId="77777777" w:rsidR="004C2F19" w:rsidRDefault="004C2F19" w:rsidP="00923C9C">
            <w:pPr>
              <w:pStyle w:val="TAL"/>
              <w:rPr>
                <w:lang w:bidi="ar"/>
              </w:rPr>
            </w:pPr>
            <w:r w:rsidRPr="002754DB">
              <w:rPr>
                <w:lang w:bidi="ar"/>
              </w:rPr>
              <w:t>Device Height= 1.5m</w:t>
            </w:r>
          </w:p>
          <w:p w14:paraId="4DF6E926" w14:textId="77777777" w:rsidR="004C2F19" w:rsidRPr="002754DB" w:rsidRDefault="004C2F19" w:rsidP="00923C9C">
            <w:pPr>
              <w:pStyle w:val="TAL"/>
              <w:rPr>
                <w:lang w:bidi="ar"/>
              </w:rPr>
            </w:pPr>
          </w:p>
          <w:p w14:paraId="145B33DE"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09E1960E" w14:textId="77777777" w:rsidR="004C2F19" w:rsidRPr="002754DB" w:rsidRDefault="004C2F19" w:rsidP="00923C9C">
            <w:pPr>
              <w:pStyle w:val="TAL"/>
              <w:rPr>
                <w:lang w:bidi="ar"/>
              </w:rPr>
            </w:pPr>
          </w:p>
          <w:p w14:paraId="2E4658B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r>
      <w:tr w:rsidR="004C2F19" w:rsidRPr="002754DB" w14:paraId="16AD976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6B7D9545" w14:textId="77777777" w:rsidR="004C2F19" w:rsidRPr="00D10F3D" w:rsidRDefault="004C2F19" w:rsidP="00923C9C">
            <w:pPr>
              <w:pStyle w:val="TAC"/>
              <w:rPr>
                <w:b/>
                <w:bCs/>
                <w:lang w:eastAsia="zh-CN" w:bidi="ar"/>
              </w:rPr>
            </w:pPr>
            <w:r w:rsidRPr="00D10F3D">
              <w:rPr>
                <w:b/>
                <w:bCs/>
                <w:lang w:eastAsia="zh-CN"/>
              </w:rPr>
              <w:t>Device mobility (horizontal plane only)</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BD466BC" w14:textId="77777777" w:rsidR="004C2F19" w:rsidRPr="00D10F3D" w:rsidRDefault="004C2F19" w:rsidP="00923C9C">
            <w:pPr>
              <w:pStyle w:val="TAL"/>
            </w:pPr>
            <w:r w:rsidRPr="00D10F3D">
              <w:t>3 kph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E761F14" w14:textId="77777777" w:rsidR="004C2F19" w:rsidRPr="00D10F3D" w:rsidRDefault="004C2F19" w:rsidP="00923C9C">
            <w:pPr>
              <w:pStyle w:val="TAL"/>
            </w:pPr>
            <w:r w:rsidRPr="00D10F3D">
              <w:t>3 kph</w:t>
            </w:r>
          </w:p>
        </w:tc>
        <w:tc>
          <w:tcPr>
            <w:tcW w:w="1527" w:type="pct"/>
            <w:tcBorders>
              <w:top w:val="single" w:sz="4" w:space="0" w:color="auto"/>
              <w:left w:val="single" w:sz="4" w:space="0" w:color="auto"/>
              <w:bottom w:val="single" w:sz="4" w:space="0" w:color="auto"/>
              <w:right w:val="single" w:sz="4" w:space="0" w:color="auto"/>
            </w:tcBorders>
          </w:tcPr>
          <w:p w14:paraId="04930182" w14:textId="77777777" w:rsidR="004C2F19" w:rsidRPr="00D10F3D" w:rsidRDefault="004C2F19" w:rsidP="00923C9C">
            <w:pPr>
              <w:pStyle w:val="TAL"/>
            </w:pPr>
            <w:r w:rsidRPr="00D10F3D">
              <w:t>3 kph</w:t>
            </w:r>
          </w:p>
        </w:tc>
      </w:tr>
    </w:tbl>
    <w:p w14:paraId="1C95B5E4" w14:textId="77777777" w:rsidR="004C2F19" w:rsidRPr="00D05063" w:rsidRDefault="004C2F19" w:rsidP="004C2F19">
      <w:pPr>
        <w:rPr>
          <w:lang w:val="en-US"/>
        </w:rPr>
      </w:pPr>
    </w:p>
    <w:p w14:paraId="366FA825" w14:textId="77777777" w:rsidR="004C2F19" w:rsidRDefault="004C2F19" w:rsidP="004C2F19">
      <w:pPr>
        <w:pStyle w:val="Heading2"/>
      </w:pPr>
      <w:bookmarkStart w:id="27" w:name="_Toc175766695"/>
      <w:r>
        <w:t>4.3</w:t>
      </w:r>
      <w:r>
        <w:tab/>
        <w:t>Link budget</w:t>
      </w:r>
      <w:bookmarkEnd w:id="27"/>
    </w:p>
    <w:p w14:paraId="749275BF" w14:textId="77777777" w:rsidR="004C2F19" w:rsidRDefault="004C2F19" w:rsidP="004C2F19">
      <w:pPr>
        <w:pStyle w:val="Heading3"/>
        <w:rPr>
          <w:lang w:eastAsia="zh-CN"/>
        </w:rPr>
      </w:pPr>
      <w:bookmarkStart w:id="28" w:name="_Toc175766696"/>
      <w:r>
        <w:rPr>
          <w:lang w:eastAsia="zh-CN"/>
        </w:rPr>
        <w:t>4.3.1</w:t>
      </w:r>
      <w:r>
        <w:rPr>
          <w:lang w:eastAsia="zh-CN"/>
        </w:rPr>
        <w:tab/>
        <w:t>Receiver sensitivity</w:t>
      </w:r>
      <w:bookmarkEnd w:id="28"/>
    </w:p>
    <w:p w14:paraId="31BC0637" w14:textId="77777777" w:rsidR="004C2F19" w:rsidRDefault="004C2F19" w:rsidP="004C2F19">
      <w:pPr>
        <w:rPr>
          <w:lang w:eastAsia="zh-CN"/>
        </w:rPr>
      </w:pPr>
      <w:r>
        <w:rPr>
          <w:lang w:eastAsia="zh-CN"/>
        </w:rPr>
        <w:t>The study uses the following definitions for receiver sensitivity.</w:t>
      </w:r>
    </w:p>
    <w:p w14:paraId="15474021" w14:textId="77777777" w:rsidR="004C2F19" w:rsidRDefault="004C2F19" w:rsidP="004C2F19">
      <w:pPr>
        <w:pStyle w:val="EX"/>
        <w:rPr>
          <w:lang w:eastAsia="zh-CN"/>
        </w:rPr>
      </w:pPr>
      <w:r>
        <w:rPr>
          <w:lang w:eastAsia="zh-CN"/>
        </w:rPr>
        <w:t>Budget-Alt1:</w:t>
      </w:r>
      <w:r>
        <w:rPr>
          <w:lang w:eastAsia="zh-CN"/>
        </w:rPr>
        <w:tab/>
        <w:t>Receiver sensitivity is derived by a predefined threshold and no link-level simulation is needed for link budget calculation</w:t>
      </w:r>
    </w:p>
    <w:p w14:paraId="6973E4CA" w14:textId="77777777" w:rsidR="004C2F19" w:rsidRDefault="004C2F19" w:rsidP="004C2F19">
      <w:pPr>
        <w:pStyle w:val="EX"/>
        <w:rPr>
          <w:lang w:eastAsia="zh-CN"/>
        </w:rPr>
      </w:pPr>
      <w:r>
        <w:rPr>
          <w:lang w:eastAsia="zh-CN"/>
        </w:rPr>
        <w:tab/>
        <w:t>The results rely on the received sensitivity and maximum transmit power, and directly calculate the maximum distance / pathloss based on these values and other related parameters. The link-level simulation performances, such as required SINR, can be satisfied for such case and no link-level simulation is needed for link budget calculation.</w:t>
      </w:r>
    </w:p>
    <w:p w14:paraId="1E1CF912" w14:textId="77777777" w:rsidR="004C2F19" w:rsidRDefault="004C2F19" w:rsidP="004C2F19">
      <w:pPr>
        <w:rPr>
          <w:lang w:eastAsia="zh-CN"/>
        </w:rPr>
      </w:pPr>
    </w:p>
    <w:p w14:paraId="588BD94A" w14:textId="77777777" w:rsidR="004C2F19" w:rsidRDefault="004C2F19" w:rsidP="004C2F19">
      <w:pPr>
        <w:pStyle w:val="EX"/>
        <w:rPr>
          <w:lang w:eastAsia="zh-CN"/>
        </w:rPr>
      </w:pPr>
      <w:r>
        <w:rPr>
          <w:lang w:eastAsia="zh-CN"/>
        </w:rPr>
        <w:lastRenderedPageBreak/>
        <w:t>Budget-Alt2:</w:t>
      </w:r>
      <w:r>
        <w:rPr>
          <w:lang w:eastAsia="zh-CN"/>
        </w:rPr>
        <w:tab/>
        <w:t xml:space="preserve">Receiver sensitivity is derived by required SINR which is given by LLS results </w:t>
      </w:r>
    </w:p>
    <w:p w14:paraId="081BDD1A" w14:textId="77777777" w:rsidR="004C2F19" w:rsidRDefault="004C2F19" w:rsidP="004C2F19">
      <w:pPr>
        <w:pStyle w:val="EX"/>
        <w:rPr>
          <w:lang w:eastAsia="zh-CN"/>
        </w:rPr>
      </w:pPr>
      <w:r>
        <w:rPr>
          <w:lang w:eastAsia="zh-CN"/>
        </w:rPr>
        <w:tab/>
        <w:t>The results rely on link-level simulation results, e.g., required SINR which corresponds to detail LLS assumptions (e.g., BW, coding, data rate). And based on the required SINR, the received sensitivity can be calculated and then the maximum distance / pathloss can be derived.</w:t>
      </w:r>
    </w:p>
    <w:p w14:paraId="2FFDF388" w14:textId="77777777" w:rsidR="004C2F19" w:rsidRPr="00B43156" w:rsidRDefault="004C2F19" w:rsidP="004C2F19">
      <w:pPr>
        <w:pStyle w:val="EX"/>
        <w:rPr>
          <w:lang w:eastAsia="zh-CN"/>
        </w:rPr>
      </w:pPr>
      <w:r>
        <w:rPr>
          <w:lang w:eastAsia="zh-CN"/>
        </w:rPr>
        <w:tab/>
      </w:r>
      <w:r>
        <w:rPr>
          <w:lang w:eastAsia="zh-CN"/>
        </w:rPr>
        <w:tab/>
        <w:t>Note: For noise power, a noise figure value needs to be provided.</w:t>
      </w:r>
    </w:p>
    <w:p w14:paraId="3C746E04" w14:textId="77777777" w:rsidR="004C2F19" w:rsidRDefault="004C2F19" w:rsidP="004C2F19">
      <w:pPr>
        <w:pStyle w:val="Heading3"/>
      </w:pPr>
      <w:bookmarkStart w:id="29" w:name="_Toc175766697"/>
      <w:r>
        <w:t>4.3.2</w:t>
      </w:r>
      <w:r>
        <w:tab/>
        <w:t>Link budget template</w:t>
      </w:r>
      <w:bookmarkEnd w:id="29"/>
    </w:p>
    <w:p w14:paraId="59AD5F7A" w14:textId="77777777" w:rsidR="004C2F19" w:rsidRPr="00A92C21" w:rsidRDefault="004C2F19" w:rsidP="004C2F19">
      <w:pPr>
        <w:snapToGrid w:val="0"/>
        <w:spacing w:after="120"/>
        <w:jc w:val="both"/>
        <w:rPr>
          <w:rFonts w:ascii="Times" w:eastAsia="DengXian" w:hAnsi="Times" w:cs="Times"/>
          <w:lang w:val="en-US" w:eastAsia="zh-CN"/>
        </w:rPr>
      </w:pPr>
      <w:r>
        <w:t xml:space="preserve">Link budget is calculated according to the following Table 4.3.2-1. </w:t>
      </w:r>
      <w:r w:rsidRPr="00B43411">
        <w:rPr>
          <w:rFonts w:ascii="Times" w:eastAsia="DengXian" w:hAnsi="Times" w:cs="Times" w:hint="eastAsia"/>
          <w:lang w:val="en-US" w:eastAsia="zh-CN"/>
        </w:rPr>
        <w:t>(M) denotes the value is mandatory to be evaluated. (O) denotes the value can be optionally evaluated</w:t>
      </w:r>
      <w:r w:rsidRPr="00B43411">
        <w:rPr>
          <w:rFonts w:ascii="Times" w:eastAsia="DengXian" w:hAnsi="Times" w:cs="Times"/>
          <w:lang w:val="en-US" w:eastAsia="zh-CN"/>
        </w:rPr>
        <w:t>.</w:t>
      </w:r>
    </w:p>
    <w:p w14:paraId="6B34A4DB" w14:textId="77777777" w:rsidR="004C2F19" w:rsidRPr="00B43411" w:rsidRDefault="004C2F19" w:rsidP="004C2F19">
      <w:pPr>
        <w:pStyle w:val="TH"/>
        <w:keepNext w:val="0"/>
        <w:rPr>
          <w:lang w:val="en-US" w:eastAsia="zh-CN"/>
        </w:rPr>
      </w:pPr>
      <w:r>
        <w:rPr>
          <w:lang w:val="en-US" w:eastAsia="zh-CN"/>
        </w:rPr>
        <w:t>Table 4.3.2-1: Link budget template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650"/>
        <w:gridCol w:w="4051"/>
        <w:gridCol w:w="3750"/>
      </w:tblGrid>
      <w:tr w:rsidR="004C2F19" w:rsidRPr="000C5293" w14:paraId="56408CBE" w14:textId="77777777" w:rsidTr="00923C9C">
        <w:trPr>
          <w:trHeight w:val="64"/>
          <w:jc w:val="center"/>
        </w:trPr>
        <w:tc>
          <w:tcPr>
            <w:tcW w:w="365" w:type="pct"/>
            <w:shd w:val="clear" w:color="auto" w:fill="D0CECE" w:themeFill="background2" w:themeFillShade="E6"/>
            <w:vAlign w:val="center"/>
          </w:tcPr>
          <w:p w14:paraId="5DA56815" w14:textId="77777777" w:rsidR="004C2F19" w:rsidRPr="000C5293" w:rsidRDefault="004C2F19" w:rsidP="00923C9C">
            <w:pPr>
              <w:pStyle w:val="TAC"/>
              <w:rPr>
                <w:b/>
                <w:bCs/>
                <w:lang w:val="en-US" w:eastAsia="zh-CN" w:bidi="ar"/>
              </w:rPr>
            </w:pPr>
            <w:r w:rsidRPr="000C5293">
              <w:rPr>
                <w:b/>
                <w:bCs/>
                <w:lang w:val="en-US" w:eastAsia="zh-CN" w:bidi="ar"/>
              </w:rPr>
              <w:lastRenderedPageBreak/>
              <w:t>No.</w:t>
            </w:r>
          </w:p>
        </w:tc>
        <w:tc>
          <w:tcPr>
            <w:tcW w:w="809" w:type="pct"/>
            <w:shd w:val="clear" w:color="auto" w:fill="D0CECE" w:themeFill="background2" w:themeFillShade="E6"/>
            <w:noWrap/>
            <w:vAlign w:val="center"/>
          </w:tcPr>
          <w:p w14:paraId="2D96D7A7" w14:textId="77777777" w:rsidR="004C2F19" w:rsidRPr="000C5293" w:rsidRDefault="004C2F19" w:rsidP="00923C9C">
            <w:pPr>
              <w:pStyle w:val="TAC"/>
              <w:rPr>
                <w:b/>
                <w:bCs/>
                <w:lang w:val="en-US" w:eastAsia="zh-CN" w:bidi="ar"/>
              </w:rPr>
            </w:pPr>
            <w:r w:rsidRPr="000C5293">
              <w:rPr>
                <w:b/>
                <w:bCs/>
                <w:lang w:val="en-US" w:eastAsia="zh-CN" w:bidi="ar"/>
              </w:rPr>
              <w:t>Item</w:t>
            </w:r>
          </w:p>
        </w:tc>
        <w:tc>
          <w:tcPr>
            <w:tcW w:w="1987" w:type="pct"/>
            <w:shd w:val="clear" w:color="auto" w:fill="D0CECE" w:themeFill="background2" w:themeFillShade="E6"/>
            <w:noWrap/>
            <w:vAlign w:val="center"/>
          </w:tcPr>
          <w:p w14:paraId="0EDBFC56" w14:textId="77777777" w:rsidR="004C2F19" w:rsidRPr="000C5293" w:rsidRDefault="004C2F19" w:rsidP="00923C9C">
            <w:pPr>
              <w:pStyle w:val="TAC"/>
              <w:rPr>
                <w:b/>
                <w:bCs/>
                <w:lang w:val="en-US" w:eastAsia="zh-CN" w:bidi="ar"/>
              </w:rPr>
            </w:pPr>
            <w:r w:rsidRPr="000C5293">
              <w:rPr>
                <w:b/>
                <w:bCs/>
                <w:lang w:val="en-US" w:eastAsia="zh-CN" w:bidi="ar"/>
              </w:rPr>
              <w:t>Reader-to-Device</w:t>
            </w:r>
          </w:p>
        </w:tc>
        <w:tc>
          <w:tcPr>
            <w:tcW w:w="1839" w:type="pct"/>
            <w:shd w:val="clear" w:color="auto" w:fill="D0CECE" w:themeFill="background2" w:themeFillShade="E6"/>
            <w:noWrap/>
            <w:vAlign w:val="center"/>
          </w:tcPr>
          <w:p w14:paraId="286C1A7A" w14:textId="77777777" w:rsidR="004C2F19" w:rsidRPr="000C5293" w:rsidRDefault="004C2F19" w:rsidP="00923C9C">
            <w:pPr>
              <w:pStyle w:val="TAC"/>
              <w:rPr>
                <w:b/>
                <w:bCs/>
                <w:lang w:val="en-US" w:eastAsia="zh-CN" w:bidi="ar"/>
              </w:rPr>
            </w:pPr>
            <w:r w:rsidRPr="000C5293">
              <w:rPr>
                <w:b/>
                <w:bCs/>
                <w:lang w:val="en-US" w:eastAsia="zh-CN" w:bidi="ar"/>
              </w:rPr>
              <w:t>Device-to-Reader</w:t>
            </w:r>
          </w:p>
        </w:tc>
      </w:tr>
      <w:tr w:rsidR="004C2F19" w:rsidRPr="000C5293" w14:paraId="6E4732E3" w14:textId="77777777" w:rsidTr="00923C9C">
        <w:trPr>
          <w:trHeight w:val="330"/>
          <w:jc w:val="center"/>
        </w:trPr>
        <w:tc>
          <w:tcPr>
            <w:tcW w:w="5000" w:type="pct"/>
            <w:gridSpan w:val="4"/>
            <w:shd w:val="clear" w:color="auto" w:fill="D0CECE" w:themeFill="background2" w:themeFillShade="E6"/>
            <w:vAlign w:val="center"/>
          </w:tcPr>
          <w:p w14:paraId="05642760" w14:textId="77777777" w:rsidR="004C2F19" w:rsidRPr="000C5293" w:rsidRDefault="004C2F19" w:rsidP="00923C9C">
            <w:pPr>
              <w:pStyle w:val="TAC"/>
              <w:rPr>
                <w:b/>
                <w:bCs/>
                <w:lang w:val="en-US" w:eastAsia="zh-CN"/>
              </w:rPr>
            </w:pPr>
            <w:r w:rsidRPr="000C5293">
              <w:rPr>
                <w:b/>
                <w:bCs/>
                <w:lang w:val="en-US" w:eastAsia="zh-CN" w:bidi="ar"/>
              </w:rPr>
              <w:t>(0) System configuration</w:t>
            </w:r>
          </w:p>
        </w:tc>
      </w:tr>
      <w:tr w:rsidR="004C2F19" w:rsidRPr="00CD7C40" w14:paraId="2B88349D" w14:textId="77777777" w:rsidTr="00923C9C">
        <w:trPr>
          <w:trHeight w:val="151"/>
          <w:jc w:val="center"/>
        </w:trPr>
        <w:tc>
          <w:tcPr>
            <w:tcW w:w="365" w:type="pct"/>
            <w:shd w:val="clear" w:color="auto" w:fill="D0CECE" w:themeFill="background2" w:themeFillShade="E6"/>
            <w:vAlign w:val="center"/>
          </w:tcPr>
          <w:p w14:paraId="3C782454" w14:textId="77777777" w:rsidR="004C2F19" w:rsidRPr="000C5293" w:rsidRDefault="004C2F19" w:rsidP="00923C9C">
            <w:pPr>
              <w:pStyle w:val="TAC"/>
              <w:rPr>
                <w:b/>
                <w:bCs/>
                <w:lang w:val="en-US" w:eastAsia="zh-CN" w:bidi="ar"/>
              </w:rPr>
            </w:pPr>
            <w:r w:rsidRPr="000C5293">
              <w:rPr>
                <w:b/>
                <w:bCs/>
                <w:lang w:val="en-US" w:eastAsia="zh-CN" w:bidi="ar"/>
              </w:rPr>
              <w:t>[0A]</w:t>
            </w:r>
          </w:p>
        </w:tc>
        <w:tc>
          <w:tcPr>
            <w:tcW w:w="809" w:type="pct"/>
            <w:shd w:val="clear" w:color="auto" w:fill="auto"/>
            <w:noWrap/>
            <w:vAlign w:val="center"/>
          </w:tcPr>
          <w:p w14:paraId="681679B6" w14:textId="77777777" w:rsidR="004C2F19" w:rsidRPr="00CD7C40" w:rsidRDefault="004C2F19" w:rsidP="00923C9C">
            <w:pPr>
              <w:pStyle w:val="TAL"/>
              <w:rPr>
                <w:lang w:val="en-US" w:eastAsia="zh-CN" w:bidi="ar"/>
              </w:rPr>
            </w:pPr>
            <w:r w:rsidRPr="00CD7C40">
              <w:rPr>
                <w:lang w:val="en-US" w:eastAsia="zh-CN" w:bidi="ar"/>
              </w:rPr>
              <w:t>Scenarios</w:t>
            </w:r>
          </w:p>
        </w:tc>
        <w:tc>
          <w:tcPr>
            <w:tcW w:w="1987" w:type="pct"/>
            <w:shd w:val="clear" w:color="auto" w:fill="auto"/>
            <w:vAlign w:val="center"/>
          </w:tcPr>
          <w:p w14:paraId="41483B18" w14:textId="77777777" w:rsidR="004C2F19" w:rsidRPr="00CD7C40" w:rsidRDefault="004C2F19" w:rsidP="00923C9C">
            <w:pPr>
              <w:pStyle w:val="TAL"/>
              <w:rPr>
                <w:lang w:val="fr-FR" w:eastAsia="zh-CN"/>
              </w:rPr>
            </w:pPr>
            <w:r w:rsidRPr="00CD7C40">
              <w:rPr>
                <w:lang w:val="fr-FR" w:eastAsia="zh-CN"/>
              </w:rPr>
              <w:t>D1T1-A1/A2/B/C</w:t>
            </w:r>
          </w:p>
          <w:p w14:paraId="0B0FEADA" w14:textId="77777777" w:rsidR="004C2F19" w:rsidRPr="00CD7C40" w:rsidRDefault="004C2F19" w:rsidP="00923C9C">
            <w:pPr>
              <w:pStyle w:val="TAL"/>
              <w:rPr>
                <w:lang w:val="fr-FR" w:eastAsia="zh-CN"/>
              </w:rPr>
            </w:pPr>
            <w:r w:rsidRPr="00CD7C40">
              <w:rPr>
                <w:lang w:val="fr-FR" w:eastAsia="zh-CN"/>
              </w:rPr>
              <w:t>D2T2-A1/A2/B/C</w:t>
            </w:r>
          </w:p>
        </w:tc>
        <w:tc>
          <w:tcPr>
            <w:tcW w:w="1839" w:type="pct"/>
            <w:shd w:val="clear" w:color="auto" w:fill="auto"/>
            <w:vAlign w:val="center"/>
          </w:tcPr>
          <w:p w14:paraId="7CB16C95" w14:textId="77777777" w:rsidR="004C2F19" w:rsidRPr="00CD7C40" w:rsidRDefault="004C2F19" w:rsidP="00923C9C">
            <w:pPr>
              <w:pStyle w:val="TAL"/>
              <w:rPr>
                <w:lang w:val="fr-FR" w:eastAsia="zh-CN"/>
              </w:rPr>
            </w:pPr>
            <w:r w:rsidRPr="00CD7C40">
              <w:rPr>
                <w:lang w:val="fr-FR" w:eastAsia="zh-CN"/>
              </w:rPr>
              <w:t>D1T1-A1/A2/B/C</w:t>
            </w:r>
          </w:p>
          <w:p w14:paraId="3D9F8398" w14:textId="77777777" w:rsidR="004C2F19" w:rsidRPr="00CD7C40" w:rsidRDefault="004C2F19" w:rsidP="00923C9C">
            <w:pPr>
              <w:pStyle w:val="TAL"/>
              <w:rPr>
                <w:lang w:val="fr-FR" w:eastAsia="zh-CN"/>
              </w:rPr>
            </w:pPr>
            <w:r w:rsidRPr="00CD7C40">
              <w:rPr>
                <w:lang w:val="fr-FR" w:eastAsia="zh-CN"/>
              </w:rPr>
              <w:t>D2T2-A1/A2/B/C</w:t>
            </w:r>
          </w:p>
        </w:tc>
      </w:tr>
      <w:tr w:rsidR="004C2F19" w:rsidRPr="00CD7C40" w14:paraId="1A74D946" w14:textId="77777777" w:rsidTr="00923C9C">
        <w:trPr>
          <w:trHeight w:val="151"/>
          <w:jc w:val="center"/>
        </w:trPr>
        <w:tc>
          <w:tcPr>
            <w:tcW w:w="365" w:type="pct"/>
            <w:shd w:val="clear" w:color="auto" w:fill="D0CECE" w:themeFill="background2" w:themeFillShade="E6"/>
            <w:vAlign w:val="center"/>
          </w:tcPr>
          <w:p w14:paraId="23572F12" w14:textId="77777777" w:rsidR="004C2F19" w:rsidRPr="000C5293" w:rsidRDefault="004C2F19" w:rsidP="00923C9C">
            <w:pPr>
              <w:pStyle w:val="TAC"/>
              <w:rPr>
                <w:b/>
                <w:bCs/>
                <w:lang w:val="en-US" w:eastAsia="zh-CN" w:bidi="ar"/>
              </w:rPr>
            </w:pPr>
            <w:r w:rsidRPr="000C5293">
              <w:rPr>
                <w:b/>
                <w:bCs/>
                <w:lang w:val="en-US" w:eastAsia="zh-CN" w:bidi="ar"/>
              </w:rPr>
              <w:t>[0A1]</w:t>
            </w:r>
          </w:p>
        </w:tc>
        <w:tc>
          <w:tcPr>
            <w:tcW w:w="809" w:type="pct"/>
            <w:shd w:val="clear" w:color="auto" w:fill="auto"/>
            <w:noWrap/>
            <w:vAlign w:val="center"/>
          </w:tcPr>
          <w:p w14:paraId="62B59CAE" w14:textId="77777777" w:rsidR="004C2F19" w:rsidRPr="00CD7C40" w:rsidRDefault="004C2F19" w:rsidP="00923C9C">
            <w:pPr>
              <w:pStyle w:val="TAL"/>
              <w:rPr>
                <w:lang w:val="en-US" w:eastAsia="zh-CN" w:bidi="ar"/>
              </w:rPr>
            </w:pPr>
            <w:r w:rsidRPr="00CD7C40">
              <w:rPr>
                <w:lang w:val="en-US" w:eastAsia="zh-CN" w:bidi="ar"/>
              </w:rPr>
              <w:t>CW case</w:t>
            </w:r>
          </w:p>
        </w:tc>
        <w:tc>
          <w:tcPr>
            <w:tcW w:w="1987" w:type="pct"/>
            <w:shd w:val="clear" w:color="auto" w:fill="auto"/>
            <w:vAlign w:val="center"/>
          </w:tcPr>
          <w:p w14:paraId="6C48A290" w14:textId="77777777" w:rsidR="004C2F19" w:rsidRPr="00CD7C40" w:rsidRDefault="004C2F19" w:rsidP="00923C9C">
            <w:pPr>
              <w:pStyle w:val="TAL"/>
              <w:rPr>
                <w:lang w:val="en-US" w:eastAsia="zh-CN"/>
              </w:rPr>
            </w:pPr>
            <w:r w:rsidRPr="00CD7C40">
              <w:rPr>
                <w:lang w:val="en-US" w:eastAsia="zh-CN"/>
              </w:rPr>
              <w:t>N/A</w:t>
            </w:r>
          </w:p>
        </w:tc>
        <w:tc>
          <w:tcPr>
            <w:tcW w:w="1839" w:type="pct"/>
            <w:shd w:val="clear" w:color="auto" w:fill="auto"/>
            <w:vAlign w:val="center"/>
          </w:tcPr>
          <w:p w14:paraId="399168F9" w14:textId="77777777" w:rsidR="004C2F19" w:rsidRPr="00CD7C40" w:rsidRDefault="004C2F19" w:rsidP="00923C9C">
            <w:pPr>
              <w:pStyle w:val="TAL"/>
              <w:rPr>
                <w:lang w:val="en-US" w:eastAsia="zh-CN"/>
              </w:rPr>
            </w:pPr>
            <w:r w:rsidRPr="00CD7C40">
              <w:rPr>
                <w:lang w:val="en-US" w:eastAsia="zh-CN"/>
              </w:rPr>
              <w:t>1-1/1-2/1-4/2-2/2-3/2-4</w:t>
            </w:r>
          </w:p>
        </w:tc>
      </w:tr>
      <w:tr w:rsidR="004C2F19" w:rsidRPr="00CD7C40" w14:paraId="43CCCA9D" w14:textId="77777777" w:rsidTr="00923C9C">
        <w:trPr>
          <w:trHeight w:val="151"/>
          <w:jc w:val="center"/>
        </w:trPr>
        <w:tc>
          <w:tcPr>
            <w:tcW w:w="365" w:type="pct"/>
            <w:shd w:val="clear" w:color="auto" w:fill="D0CECE" w:themeFill="background2" w:themeFillShade="E6"/>
            <w:vAlign w:val="center"/>
          </w:tcPr>
          <w:p w14:paraId="0FC00A7B" w14:textId="77777777" w:rsidR="004C2F19" w:rsidRPr="000C5293" w:rsidRDefault="004C2F19" w:rsidP="00923C9C">
            <w:pPr>
              <w:pStyle w:val="TAC"/>
              <w:rPr>
                <w:b/>
                <w:bCs/>
                <w:lang w:val="en-US" w:eastAsia="zh-CN" w:bidi="ar"/>
              </w:rPr>
            </w:pPr>
            <w:r w:rsidRPr="000C5293">
              <w:rPr>
                <w:b/>
                <w:bCs/>
                <w:lang w:val="en-US" w:eastAsia="zh-CN" w:bidi="ar"/>
              </w:rPr>
              <w:t>[0B]</w:t>
            </w:r>
          </w:p>
        </w:tc>
        <w:tc>
          <w:tcPr>
            <w:tcW w:w="809" w:type="pct"/>
            <w:shd w:val="clear" w:color="auto" w:fill="auto"/>
            <w:noWrap/>
            <w:vAlign w:val="center"/>
          </w:tcPr>
          <w:p w14:paraId="555EBF10" w14:textId="77777777" w:rsidR="004C2F19" w:rsidRPr="00CD7C40" w:rsidRDefault="004C2F19" w:rsidP="00923C9C">
            <w:pPr>
              <w:pStyle w:val="TAL"/>
              <w:rPr>
                <w:lang w:val="en-US" w:eastAsia="zh-CN" w:bidi="ar"/>
              </w:rPr>
            </w:pPr>
            <w:r w:rsidRPr="00CD7C40">
              <w:rPr>
                <w:lang w:val="en-US" w:eastAsia="zh-CN" w:bidi="ar"/>
              </w:rPr>
              <w:t>Device 1/2a/2b</w:t>
            </w:r>
          </w:p>
        </w:tc>
        <w:tc>
          <w:tcPr>
            <w:tcW w:w="1987" w:type="pct"/>
            <w:shd w:val="clear" w:color="auto" w:fill="auto"/>
            <w:vAlign w:val="center"/>
          </w:tcPr>
          <w:p w14:paraId="2ED4B35D" w14:textId="77777777" w:rsidR="004C2F19" w:rsidRPr="00CD7C40" w:rsidRDefault="004C2F19" w:rsidP="00923C9C">
            <w:pPr>
              <w:pStyle w:val="TAL"/>
              <w:rPr>
                <w:lang w:val="en-US" w:eastAsia="zh-CN"/>
              </w:rPr>
            </w:pPr>
            <w:r w:rsidRPr="00CD7C40">
              <w:rPr>
                <w:lang w:val="en-US" w:eastAsia="zh-CN"/>
              </w:rPr>
              <w:t>Device 1/2a/2b</w:t>
            </w:r>
          </w:p>
        </w:tc>
        <w:tc>
          <w:tcPr>
            <w:tcW w:w="1839" w:type="pct"/>
            <w:shd w:val="clear" w:color="auto" w:fill="auto"/>
            <w:vAlign w:val="center"/>
          </w:tcPr>
          <w:p w14:paraId="30F1B580" w14:textId="77777777" w:rsidR="004C2F19" w:rsidRPr="00CD7C40" w:rsidRDefault="004C2F19" w:rsidP="00923C9C">
            <w:pPr>
              <w:pStyle w:val="TAL"/>
              <w:rPr>
                <w:lang w:val="en-US" w:eastAsia="zh-CN"/>
              </w:rPr>
            </w:pPr>
            <w:r w:rsidRPr="00CD7C40">
              <w:rPr>
                <w:lang w:val="en-US" w:eastAsia="zh-CN"/>
              </w:rPr>
              <w:t>Device 1/2a/2b</w:t>
            </w:r>
          </w:p>
        </w:tc>
      </w:tr>
      <w:tr w:rsidR="004C2F19" w:rsidRPr="00CD7C40" w14:paraId="44BD8FD4" w14:textId="77777777" w:rsidTr="00923C9C">
        <w:trPr>
          <w:trHeight w:val="151"/>
          <w:jc w:val="center"/>
        </w:trPr>
        <w:tc>
          <w:tcPr>
            <w:tcW w:w="365" w:type="pct"/>
            <w:shd w:val="clear" w:color="auto" w:fill="D0CECE" w:themeFill="background2" w:themeFillShade="E6"/>
            <w:vAlign w:val="center"/>
          </w:tcPr>
          <w:p w14:paraId="2285BE15" w14:textId="77777777" w:rsidR="004C2F19" w:rsidRPr="000C5293" w:rsidRDefault="004C2F19" w:rsidP="00923C9C">
            <w:pPr>
              <w:pStyle w:val="TAC"/>
              <w:rPr>
                <w:b/>
                <w:bCs/>
                <w:lang w:val="en-US" w:eastAsia="zh-CN" w:bidi="ar"/>
              </w:rPr>
            </w:pPr>
            <w:r w:rsidRPr="000C5293">
              <w:rPr>
                <w:b/>
                <w:bCs/>
                <w:lang w:val="en-US" w:eastAsia="zh-CN" w:bidi="ar"/>
              </w:rPr>
              <w:t>[0C]</w:t>
            </w:r>
          </w:p>
        </w:tc>
        <w:tc>
          <w:tcPr>
            <w:tcW w:w="809" w:type="pct"/>
            <w:shd w:val="clear" w:color="auto" w:fill="auto"/>
            <w:noWrap/>
            <w:vAlign w:val="center"/>
          </w:tcPr>
          <w:p w14:paraId="7FD9E552" w14:textId="77777777" w:rsidR="004C2F19" w:rsidRPr="00CD7C40" w:rsidRDefault="004C2F19" w:rsidP="00923C9C">
            <w:pPr>
              <w:pStyle w:val="TAL"/>
              <w:rPr>
                <w:lang w:val="en-US" w:eastAsia="zh-CN"/>
              </w:rPr>
            </w:pPr>
            <w:r w:rsidRPr="00CD7C40">
              <w:rPr>
                <w:lang w:val="en-US" w:eastAsia="zh-CN" w:bidi="ar"/>
              </w:rPr>
              <w:t>Center frequency (MHz)</w:t>
            </w:r>
          </w:p>
        </w:tc>
        <w:tc>
          <w:tcPr>
            <w:tcW w:w="1987" w:type="pct"/>
            <w:shd w:val="clear" w:color="auto" w:fill="auto"/>
            <w:vAlign w:val="center"/>
          </w:tcPr>
          <w:p w14:paraId="653F75BF" w14:textId="77777777" w:rsidR="004C2F19" w:rsidRPr="00CD7C40" w:rsidRDefault="004C2F19" w:rsidP="00923C9C">
            <w:pPr>
              <w:pStyle w:val="TAL"/>
              <w:rPr>
                <w:lang w:val="en-US" w:eastAsia="zh-CN"/>
              </w:rPr>
            </w:pPr>
            <w:r w:rsidRPr="00CD7C40">
              <w:rPr>
                <w:lang w:val="en-US" w:eastAsia="zh-CN"/>
              </w:rPr>
              <w:t>900MHz (M), 2GHz (O)</w:t>
            </w:r>
          </w:p>
        </w:tc>
        <w:tc>
          <w:tcPr>
            <w:tcW w:w="1839" w:type="pct"/>
            <w:shd w:val="clear" w:color="auto" w:fill="auto"/>
            <w:vAlign w:val="center"/>
          </w:tcPr>
          <w:p w14:paraId="4E94FD13" w14:textId="77777777" w:rsidR="004C2F19" w:rsidRPr="00CD7C40" w:rsidRDefault="004C2F19" w:rsidP="00923C9C">
            <w:pPr>
              <w:pStyle w:val="TAL"/>
              <w:rPr>
                <w:lang w:val="en-US" w:eastAsia="zh-CN"/>
              </w:rPr>
            </w:pPr>
            <w:r w:rsidRPr="00CD7C40">
              <w:rPr>
                <w:lang w:val="en-US" w:eastAsia="zh-CN"/>
              </w:rPr>
              <w:t>900MHz (M), 2GHz (O)</w:t>
            </w:r>
          </w:p>
        </w:tc>
      </w:tr>
      <w:tr w:rsidR="004C2F19" w:rsidRPr="00CD7C40" w14:paraId="3A9350C6" w14:textId="77777777" w:rsidTr="00923C9C">
        <w:trPr>
          <w:trHeight w:val="151"/>
          <w:jc w:val="center"/>
        </w:trPr>
        <w:tc>
          <w:tcPr>
            <w:tcW w:w="365" w:type="pct"/>
            <w:shd w:val="clear" w:color="auto" w:fill="D0CECE" w:themeFill="background2" w:themeFillShade="E6"/>
            <w:vAlign w:val="center"/>
          </w:tcPr>
          <w:p w14:paraId="37438E42" w14:textId="77777777" w:rsidR="004C2F19" w:rsidRPr="000C5293" w:rsidRDefault="004C2F19" w:rsidP="00923C9C">
            <w:pPr>
              <w:pStyle w:val="TAC"/>
              <w:rPr>
                <w:b/>
                <w:bCs/>
                <w:lang w:val="en-US" w:eastAsia="zh-CN" w:bidi="ar"/>
              </w:rPr>
            </w:pPr>
            <w:r w:rsidRPr="000C5293">
              <w:rPr>
                <w:b/>
                <w:bCs/>
                <w:lang w:val="en-US" w:eastAsia="zh-CN" w:bidi="ar"/>
              </w:rPr>
              <w:t>[0D]</w:t>
            </w:r>
          </w:p>
        </w:tc>
        <w:tc>
          <w:tcPr>
            <w:tcW w:w="809" w:type="pct"/>
            <w:shd w:val="clear" w:color="auto" w:fill="auto"/>
            <w:noWrap/>
            <w:vAlign w:val="center"/>
          </w:tcPr>
          <w:p w14:paraId="35B55670" w14:textId="77777777" w:rsidR="004C2F19" w:rsidRPr="00CD7C40" w:rsidRDefault="004C2F19" w:rsidP="00923C9C">
            <w:pPr>
              <w:pStyle w:val="TAL"/>
              <w:rPr>
                <w:lang w:val="en-US" w:eastAsia="zh-CN" w:bidi="ar"/>
              </w:rPr>
            </w:pPr>
            <w:r w:rsidRPr="00CD7C40">
              <w:rPr>
                <w:lang w:val="en-US" w:eastAsia="zh-CN" w:bidi="ar"/>
              </w:rPr>
              <w:t>Topology/Pathloss model</w:t>
            </w:r>
          </w:p>
        </w:tc>
        <w:tc>
          <w:tcPr>
            <w:tcW w:w="1987" w:type="pct"/>
            <w:shd w:val="clear" w:color="auto" w:fill="auto"/>
            <w:vAlign w:val="center"/>
          </w:tcPr>
          <w:p w14:paraId="08C1E613" w14:textId="77777777" w:rsidR="004C2F19" w:rsidRPr="00CD7C40" w:rsidRDefault="004C2F19" w:rsidP="00923C9C">
            <w:pPr>
              <w:pStyle w:val="TAL"/>
              <w:rPr>
                <w:lang w:val="en-US" w:eastAsia="zh-CN"/>
              </w:rPr>
            </w:pPr>
            <w:r w:rsidRPr="00CD7C40">
              <w:rPr>
                <w:lang w:val="en-US" w:eastAsia="zh-CN"/>
              </w:rPr>
              <w:t>For D2T2:</w:t>
            </w:r>
          </w:p>
          <w:p w14:paraId="11A42326"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60E51DC7" w14:textId="77777777" w:rsidR="004C2F19" w:rsidRDefault="004C2F19" w:rsidP="00923C9C">
            <w:pPr>
              <w:pStyle w:val="TAL"/>
              <w:ind w:left="284"/>
              <w:rPr>
                <w:lang w:eastAsia="zh-CN"/>
              </w:rPr>
            </w:pPr>
          </w:p>
          <w:p w14:paraId="50B4453E" w14:textId="77777777" w:rsidR="004C2F19" w:rsidRPr="00CD7C40" w:rsidRDefault="004C2F19" w:rsidP="00923C9C">
            <w:pPr>
              <w:pStyle w:val="TAL"/>
              <w:ind w:left="284"/>
            </w:pPr>
            <w:r w:rsidRPr="00CD7C40">
              <w:rPr>
                <w:lang w:eastAsia="zh-CN"/>
              </w:rPr>
              <w:t xml:space="preserve">[0D]-Alt1: </w:t>
            </w:r>
            <w:r w:rsidRPr="00CD7C40">
              <w:t xml:space="preserve">InF-DL NLOS </w:t>
            </w:r>
          </w:p>
          <w:p w14:paraId="2ED12F38" w14:textId="77777777" w:rsidR="004C2F19" w:rsidRDefault="004C2F19" w:rsidP="00923C9C">
            <w:pPr>
              <w:pStyle w:val="TAL"/>
              <w:ind w:left="284"/>
            </w:pPr>
            <w:r w:rsidRPr="00CD7C40">
              <w:rPr>
                <w:lang w:eastAsia="zh-CN"/>
              </w:rPr>
              <w:t>[0D]-Alt2:</w:t>
            </w:r>
            <w:r w:rsidRPr="00CD7C40">
              <w:t xml:space="preserve"> InH-Office LOS</w:t>
            </w:r>
          </w:p>
          <w:p w14:paraId="2A0D4D10" w14:textId="77777777" w:rsidR="004C2F19" w:rsidRPr="00CD7C40" w:rsidRDefault="004C2F19" w:rsidP="00923C9C">
            <w:pPr>
              <w:pStyle w:val="TAL"/>
              <w:ind w:left="284"/>
            </w:pPr>
          </w:p>
          <w:p w14:paraId="5B5230DC" w14:textId="77777777" w:rsidR="004C2F19" w:rsidRPr="00CD7C40" w:rsidRDefault="004C2F19" w:rsidP="00923C9C">
            <w:pPr>
              <w:pStyle w:val="TAL"/>
              <w:rPr>
                <w:lang w:val="en-US" w:eastAsia="zh-CN"/>
              </w:rPr>
            </w:pPr>
            <w:r w:rsidRPr="00CD7C40">
              <w:rPr>
                <w:lang w:val="en-US" w:eastAsia="zh-CN"/>
              </w:rPr>
              <w:t>For D1T1:</w:t>
            </w:r>
          </w:p>
          <w:p w14:paraId="7B293DC9" w14:textId="77777777" w:rsidR="004C2F19" w:rsidRPr="00CD7C40" w:rsidRDefault="004C2F19" w:rsidP="00923C9C">
            <w:pPr>
              <w:pStyle w:val="TAL"/>
              <w:ind w:left="284"/>
              <w:rPr>
                <w:lang w:eastAsia="zh-CN"/>
              </w:rPr>
            </w:pPr>
            <w:r w:rsidRPr="00CD7C40">
              <w:rPr>
                <w:lang w:eastAsia="zh-CN"/>
              </w:rPr>
              <w:t>InF-DH NLOS</w:t>
            </w:r>
          </w:p>
        </w:tc>
        <w:tc>
          <w:tcPr>
            <w:tcW w:w="1839" w:type="pct"/>
            <w:shd w:val="clear" w:color="auto" w:fill="auto"/>
            <w:vAlign w:val="center"/>
          </w:tcPr>
          <w:p w14:paraId="78344E5D" w14:textId="77777777" w:rsidR="004C2F19" w:rsidRPr="00CD7C40" w:rsidRDefault="004C2F19" w:rsidP="00923C9C">
            <w:pPr>
              <w:pStyle w:val="TAL"/>
              <w:rPr>
                <w:lang w:val="en-US" w:eastAsia="zh-CN"/>
              </w:rPr>
            </w:pPr>
            <w:r w:rsidRPr="00CD7C40">
              <w:rPr>
                <w:lang w:val="en-US" w:eastAsia="zh-CN"/>
              </w:rPr>
              <w:t>For D2T2:</w:t>
            </w:r>
          </w:p>
          <w:p w14:paraId="09AF39DA"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224B219C" w14:textId="77777777" w:rsidR="004C2F19" w:rsidRDefault="004C2F19" w:rsidP="00923C9C">
            <w:pPr>
              <w:pStyle w:val="TAL"/>
              <w:ind w:left="284"/>
              <w:rPr>
                <w:lang w:eastAsia="zh-CN"/>
              </w:rPr>
            </w:pPr>
          </w:p>
          <w:p w14:paraId="3755271A" w14:textId="77777777" w:rsidR="004C2F19" w:rsidRPr="00CD7C40" w:rsidRDefault="004C2F19" w:rsidP="00923C9C">
            <w:pPr>
              <w:pStyle w:val="TAL"/>
              <w:ind w:left="284"/>
            </w:pPr>
            <w:r w:rsidRPr="00CD7C40">
              <w:rPr>
                <w:lang w:eastAsia="zh-CN"/>
              </w:rPr>
              <w:t xml:space="preserve">[0D]-Alt1: </w:t>
            </w:r>
            <w:r w:rsidRPr="00CD7C40">
              <w:t xml:space="preserve">InF-DL NLOS </w:t>
            </w:r>
          </w:p>
          <w:p w14:paraId="58C9EA95" w14:textId="77777777" w:rsidR="004C2F19" w:rsidRDefault="004C2F19" w:rsidP="00923C9C">
            <w:pPr>
              <w:pStyle w:val="TAL"/>
              <w:ind w:left="284"/>
            </w:pPr>
            <w:r w:rsidRPr="00CD7C40">
              <w:rPr>
                <w:lang w:eastAsia="zh-CN"/>
              </w:rPr>
              <w:t>[0D]-Alt2:</w:t>
            </w:r>
            <w:r w:rsidRPr="00CD7C40">
              <w:t xml:space="preserve"> InH-Office LOS</w:t>
            </w:r>
          </w:p>
          <w:p w14:paraId="553943AC" w14:textId="77777777" w:rsidR="004C2F19" w:rsidRPr="00CD7C40" w:rsidRDefault="004C2F19" w:rsidP="00923C9C">
            <w:pPr>
              <w:pStyle w:val="TAL"/>
              <w:ind w:left="284"/>
            </w:pPr>
          </w:p>
          <w:p w14:paraId="10E60CC2" w14:textId="77777777" w:rsidR="004C2F19" w:rsidRPr="00CD7C40" w:rsidRDefault="004C2F19" w:rsidP="00923C9C">
            <w:pPr>
              <w:pStyle w:val="TAL"/>
              <w:rPr>
                <w:lang w:val="en-US" w:eastAsia="zh-CN"/>
              </w:rPr>
            </w:pPr>
            <w:r w:rsidRPr="00CD7C40">
              <w:rPr>
                <w:lang w:val="en-US" w:eastAsia="zh-CN"/>
              </w:rPr>
              <w:t>For D1T1:</w:t>
            </w:r>
          </w:p>
          <w:p w14:paraId="648417D6" w14:textId="77777777" w:rsidR="004C2F19" w:rsidRPr="00CD7C40" w:rsidRDefault="004C2F19" w:rsidP="00923C9C">
            <w:pPr>
              <w:pStyle w:val="TAL"/>
              <w:ind w:left="284"/>
              <w:rPr>
                <w:lang w:eastAsia="zh-CN"/>
              </w:rPr>
            </w:pPr>
            <w:r w:rsidRPr="00CD7C40">
              <w:rPr>
                <w:lang w:eastAsia="zh-CN"/>
              </w:rPr>
              <w:t>InF-DH NLOS</w:t>
            </w:r>
          </w:p>
        </w:tc>
      </w:tr>
      <w:tr w:rsidR="004C2F19" w:rsidRPr="000C5293" w14:paraId="362639FE" w14:textId="77777777" w:rsidTr="00923C9C">
        <w:trPr>
          <w:trHeight w:val="315"/>
          <w:jc w:val="center"/>
        </w:trPr>
        <w:tc>
          <w:tcPr>
            <w:tcW w:w="5000" w:type="pct"/>
            <w:gridSpan w:val="4"/>
            <w:shd w:val="clear" w:color="auto" w:fill="D0CECE" w:themeFill="background2" w:themeFillShade="E6"/>
            <w:vAlign w:val="center"/>
          </w:tcPr>
          <w:p w14:paraId="408E8236" w14:textId="77777777" w:rsidR="004C2F19" w:rsidRPr="000C5293" w:rsidRDefault="004C2F19" w:rsidP="00923C9C">
            <w:pPr>
              <w:pStyle w:val="TAC"/>
              <w:rPr>
                <w:b/>
                <w:bCs/>
                <w:lang w:val="en-US" w:eastAsia="zh-CN"/>
              </w:rPr>
            </w:pPr>
            <w:r w:rsidRPr="000C5293">
              <w:rPr>
                <w:b/>
                <w:bCs/>
                <w:lang w:val="en-US" w:eastAsia="zh-CN"/>
              </w:rPr>
              <w:t>(1) Transmitter</w:t>
            </w:r>
          </w:p>
        </w:tc>
      </w:tr>
      <w:tr w:rsidR="004C2F19" w:rsidRPr="00CD7C40" w14:paraId="72FBB956" w14:textId="77777777" w:rsidTr="00923C9C">
        <w:trPr>
          <w:trHeight w:val="276"/>
          <w:jc w:val="center"/>
        </w:trPr>
        <w:tc>
          <w:tcPr>
            <w:tcW w:w="365" w:type="pct"/>
            <w:shd w:val="clear" w:color="auto" w:fill="D0CECE" w:themeFill="background2" w:themeFillShade="E6"/>
            <w:vAlign w:val="center"/>
          </w:tcPr>
          <w:p w14:paraId="738BA015" w14:textId="77777777" w:rsidR="004C2F19" w:rsidRPr="000C5293" w:rsidRDefault="004C2F19" w:rsidP="00923C9C">
            <w:pPr>
              <w:pStyle w:val="TAC"/>
              <w:rPr>
                <w:b/>
                <w:bCs/>
                <w:highlight w:val="cyan"/>
                <w:lang w:val="en-US" w:eastAsia="zh-CN"/>
              </w:rPr>
            </w:pPr>
            <w:r w:rsidRPr="000C5293">
              <w:rPr>
                <w:b/>
                <w:bCs/>
                <w:lang w:val="en-US" w:eastAsia="zh-CN"/>
              </w:rPr>
              <w:t>[1D]</w:t>
            </w:r>
          </w:p>
        </w:tc>
        <w:tc>
          <w:tcPr>
            <w:tcW w:w="809" w:type="pct"/>
            <w:shd w:val="clear" w:color="auto" w:fill="auto"/>
            <w:noWrap/>
            <w:vAlign w:val="center"/>
          </w:tcPr>
          <w:p w14:paraId="4E894B86" w14:textId="77777777" w:rsidR="004C2F19" w:rsidRPr="00CD7C40" w:rsidRDefault="004C2F19" w:rsidP="00923C9C">
            <w:pPr>
              <w:pStyle w:val="TAL"/>
              <w:rPr>
                <w:lang w:val="en-US" w:eastAsia="zh-CN"/>
              </w:rPr>
            </w:pPr>
            <w:r w:rsidRPr="00CD7C40">
              <w:rPr>
                <w:lang w:val="en-US" w:eastAsia="zh-CN"/>
              </w:rPr>
              <w:t>Number of Tx antenna elements / TxRU/ Tx chains modelled in LLS</w:t>
            </w:r>
          </w:p>
        </w:tc>
        <w:tc>
          <w:tcPr>
            <w:tcW w:w="1987" w:type="pct"/>
            <w:shd w:val="clear" w:color="auto" w:fill="auto"/>
            <w:vAlign w:val="center"/>
          </w:tcPr>
          <w:p w14:paraId="0423444D" w14:textId="77777777" w:rsidR="004C2F19" w:rsidRPr="00CD7C40" w:rsidRDefault="004C2F19" w:rsidP="00923C9C">
            <w:pPr>
              <w:pStyle w:val="TAL"/>
              <w:rPr>
                <w:lang w:val="en-US" w:eastAsia="zh-CN" w:bidi="ar"/>
              </w:rPr>
            </w:pPr>
            <w:r w:rsidRPr="00CD7C40">
              <w:rPr>
                <w:lang w:val="en-US" w:eastAsia="zh-CN" w:bidi="ar"/>
              </w:rPr>
              <w:t>For BS:</w:t>
            </w:r>
          </w:p>
          <w:p w14:paraId="57FFF1AC" w14:textId="77777777" w:rsidR="004C2F19" w:rsidRPr="00CD7C40" w:rsidRDefault="004C2F19" w:rsidP="00923C9C">
            <w:pPr>
              <w:pStyle w:val="TAL"/>
              <w:ind w:left="284"/>
              <w:rPr>
                <w:lang w:val="en-US" w:eastAsia="zh-CN" w:bidi="ar"/>
              </w:rPr>
            </w:pPr>
            <w:r w:rsidRPr="00CD7C40">
              <w:rPr>
                <w:lang w:val="en-US" w:eastAsia="zh-CN" w:bidi="ar"/>
              </w:rPr>
              <w:t>2(M) or 4(O) antenna elements for 0.9 GHz</w:t>
            </w:r>
          </w:p>
          <w:p w14:paraId="10E73A10" w14:textId="77777777" w:rsidR="004C2F19" w:rsidRPr="00CD7C40" w:rsidRDefault="004C2F19" w:rsidP="00923C9C">
            <w:pPr>
              <w:pStyle w:val="TAL"/>
              <w:rPr>
                <w:lang w:val="en-US" w:eastAsia="zh-CN" w:bidi="ar"/>
              </w:rPr>
            </w:pPr>
          </w:p>
          <w:p w14:paraId="11AB44D8" w14:textId="77777777" w:rsidR="004C2F19" w:rsidRPr="00CD7C40" w:rsidRDefault="004C2F19" w:rsidP="00923C9C">
            <w:pPr>
              <w:pStyle w:val="TAL"/>
              <w:rPr>
                <w:lang w:val="en-US" w:eastAsia="zh-CN" w:bidi="ar"/>
              </w:rPr>
            </w:pPr>
            <w:r w:rsidRPr="00CD7C40">
              <w:rPr>
                <w:lang w:val="en-US" w:eastAsia="zh-CN" w:bidi="ar"/>
              </w:rPr>
              <w:t>For Intermediate UE:</w:t>
            </w:r>
          </w:p>
          <w:p w14:paraId="727CBB74" w14:textId="77777777" w:rsidR="004C2F19" w:rsidRPr="00CD7C40" w:rsidRDefault="004C2F19" w:rsidP="00923C9C">
            <w:pPr>
              <w:pStyle w:val="TAL"/>
              <w:ind w:left="284"/>
              <w:rPr>
                <w:lang w:val="en-US" w:eastAsia="zh-CN" w:bidi="ar"/>
              </w:rPr>
            </w:pPr>
            <w:r w:rsidRPr="00CD7C40">
              <w:rPr>
                <w:lang w:val="en-US" w:eastAsia="zh-CN" w:bidi="ar"/>
              </w:rPr>
              <w:t xml:space="preserve">1(M) or 2(O) </w:t>
            </w:r>
          </w:p>
        </w:tc>
        <w:tc>
          <w:tcPr>
            <w:tcW w:w="1839" w:type="pct"/>
            <w:shd w:val="clear" w:color="auto" w:fill="auto"/>
            <w:vAlign w:val="center"/>
          </w:tcPr>
          <w:p w14:paraId="363038B1" w14:textId="77777777" w:rsidR="004C2F19" w:rsidRPr="00CD7C40" w:rsidRDefault="004C2F19" w:rsidP="00923C9C">
            <w:pPr>
              <w:pStyle w:val="TAL"/>
              <w:rPr>
                <w:lang w:val="en-US" w:eastAsia="zh-CN"/>
              </w:rPr>
            </w:pPr>
            <w:r w:rsidRPr="00CD7C40">
              <w:rPr>
                <w:lang w:val="en-US" w:eastAsia="zh-CN"/>
              </w:rPr>
              <w:t>1</w:t>
            </w:r>
          </w:p>
        </w:tc>
      </w:tr>
      <w:tr w:rsidR="004C2F19" w:rsidRPr="00DD778F" w14:paraId="697A6FE1" w14:textId="77777777" w:rsidTr="00923C9C">
        <w:trPr>
          <w:trHeight w:val="276"/>
          <w:jc w:val="center"/>
        </w:trPr>
        <w:tc>
          <w:tcPr>
            <w:tcW w:w="365" w:type="pct"/>
            <w:shd w:val="clear" w:color="auto" w:fill="D0CECE" w:themeFill="background2" w:themeFillShade="E6"/>
            <w:vAlign w:val="center"/>
          </w:tcPr>
          <w:p w14:paraId="3E020CAE" w14:textId="77777777" w:rsidR="004C2F19" w:rsidRPr="000C5293" w:rsidRDefault="004C2F19" w:rsidP="00923C9C">
            <w:pPr>
              <w:pStyle w:val="TAC"/>
              <w:rPr>
                <w:b/>
                <w:bCs/>
                <w:lang w:val="en-US" w:eastAsia="zh-CN"/>
              </w:rPr>
            </w:pPr>
            <w:r w:rsidRPr="000C5293">
              <w:rPr>
                <w:b/>
                <w:bCs/>
                <w:lang w:val="en-US" w:eastAsia="zh-CN"/>
              </w:rPr>
              <w:t>[1E]</w:t>
            </w:r>
          </w:p>
        </w:tc>
        <w:tc>
          <w:tcPr>
            <w:tcW w:w="809" w:type="pct"/>
            <w:shd w:val="clear" w:color="auto" w:fill="auto"/>
            <w:noWrap/>
            <w:vAlign w:val="center"/>
          </w:tcPr>
          <w:p w14:paraId="6FAD538A" w14:textId="77777777" w:rsidR="004C2F19" w:rsidRPr="00CD7C40" w:rsidRDefault="004C2F19" w:rsidP="00923C9C">
            <w:pPr>
              <w:pStyle w:val="TAL"/>
              <w:rPr>
                <w:lang w:val="en-US" w:eastAsia="zh-CN" w:bidi="ar"/>
              </w:rPr>
            </w:pPr>
            <w:r w:rsidRPr="00CD7C40">
              <w:rPr>
                <w:lang w:val="en-US" w:eastAsia="zh-CN"/>
              </w:rPr>
              <w:t xml:space="preserve">Total Tx Power (dBm) </w:t>
            </w:r>
          </w:p>
        </w:tc>
        <w:tc>
          <w:tcPr>
            <w:tcW w:w="1987" w:type="pct"/>
            <w:shd w:val="clear" w:color="auto" w:fill="auto"/>
            <w:vAlign w:val="center"/>
          </w:tcPr>
          <w:p w14:paraId="676AB749" w14:textId="77777777" w:rsidR="004C2F19" w:rsidRPr="00CD7C40" w:rsidRDefault="004C2F19" w:rsidP="00923C9C">
            <w:pPr>
              <w:pStyle w:val="TAL"/>
              <w:rPr>
                <w:lang w:val="en-US" w:eastAsia="zh-CN" w:bidi="ar"/>
              </w:rPr>
            </w:pPr>
            <w:r w:rsidRPr="00CD7C40">
              <w:rPr>
                <w:lang w:val="en-US" w:eastAsia="zh-CN" w:bidi="ar"/>
              </w:rPr>
              <w:t>For BS in DL spectrum for indoor</w:t>
            </w:r>
          </w:p>
          <w:p w14:paraId="040669E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[1E]-R2D-Alt1: 33dBm(M), </w:t>
            </w:r>
          </w:p>
          <w:p w14:paraId="051A6CF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[1E]-R2D-Alt2: 38dBm(O), </w:t>
            </w:r>
          </w:p>
          <w:p w14:paraId="61D3C8C0"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[1E]-R2D-Alt3: </w:t>
            </w:r>
            <w:r w:rsidRPr="00CD7C40">
              <w:rPr>
                <w:rFonts w:hint="eastAsia"/>
                <w:lang w:val="sv-SE" w:eastAsia="zh-CN" w:bidi="ar"/>
              </w:rPr>
              <w:t>24dBm(M)</w:t>
            </w:r>
          </w:p>
          <w:p w14:paraId="14C9595A" w14:textId="77777777" w:rsidR="004C2F19" w:rsidRDefault="004C2F19" w:rsidP="00923C9C">
            <w:pPr>
              <w:pStyle w:val="TAL"/>
              <w:ind w:left="284"/>
              <w:rPr>
                <w:lang w:val="en-US" w:eastAsia="zh-CN" w:bidi="ar"/>
              </w:rPr>
            </w:pPr>
            <w:r>
              <w:rPr>
                <w:lang w:val="en-US" w:eastAsia="zh-CN" w:bidi="ar"/>
              </w:rPr>
              <w:t>-</w:t>
            </w:r>
            <w:r>
              <w:rPr>
                <w:lang w:val="en-US" w:eastAsia="zh-CN" w:bidi="ar"/>
              </w:rPr>
              <w:tab/>
            </w:r>
            <w:r w:rsidRPr="00CD7C40">
              <w:rPr>
                <w:lang w:val="en-US" w:eastAsia="zh-CN" w:bidi="ar"/>
              </w:rPr>
              <w:t xml:space="preserve">Companies to report if PSD </w:t>
            </w:r>
            <w:r>
              <w:rPr>
                <w:lang w:val="en-US" w:eastAsia="zh-CN" w:bidi="ar"/>
              </w:rPr>
              <w:tab/>
            </w:r>
            <w:r w:rsidRPr="00CD7C40">
              <w:rPr>
                <w:lang w:val="en-US" w:eastAsia="zh-CN" w:bidi="ar"/>
              </w:rPr>
              <w:t xml:space="preserve">constraints are imposed </w:t>
            </w:r>
            <w:r>
              <w:rPr>
                <w:lang w:val="en-US" w:eastAsia="zh-CN" w:bidi="ar"/>
              </w:rPr>
              <w:tab/>
            </w:r>
            <w:r w:rsidRPr="00CD7C40">
              <w:rPr>
                <w:lang w:val="en-US" w:eastAsia="zh-CN" w:bidi="ar"/>
              </w:rPr>
              <w:t>(company to report the condition for applying PSD constraints in Row [</w:t>
            </w:r>
            <w:r w:rsidRPr="00CD7C40">
              <w:rPr>
                <w:rFonts w:hint="eastAsia"/>
                <w:lang w:val="en-US" w:eastAsia="zh-CN" w:bidi="ar"/>
              </w:rPr>
              <w:t>5A</w:t>
            </w:r>
            <w:r w:rsidRPr="00CD7C40">
              <w:rPr>
                <w:lang w:val="en-US" w:eastAsia="zh-CN" w:bidi="ar"/>
              </w:rPr>
              <w:t>])</w:t>
            </w:r>
            <w:r w:rsidRPr="00CD7C40">
              <w:rPr>
                <w:rFonts w:hint="eastAsia"/>
                <w:lang w:val="en-US" w:eastAsia="zh-CN" w:bidi="ar"/>
              </w:rPr>
              <w:t xml:space="preserve"> </w:t>
            </w:r>
          </w:p>
          <w:p w14:paraId="0B757EE1" w14:textId="77777777" w:rsidR="004C2F19" w:rsidRPr="00CD7C40" w:rsidRDefault="004C2F19" w:rsidP="00923C9C">
            <w:pPr>
              <w:pStyle w:val="TAL"/>
              <w:ind w:left="284"/>
              <w:rPr>
                <w:lang w:val="en-US" w:eastAsia="zh-CN" w:bidi="ar"/>
              </w:rPr>
            </w:pPr>
          </w:p>
          <w:p w14:paraId="35914585" w14:textId="77777777" w:rsidR="004C2F19" w:rsidRPr="001957F8" w:rsidRDefault="004C2F19" w:rsidP="00923C9C">
            <w:pPr>
              <w:pStyle w:val="TAL"/>
              <w:ind w:left="1418" w:hanging="284"/>
              <w:rPr>
                <w:lang w:val="en-US" w:eastAsia="zh-CN" w:bidi="ar"/>
              </w:rPr>
            </w:pPr>
            <w:r w:rsidRPr="001957F8">
              <w:rPr>
                <w:lang w:val="en-US" w:eastAsia="zh-CN" w:bidi="ar"/>
              </w:rPr>
              <w:t xml:space="preserve">For UL spectrum for indoor, </w:t>
            </w:r>
          </w:p>
          <w:p w14:paraId="2124D99B"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[1E]-R2D-Alt4:23dBm (M)</w:t>
            </w:r>
          </w:p>
          <w:p w14:paraId="1DBCE46E" w14:textId="77777777" w:rsidR="004C2F19" w:rsidRPr="00CD7C40" w:rsidRDefault="004C2F19" w:rsidP="00923C9C">
            <w:pPr>
              <w:pStyle w:val="TAL"/>
              <w:ind w:left="284"/>
              <w:rPr>
                <w:lang w:val="sv-SE" w:eastAsia="zh-CN"/>
              </w:rPr>
            </w:pPr>
            <w:r>
              <w:rPr>
                <w:lang w:val="sv-SE" w:eastAsia="zh-CN" w:bidi="ar"/>
              </w:rPr>
              <w:t>-</w:t>
            </w:r>
            <w:r>
              <w:rPr>
                <w:lang w:val="sv-SE" w:eastAsia="zh-CN" w:bidi="ar"/>
              </w:rPr>
              <w:tab/>
            </w:r>
            <w:r w:rsidRPr="00CD7C40">
              <w:rPr>
                <w:lang w:val="sv-SE" w:eastAsia="zh-CN" w:bidi="ar"/>
              </w:rPr>
              <w:t>[1E]-R2D-Alt5:26dBm(O)</w:t>
            </w:r>
          </w:p>
          <w:p w14:paraId="7294109F" w14:textId="77777777" w:rsidR="004C2F19" w:rsidRPr="00CD7C40" w:rsidRDefault="004C2F19" w:rsidP="00923C9C">
            <w:pPr>
              <w:snapToGrid w:val="0"/>
              <w:spacing w:after="0"/>
              <w:rPr>
                <w:rFonts w:ascii="Arial" w:eastAsia="DengXian" w:hAnsi="Arial" w:cs="Arial"/>
                <w:sz w:val="16"/>
                <w:szCs w:val="16"/>
                <w:lang w:val="sv-SE" w:eastAsia="zh-CN"/>
              </w:rPr>
            </w:pPr>
          </w:p>
        </w:tc>
        <w:tc>
          <w:tcPr>
            <w:tcW w:w="1839" w:type="pct"/>
            <w:shd w:val="clear" w:color="auto" w:fill="auto"/>
            <w:vAlign w:val="center"/>
          </w:tcPr>
          <w:p w14:paraId="354E9A99" w14:textId="77777777" w:rsidR="004C2F19" w:rsidRPr="00A92C21" w:rsidRDefault="004C2F19" w:rsidP="00923C9C">
            <w:pPr>
              <w:pStyle w:val="TAL"/>
              <w:rPr>
                <w:lang w:val="en-US" w:eastAsia="zh-CN"/>
              </w:rPr>
            </w:pPr>
            <w:r w:rsidRPr="00CD7C40">
              <w:rPr>
                <w:lang w:val="en-US" w:eastAsia="zh-CN"/>
              </w:rPr>
              <w:t>For device 1/2a:</w:t>
            </w:r>
            <w:r w:rsidRPr="00CD7C40">
              <w:rPr>
                <w:rFonts w:hint="eastAsia"/>
                <w:lang w:val="en-US" w:eastAsia="zh-CN"/>
              </w:rPr>
              <w:t xml:space="preserve"> </w:t>
            </w:r>
            <w:r w:rsidRPr="00A92C21">
              <w:rPr>
                <w:rFonts w:hint="eastAsia"/>
                <w:lang w:val="en-US" w:eastAsia="zh-CN"/>
              </w:rPr>
              <w:t>(see note 1)</w:t>
            </w:r>
          </w:p>
          <w:p w14:paraId="238DBCB8" w14:textId="77777777" w:rsidR="004C2F19" w:rsidRDefault="004C2F19" w:rsidP="00923C9C">
            <w:pPr>
              <w:pStyle w:val="TAL"/>
              <w:ind w:left="595" w:hanging="311"/>
              <w:rPr>
                <w:lang w:val="sv-SE" w:eastAsia="zh-CN" w:bidi="ar"/>
              </w:rPr>
            </w:pPr>
            <w:r>
              <w:rPr>
                <w:lang w:val="sv-SE" w:eastAsia="zh-CN" w:bidi="ar"/>
              </w:rPr>
              <w:t>-</w:t>
            </w:r>
            <w:r>
              <w:rPr>
                <w:lang w:val="sv-SE" w:eastAsia="zh-CN" w:bidi="ar"/>
              </w:rPr>
              <w:tab/>
            </w:r>
            <w:r w:rsidRPr="00CA500E">
              <w:rPr>
                <w:lang w:val="sv-SE" w:eastAsia="zh-CN" w:bidi="ar"/>
              </w:rPr>
              <w:t>[1E]-D2R-Alt1: For scenarios ‘B’</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CW received power which can be derived by at least CW2D distance (m) value and other related factors.</w:t>
            </w:r>
          </w:p>
          <w:p w14:paraId="0F8DB038" w14:textId="77777777" w:rsidR="004C2F19" w:rsidRPr="00063CFE" w:rsidRDefault="004C2F19" w:rsidP="00923C9C">
            <w:pPr>
              <w:pStyle w:val="TAL"/>
              <w:ind w:left="595" w:hanging="311"/>
              <w:rPr>
                <w:lang w:val="sv-SE" w:eastAsia="zh-CN" w:bidi="ar"/>
              </w:rPr>
            </w:pPr>
            <w:r w:rsidRPr="00063CFE">
              <w:rPr>
                <w:lang w:val="sv-SE" w:eastAsia="zh-CN" w:bidi="ar"/>
              </w:rPr>
              <w:t xml:space="preserve"> </w:t>
            </w:r>
          </w:p>
          <w:p w14:paraId="49AE11DC" w14:textId="77777777" w:rsidR="004C2F19" w:rsidRDefault="004C2F19" w:rsidP="00923C9C">
            <w:pPr>
              <w:pStyle w:val="TAL"/>
              <w:ind w:left="595" w:hanging="311"/>
              <w:rPr>
                <w:lang w:val="sv-SE" w:eastAsia="zh-CN" w:bidi="ar"/>
              </w:rPr>
            </w:pPr>
            <w:r w:rsidRPr="00CA500E">
              <w:rPr>
                <w:lang w:val="sv-SE" w:eastAsia="zh-CN" w:bidi="ar"/>
              </w:rPr>
              <w:t>-</w:t>
            </w:r>
            <w:r w:rsidRPr="00CA500E">
              <w:rPr>
                <w:lang w:val="sv-SE" w:eastAsia="zh-CN" w:bidi="ar"/>
              </w:rPr>
              <w:tab/>
              <w:t>[1E]-D2R-Alt2: For scenarios ‘A1’</w:t>
            </w:r>
            <w:r>
              <w:rPr>
                <w:lang w:val="sv-SE" w:eastAsia="zh-CN" w:bidi="ar"/>
              </w:rPr>
              <w:t xml:space="preserve"> </w:t>
            </w:r>
            <w:r w:rsidRPr="00CA500E">
              <w:rPr>
                <w:lang w:val="sv-SE" w:eastAsia="zh-CN" w:bidi="ar"/>
              </w:rPr>
              <w:t>and ‘A2’</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assuming CW2D pathloss = D2R pathloss.</w:t>
            </w:r>
          </w:p>
          <w:p w14:paraId="35F003A2" w14:textId="77777777" w:rsidR="004C2F19" w:rsidRPr="00CD7C40" w:rsidRDefault="004C2F19" w:rsidP="00923C9C">
            <w:pPr>
              <w:pStyle w:val="TAL"/>
              <w:ind w:left="284"/>
              <w:rPr>
                <w:rFonts w:eastAsia="DengXian" w:cs="Arial"/>
                <w:sz w:val="16"/>
                <w:szCs w:val="16"/>
                <w:lang w:val="en-US" w:eastAsia="zh-CN"/>
              </w:rPr>
            </w:pPr>
          </w:p>
          <w:p w14:paraId="53C8281B" w14:textId="77777777" w:rsidR="004C2F19" w:rsidRPr="00CD7C40" w:rsidRDefault="004C2F19" w:rsidP="00923C9C">
            <w:pPr>
              <w:pStyle w:val="TAL"/>
              <w:rPr>
                <w:lang w:val="en-US" w:eastAsia="zh-CN"/>
              </w:rPr>
            </w:pPr>
            <w:r w:rsidRPr="00CD7C40">
              <w:rPr>
                <w:lang w:val="en-US" w:eastAsia="zh-CN"/>
              </w:rPr>
              <w:t>For device 2b: For scenarios ‘C’</w:t>
            </w:r>
          </w:p>
          <w:p w14:paraId="40B76DDF" w14:textId="77777777" w:rsidR="004C2F19" w:rsidRPr="00CA500E" w:rsidRDefault="004C2F19" w:rsidP="00923C9C">
            <w:pPr>
              <w:pStyle w:val="TAL"/>
              <w:ind w:left="284"/>
              <w:rPr>
                <w:lang w:val="sv-SE" w:eastAsia="zh-CN" w:bidi="ar"/>
              </w:rPr>
            </w:pPr>
            <w:r>
              <w:rPr>
                <w:lang w:val="sv-SE" w:eastAsia="zh-CN" w:bidi="ar"/>
              </w:rPr>
              <w:t>-</w:t>
            </w:r>
            <w:r>
              <w:rPr>
                <w:lang w:val="sv-SE" w:eastAsia="zh-CN" w:bidi="ar"/>
              </w:rPr>
              <w:tab/>
            </w:r>
            <w:r w:rsidRPr="00CA500E">
              <w:rPr>
                <w:lang w:val="sv-SE" w:eastAsia="zh-CN" w:bidi="ar"/>
              </w:rPr>
              <w:t>[1E]-D2R-Alt3: -20 dBm(M)</w:t>
            </w:r>
          </w:p>
          <w:p w14:paraId="57FEEA96" w14:textId="77777777" w:rsidR="004C2F19" w:rsidRPr="00CD7C40" w:rsidRDefault="004C2F19" w:rsidP="00923C9C">
            <w:pPr>
              <w:pStyle w:val="TAL"/>
              <w:ind w:left="284"/>
              <w:rPr>
                <w:rFonts w:eastAsia="DengXian" w:cs="Arial"/>
                <w:sz w:val="16"/>
                <w:szCs w:val="16"/>
                <w:lang w:val="sv-SE" w:eastAsia="zh-CN"/>
              </w:rPr>
            </w:pPr>
            <w:r>
              <w:rPr>
                <w:lang w:val="sv-SE" w:eastAsia="zh-CN" w:bidi="ar"/>
              </w:rPr>
              <w:t>-</w:t>
            </w:r>
            <w:r>
              <w:rPr>
                <w:lang w:val="sv-SE" w:eastAsia="zh-CN" w:bidi="ar"/>
              </w:rPr>
              <w:tab/>
            </w:r>
            <w:r w:rsidRPr="00CA500E">
              <w:rPr>
                <w:lang w:val="sv-SE" w:eastAsia="zh-CN" w:bidi="ar"/>
              </w:rPr>
              <w:t>[1E]-D2R-Alt4: -10 dBm(O)</w:t>
            </w:r>
          </w:p>
        </w:tc>
      </w:tr>
      <w:tr w:rsidR="004C2F19" w:rsidRPr="00CD7C40" w14:paraId="6A97F83A" w14:textId="77777777" w:rsidTr="00923C9C">
        <w:trPr>
          <w:trHeight w:val="276"/>
          <w:jc w:val="center"/>
        </w:trPr>
        <w:tc>
          <w:tcPr>
            <w:tcW w:w="365" w:type="pct"/>
            <w:shd w:val="clear" w:color="auto" w:fill="D0CECE" w:themeFill="background2" w:themeFillShade="E6"/>
            <w:vAlign w:val="center"/>
          </w:tcPr>
          <w:p w14:paraId="19230074" w14:textId="77777777" w:rsidR="004C2F19" w:rsidRPr="000C5293" w:rsidRDefault="004C2F19" w:rsidP="00923C9C">
            <w:pPr>
              <w:pStyle w:val="TAC"/>
              <w:rPr>
                <w:b/>
                <w:bCs/>
                <w:lang w:val="en-US" w:eastAsia="zh-CN"/>
              </w:rPr>
            </w:pPr>
            <w:r w:rsidRPr="000C5293">
              <w:rPr>
                <w:b/>
                <w:bCs/>
                <w:lang w:val="en-US" w:eastAsia="zh-CN"/>
              </w:rPr>
              <w:t>[1E1]</w:t>
            </w:r>
          </w:p>
        </w:tc>
        <w:tc>
          <w:tcPr>
            <w:tcW w:w="809" w:type="pct"/>
            <w:shd w:val="clear" w:color="auto" w:fill="auto"/>
            <w:noWrap/>
            <w:vAlign w:val="center"/>
          </w:tcPr>
          <w:p w14:paraId="6ED52353" w14:textId="77777777" w:rsidR="004C2F19" w:rsidRPr="00CD7C40" w:rsidRDefault="004C2F19" w:rsidP="00923C9C">
            <w:pPr>
              <w:pStyle w:val="TAL"/>
              <w:rPr>
                <w:lang w:val="en-US" w:eastAsia="zh-CN"/>
              </w:rPr>
            </w:pPr>
            <w:r w:rsidRPr="00CD7C40">
              <w:rPr>
                <w:lang w:val="en-US" w:eastAsia="zh-CN" w:bidi="ar"/>
              </w:rPr>
              <w:t>CW Tx power (dBm)</w:t>
            </w:r>
          </w:p>
        </w:tc>
        <w:tc>
          <w:tcPr>
            <w:tcW w:w="1987" w:type="pct"/>
            <w:shd w:val="clear" w:color="auto" w:fill="auto"/>
            <w:vAlign w:val="center"/>
          </w:tcPr>
          <w:p w14:paraId="01B92868"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374FDDFF" w14:textId="77777777" w:rsidR="004C2F19" w:rsidRPr="00CD7C40" w:rsidRDefault="004C2F19" w:rsidP="00923C9C">
            <w:pPr>
              <w:pStyle w:val="TAL"/>
              <w:rPr>
                <w:lang w:val="en-US" w:eastAsia="zh-CN" w:bidi="ar"/>
              </w:rPr>
            </w:pPr>
            <w:r w:rsidRPr="00CD7C40">
              <w:rPr>
                <w:lang w:val="en-US" w:eastAsia="zh-CN" w:bidi="ar"/>
              </w:rPr>
              <w:t>For scenario ‘A1’</w:t>
            </w:r>
            <w:r w:rsidRPr="00CD7C40">
              <w:rPr>
                <w:rFonts w:hint="eastAsia"/>
                <w:lang w:val="en-US" w:eastAsia="zh-CN" w:bidi="ar"/>
              </w:rPr>
              <w:t xml:space="preserve">, </w:t>
            </w:r>
            <w:r w:rsidRPr="00CD7C40">
              <w:rPr>
                <w:lang w:val="en-US" w:eastAsia="zh-CN" w:bidi="ar"/>
              </w:rPr>
              <w:t>‘A2’</w:t>
            </w:r>
            <w:r w:rsidRPr="00CD7C40">
              <w:rPr>
                <w:rFonts w:hint="eastAsia"/>
                <w:lang w:val="en-US" w:eastAsia="zh-CN" w:bidi="ar"/>
              </w:rPr>
              <w:t xml:space="preserve"> and </w:t>
            </w:r>
            <w:r w:rsidRPr="00CD7C40">
              <w:rPr>
                <w:lang w:val="en-US" w:eastAsia="zh-CN" w:bidi="ar"/>
              </w:rPr>
              <w:t>‘</w:t>
            </w:r>
            <w:r w:rsidRPr="00CD7C40">
              <w:rPr>
                <w:rFonts w:hint="eastAsia"/>
                <w:lang w:val="en-US" w:eastAsia="zh-CN" w:bidi="ar"/>
              </w:rPr>
              <w:t>B</w:t>
            </w:r>
            <w:r w:rsidRPr="00CD7C40">
              <w:rPr>
                <w:lang w:val="en-US" w:eastAsia="zh-CN" w:bidi="ar"/>
              </w:rPr>
              <w:t>’</w:t>
            </w:r>
          </w:p>
          <w:p w14:paraId="0E044CAB" w14:textId="77777777" w:rsidR="004C2F19"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1</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2</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3 from </w:t>
            </w:r>
            <w:r w:rsidRPr="00CD7C40">
              <w:rPr>
                <w:lang w:eastAsia="zh-CN" w:bidi="ar"/>
              </w:rPr>
              <w:t>[1E]</w:t>
            </w:r>
            <w:r w:rsidRPr="00CD7C40">
              <w:rPr>
                <w:rFonts w:hint="eastAsia"/>
                <w:lang w:eastAsia="zh-CN" w:bidi="ar"/>
              </w:rPr>
              <w:t>-R2D if CW in DL spectrum</w:t>
            </w:r>
          </w:p>
          <w:p w14:paraId="55FDFC1C" w14:textId="77777777" w:rsidR="004C2F19" w:rsidRPr="00CD7C40" w:rsidRDefault="004C2F19" w:rsidP="00923C9C">
            <w:pPr>
              <w:pStyle w:val="TAL"/>
              <w:ind w:left="284"/>
              <w:rPr>
                <w:lang w:eastAsia="zh-CN" w:bidi="ar"/>
              </w:rPr>
            </w:pPr>
          </w:p>
          <w:p w14:paraId="0BBD9CA9"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4</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5 from </w:t>
            </w:r>
            <w:r w:rsidRPr="00CD7C40">
              <w:rPr>
                <w:lang w:eastAsia="zh-CN" w:bidi="ar"/>
              </w:rPr>
              <w:t>[1E]</w:t>
            </w:r>
            <w:r w:rsidRPr="00CD7C40">
              <w:rPr>
                <w:rFonts w:hint="eastAsia"/>
                <w:lang w:eastAsia="zh-CN" w:bidi="ar"/>
              </w:rPr>
              <w:t>-R2D if CW in UL spectrum.</w:t>
            </w:r>
          </w:p>
          <w:p w14:paraId="042FB4BF" w14:textId="77777777" w:rsidR="004C2F19" w:rsidRPr="00CD7C40" w:rsidRDefault="004C2F19" w:rsidP="00923C9C">
            <w:pPr>
              <w:snapToGrid w:val="0"/>
              <w:spacing w:after="0"/>
              <w:rPr>
                <w:rFonts w:ascii="Arial" w:eastAsia="DengXian" w:hAnsi="Arial" w:cs="Arial"/>
                <w:sz w:val="16"/>
                <w:szCs w:val="16"/>
                <w:lang w:val="en-US" w:eastAsia="zh-CN"/>
              </w:rPr>
            </w:pPr>
          </w:p>
          <w:p w14:paraId="3535C374" w14:textId="77777777" w:rsidR="004C2F19" w:rsidRPr="00CD7C40" w:rsidRDefault="004C2F19" w:rsidP="00923C9C">
            <w:pPr>
              <w:pStyle w:val="TAL"/>
              <w:rPr>
                <w:lang w:val="en-US" w:eastAsia="zh-CN"/>
              </w:rPr>
            </w:pPr>
            <w:r w:rsidRPr="00CD7C40">
              <w:rPr>
                <w:lang w:val="en-US" w:eastAsia="zh-CN" w:bidi="ar"/>
              </w:rPr>
              <w:t>Note: only applicable for device 1/2a</w:t>
            </w:r>
          </w:p>
        </w:tc>
      </w:tr>
      <w:tr w:rsidR="004C2F19" w:rsidRPr="00CD7C40" w14:paraId="3AAF7059" w14:textId="77777777" w:rsidTr="00923C9C">
        <w:trPr>
          <w:trHeight w:val="276"/>
          <w:jc w:val="center"/>
        </w:trPr>
        <w:tc>
          <w:tcPr>
            <w:tcW w:w="365" w:type="pct"/>
            <w:shd w:val="clear" w:color="auto" w:fill="D0CECE" w:themeFill="background2" w:themeFillShade="E6"/>
            <w:vAlign w:val="center"/>
          </w:tcPr>
          <w:p w14:paraId="631AC706" w14:textId="77777777" w:rsidR="004C2F19" w:rsidRPr="000C5293" w:rsidRDefault="004C2F19" w:rsidP="00923C9C">
            <w:pPr>
              <w:pStyle w:val="TAC"/>
              <w:rPr>
                <w:b/>
                <w:bCs/>
                <w:lang w:val="en-US" w:eastAsia="zh-CN"/>
              </w:rPr>
            </w:pPr>
            <w:r w:rsidRPr="000C5293">
              <w:rPr>
                <w:b/>
                <w:bCs/>
                <w:lang w:val="en-US" w:eastAsia="zh-CN"/>
              </w:rPr>
              <w:t>[1E2]</w:t>
            </w:r>
          </w:p>
        </w:tc>
        <w:tc>
          <w:tcPr>
            <w:tcW w:w="809" w:type="pct"/>
            <w:shd w:val="clear" w:color="auto" w:fill="auto"/>
            <w:noWrap/>
            <w:vAlign w:val="center"/>
          </w:tcPr>
          <w:p w14:paraId="155217FC" w14:textId="77777777" w:rsidR="004C2F19" w:rsidRPr="00CD7C40" w:rsidRDefault="004C2F19" w:rsidP="00923C9C">
            <w:pPr>
              <w:pStyle w:val="TAL"/>
              <w:rPr>
                <w:lang w:val="en-US" w:eastAsia="zh-CN"/>
              </w:rPr>
            </w:pPr>
            <w:r w:rsidRPr="00CD7C40">
              <w:rPr>
                <w:lang w:val="en-US" w:eastAsia="zh-CN"/>
              </w:rPr>
              <w:t>CW Tx antenna gain (dBi)</w:t>
            </w:r>
          </w:p>
        </w:tc>
        <w:tc>
          <w:tcPr>
            <w:tcW w:w="1987" w:type="pct"/>
            <w:shd w:val="clear" w:color="auto" w:fill="auto"/>
            <w:vAlign w:val="center"/>
          </w:tcPr>
          <w:p w14:paraId="096EDA1E"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7CB273E2" w14:textId="77777777" w:rsidR="004C2F19" w:rsidRPr="00CD7C40" w:rsidRDefault="004C2F19" w:rsidP="00923C9C">
            <w:pPr>
              <w:pStyle w:val="TAL"/>
              <w:rPr>
                <w:lang w:eastAsia="zh-CN" w:bidi="ar"/>
              </w:rPr>
            </w:pPr>
            <w:r w:rsidRPr="00CD7C40">
              <w:rPr>
                <w:lang w:eastAsia="zh-CN" w:bidi="ar"/>
              </w:rPr>
              <w:t>Company to report, the value equals</w:t>
            </w:r>
            <w:r>
              <w:rPr>
                <w:lang w:eastAsia="zh-CN" w:bidi="ar"/>
              </w:rPr>
              <w:t>:</w:t>
            </w:r>
            <w:r w:rsidRPr="00CD7C40">
              <w:rPr>
                <w:lang w:eastAsia="zh-CN" w:bidi="ar"/>
              </w:rPr>
              <w:t xml:space="preserve"> </w:t>
            </w:r>
          </w:p>
          <w:p w14:paraId="65148DC6"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UE Tx ant gain, or</w:t>
            </w:r>
          </w:p>
          <w:p w14:paraId="608FDBB0"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BS Tx ant gain</w:t>
            </w:r>
          </w:p>
          <w:p w14:paraId="09EBEB52" w14:textId="77777777" w:rsidR="004C2F19" w:rsidRPr="00CD7C40" w:rsidRDefault="004C2F19" w:rsidP="00923C9C">
            <w:pPr>
              <w:pStyle w:val="TAL"/>
              <w:rPr>
                <w:lang w:val="en-US" w:eastAsia="zh-CN"/>
              </w:rPr>
            </w:pPr>
            <w:r w:rsidRPr="00CD7C40">
              <w:rPr>
                <w:lang w:val="en-US" w:eastAsia="zh-CN" w:bidi="ar"/>
              </w:rPr>
              <w:t>Note:</w:t>
            </w:r>
            <w:r>
              <w:rPr>
                <w:lang w:val="en-US" w:eastAsia="zh-CN" w:bidi="ar"/>
              </w:rPr>
              <w:t xml:space="preserve"> O</w:t>
            </w:r>
            <w:r w:rsidRPr="00CD7C40">
              <w:rPr>
                <w:lang w:val="en-US" w:eastAsia="zh-CN" w:bidi="ar"/>
              </w:rPr>
              <w:t>nly applicable for device 1/2a</w:t>
            </w:r>
          </w:p>
        </w:tc>
      </w:tr>
      <w:tr w:rsidR="004C2F19" w:rsidRPr="00CD7C40" w14:paraId="746001A9" w14:textId="77777777" w:rsidTr="00923C9C">
        <w:trPr>
          <w:trHeight w:val="276"/>
          <w:jc w:val="center"/>
        </w:trPr>
        <w:tc>
          <w:tcPr>
            <w:tcW w:w="365" w:type="pct"/>
            <w:shd w:val="clear" w:color="auto" w:fill="D0CECE" w:themeFill="background2" w:themeFillShade="E6"/>
            <w:vAlign w:val="center"/>
          </w:tcPr>
          <w:p w14:paraId="7775CBB6" w14:textId="77777777" w:rsidR="004C2F19" w:rsidRPr="000C5293" w:rsidRDefault="004C2F19" w:rsidP="00923C9C">
            <w:pPr>
              <w:pStyle w:val="TAC"/>
              <w:rPr>
                <w:b/>
                <w:bCs/>
                <w:lang w:val="en-US" w:eastAsia="zh-CN"/>
              </w:rPr>
            </w:pPr>
            <w:r w:rsidRPr="000C5293">
              <w:rPr>
                <w:b/>
                <w:bCs/>
                <w:lang w:val="en-US" w:eastAsia="zh-CN"/>
              </w:rPr>
              <w:lastRenderedPageBreak/>
              <w:t>[1E3]</w:t>
            </w:r>
          </w:p>
        </w:tc>
        <w:tc>
          <w:tcPr>
            <w:tcW w:w="809" w:type="pct"/>
            <w:shd w:val="clear" w:color="auto" w:fill="auto"/>
            <w:noWrap/>
            <w:vAlign w:val="center"/>
          </w:tcPr>
          <w:p w14:paraId="7D150CF5" w14:textId="77777777" w:rsidR="004C2F19" w:rsidRPr="00CD7C40" w:rsidRDefault="004C2F19" w:rsidP="00923C9C">
            <w:pPr>
              <w:pStyle w:val="TAL"/>
              <w:rPr>
                <w:lang w:val="en-US" w:eastAsia="zh-CN"/>
              </w:rPr>
            </w:pPr>
            <w:r w:rsidRPr="00CD7C40">
              <w:rPr>
                <w:lang w:val="en-US" w:eastAsia="zh-CN"/>
              </w:rPr>
              <w:t>CW2D distance (m)</w:t>
            </w:r>
          </w:p>
        </w:tc>
        <w:tc>
          <w:tcPr>
            <w:tcW w:w="1987" w:type="pct"/>
            <w:shd w:val="clear" w:color="auto" w:fill="auto"/>
            <w:vAlign w:val="center"/>
          </w:tcPr>
          <w:p w14:paraId="2B9F1F59"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282550E"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B</w:t>
            </w:r>
            <w:r w:rsidRPr="00CD7C40">
              <w:rPr>
                <w:lang w:val="en-US" w:eastAsia="zh-CN"/>
              </w:rPr>
              <w:t>’</w:t>
            </w:r>
          </w:p>
          <w:p w14:paraId="2D05A4A6" w14:textId="77777777" w:rsidR="004C2F19" w:rsidRPr="0019576A" w:rsidRDefault="004C2F19" w:rsidP="00923C9C">
            <w:pPr>
              <w:pStyle w:val="TAL"/>
              <w:ind w:left="284"/>
              <w:rPr>
                <w:lang w:val="sv-SE" w:eastAsia="zh-CN" w:bidi="ar"/>
              </w:rPr>
            </w:pPr>
            <w:r w:rsidRPr="0019576A">
              <w:rPr>
                <w:lang w:val="sv-SE" w:eastAsia="zh-CN" w:bidi="ar"/>
              </w:rPr>
              <w:t xml:space="preserve">D1T1-B: </w:t>
            </w:r>
          </w:p>
          <w:p w14:paraId="4C8A2E60"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5m,</w:t>
            </w:r>
          </w:p>
          <w:p w14:paraId="6C21E9F2"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10m,</w:t>
            </w:r>
          </w:p>
          <w:p w14:paraId="6C18D748"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20m</w:t>
            </w:r>
          </w:p>
          <w:p w14:paraId="1007D46E"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 xml:space="preserve">CW2D distance is </w:t>
            </w:r>
            <w:r w:rsidRPr="0019576A">
              <w:rPr>
                <w:lang w:val="sv-SE" w:eastAsia="zh-CN" w:bidi="ar"/>
              </w:rPr>
              <w:t>derived</w:t>
            </w:r>
            <w:r w:rsidRPr="0019576A">
              <w:rPr>
                <w:rFonts w:hint="eastAsia"/>
                <w:lang w:val="sv-SE" w:eastAsia="zh-CN" w:bidi="ar"/>
              </w:rPr>
              <w:t xml:space="preserve"> assuming CW node is located with the same position as </w:t>
            </w:r>
            <w:r w:rsidRPr="0019576A">
              <w:rPr>
                <w:lang w:val="sv-SE" w:eastAsia="zh-CN" w:bidi="ar"/>
              </w:rPr>
              <w:t>‘</w:t>
            </w:r>
            <w:r w:rsidRPr="0019576A">
              <w:rPr>
                <w:rFonts w:hint="eastAsia"/>
                <w:lang w:val="sv-SE" w:eastAsia="zh-CN" w:bidi="ar"/>
              </w:rPr>
              <w:t>R1</w:t>
            </w:r>
            <w:r w:rsidRPr="0019576A">
              <w:rPr>
                <w:lang w:val="sv-SE" w:eastAsia="zh-CN" w:bidi="ar"/>
              </w:rPr>
              <w:t>’</w:t>
            </w:r>
            <w:r w:rsidRPr="0019576A">
              <w:rPr>
                <w:rFonts w:hint="eastAsia"/>
                <w:lang w:val="sv-SE" w:eastAsia="zh-CN" w:bidi="ar"/>
              </w:rPr>
              <w:t xml:space="preserve"> in </w:t>
            </w:r>
            <w:r w:rsidRPr="0019576A">
              <w:rPr>
                <w:lang w:val="sv-SE" w:eastAsia="zh-CN" w:bidi="ar"/>
              </w:rPr>
              <w:t>‘</w:t>
            </w:r>
            <w:r w:rsidRPr="0019576A">
              <w:rPr>
                <w:rFonts w:hint="eastAsia"/>
                <w:lang w:val="sv-SE" w:eastAsia="zh-CN" w:bidi="ar"/>
              </w:rPr>
              <w:t>A1</w:t>
            </w:r>
            <w:r w:rsidRPr="0019576A">
              <w:rPr>
                <w:lang w:val="sv-SE" w:eastAsia="zh-CN" w:bidi="ar"/>
              </w:rPr>
              <w:t>’</w:t>
            </w:r>
            <w:r w:rsidRPr="0019576A">
              <w:rPr>
                <w:rFonts w:hint="eastAsia"/>
                <w:lang w:val="sv-SE" w:eastAsia="zh-CN" w:bidi="ar"/>
              </w:rPr>
              <w:t xml:space="preserve"> scenario. (</w:t>
            </w:r>
            <w:r>
              <w:rPr>
                <w:lang w:val="sv-SE" w:eastAsia="zh-CN" w:bidi="ar"/>
              </w:rPr>
              <w:t>S</w:t>
            </w:r>
            <w:r w:rsidRPr="0019576A">
              <w:rPr>
                <w:lang w:val="sv-SE" w:eastAsia="zh-CN" w:bidi="ar"/>
              </w:rPr>
              <w:t>ee note 1)</w:t>
            </w:r>
          </w:p>
          <w:p w14:paraId="176D2966" w14:textId="77777777" w:rsidR="004C2F19" w:rsidRDefault="004C2F19" w:rsidP="00923C9C">
            <w:pPr>
              <w:pStyle w:val="TAL"/>
              <w:ind w:left="284"/>
              <w:rPr>
                <w:lang w:val="sv-SE" w:eastAsia="zh-CN" w:bidi="ar"/>
              </w:rPr>
            </w:pPr>
          </w:p>
          <w:p w14:paraId="51D9F2B0" w14:textId="77777777" w:rsidR="004C2F19" w:rsidRDefault="004C2F19" w:rsidP="00923C9C">
            <w:pPr>
              <w:pStyle w:val="TAL"/>
              <w:ind w:left="284"/>
              <w:rPr>
                <w:lang w:val="sv-SE" w:eastAsia="zh-CN" w:bidi="ar"/>
              </w:rPr>
            </w:pPr>
            <w:r w:rsidRPr="0019576A">
              <w:rPr>
                <w:lang w:val="sv-SE" w:eastAsia="zh-CN" w:bidi="ar"/>
              </w:rPr>
              <w:t xml:space="preserve">D2T2-B: </w:t>
            </w:r>
          </w:p>
          <w:p w14:paraId="31403277" w14:textId="77777777" w:rsidR="004C2F19" w:rsidRPr="0019576A"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5m, </w:t>
            </w:r>
          </w:p>
          <w:p w14:paraId="06DCC19F" w14:textId="77777777" w:rsidR="004C2F19"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10m, </w:t>
            </w:r>
          </w:p>
          <w:p w14:paraId="5DFCA1B0" w14:textId="77777777" w:rsidR="004C2F19" w:rsidRPr="0019576A" w:rsidRDefault="004C2F19" w:rsidP="00923C9C">
            <w:pPr>
              <w:pStyle w:val="TAL"/>
              <w:ind w:left="284"/>
              <w:rPr>
                <w:lang w:val="sv-SE" w:eastAsia="zh-CN" w:bidi="ar"/>
              </w:rPr>
            </w:pPr>
          </w:p>
          <w:p w14:paraId="3FD3CE3B" w14:textId="77777777" w:rsidR="004C2F19" w:rsidRDefault="004C2F19" w:rsidP="00923C9C">
            <w:pPr>
              <w:pStyle w:val="TAL"/>
              <w:ind w:left="284"/>
              <w:rPr>
                <w:lang w:val="sv-SE" w:eastAsia="zh-CN" w:bidi="ar"/>
              </w:rPr>
            </w:pPr>
            <w:r w:rsidRPr="0019576A">
              <w:rPr>
                <w:lang w:val="sv-SE" w:eastAsia="zh-CN" w:bidi="ar"/>
              </w:rPr>
              <w:t>FFS other values</w:t>
            </w:r>
          </w:p>
          <w:p w14:paraId="3B9B797D" w14:textId="77777777" w:rsidR="004C2F19" w:rsidRPr="0019576A" w:rsidRDefault="004C2F19" w:rsidP="00923C9C">
            <w:pPr>
              <w:pStyle w:val="TAL"/>
              <w:ind w:left="284"/>
              <w:rPr>
                <w:lang w:val="sv-SE" w:eastAsia="zh-CN" w:bidi="ar"/>
              </w:rPr>
            </w:pPr>
          </w:p>
          <w:p w14:paraId="569071E5"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A1</w:t>
            </w:r>
            <w:r w:rsidRPr="00CD7C40">
              <w:rPr>
                <w:lang w:val="en-US" w:eastAsia="zh-CN"/>
              </w:rPr>
              <w:t>’</w:t>
            </w:r>
            <w:r w:rsidRPr="00CD7C40">
              <w:rPr>
                <w:rFonts w:hint="eastAsia"/>
                <w:lang w:val="en-US" w:eastAsia="zh-CN"/>
              </w:rPr>
              <w:t xml:space="preserve"> and </w:t>
            </w:r>
            <w:r w:rsidRPr="00CD7C40">
              <w:rPr>
                <w:lang w:val="en-US" w:eastAsia="zh-CN"/>
              </w:rPr>
              <w:t>‘</w:t>
            </w:r>
            <w:r w:rsidRPr="00CD7C40">
              <w:rPr>
                <w:rFonts w:hint="eastAsia"/>
                <w:lang w:val="en-US" w:eastAsia="zh-CN"/>
              </w:rPr>
              <w:t>A2</w:t>
            </w:r>
            <w:r w:rsidRPr="00CD7C40">
              <w:rPr>
                <w:lang w:val="en-US" w:eastAsia="zh-CN"/>
              </w:rPr>
              <w:t>’</w:t>
            </w:r>
            <w:r>
              <w:rPr>
                <w:lang w:val="en-US" w:eastAsia="zh-CN"/>
              </w:rPr>
              <w:t>:</w:t>
            </w:r>
          </w:p>
          <w:p w14:paraId="7E6E54F3" w14:textId="77777777" w:rsidR="004C2F19" w:rsidRPr="0019576A" w:rsidRDefault="004C2F19" w:rsidP="00923C9C">
            <w:pPr>
              <w:pStyle w:val="TAL"/>
              <w:ind w:left="284"/>
              <w:rPr>
                <w:lang w:val="sv-SE" w:eastAsia="zh-CN" w:bidi="ar"/>
              </w:rPr>
            </w:pPr>
            <w:r w:rsidRPr="0019576A">
              <w:rPr>
                <w:lang w:val="sv-SE" w:eastAsia="zh-CN" w:bidi="ar"/>
              </w:rPr>
              <w:t>Calculated (see note 1)</w:t>
            </w:r>
            <w:r w:rsidRPr="0019576A">
              <w:rPr>
                <w:rFonts w:hint="eastAsia"/>
                <w:lang w:val="sv-SE" w:eastAsia="zh-CN" w:bidi="ar"/>
              </w:rPr>
              <w:t xml:space="preserve">, (i.e., CW2D distance is calculated by assuming </w:t>
            </w:r>
            <w:r w:rsidRPr="0019576A">
              <w:rPr>
                <w:lang w:val="sv-SE" w:eastAsia="zh-CN" w:bidi="ar"/>
              </w:rPr>
              <w:t>CW2D pathloss = D2R pathloss</w:t>
            </w:r>
            <w:r w:rsidRPr="0019576A">
              <w:rPr>
                <w:rFonts w:hint="eastAsia"/>
                <w:lang w:val="sv-SE" w:eastAsia="zh-CN" w:bidi="ar"/>
              </w:rPr>
              <w:t>)</w:t>
            </w:r>
          </w:p>
          <w:p w14:paraId="69BDEAA8" w14:textId="77777777" w:rsidR="004C2F19" w:rsidRPr="00CD7C40" w:rsidRDefault="004C2F19" w:rsidP="00923C9C">
            <w:pPr>
              <w:snapToGrid w:val="0"/>
              <w:spacing w:after="0"/>
              <w:rPr>
                <w:rFonts w:ascii="Arial" w:eastAsia="DengXian" w:hAnsi="Arial" w:cs="Arial"/>
                <w:sz w:val="16"/>
                <w:szCs w:val="16"/>
                <w:lang w:val="en-US" w:eastAsia="zh-CN" w:bidi="ar"/>
              </w:rPr>
            </w:pPr>
          </w:p>
          <w:p w14:paraId="35E01CF4" w14:textId="77777777" w:rsidR="004C2F19" w:rsidRPr="00CD7C40" w:rsidRDefault="004C2F19" w:rsidP="00923C9C">
            <w:pPr>
              <w:pStyle w:val="TAN"/>
              <w:ind w:left="595" w:hanging="595"/>
              <w:rPr>
                <w:lang w:val="en-US" w:eastAsia="zh-CN" w:bidi="ar"/>
              </w:rPr>
            </w:pPr>
            <w:r w:rsidRPr="00CD7C40">
              <w:rPr>
                <w:lang w:val="en-US" w:eastAsia="zh-CN" w:bidi="ar"/>
              </w:rPr>
              <w:t>Note</w:t>
            </w:r>
            <w:r>
              <w:rPr>
                <w:lang w:val="en-US" w:eastAsia="zh-CN" w:bidi="ar"/>
              </w:rPr>
              <w:t xml:space="preserve"> 1</w:t>
            </w:r>
            <w:r w:rsidRPr="00CD7C40">
              <w:rPr>
                <w:lang w:val="en-US" w:eastAsia="zh-CN" w:bidi="ar"/>
              </w:rPr>
              <w:t>:</w:t>
            </w:r>
            <w:r>
              <w:rPr>
                <w:lang w:val="en-US" w:eastAsia="zh-CN" w:bidi="ar"/>
              </w:rPr>
              <w:tab/>
              <w:t>O</w:t>
            </w:r>
            <w:r w:rsidRPr="00CD7C40">
              <w:rPr>
                <w:lang w:val="en-US" w:eastAsia="zh-CN" w:bidi="ar"/>
              </w:rPr>
              <w:t>nly applicable for device 1/2a</w:t>
            </w:r>
            <w:r>
              <w:rPr>
                <w:lang w:val="en-US" w:eastAsia="zh-CN" w:bidi="ar"/>
              </w:rPr>
              <w:t>.</w:t>
            </w:r>
          </w:p>
          <w:p w14:paraId="71C38206" w14:textId="77777777" w:rsidR="004C2F19" w:rsidRPr="00CD7C40" w:rsidRDefault="004C2F19" w:rsidP="00923C9C">
            <w:pPr>
              <w:pStyle w:val="TAN"/>
              <w:ind w:left="595" w:hanging="595"/>
              <w:rPr>
                <w:lang w:val="en-US" w:eastAsia="zh-CN"/>
              </w:rPr>
            </w:pPr>
            <w:r w:rsidRPr="00CD7C40">
              <w:rPr>
                <w:rFonts w:hint="eastAsia"/>
                <w:lang w:val="en-US" w:eastAsia="zh-CN" w:bidi="ar"/>
              </w:rPr>
              <w:t>Note</w:t>
            </w:r>
            <w:r>
              <w:rPr>
                <w:lang w:val="en-US" w:eastAsia="zh-CN" w:bidi="ar"/>
              </w:rPr>
              <w:t xml:space="preserve"> 2</w:t>
            </w:r>
            <w:r w:rsidRPr="00CD7C40">
              <w:rPr>
                <w:rFonts w:hint="eastAsia"/>
                <w:lang w:val="en-US" w:eastAsia="zh-CN" w:bidi="ar"/>
              </w:rPr>
              <w:t>:</w:t>
            </w:r>
            <w:r>
              <w:rPr>
                <w:lang w:val="en-US" w:eastAsia="zh-CN" w:bidi="ar"/>
              </w:rPr>
              <w:tab/>
              <w:t>C</w:t>
            </w:r>
            <w:r w:rsidRPr="00CD7C40">
              <w:rPr>
                <w:rFonts w:hint="eastAsia"/>
                <w:lang w:val="en-US" w:eastAsia="zh-CN" w:bidi="ar"/>
              </w:rPr>
              <w:t>ompanies to report which value(s) are evaluated.</w:t>
            </w:r>
          </w:p>
        </w:tc>
      </w:tr>
      <w:tr w:rsidR="004C2F19" w:rsidRPr="00CD7C40" w14:paraId="09656C69" w14:textId="77777777" w:rsidTr="00923C9C">
        <w:trPr>
          <w:trHeight w:val="276"/>
          <w:jc w:val="center"/>
        </w:trPr>
        <w:tc>
          <w:tcPr>
            <w:tcW w:w="365" w:type="pct"/>
            <w:shd w:val="clear" w:color="auto" w:fill="D0CECE" w:themeFill="background2" w:themeFillShade="E6"/>
            <w:vAlign w:val="center"/>
          </w:tcPr>
          <w:p w14:paraId="222C9660" w14:textId="77777777" w:rsidR="004C2F19" w:rsidRPr="000C5293" w:rsidRDefault="004C2F19" w:rsidP="00923C9C">
            <w:pPr>
              <w:pStyle w:val="TAC"/>
              <w:rPr>
                <w:b/>
                <w:bCs/>
                <w:lang w:val="en-US" w:eastAsia="zh-CN"/>
              </w:rPr>
            </w:pPr>
            <w:r w:rsidRPr="000C5293">
              <w:rPr>
                <w:b/>
                <w:bCs/>
                <w:lang w:val="en-US" w:eastAsia="zh-CN"/>
              </w:rPr>
              <w:t>[1E4]</w:t>
            </w:r>
          </w:p>
        </w:tc>
        <w:tc>
          <w:tcPr>
            <w:tcW w:w="809" w:type="pct"/>
            <w:shd w:val="clear" w:color="auto" w:fill="auto"/>
            <w:noWrap/>
            <w:vAlign w:val="center"/>
          </w:tcPr>
          <w:p w14:paraId="23919C98" w14:textId="77777777" w:rsidR="004C2F19" w:rsidRPr="00CD7C40" w:rsidRDefault="004C2F19" w:rsidP="00923C9C">
            <w:pPr>
              <w:pStyle w:val="TAL"/>
              <w:rPr>
                <w:lang w:val="en-US" w:eastAsia="zh-CN"/>
              </w:rPr>
            </w:pPr>
            <w:r w:rsidRPr="00CD7C40">
              <w:rPr>
                <w:lang w:val="en-US" w:eastAsia="zh-CN"/>
              </w:rPr>
              <w:t>CW2D pathloss (dB)</w:t>
            </w:r>
          </w:p>
        </w:tc>
        <w:tc>
          <w:tcPr>
            <w:tcW w:w="1987" w:type="pct"/>
            <w:shd w:val="clear" w:color="auto" w:fill="auto"/>
            <w:vAlign w:val="center"/>
          </w:tcPr>
          <w:p w14:paraId="24314425"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10FF984" w14:textId="77777777" w:rsidR="004C2F19" w:rsidRDefault="004C2F19" w:rsidP="00923C9C">
            <w:pPr>
              <w:pStyle w:val="TAL"/>
              <w:rPr>
                <w:lang w:val="en-US" w:eastAsia="zh-CN"/>
              </w:rPr>
            </w:pPr>
            <w:r w:rsidRPr="00CD7C40">
              <w:rPr>
                <w:lang w:val="en-US" w:eastAsia="zh-CN"/>
              </w:rPr>
              <w:t>Calculated (see note1)</w:t>
            </w:r>
          </w:p>
          <w:p w14:paraId="2CE3E7AA" w14:textId="77777777" w:rsidR="004C2F19" w:rsidRPr="00CD7C40" w:rsidRDefault="004C2F19" w:rsidP="00923C9C">
            <w:pPr>
              <w:pStyle w:val="TAL"/>
              <w:rPr>
                <w:lang w:val="en-US" w:eastAsia="zh-CN"/>
              </w:rPr>
            </w:pPr>
          </w:p>
          <w:p w14:paraId="3E3B2CC4" w14:textId="77777777" w:rsidR="004C2F19" w:rsidRDefault="004C2F19" w:rsidP="00923C9C">
            <w:pPr>
              <w:pStyle w:val="TAL"/>
              <w:rPr>
                <w:lang w:val="en-US" w:eastAsia="zh-CN" w:bidi="ar"/>
              </w:rPr>
            </w:pPr>
            <w:r w:rsidRPr="00CD7C40">
              <w:rPr>
                <w:lang w:val="en-US" w:eastAsia="zh-CN" w:bidi="ar"/>
              </w:rPr>
              <w:t>Note</w:t>
            </w:r>
            <w:r>
              <w:rPr>
                <w:lang w:val="en-US" w:eastAsia="zh-CN" w:bidi="ar"/>
              </w:rPr>
              <w:t xml:space="preserve"> 1</w:t>
            </w:r>
            <w:r w:rsidRPr="00CD7C40">
              <w:rPr>
                <w:lang w:val="en-US" w:eastAsia="zh-CN" w:bidi="ar"/>
              </w:rPr>
              <w:t xml:space="preserve">: </w:t>
            </w:r>
            <w:r>
              <w:rPr>
                <w:lang w:val="en-US" w:eastAsia="zh-CN" w:bidi="ar"/>
              </w:rPr>
              <w:t>O</w:t>
            </w:r>
            <w:r w:rsidRPr="00CD7C40">
              <w:rPr>
                <w:lang w:val="en-US" w:eastAsia="zh-CN" w:bidi="ar"/>
              </w:rPr>
              <w:t>nly applicable for device 1/2a</w:t>
            </w:r>
          </w:p>
          <w:p w14:paraId="7F312408" w14:textId="77777777" w:rsidR="004C2F19" w:rsidRDefault="004C2F19" w:rsidP="00923C9C">
            <w:pPr>
              <w:pStyle w:val="TAL"/>
              <w:rPr>
                <w:lang w:val="en-US" w:eastAsia="zh-CN" w:bidi="ar"/>
              </w:rPr>
            </w:pPr>
          </w:p>
          <w:p w14:paraId="1B403607" w14:textId="77777777" w:rsidR="004C2F19" w:rsidRPr="00CD7C40" w:rsidRDefault="004C2F19" w:rsidP="00923C9C">
            <w:pPr>
              <w:pStyle w:val="TAL"/>
              <w:rPr>
                <w:lang w:val="en-US" w:eastAsia="zh-CN" w:bidi="ar"/>
              </w:rPr>
            </w:pPr>
            <w:r>
              <w:rPr>
                <w:lang w:val="en-US" w:eastAsia="zh-CN" w:bidi="ar"/>
              </w:rPr>
              <w:t xml:space="preserve">Note 2: </w:t>
            </w:r>
            <w:r w:rsidRPr="00542D00">
              <w:rPr>
                <w:lang w:val="en-US" w:eastAsia="zh-CN"/>
              </w:rPr>
              <w:t>For CW2D pathloss model, us</w:t>
            </w:r>
            <w:r>
              <w:rPr>
                <w:lang w:val="en-US" w:eastAsia="zh-CN"/>
              </w:rPr>
              <w:t>e</w:t>
            </w:r>
            <w:r w:rsidRPr="00542D00">
              <w:rPr>
                <w:lang w:val="en-US" w:eastAsia="zh-CN"/>
              </w:rPr>
              <w:t xml:space="preserve"> the same pathloss model as used for R2D/D2R</w:t>
            </w:r>
            <w:r>
              <w:rPr>
                <w:lang w:val="en-US" w:eastAsia="zh-CN"/>
              </w:rPr>
              <w:t>.</w:t>
            </w:r>
          </w:p>
        </w:tc>
      </w:tr>
      <w:tr w:rsidR="004C2F19" w:rsidRPr="00CD7C40" w14:paraId="196E4B90" w14:textId="77777777" w:rsidTr="00923C9C">
        <w:trPr>
          <w:trHeight w:val="276"/>
          <w:jc w:val="center"/>
        </w:trPr>
        <w:tc>
          <w:tcPr>
            <w:tcW w:w="365" w:type="pct"/>
            <w:shd w:val="clear" w:color="auto" w:fill="D0CECE" w:themeFill="background2" w:themeFillShade="E6"/>
            <w:vAlign w:val="center"/>
          </w:tcPr>
          <w:p w14:paraId="12FC9EA9" w14:textId="77777777" w:rsidR="004C2F19" w:rsidRPr="000C5293" w:rsidRDefault="004C2F19" w:rsidP="00923C9C">
            <w:pPr>
              <w:pStyle w:val="TAC"/>
              <w:rPr>
                <w:b/>
                <w:bCs/>
                <w:lang w:val="en-US" w:eastAsia="zh-CN"/>
              </w:rPr>
            </w:pPr>
            <w:r w:rsidRPr="000C5293">
              <w:rPr>
                <w:b/>
                <w:bCs/>
                <w:lang w:val="en-US" w:eastAsia="zh-CN"/>
              </w:rPr>
              <w:t>[1E5]</w:t>
            </w:r>
          </w:p>
        </w:tc>
        <w:tc>
          <w:tcPr>
            <w:tcW w:w="809" w:type="pct"/>
            <w:shd w:val="clear" w:color="auto" w:fill="auto"/>
            <w:noWrap/>
            <w:vAlign w:val="center"/>
          </w:tcPr>
          <w:p w14:paraId="005F7AD0" w14:textId="77777777" w:rsidR="004C2F19" w:rsidRPr="00CD7C40" w:rsidRDefault="004C2F19" w:rsidP="00923C9C">
            <w:pPr>
              <w:pStyle w:val="TAL"/>
              <w:rPr>
                <w:lang w:val="en-US" w:eastAsia="zh-CN"/>
              </w:rPr>
            </w:pPr>
            <w:r w:rsidRPr="00CD7C40">
              <w:rPr>
                <w:lang w:val="en-US" w:eastAsia="zh-CN"/>
              </w:rPr>
              <w:t>CW received power (dBm)</w:t>
            </w:r>
          </w:p>
        </w:tc>
        <w:tc>
          <w:tcPr>
            <w:tcW w:w="1987" w:type="pct"/>
            <w:shd w:val="clear" w:color="auto" w:fill="auto"/>
            <w:vAlign w:val="center"/>
          </w:tcPr>
          <w:p w14:paraId="69F720A0"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48AB9AA1" w14:textId="77777777" w:rsidR="004C2F19" w:rsidRPr="00CD7C40" w:rsidRDefault="004C2F19" w:rsidP="00923C9C">
            <w:pPr>
              <w:pStyle w:val="TAL"/>
              <w:rPr>
                <w:lang w:val="en-US" w:eastAsia="zh-CN"/>
              </w:rPr>
            </w:pPr>
            <w:r w:rsidRPr="00CD7C40">
              <w:rPr>
                <w:lang w:val="en-US" w:eastAsia="zh-CN"/>
              </w:rPr>
              <w:t>Calculated</w:t>
            </w:r>
            <w:r w:rsidRPr="00CD7C40">
              <w:rPr>
                <w:rFonts w:hint="eastAsia"/>
                <w:lang w:val="en-US" w:eastAsia="zh-CN"/>
              </w:rPr>
              <w:t xml:space="preserve"> (see note1)</w:t>
            </w:r>
          </w:p>
          <w:p w14:paraId="7A57E80E" w14:textId="77777777" w:rsidR="004C2F19" w:rsidRPr="00CD7C40" w:rsidRDefault="004C2F19" w:rsidP="00923C9C">
            <w:pPr>
              <w:pStyle w:val="TAL"/>
              <w:rPr>
                <w:lang w:val="en-US" w:eastAsia="zh-CN"/>
              </w:rPr>
            </w:pPr>
            <w:r w:rsidRPr="00CD7C40">
              <w:rPr>
                <w:lang w:val="en-US" w:eastAsia="zh-CN" w:bidi="ar"/>
              </w:rPr>
              <w:t xml:space="preserve">Note: </w:t>
            </w:r>
            <w:r>
              <w:rPr>
                <w:lang w:val="en-US" w:eastAsia="zh-CN" w:bidi="ar"/>
              </w:rPr>
              <w:t>O</w:t>
            </w:r>
            <w:r w:rsidRPr="00CD7C40">
              <w:rPr>
                <w:lang w:val="en-US" w:eastAsia="zh-CN" w:bidi="ar"/>
              </w:rPr>
              <w:t>nly applicable for device 1/2a</w:t>
            </w:r>
          </w:p>
        </w:tc>
      </w:tr>
      <w:tr w:rsidR="004C2F19" w:rsidRPr="00CD7C40" w14:paraId="4EE3AE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558B23" w14:textId="77777777" w:rsidR="004C2F19" w:rsidRPr="000C5293" w:rsidRDefault="004C2F19" w:rsidP="00923C9C">
            <w:pPr>
              <w:pStyle w:val="TAC"/>
              <w:rPr>
                <w:b/>
                <w:bCs/>
                <w:lang w:val="en-US" w:eastAsia="zh-CN"/>
              </w:rPr>
            </w:pPr>
            <w:r w:rsidRPr="000C5293">
              <w:rPr>
                <w:b/>
                <w:bCs/>
                <w:lang w:val="en-US" w:eastAsia="zh-CN"/>
              </w:rPr>
              <w:t>[1F]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C77D8D" w14:textId="77777777" w:rsidR="004C2F19" w:rsidRPr="00CD7C40" w:rsidRDefault="004C2F19" w:rsidP="00923C9C">
            <w:pPr>
              <w:pStyle w:val="TAL"/>
              <w:rPr>
                <w:lang w:val="en-US" w:eastAsia="zh-CN" w:bidi="ar"/>
              </w:rPr>
            </w:pPr>
            <w:r w:rsidRPr="00CD7C40">
              <w:rPr>
                <w:lang w:val="en-US" w:eastAsia="zh-CN" w:bidi="ar"/>
              </w:rPr>
              <w:t>Transmission 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6B288122" w14:textId="77777777" w:rsidR="004C2F19" w:rsidRPr="00CD7C40" w:rsidRDefault="004C2F19" w:rsidP="00923C9C">
            <w:pPr>
              <w:pStyle w:val="TAL"/>
              <w:rPr>
                <w:lang w:val="de-DE" w:eastAsia="zh-CN"/>
              </w:rPr>
            </w:pPr>
            <w:r w:rsidRPr="00CD7C40">
              <w:rPr>
                <w:lang w:val="de-DE" w:eastAsia="zh-CN"/>
              </w:rPr>
              <w:t xml:space="preserve">180kHz(M), </w:t>
            </w:r>
          </w:p>
          <w:p w14:paraId="0BEED94F" w14:textId="77777777" w:rsidR="004C2F19" w:rsidRPr="00CD7C40" w:rsidRDefault="004C2F19" w:rsidP="00923C9C">
            <w:pPr>
              <w:pStyle w:val="TAL"/>
              <w:rPr>
                <w:lang w:val="de-DE" w:eastAsia="zh-CN"/>
              </w:rPr>
            </w:pPr>
            <w:r w:rsidRPr="00CD7C40">
              <w:rPr>
                <w:lang w:val="de-DE" w:eastAsia="zh-CN"/>
              </w:rPr>
              <w:t xml:space="preserve">360kHz(O), </w:t>
            </w:r>
          </w:p>
          <w:p w14:paraId="65136B29" w14:textId="77777777" w:rsidR="004C2F19" w:rsidRPr="00CD7C40" w:rsidRDefault="004C2F19" w:rsidP="00923C9C">
            <w:pPr>
              <w:pStyle w:val="TAL"/>
              <w:rPr>
                <w:lang w:val="de-DE" w:eastAsia="zh-CN"/>
              </w:rPr>
            </w:pPr>
            <w:r w:rsidRPr="00CD7C40">
              <w:rPr>
                <w:lang w:val="de-DE" w:eastAsia="zh-CN"/>
              </w:rPr>
              <w:t>1.08M</w:t>
            </w:r>
            <w:r w:rsidRPr="00CD7C40">
              <w:rPr>
                <w:rFonts w:ascii="Times" w:hAnsi="Times" w:cs="Times"/>
                <w:lang w:val="de-DE" w:eastAsia="zh-CN"/>
              </w:rPr>
              <w:t>Hz</w:t>
            </w:r>
            <w:r w:rsidRPr="00CD7C40">
              <w:rPr>
                <w:lang w:val="de-DE" w:eastAsia="zh-CN"/>
              </w:rPr>
              <w:t>(O)</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502FE54" w14:textId="77777777" w:rsidR="004C2F19" w:rsidRPr="00CD7C40" w:rsidRDefault="004C2F19" w:rsidP="00923C9C">
            <w:pPr>
              <w:pStyle w:val="TAL"/>
              <w:rPr>
                <w:lang w:val="en-US" w:eastAsia="zh-CN"/>
              </w:rPr>
            </w:pPr>
            <w:r w:rsidRPr="00CD7C40">
              <w:rPr>
                <w:lang w:val="en-US" w:eastAsia="zh-CN"/>
              </w:rPr>
              <w:t>Refer to LLS table [1a]</w:t>
            </w:r>
          </w:p>
        </w:tc>
      </w:tr>
      <w:tr w:rsidR="004C2F19" w:rsidRPr="00CD7C40" w14:paraId="702551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B25FED" w14:textId="77777777" w:rsidR="004C2F19" w:rsidRPr="000C5293" w:rsidRDefault="004C2F19" w:rsidP="00923C9C">
            <w:pPr>
              <w:pStyle w:val="TAC"/>
              <w:rPr>
                <w:b/>
                <w:bCs/>
                <w:lang w:val="en-US" w:eastAsia="zh-CN"/>
              </w:rPr>
            </w:pPr>
            <w:r w:rsidRPr="000C5293">
              <w:rPr>
                <w:b/>
                <w:bCs/>
                <w:lang w:val="en-US" w:eastAsia="zh-CN"/>
              </w:rPr>
              <w:t>[1G]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6B87A" w14:textId="77777777" w:rsidR="004C2F19" w:rsidRPr="00CD7C40" w:rsidRDefault="004C2F19" w:rsidP="00923C9C">
            <w:pPr>
              <w:pStyle w:val="TAL"/>
              <w:rPr>
                <w:lang w:val="en-US" w:eastAsia="zh-CN" w:bidi="ar"/>
              </w:rPr>
            </w:pPr>
            <w:r w:rsidRPr="00CD7C40">
              <w:rPr>
                <w:lang w:val="en-US" w:eastAsia="zh-CN"/>
              </w:rPr>
              <w:t>Tx antenna gain (dBi)</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7AFEEB3" w14:textId="77777777" w:rsidR="004C2F19" w:rsidRDefault="004C2F19" w:rsidP="00923C9C">
            <w:pPr>
              <w:pStyle w:val="TAL"/>
              <w:rPr>
                <w:lang w:eastAsia="zh-CN"/>
              </w:rPr>
            </w:pPr>
            <w:r w:rsidRPr="00CD7C40">
              <w:rPr>
                <w:lang w:eastAsia="zh-CN"/>
              </w:rPr>
              <w:t>For BS for indoor, 6 dBi(M), 2dBi(M)</w:t>
            </w:r>
          </w:p>
          <w:p w14:paraId="0364FC5B" w14:textId="77777777" w:rsidR="004C2F19" w:rsidRPr="00CD7C40" w:rsidRDefault="004C2F19" w:rsidP="00923C9C">
            <w:pPr>
              <w:pStyle w:val="TAL"/>
              <w:rPr>
                <w:lang w:eastAsia="zh-CN"/>
              </w:rPr>
            </w:pPr>
          </w:p>
          <w:p w14:paraId="5431F2CB" w14:textId="77777777" w:rsidR="004C2F19" w:rsidRPr="00CD7C40" w:rsidRDefault="004C2F19" w:rsidP="00923C9C">
            <w:pPr>
              <w:pStyle w:val="TAL"/>
              <w:rPr>
                <w:lang w:eastAsia="zh-CN"/>
              </w:rPr>
            </w:pPr>
            <w:r w:rsidRPr="00CD7C40">
              <w:rPr>
                <w:lang w:eastAsia="zh-CN"/>
              </w:rPr>
              <w:t>For intermediate UE, 0 dBi</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3C3761" w14:textId="77777777" w:rsidR="004C2F19" w:rsidRPr="00CD7C40" w:rsidRDefault="004C2F19" w:rsidP="00923C9C">
            <w:pPr>
              <w:pStyle w:val="TAL"/>
              <w:rPr>
                <w:lang w:eastAsia="zh-CN"/>
              </w:rPr>
            </w:pPr>
            <w:r w:rsidRPr="00CD7C40">
              <w:rPr>
                <w:lang w:eastAsia="zh-CN"/>
              </w:rPr>
              <w:t>For A-IoT device, 0dBi</w:t>
            </w:r>
          </w:p>
        </w:tc>
      </w:tr>
      <w:tr w:rsidR="004C2F19" w:rsidRPr="00CD7C40" w14:paraId="34932C2B"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BCAC46" w14:textId="77777777" w:rsidR="004C2F19" w:rsidRPr="000C5293" w:rsidRDefault="004C2F19" w:rsidP="00923C9C">
            <w:pPr>
              <w:pStyle w:val="TAC"/>
              <w:rPr>
                <w:b/>
                <w:bCs/>
                <w:lang w:val="en-US" w:eastAsia="zh-CN"/>
              </w:rPr>
            </w:pPr>
            <w:r w:rsidRPr="000C5293">
              <w:rPr>
                <w:b/>
                <w:bCs/>
                <w:lang w:val="en-US" w:eastAsia="zh-CN"/>
              </w:rPr>
              <w:t>[1H]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9EEB0" w14:textId="77777777" w:rsidR="004C2F19" w:rsidRPr="00CD7C40" w:rsidRDefault="004C2F19" w:rsidP="00923C9C">
            <w:pPr>
              <w:pStyle w:val="TAL"/>
              <w:rPr>
                <w:lang w:val="en-US" w:eastAsia="zh-CN"/>
              </w:rPr>
            </w:pPr>
            <w:r w:rsidRPr="00CD7C40">
              <w:rPr>
                <w:lang w:val="en-US" w:eastAsia="zh-CN"/>
              </w:rPr>
              <w:t xml:space="preserve">Ambient IoT backscatter loss (dB) </w:t>
            </w:r>
            <w:r w:rsidRPr="00CD7C40">
              <w:rPr>
                <w:lang w:val="en-US" w:eastAsia="zh-CN" w:bidi="ar"/>
              </w:rPr>
              <w:t xml:space="preserve">due to Modulation factor </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2B6E068"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CBC309" w14:textId="77777777" w:rsidR="004C2F19" w:rsidRPr="00CD7C40" w:rsidRDefault="004C2F19" w:rsidP="00923C9C">
            <w:pPr>
              <w:pStyle w:val="TAL"/>
              <w:rPr>
                <w:lang w:eastAsia="zh-CN"/>
              </w:rPr>
            </w:pPr>
            <w:r w:rsidRPr="00CD7C40">
              <w:rPr>
                <w:lang w:eastAsia="zh-CN"/>
              </w:rPr>
              <w:t>OOK: 6 dB</w:t>
            </w:r>
          </w:p>
          <w:p w14:paraId="0005EE2A" w14:textId="77777777" w:rsidR="004C2F19" w:rsidRPr="00CD7C40" w:rsidRDefault="004C2F19" w:rsidP="00923C9C">
            <w:pPr>
              <w:pStyle w:val="TAL"/>
              <w:rPr>
                <w:lang w:eastAsia="zh-CN"/>
              </w:rPr>
            </w:pPr>
            <w:r w:rsidRPr="00CD7C40">
              <w:rPr>
                <w:lang w:eastAsia="zh-CN"/>
              </w:rPr>
              <w:t>PSK: 0 dB</w:t>
            </w:r>
          </w:p>
          <w:p w14:paraId="7E8E7614" w14:textId="77777777" w:rsidR="004C2F19" w:rsidRPr="00CD7C40" w:rsidRDefault="004C2F19" w:rsidP="00923C9C">
            <w:pPr>
              <w:pStyle w:val="TAL"/>
              <w:rPr>
                <w:lang w:eastAsia="zh-CN"/>
              </w:rPr>
            </w:pPr>
            <w:r w:rsidRPr="00CD7C40">
              <w:rPr>
                <w:rFonts w:hint="eastAsia"/>
                <w:lang w:eastAsia="zh-CN"/>
              </w:rPr>
              <w:t xml:space="preserve">FSK: </w:t>
            </w:r>
            <w:r w:rsidRPr="00CD7C40">
              <w:rPr>
                <w:lang w:eastAsia="zh-CN"/>
              </w:rPr>
              <w:t>Y</w:t>
            </w:r>
            <w:r w:rsidRPr="00CD7C40">
              <w:rPr>
                <w:rFonts w:hint="eastAsia"/>
                <w:lang w:eastAsia="zh-CN"/>
              </w:rPr>
              <w:t xml:space="preserve"> dB</w:t>
            </w:r>
          </w:p>
          <w:p w14:paraId="3A54DFA5" w14:textId="77777777" w:rsidR="004C2F19" w:rsidRPr="00CD7C40" w:rsidRDefault="004C2F19" w:rsidP="00923C9C">
            <w:pPr>
              <w:pStyle w:val="TAL"/>
              <w:rPr>
                <w:lang w:val="en-US" w:eastAsia="zh-CN" w:bidi="ar"/>
              </w:rPr>
            </w:pPr>
            <w:r w:rsidRPr="00CD7C40">
              <w:rPr>
                <w:lang w:val="en-US" w:eastAsia="zh-CN" w:bidi="ar"/>
              </w:rPr>
              <w:t>It is applicable for device 1 and 2a</w:t>
            </w:r>
            <w:r>
              <w:rPr>
                <w:lang w:val="en-US" w:eastAsia="zh-CN" w:bidi="ar"/>
              </w:rPr>
              <w:t>.</w:t>
            </w:r>
          </w:p>
          <w:p w14:paraId="65148073" w14:textId="77777777" w:rsidR="004C2F19" w:rsidRPr="00CD7C40" w:rsidRDefault="004C2F19" w:rsidP="00923C9C">
            <w:pPr>
              <w:pStyle w:val="TAL"/>
              <w:rPr>
                <w:lang w:val="en-US" w:eastAsia="zh-CN" w:bidi="ar"/>
              </w:rPr>
            </w:pPr>
          </w:p>
          <w:p w14:paraId="5E90AEDE" w14:textId="77777777" w:rsidR="004C2F19"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and justify their assumptions for Y.</w:t>
            </w:r>
          </w:p>
          <w:p w14:paraId="6F91547C" w14:textId="77777777" w:rsidR="004C2F19" w:rsidRPr="00CD7C40" w:rsidRDefault="004C2F19" w:rsidP="00923C9C">
            <w:pPr>
              <w:pStyle w:val="TAL"/>
              <w:rPr>
                <w:lang w:val="en-US" w:eastAsia="zh-CN" w:bidi="ar"/>
              </w:rPr>
            </w:pPr>
          </w:p>
          <w:p w14:paraId="35631115" w14:textId="77777777" w:rsidR="004C2F19" w:rsidRPr="00CD7C40"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in row 3D if they assume any additional related</w:t>
            </w:r>
            <w:r w:rsidRPr="00CD7C40">
              <w:rPr>
                <w:lang w:val="en-US" w:eastAsia="zh-CN"/>
              </w:rPr>
              <w:t xml:space="preserve"> loss</w:t>
            </w:r>
            <w:r w:rsidRPr="00CD7C40">
              <w:rPr>
                <w:lang w:val="en-US" w:eastAsia="zh-CN" w:bidi="ar"/>
              </w:rPr>
              <w:t>.</w:t>
            </w:r>
          </w:p>
        </w:tc>
      </w:tr>
      <w:tr w:rsidR="004C2F19" w:rsidRPr="00CD7C40" w14:paraId="2E3B347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1249C9" w14:textId="77777777" w:rsidR="004C2F19" w:rsidRPr="000C5293" w:rsidRDefault="004C2F19" w:rsidP="00923C9C">
            <w:pPr>
              <w:pStyle w:val="TAC"/>
              <w:rPr>
                <w:b/>
                <w:bCs/>
                <w:lang w:val="en-US" w:eastAsia="zh-CN"/>
              </w:rPr>
            </w:pPr>
            <w:r w:rsidRPr="000C5293">
              <w:rPr>
                <w:b/>
                <w:bCs/>
                <w:lang w:val="en-US" w:eastAsia="zh-CN"/>
              </w:rPr>
              <w:t>[1J]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A56788"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1819923" w14:textId="77777777" w:rsidR="004C2F19" w:rsidRPr="00CD7C40" w:rsidRDefault="004C2F19" w:rsidP="00923C9C">
            <w:pPr>
              <w:pStyle w:val="TAL"/>
              <w:rPr>
                <w:lang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3DC8731" w14:textId="77777777" w:rsidR="004C2F19" w:rsidRPr="00CD7C40" w:rsidRDefault="004C2F19" w:rsidP="00923C9C">
            <w:pPr>
              <w:pStyle w:val="TAL"/>
              <w:rPr>
                <w:lang w:eastAsia="zh-CN"/>
              </w:rPr>
            </w:pPr>
            <w:r w:rsidRPr="00CD7C40">
              <w:rPr>
                <w:lang w:eastAsia="zh-CN"/>
              </w:rPr>
              <w:t>0.9dB</w:t>
            </w:r>
            <w:r w:rsidRPr="00CD7C40">
              <w:rPr>
                <w:rFonts w:hint="eastAsia"/>
                <w:lang w:eastAsia="zh-CN"/>
              </w:rPr>
              <w:t xml:space="preserve"> </w:t>
            </w:r>
            <w:r w:rsidRPr="00CD7C40">
              <w:rPr>
                <w:lang w:eastAsia="zh-CN"/>
              </w:rPr>
              <w:t xml:space="preserve">or </w:t>
            </w:r>
            <w:r w:rsidRPr="00CD7C40">
              <w:rPr>
                <w:rFonts w:hint="eastAsia"/>
                <w:lang w:eastAsia="zh-CN"/>
              </w:rPr>
              <w:t>4.7dB</w:t>
            </w:r>
          </w:p>
        </w:tc>
      </w:tr>
      <w:tr w:rsidR="004C2F19" w:rsidRPr="00CD7C40" w14:paraId="0CD6223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58DF59" w14:textId="77777777" w:rsidR="004C2F19" w:rsidRPr="000C5293" w:rsidRDefault="004C2F19" w:rsidP="00923C9C">
            <w:pPr>
              <w:pStyle w:val="TAC"/>
              <w:rPr>
                <w:b/>
                <w:bCs/>
                <w:lang w:val="en-US" w:eastAsia="zh-CN"/>
              </w:rPr>
            </w:pPr>
            <w:r w:rsidRPr="000C5293">
              <w:rPr>
                <w:b/>
                <w:bCs/>
                <w:lang w:val="en-US" w:eastAsia="zh-CN"/>
              </w:rPr>
              <w:t>[1K]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D278E" w14:textId="77777777" w:rsidR="004C2F19" w:rsidRPr="00CD7C40" w:rsidRDefault="004C2F19" w:rsidP="00923C9C">
            <w:pPr>
              <w:pStyle w:val="TAL"/>
              <w:rPr>
                <w:lang w:val="en-US" w:eastAsia="zh-CN" w:bidi="ar"/>
              </w:rPr>
            </w:pPr>
            <w:r w:rsidRPr="00CD7C40">
              <w:rPr>
                <w:lang w:val="en-US" w:eastAsia="zh-CN"/>
              </w:rPr>
              <w:t>Ambient IoT backscatter amplifier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86364B4"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1B195F" w14:textId="77777777" w:rsidR="004C2F19" w:rsidRPr="00CD7C40" w:rsidRDefault="004C2F19" w:rsidP="00923C9C">
            <w:pPr>
              <w:pStyle w:val="TAL"/>
              <w:rPr>
                <w:lang w:eastAsia="zh-CN"/>
              </w:rPr>
            </w:pPr>
            <w:r w:rsidRPr="00CD7C40">
              <w:rPr>
                <w:lang w:eastAsia="zh-CN"/>
              </w:rPr>
              <w:t>10 dB (M)</w:t>
            </w:r>
          </w:p>
          <w:p w14:paraId="32A90C08" w14:textId="77777777" w:rsidR="004C2F19" w:rsidRPr="00CD7C40" w:rsidRDefault="004C2F19" w:rsidP="00923C9C">
            <w:pPr>
              <w:pStyle w:val="TAL"/>
              <w:rPr>
                <w:lang w:eastAsia="zh-CN"/>
              </w:rPr>
            </w:pPr>
            <w:r w:rsidRPr="00CD7C40">
              <w:rPr>
                <w:lang w:eastAsia="zh-CN"/>
              </w:rPr>
              <w:t>15 dB (O)</w:t>
            </w:r>
          </w:p>
          <w:p w14:paraId="1A3F636E" w14:textId="77777777" w:rsidR="004C2F19" w:rsidRPr="00CD7C40" w:rsidRDefault="004C2F19" w:rsidP="00923C9C">
            <w:pPr>
              <w:pStyle w:val="TAL"/>
              <w:rPr>
                <w:lang w:val="en-US" w:eastAsia="zh-CN"/>
              </w:rPr>
            </w:pPr>
            <w:r w:rsidRPr="00CD7C40">
              <w:rPr>
                <w:lang w:val="en-US" w:eastAsia="zh-CN"/>
              </w:rPr>
              <w:t xml:space="preserve">Note: Only for device </w:t>
            </w:r>
            <w:r w:rsidRPr="00CD7C40">
              <w:rPr>
                <w:lang w:val="en-US" w:eastAsia="zh-CN" w:bidi="ar"/>
              </w:rPr>
              <w:t>2a</w:t>
            </w:r>
          </w:p>
        </w:tc>
      </w:tr>
      <w:tr w:rsidR="004C2F19" w:rsidRPr="00CD7C40" w14:paraId="39F010E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EC6F9B" w14:textId="77777777" w:rsidR="004C2F19" w:rsidRPr="000C5293" w:rsidRDefault="004C2F19" w:rsidP="00923C9C">
            <w:pPr>
              <w:pStyle w:val="TAC"/>
              <w:rPr>
                <w:b/>
                <w:bCs/>
                <w:lang w:val="en-US" w:eastAsia="zh-CN"/>
              </w:rPr>
            </w:pPr>
            <w:r w:rsidRPr="000C5293">
              <w:rPr>
                <w:b/>
                <w:bCs/>
                <w:lang w:val="en-US" w:eastAsia="zh-CN"/>
              </w:rPr>
              <w:t>[1N]</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240EF"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01F06F" w14:textId="77777777" w:rsidR="004C2F19" w:rsidRDefault="004C2F19" w:rsidP="00923C9C">
            <w:pPr>
              <w:pStyle w:val="TAL"/>
              <w:rPr>
                <w:lang w:eastAsia="zh-CN"/>
              </w:rPr>
            </w:pPr>
            <w:r w:rsidRPr="00CD7C40">
              <w:rPr>
                <w:lang w:eastAsia="zh-CN"/>
              </w:rPr>
              <w:t>For BS, X dB, X &lt;=3 to be reported by companies with justification provided in row 5A</w:t>
            </w:r>
          </w:p>
          <w:p w14:paraId="5771A378" w14:textId="77777777" w:rsidR="004C2F19" w:rsidRPr="00CD7C40" w:rsidRDefault="004C2F19" w:rsidP="00923C9C">
            <w:pPr>
              <w:pStyle w:val="TAL"/>
              <w:rPr>
                <w:lang w:eastAsia="zh-CN"/>
              </w:rPr>
            </w:pPr>
          </w:p>
          <w:p w14:paraId="3D9927EF" w14:textId="77777777" w:rsidR="004C2F19" w:rsidRPr="00CD7C40" w:rsidRDefault="004C2F19" w:rsidP="00923C9C">
            <w:pPr>
              <w:pStyle w:val="TAL"/>
              <w:rPr>
                <w:lang w:eastAsia="zh-CN"/>
              </w:rPr>
            </w:pPr>
            <w:r w:rsidRPr="00CD7C40">
              <w:rPr>
                <w:lang w:eastAsia="zh-CN"/>
              </w:rPr>
              <w:t>For intermediate UE, 1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79DC089" w14:textId="77777777" w:rsidR="004C2F19" w:rsidRPr="00CD7C40" w:rsidRDefault="004C2F19" w:rsidP="00923C9C">
            <w:pPr>
              <w:pStyle w:val="TAL"/>
              <w:rPr>
                <w:lang w:val="en-US" w:eastAsia="zh-CN"/>
              </w:rPr>
            </w:pPr>
            <w:r w:rsidRPr="00CD7C40">
              <w:rPr>
                <w:lang w:val="en-US" w:eastAsia="zh-CN"/>
              </w:rPr>
              <w:t>N/A</w:t>
            </w:r>
          </w:p>
        </w:tc>
      </w:tr>
      <w:tr w:rsidR="004C2F19" w:rsidRPr="00CD7C40" w14:paraId="1C5A715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C52C2F" w14:textId="77777777" w:rsidR="004C2F19" w:rsidRPr="000C5293" w:rsidRDefault="004C2F19" w:rsidP="00923C9C">
            <w:pPr>
              <w:pStyle w:val="TAC"/>
              <w:rPr>
                <w:b/>
                <w:bCs/>
                <w:lang w:val="en-US" w:eastAsia="zh-CN"/>
              </w:rPr>
            </w:pPr>
            <w:r w:rsidRPr="000C5293">
              <w:rPr>
                <w:b/>
                <w:bCs/>
                <w:lang w:val="en-US" w:eastAsia="zh-CN"/>
              </w:rPr>
              <w:t>[1M]</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CDEBE" w14:textId="77777777" w:rsidR="004C2F19" w:rsidRPr="00CD7C40" w:rsidRDefault="004C2F19" w:rsidP="00923C9C">
            <w:pPr>
              <w:pStyle w:val="TAL"/>
              <w:rPr>
                <w:lang w:val="en-US" w:eastAsia="zh-CN" w:bidi="ar"/>
              </w:rPr>
            </w:pPr>
            <w:r w:rsidRPr="00CD7C40">
              <w:rPr>
                <w:lang w:val="en-US" w:eastAsia="zh-CN" w:bidi="ar"/>
              </w:rPr>
              <w:t>EIRP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639E66E" w14:textId="77777777" w:rsidR="004C2F19" w:rsidRDefault="004C2F19" w:rsidP="00923C9C">
            <w:pPr>
              <w:pStyle w:val="TAL"/>
              <w:rPr>
                <w:lang w:val="en-US" w:eastAsia="zh-CN"/>
              </w:rPr>
            </w:pPr>
            <w:r w:rsidRPr="00CD7C40">
              <w:rPr>
                <w:lang w:val="en-US" w:eastAsia="zh-CN"/>
              </w:rPr>
              <w:t>Calculated (see Note 1)</w:t>
            </w:r>
          </w:p>
          <w:p w14:paraId="6649E7C5" w14:textId="77777777" w:rsidR="004C2F19" w:rsidRPr="00CD7C40" w:rsidRDefault="004C2F19" w:rsidP="00923C9C">
            <w:pPr>
              <w:pStyle w:val="TAL"/>
              <w:rPr>
                <w:rFonts w:ascii="Times" w:hAnsi="Times" w:cs="Times"/>
                <w:lang w:val="en-US" w:eastAsia="zh-CN"/>
              </w:rPr>
            </w:pPr>
          </w:p>
          <w:p w14:paraId="3C4D5A4A" w14:textId="77777777" w:rsidR="004C2F19" w:rsidRPr="00CD7C40" w:rsidRDefault="004C2F19" w:rsidP="00923C9C">
            <w:pPr>
              <w:pStyle w:val="TAL"/>
              <w:rPr>
                <w:lang w:val="en-US" w:eastAsia="zh-CN"/>
              </w:rPr>
            </w:pPr>
            <w:r w:rsidRPr="00CD7C40">
              <w:rPr>
                <w:lang w:val="en-US" w:eastAsia="zh-CN"/>
              </w:rPr>
              <w:t>FFS: any limitation of the EIRP subject to future discussion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E8DAE08"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32931FB4" w14:textId="77777777" w:rsidTr="00923C9C">
        <w:trPr>
          <w:trHeight w:val="327"/>
          <w:jc w:val="center"/>
        </w:trPr>
        <w:tc>
          <w:tcPr>
            <w:tcW w:w="5000" w:type="pct"/>
            <w:gridSpan w:val="4"/>
            <w:shd w:val="clear" w:color="auto" w:fill="D0CECE" w:themeFill="background2" w:themeFillShade="E6"/>
            <w:vAlign w:val="center"/>
          </w:tcPr>
          <w:p w14:paraId="54BB5AB1" w14:textId="77777777" w:rsidR="004C2F19" w:rsidRPr="000C5293" w:rsidRDefault="004C2F19" w:rsidP="00923C9C">
            <w:pPr>
              <w:pStyle w:val="TAC"/>
              <w:rPr>
                <w:b/>
                <w:bCs/>
                <w:lang w:val="en-US" w:eastAsia="zh-CN"/>
              </w:rPr>
            </w:pPr>
            <w:r w:rsidRPr="000C5293">
              <w:rPr>
                <w:b/>
                <w:bCs/>
                <w:lang w:val="en-US" w:eastAsia="zh-CN"/>
              </w:rPr>
              <w:t>(2) Receiver</w:t>
            </w:r>
          </w:p>
        </w:tc>
      </w:tr>
      <w:tr w:rsidR="004C2F19" w:rsidRPr="00CD7C40" w14:paraId="599B7E6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340957" w14:textId="77777777" w:rsidR="004C2F19" w:rsidRPr="000C5293" w:rsidRDefault="004C2F19" w:rsidP="00923C9C">
            <w:pPr>
              <w:pStyle w:val="TAC"/>
              <w:rPr>
                <w:b/>
                <w:bCs/>
                <w:lang w:val="en-US" w:eastAsia="zh-CN"/>
              </w:rPr>
            </w:pPr>
            <w:r w:rsidRPr="000C5293">
              <w:rPr>
                <w:b/>
                <w:bCs/>
                <w:lang w:val="en-US" w:eastAsia="zh-CN"/>
              </w:rPr>
              <w:t>[2A]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73D59" w14:textId="77777777" w:rsidR="004C2F19" w:rsidRPr="00CD7C40" w:rsidRDefault="004C2F19" w:rsidP="00923C9C">
            <w:pPr>
              <w:pStyle w:val="TAL"/>
              <w:rPr>
                <w:lang w:val="en-US" w:eastAsia="zh-CN"/>
              </w:rPr>
            </w:pPr>
            <w:r w:rsidRPr="00CD7C40">
              <w:rPr>
                <w:lang w:val="en-US" w:eastAsia="zh-CN"/>
              </w:rPr>
              <w:t>Number of receive antenna elements / TxRU / chains modelled in LLS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1D96B01" w14:textId="77777777" w:rsidR="004C2F19" w:rsidRPr="00CD7C40" w:rsidRDefault="004C2F19" w:rsidP="00923C9C">
            <w:pPr>
              <w:pStyle w:val="TAL"/>
              <w:rPr>
                <w:lang w:val="en-US" w:eastAsia="zh-CN"/>
              </w:rPr>
            </w:pPr>
            <w:r w:rsidRPr="00CD7C40">
              <w:rPr>
                <w:lang w:val="en-US" w:eastAsia="zh-CN"/>
              </w:rPr>
              <w:t>Same as [1D]-D2R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CEADFE0" w14:textId="77777777" w:rsidR="004C2F19" w:rsidRPr="00CD7C40" w:rsidRDefault="004C2F19" w:rsidP="00923C9C">
            <w:pPr>
              <w:pStyle w:val="TAL"/>
              <w:rPr>
                <w:lang w:val="en-US" w:eastAsia="zh-CN"/>
              </w:rPr>
            </w:pPr>
            <w:r w:rsidRPr="00CD7C40">
              <w:rPr>
                <w:lang w:val="en-US" w:eastAsia="zh-CN"/>
              </w:rPr>
              <w:t>Same as [1D]-R2D</w:t>
            </w:r>
          </w:p>
        </w:tc>
      </w:tr>
      <w:tr w:rsidR="004C2F19" w:rsidRPr="00CD7C40" w14:paraId="747CAD14"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D4CE9CB" w14:textId="77777777" w:rsidR="004C2F19" w:rsidRPr="000C5293" w:rsidRDefault="004C2F19" w:rsidP="00923C9C">
            <w:pPr>
              <w:pStyle w:val="TAC"/>
              <w:rPr>
                <w:b/>
                <w:bCs/>
                <w:lang w:val="en-US" w:eastAsia="zh-CN"/>
              </w:rPr>
            </w:pPr>
            <w:r w:rsidRPr="000C5293">
              <w:rPr>
                <w:b/>
                <w:bCs/>
                <w:lang w:val="en-US" w:eastAsia="zh-CN"/>
              </w:rPr>
              <w:lastRenderedPageBreak/>
              <w:t>[2B]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1E950" w14:textId="77777777" w:rsidR="004C2F19" w:rsidRPr="00CD7C40" w:rsidRDefault="004C2F19" w:rsidP="00923C9C">
            <w:pPr>
              <w:pStyle w:val="TAL"/>
              <w:rPr>
                <w:lang w:val="en-US" w:eastAsia="zh-CN" w:bidi="ar"/>
              </w:rPr>
            </w:pPr>
            <w:r w:rsidRPr="00CD7C40">
              <w:rPr>
                <w:lang w:val="en-US" w:eastAsia="zh-CN" w:bidi="ar"/>
              </w:rPr>
              <w:t>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650705D" w14:textId="77777777" w:rsidR="004C2F19" w:rsidRPr="00CD7C40" w:rsidRDefault="004C2F19" w:rsidP="00923C9C">
            <w:pPr>
              <w:pStyle w:val="TAL"/>
              <w:rPr>
                <w:lang w:val="en-US" w:eastAsia="zh-CN"/>
              </w:rPr>
            </w:pPr>
            <w:r w:rsidRPr="00CD7C40">
              <w:rPr>
                <w:lang w:val="en-US" w:eastAsia="zh-CN"/>
              </w:rPr>
              <w:t>Refer to LLS table [1b] ED bandwidth</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6F37281" w14:textId="77777777" w:rsidR="004C2F19" w:rsidRPr="00CD7C40" w:rsidRDefault="004C2F19" w:rsidP="00923C9C">
            <w:pPr>
              <w:pStyle w:val="TAL"/>
              <w:rPr>
                <w:lang w:val="en-US" w:eastAsia="zh-CN"/>
              </w:rPr>
            </w:pPr>
            <w:r w:rsidRPr="00CD7C40">
              <w:rPr>
                <w:lang w:val="en-US" w:eastAsia="zh-CN"/>
              </w:rPr>
              <w:t xml:space="preserve">Refer to LLS </w:t>
            </w:r>
            <w:r w:rsidRPr="00CD7C40">
              <w:rPr>
                <w:rFonts w:hint="eastAsia"/>
                <w:lang w:val="en-US" w:eastAsia="zh-CN"/>
              </w:rPr>
              <w:t>table [2a]</w:t>
            </w:r>
            <w:r w:rsidRPr="00CD7C40">
              <w:rPr>
                <w:lang w:val="en-US" w:eastAsia="zh-CN"/>
              </w:rPr>
              <w:t xml:space="preserve"> </w:t>
            </w:r>
            <w:commentRangeStart w:id="30"/>
            <w:r w:rsidRPr="00CD7C40">
              <w:rPr>
                <w:lang w:val="en-US" w:eastAsia="zh-CN"/>
              </w:rPr>
              <w:t>[receiver bandwidth?]</w:t>
            </w:r>
            <w:commentRangeEnd w:id="30"/>
            <w:r>
              <w:rPr>
                <w:rStyle w:val="CommentReference"/>
              </w:rPr>
              <w:commentReference w:id="30"/>
            </w:r>
          </w:p>
        </w:tc>
      </w:tr>
      <w:tr w:rsidR="004C2F19" w:rsidRPr="00CD7C40" w14:paraId="180C2BA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08DFF5" w14:textId="77777777" w:rsidR="004C2F19" w:rsidRPr="000C5293" w:rsidRDefault="004C2F19" w:rsidP="00923C9C">
            <w:pPr>
              <w:pStyle w:val="TAC"/>
              <w:rPr>
                <w:b/>
                <w:bCs/>
                <w:lang w:val="en-US" w:eastAsia="zh-CN"/>
              </w:rPr>
            </w:pPr>
            <w:r w:rsidRPr="000C5293">
              <w:rPr>
                <w:b/>
                <w:bCs/>
                <w:lang w:val="en-US" w:eastAsia="zh-CN"/>
              </w:rPr>
              <w:t>[2C]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4B868" w14:textId="77777777" w:rsidR="004C2F19" w:rsidRPr="00CD7C40" w:rsidRDefault="004C2F19" w:rsidP="00923C9C">
            <w:pPr>
              <w:pStyle w:val="TAL"/>
              <w:rPr>
                <w:lang w:val="en-US" w:eastAsia="zh-CN" w:bidi="ar"/>
              </w:rPr>
            </w:pPr>
            <w:r w:rsidRPr="00CD7C40">
              <w:rPr>
                <w:lang w:val="en-US" w:eastAsia="zh-CN"/>
              </w:rPr>
              <w:t>Receiver antenna gain (dBi)</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FA3581B" w14:textId="77777777" w:rsidR="004C2F19" w:rsidRPr="00CD7C40" w:rsidRDefault="004C2F19" w:rsidP="00923C9C">
            <w:pPr>
              <w:pStyle w:val="TAL"/>
              <w:rPr>
                <w:lang w:val="en-US" w:eastAsia="zh-CN"/>
              </w:rPr>
            </w:pPr>
            <w:r w:rsidRPr="00CD7C40">
              <w:rPr>
                <w:lang w:val="en-US" w:eastAsia="zh-CN"/>
              </w:rPr>
              <w:t>same as [1G]-D2R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77D3FC" w14:textId="77777777" w:rsidR="004C2F19" w:rsidRPr="00CD7C40" w:rsidRDefault="004C2F19" w:rsidP="00923C9C">
            <w:pPr>
              <w:pStyle w:val="TAL"/>
              <w:rPr>
                <w:lang w:val="en-US" w:eastAsia="zh-CN"/>
              </w:rPr>
            </w:pPr>
            <w:r w:rsidRPr="00CD7C40">
              <w:rPr>
                <w:lang w:val="en-US" w:eastAsia="zh-CN"/>
              </w:rPr>
              <w:t>Same as [1G]-R2D</w:t>
            </w:r>
          </w:p>
        </w:tc>
      </w:tr>
      <w:tr w:rsidR="004C2F19" w:rsidRPr="00CD7C40" w14:paraId="6D67B987"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F3C651" w14:textId="77777777" w:rsidR="004C2F19" w:rsidRPr="000C5293" w:rsidRDefault="004C2F19" w:rsidP="00923C9C">
            <w:pPr>
              <w:pStyle w:val="TAC"/>
              <w:rPr>
                <w:b/>
                <w:bCs/>
                <w:lang w:val="en-US" w:eastAsia="zh-CN"/>
              </w:rPr>
            </w:pPr>
            <w:r w:rsidRPr="000C5293">
              <w:rPr>
                <w:b/>
                <w:bCs/>
                <w:lang w:val="en-US" w:eastAsia="zh-CN"/>
              </w:rPr>
              <w:t>[2X]</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BD5B0"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511869F"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C6658C1" w14:textId="77777777" w:rsidR="004C2F19" w:rsidRPr="00CD7C40" w:rsidRDefault="004C2F19" w:rsidP="00923C9C">
            <w:pPr>
              <w:pStyle w:val="TAL"/>
              <w:rPr>
                <w:lang w:val="en-US" w:eastAsia="zh-CN"/>
              </w:rPr>
            </w:pPr>
            <w:r w:rsidRPr="00CD7C40">
              <w:rPr>
                <w:lang w:val="en-US" w:eastAsia="zh-CN"/>
              </w:rPr>
              <w:t>Same as [1N]-R2D</w:t>
            </w:r>
          </w:p>
        </w:tc>
      </w:tr>
      <w:tr w:rsidR="004C2F19" w:rsidRPr="00CD7C40" w14:paraId="15BF12C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4572F1" w14:textId="77777777" w:rsidR="004C2F19" w:rsidRPr="000C5293" w:rsidRDefault="004C2F19" w:rsidP="00923C9C">
            <w:pPr>
              <w:pStyle w:val="TAC"/>
              <w:rPr>
                <w:b/>
                <w:bCs/>
                <w:lang w:val="en-US" w:eastAsia="zh-CN"/>
              </w:rPr>
            </w:pPr>
            <w:r w:rsidRPr="000C5293">
              <w:rPr>
                <w:b/>
                <w:bCs/>
                <w:lang w:val="en-US" w:eastAsia="zh-CN"/>
              </w:rPr>
              <w:t>[2D]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576DFA" w14:textId="77777777" w:rsidR="004C2F19" w:rsidRPr="00CD7C40" w:rsidRDefault="004C2F19" w:rsidP="00923C9C">
            <w:pPr>
              <w:pStyle w:val="TAL"/>
              <w:rPr>
                <w:lang w:val="en-US" w:eastAsia="zh-CN" w:bidi="ar"/>
              </w:rPr>
            </w:pPr>
            <w:r w:rsidRPr="00CD7C40">
              <w:rPr>
                <w:lang w:val="en-US" w:eastAsia="zh-CN"/>
              </w:rPr>
              <w:t>Receiver Noise Figure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322F546" w14:textId="77777777" w:rsidR="004C2F19" w:rsidRPr="00B50818" w:rsidRDefault="004C2F19" w:rsidP="00923C9C">
            <w:pPr>
              <w:pStyle w:val="TAL"/>
              <w:rPr>
                <w:u w:val="single"/>
                <w:lang w:val="en-US" w:eastAsia="zh-CN"/>
              </w:rPr>
            </w:pPr>
            <w:r w:rsidRPr="00B50818">
              <w:rPr>
                <w:u w:val="single"/>
                <w:lang w:val="en-US" w:eastAsia="zh-CN"/>
              </w:rPr>
              <w:t>For RF-ED receiver</w:t>
            </w:r>
          </w:p>
          <w:p w14:paraId="2F285606" w14:textId="77777777" w:rsidR="004C2F19" w:rsidRPr="00B50818" w:rsidRDefault="004C2F19" w:rsidP="00923C9C">
            <w:pPr>
              <w:pStyle w:val="TAL"/>
              <w:ind w:left="284"/>
              <w:rPr>
                <w:lang w:val="en-US" w:eastAsia="zh-CN"/>
              </w:rPr>
            </w:pPr>
            <w:r w:rsidRPr="00B50818">
              <w:rPr>
                <w:lang w:val="en-US" w:eastAsia="zh-CN"/>
              </w:rPr>
              <w:t>20dB, Device 2</w:t>
            </w:r>
          </w:p>
          <w:p w14:paraId="3978E49E" w14:textId="77777777" w:rsidR="004C2F19" w:rsidRDefault="004C2F19" w:rsidP="00923C9C">
            <w:pPr>
              <w:pStyle w:val="TAL"/>
              <w:ind w:left="568"/>
              <w:rPr>
                <w:lang w:val="en-US" w:eastAsia="zh-CN"/>
              </w:rPr>
            </w:pPr>
            <w:r w:rsidRPr="00B50818">
              <w:rPr>
                <w:rFonts w:hint="eastAsia"/>
                <w:lang w:val="en-US" w:eastAsia="zh-CN"/>
              </w:rPr>
              <w:t>FFS other values</w:t>
            </w:r>
          </w:p>
          <w:p w14:paraId="6DE76354" w14:textId="77777777" w:rsidR="004C2F19" w:rsidRPr="00B50818" w:rsidRDefault="004C2F19" w:rsidP="00923C9C">
            <w:pPr>
              <w:pStyle w:val="TAL"/>
              <w:ind w:left="568"/>
              <w:rPr>
                <w:lang w:val="en-US" w:eastAsia="zh-CN"/>
              </w:rPr>
            </w:pPr>
          </w:p>
          <w:p w14:paraId="60DA76DD" w14:textId="77777777" w:rsidR="004C2F19" w:rsidRPr="00B50818" w:rsidRDefault="004C2F19" w:rsidP="00923C9C">
            <w:pPr>
              <w:pStyle w:val="TAL"/>
              <w:rPr>
                <w:u w:val="single"/>
                <w:lang w:val="en-US" w:eastAsia="zh-CN"/>
              </w:rPr>
            </w:pPr>
            <w:r w:rsidRPr="00B50818">
              <w:rPr>
                <w:u w:val="single"/>
                <w:lang w:val="en-US" w:eastAsia="zh-CN"/>
              </w:rPr>
              <w:t>For IF/ZIF receiver</w:t>
            </w:r>
          </w:p>
          <w:p w14:paraId="380EE51C" w14:textId="77777777" w:rsidR="004C2F19" w:rsidRPr="00CD7C40" w:rsidRDefault="004C2F19" w:rsidP="00923C9C">
            <w:pPr>
              <w:pStyle w:val="TAL"/>
              <w:ind w:left="284"/>
              <w:rPr>
                <w:rFonts w:eastAsia="DengXian" w:cs="Arial"/>
                <w:sz w:val="16"/>
                <w:szCs w:val="16"/>
                <w:lang w:eastAsia="zh-CN"/>
              </w:rPr>
            </w:pPr>
            <w:r w:rsidRPr="00B50818">
              <w:rPr>
                <w:lang w:val="en-US" w:eastAsia="zh-CN"/>
              </w:rPr>
              <w:t>15dB, Device 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E78416F" w14:textId="77777777" w:rsidR="004C2F19" w:rsidRPr="00010B9A" w:rsidRDefault="004C2F19" w:rsidP="00923C9C">
            <w:pPr>
              <w:pStyle w:val="TAL"/>
              <w:rPr>
                <w:lang w:val="en-US" w:eastAsia="zh-CN"/>
              </w:rPr>
            </w:pPr>
            <w:r w:rsidRPr="00010B9A">
              <w:rPr>
                <w:lang w:val="en-US" w:eastAsia="zh-CN"/>
              </w:rPr>
              <w:t>For BS as reader</w:t>
            </w:r>
            <w:r>
              <w:rPr>
                <w:lang w:val="en-US" w:eastAsia="zh-CN"/>
              </w:rPr>
              <w:t xml:space="preserve">: </w:t>
            </w:r>
            <w:r w:rsidRPr="00010B9A">
              <w:rPr>
                <w:lang w:val="en-US" w:eastAsia="zh-CN"/>
              </w:rPr>
              <w:t>5dB</w:t>
            </w:r>
          </w:p>
          <w:p w14:paraId="56730621" w14:textId="77777777" w:rsidR="004C2F19" w:rsidRPr="00CD7C40" w:rsidRDefault="004C2F19" w:rsidP="00923C9C">
            <w:pPr>
              <w:pStyle w:val="TAL"/>
              <w:rPr>
                <w:rFonts w:eastAsia="DengXian" w:cs="Arial"/>
                <w:sz w:val="16"/>
                <w:szCs w:val="16"/>
                <w:lang w:eastAsia="zh-CN"/>
              </w:rPr>
            </w:pPr>
            <w:r w:rsidRPr="00010B9A">
              <w:rPr>
                <w:lang w:val="en-US" w:eastAsia="zh-CN"/>
              </w:rPr>
              <w:t>For</w:t>
            </w:r>
            <w:r w:rsidRPr="00010B9A">
              <w:rPr>
                <w:rFonts w:hint="eastAsia"/>
                <w:lang w:val="en-US" w:eastAsia="zh-CN"/>
              </w:rPr>
              <w:t xml:space="preserve"> </w:t>
            </w:r>
            <w:r w:rsidRPr="00010B9A">
              <w:rPr>
                <w:lang w:val="en-US" w:eastAsia="zh-CN"/>
              </w:rPr>
              <w:t>intermediate UE as reader</w:t>
            </w:r>
            <w:r>
              <w:rPr>
                <w:lang w:val="en-US" w:eastAsia="zh-CN"/>
              </w:rPr>
              <w:t xml:space="preserve">: </w:t>
            </w:r>
            <w:r w:rsidRPr="00010B9A">
              <w:rPr>
                <w:lang w:val="en-US" w:eastAsia="zh-CN"/>
              </w:rPr>
              <w:t>7dB</w:t>
            </w:r>
          </w:p>
        </w:tc>
      </w:tr>
      <w:tr w:rsidR="004C2F19" w:rsidRPr="00CD7C40" w14:paraId="0DBDF61E"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40409F" w14:textId="77777777" w:rsidR="004C2F19" w:rsidRPr="000C5293" w:rsidRDefault="004C2F19" w:rsidP="00923C9C">
            <w:pPr>
              <w:pStyle w:val="TAC"/>
              <w:rPr>
                <w:b/>
                <w:bCs/>
                <w:lang w:val="en-US" w:eastAsia="zh-CN"/>
              </w:rPr>
            </w:pPr>
            <w:r w:rsidRPr="000C5293">
              <w:rPr>
                <w:b/>
                <w:bCs/>
                <w:lang w:val="en-US" w:eastAsia="zh-CN"/>
              </w:rPr>
              <w:t>[2E]</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FBF5EB" w14:textId="77777777" w:rsidR="004C2F19" w:rsidRPr="00CD7C40" w:rsidRDefault="004C2F19" w:rsidP="00923C9C">
            <w:pPr>
              <w:pStyle w:val="TAL"/>
              <w:rPr>
                <w:lang w:val="en-US" w:eastAsia="zh-CN" w:bidi="ar"/>
              </w:rPr>
            </w:pPr>
            <w:r w:rsidRPr="00CD7C40">
              <w:rPr>
                <w:lang w:val="en-US" w:eastAsia="zh-CN"/>
              </w:rPr>
              <w:t>Thermal Noise power spectrum density (dBm/Hz)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161044" w14:textId="77777777" w:rsidR="004C2F19" w:rsidRPr="00CD7C40" w:rsidRDefault="004C2F19" w:rsidP="00923C9C">
            <w:pPr>
              <w:pStyle w:val="TAL"/>
              <w:rPr>
                <w:lang w:val="en-US" w:eastAsia="zh-CN"/>
              </w:rPr>
            </w:pPr>
            <w:r w:rsidRPr="00CD7C40">
              <w:rPr>
                <w:lang w:val="en-US" w:eastAsia="zh-CN"/>
              </w:rPr>
              <w:t>-174</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B7AB6A6" w14:textId="77777777" w:rsidR="004C2F19" w:rsidRPr="00CD7C40" w:rsidRDefault="004C2F19" w:rsidP="00923C9C">
            <w:pPr>
              <w:pStyle w:val="TAL"/>
              <w:rPr>
                <w:lang w:val="en-US" w:eastAsia="zh-CN"/>
              </w:rPr>
            </w:pPr>
            <w:r w:rsidRPr="00CD7C40">
              <w:rPr>
                <w:lang w:val="en-US" w:eastAsia="zh-CN"/>
              </w:rPr>
              <w:t>-174</w:t>
            </w:r>
          </w:p>
        </w:tc>
      </w:tr>
      <w:tr w:rsidR="004C2F19" w:rsidRPr="00CD7C40" w14:paraId="6EC6C5E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97A162" w14:textId="77777777" w:rsidR="004C2F19" w:rsidRPr="000C5293" w:rsidRDefault="004C2F19" w:rsidP="00923C9C">
            <w:pPr>
              <w:pStyle w:val="TAC"/>
              <w:rPr>
                <w:b/>
                <w:bCs/>
                <w:lang w:val="en-US" w:eastAsia="zh-CN"/>
              </w:rPr>
            </w:pPr>
            <w:r w:rsidRPr="000C5293">
              <w:rPr>
                <w:b/>
                <w:bCs/>
                <w:lang w:val="en-US" w:eastAsia="zh-CN"/>
              </w:rPr>
              <w:t>[2F]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70731" w14:textId="77777777" w:rsidR="004C2F19" w:rsidRPr="00CD7C40" w:rsidRDefault="004C2F19" w:rsidP="00923C9C">
            <w:pPr>
              <w:pStyle w:val="TAL"/>
              <w:rPr>
                <w:lang w:val="en-US" w:eastAsia="zh-CN"/>
              </w:rPr>
            </w:pPr>
            <w:r w:rsidRPr="00CD7C40">
              <w:rPr>
                <w:lang w:val="en-US" w:eastAsia="zh-CN"/>
              </w:rPr>
              <w:t>Noise Power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7BAD6D"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4B92B81"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0BDE06DC"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A35183" w14:textId="77777777" w:rsidR="004C2F19" w:rsidRPr="000C5293" w:rsidRDefault="004C2F19" w:rsidP="00923C9C">
            <w:pPr>
              <w:pStyle w:val="TAC"/>
              <w:rPr>
                <w:b/>
                <w:bCs/>
                <w:lang w:val="en-US" w:eastAsia="zh-CN"/>
              </w:rPr>
            </w:pPr>
            <w:r w:rsidRPr="000C5293">
              <w:rPr>
                <w:b/>
                <w:bCs/>
                <w:lang w:val="en-US" w:eastAsia="zh-CN"/>
              </w:rPr>
              <w:t>[2G]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AEEB9" w14:textId="77777777" w:rsidR="004C2F19" w:rsidRPr="00CD7C40" w:rsidRDefault="004C2F19" w:rsidP="00923C9C">
            <w:pPr>
              <w:pStyle w:val="TAL"/>
              <w:rPr>
                <w:lang w:val="en-US" w:eastAsia="zh-CN"/>
              </w:rPr>
            </w:pPr>
            <w:r w:rsidRPr="00CD7C40">
              <w:rPr>
                <w:lang w:val="en-US" w:eastAsia="zh-CN"/>
              </w:rPr>
              <w:t>Required SNR</w:t>
            </w:r>
            <w:r w:rsidRPr="00CD7C40">
              <w:rPr>
                <w:rFonts w:hint="eastAsia"/>
                <w:lang w:val="en-US" w:eastAsia="zh-CN"/>
              </w:rPr>
              <w:t>/CNR</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250AC4" w14:textId="77777777" w:rsidR="004C2F19" w:rsidRPr="00CD7C40" w:rsidRDefault="004C2F19" w:rsidP="00923C9C">
            <w:pPr>
              <w:pStyle w:val="TAL"/>
              <w:rPr>
                <w:lang w:val="en-US" w:eastAsia="zh-CN"/>
              </w:rPr>
            </w:pPr>
            <w:r w:rsidRPr="00CD7C40">
              <w:rPr>
                <w:lang w:val="en-US" w:eastAsia="zh-CN"/>
              </w:rPr>
              <w:t>Reported by companies for Budget-Alt2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B000F" w14:textId="77777777" w:rsidR="004C2F19" w:rsidRPr="00CD7C40" w:rsidRDefault="004C2F19" w:rsidP="00923C9C">
            <w:pPr>
              <w:pStyle w:val="TAL"/>
              <w:rPr>
                <w:lang w:val="en-US" w:eastAsia="zh-CN"/>
              </w:rPr>
            </w:pPr>
            <w:r w:rsidRPr="00CD7C40">
              <w:rPr>
                <w:lang w:val="en-US" w:eastAsia="zh-CN"/>
              </w:rPr>
              <w:t>Reported by companies for Budget-Alt2</w:t>
            </w:r>
          </w:p>
        </w:tc>
      </w:tr>
      <w:tr w:rsidR="004C2F19" w:rsidRPr="00CD7C40" w14:paraId="5C992B45"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9DD5E" w14:textId="77777777" w:rsidR="004C2F19" w:rsidRPr="000C5293" w:rsidRDefault="004C2F19" w:rsidP="00923C9C">
            <w:pPr>
              <w:pStyle w:val="TAC"/>
              <w:rPr>
                <w:b/>
                <w:bCs/>
                <w:lang w:val="en-US" w:eastAsia="zh-CN"/>
              </w:rPr>
            </w:pPr>
            <w:r w:rsidRPr="000C5293">
              <w:rPr>
                <w:b/>
                <w:bCs/>
                <w:lang w:val="en-US" w:eastAsia="zh-CN"/>
              </w:rPr>
              <w:t>[2H]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E48DE"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9EE782A" w14:textId="77777777" w:rsidR="004C2F19" w:rsidRPr="00CD7C40" w:rsidRDefault="004C2F19" w:rsidP="00923C9C">
            <w:pPr>
              <w:pStyle w:val="TAL"/>
              <w:rPr>
                <w:lang w:eastAsia="zh-CN"/>
              </w:rPr>
            </w:pPr>
            <w:r w:rsidRPr="00CD7C40">
              <w:rPr>
                <w:lang w:eastAsia="zh-CN"/>
              </w:rPr>
              <w:t>0.9</w:t>
            </w:r>
            <w:r>
              <w:rPr>
                <w:lang w:eastAsia="zh-CN"/>
              </w:rPr>
              <w:t> </w:t>
            </w:r>
            <w:r w:rsidRPr="00CD7C40">
              <w:rPr>
                <w:lang w:eastAsia="zh-CN"/>
              </w:rPr>
              <w:t>dB or 4.7</w:t>
            </w:r>
            <w:r>
              <w:rPr>
                <w:lang w:eastAsia="zh-CN"/>
              </w:rPr>
              <w:t> </w:t>
            </w:r>
            <w:r w:rsidRPr="00CD7C40">
              <w:rPr>
                <w:lang w:eastAsia="zh-CN"/>
              </w:rPr>
              <w:t>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84C57E" w14:textId="77777777" w:rsidR="004C2F19" w:rsidRPr="00CD7C40" w:rsidRDefault="004C2F19" w:rsidP="00923C9C">
            <w:pPr>
              <w:pStyle w:val="TAL"/>
              <w:rPr>
                <w:lang w:eastAsia="zh-CN"/>
              </w:rPr>
            </w:pPr>
            <w:r w:rsidRPr="00CD7C40">
              <w:rPr>
                <w:lang w:eastAsia="zh-CN"/>
              </w:rPr>
              <w:t>Not applicable</w:t>
            </w:r>
          </w:p>
        </w:tc>
      </w:tr>
      <w:tr w:rsidR="004C2F19" w:rsidRPr="00CD7C40" w14:paraId="417EE0F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1DCE41" w14:textId="77777777" w:rsidR="004C2F19" w:rsidRPr="000C5293" w:rsidRDefault="004C2F19" w:rsidP="00923C9C">
            <w:pPr>
              <w:pStyle w:val="TAC"/>
              <w:rPr>
                <w:b/>
                <w:bCs/>
                <w:lang w:val="en-US" w:eastAsia="zh-CN"/>
              </w:rPr>
            </w:pPr>
            <w:r w:rsidRPr="000C5293">
              <w:rPr>
                <w:b/>
                <w:bCs/>
                <w:lang w:val="en-US" w:eastAsia="zh-CN"/>
              </w:rPr>
              <w:t>[2J]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E8BCC" w14:textId="77777777" w:rsidR="004C2F19" w:rsidRPr="00CD7C40" w:rsidRDefault="004C2F19" w:rsidP="00923C9C">
            <w:pPr>
              <w:pStyle w:val="TAL"/>
              <w:rPr>
                <w:lang w:val="en-US" w:eastAsia="zh-CN"/>
              </w:rPr>
            </w:pPr>
            <w:r w:rsidRPr="00CD7C40">
              <w:rPr>
                <w:lang w:val="en-US" w:eastAsia="zh-CN"/>
              </w:rPr>
              <w:t>Budget-Alt1/ Budget-Alt2</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EC5F870" w14:textId="77777777" w:rsidR="004C2F19" w:rsidRPr="001957F8" w:rsidRDefault="004C2F19" w:rsidP="00923C9C">
            <w:pPr>
              <w:pStyle w:val="TAL"/>
              <w:ind w:left="1418" w:hanging="284"/>
              <w:rPr>
                <w:lang w:val="en-US" w:eastAsia="zh-CN"/>
              </w:rPr>
            </w:pPr>
            <w:r w:rsidRPr="001957F8">
              <w:rPr>
                <w:lang w:val="en-US" w:eastAsia="zh-CN"/>
              </w:rPr>
              <w:t>Budget-Alt1/ Budget-Alt2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BD8A6AB" w14:textId="77777777" w:rsidR="004C2F19" w:rsidRPr="00CD7C40" w:rsidRDefault="004C2F19" w:rsidP="00923C9C">
            <w:pPr>
              <w:pStyle w:val="TAL"/>
              <w:rPr>
                <w:lang w:val="en-US" w:eastAsia="zh-CN"/>
              </w:rPr>
            </w:pPr>
            <w:r w:rsidRPr="00CD7C40">
              <w:rPr>
                <w:lang w:val="en-US" w:eastAsia="zh-CN"/>
              </w:rPr>
              <w:t>Budget-Alt2</w:t>
            </w:r>
          </w:p>
        </w:tc>
      </w:tr>
      <w:tr w:rsidR="004C2F19" w:rsidRPr="00CD7C40" w14:paraId="26F3B461"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8A0EEB" w14:textId="77777777" w:rsidR="004C2F19" w:rsidRPr="000C5293" w:rsidRDefault="004C2F19" w:rsidP="00923C9C">
            <w:pPr>
              <w:pStyle w:val="TAC"/>
              <w:rPr>
                <w:b/>
                <w:bCs/>
                <w:lang w:val="en-US" w:eastAsia="zh-CN"/>
              </w:rPr>
            </w:pPr>
            <w:r w:rsidRPr="000C5293">
              <w:rPr>
                <w:b/>
                <w:bCs/>
                <w:lang w:val="en-US" w:eastAsia="zh-CN"/>
              </w:rPr>
              <w:t>[2K]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6B3260" w14:textId="77777777" w:rsidR="004C2F19" w:rsidRPr="00CD7C40" w:rsidRDefault="004C2F19" w:rsidP="00923C9C">
            <w:pPr>
              <w:pStyle w:val="TAL"/>
              <w:rPr>
                <w:lang w:val="en-US" w:eastAsia="zh-CN"/>
              </w:rPr>
            </w:pPr>
            <w:r w:rsidRPr="00CD7C40">
              <w:rPr>
                <w:lang w:val="en-US" w:eastAsia="zh-CN"/>
              </w:rPr>
              <w:t>CW cancellation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D786105"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4E2ED5FB" w14:textId="77777777" w:rsidR="004C2F19" w:rsidRPr="00CD7C40" w:rsidRDefault="004C2F19" w:rsidP="00923C9C">
            <w:pPr>
              <w:pStyle w:val="TAL"/>
              <w:rPr>
                <w:lang w:val="en-US" w:eastAsia="zh-CN"/>
              </w:rPr>
            </w:pPr>
            <w:r w:rsidRPr="00CD7C40">
              <w:rPr>
                <w:rFonts w:hint="eastAsia"/>
                <w:lang w:val="en-US" w:eastAsia="zh-CN"/>
              </w:rPr>
              <w:t>C</w:t>
            </w:r>
            <w:r w:rsidRPr="00CD7C40">
              <w:rPr>
                <w:lang w:val="en-US" w:eastAsia="zh-CN"/>
              </w:rPr>
              <w:t>ompanies to report for scenario A2/A1/B for BS and intermediate UE.</w:t>
            </w:r>
          </w:p>
          <w:p w14:paraId="75D3DDDD" w14:textId="77777777" w:rsidR="004C2F19" w:rsidRPr="00CD7C40" w:rsidRDefault="004C2F19" w:rsidP="00923C9C">
            <w:pPr>
              <w:snapToGrid w:val="0"/>
              <w:spacing w:after="0"/>
              <w:rPr>
                <w:rFonts w:ascii="Arial" w:eastAsia="DengXian" w:hAnsi="Arial" w:cs="Arial"/>
                <w:sz w:val="16"/>
                <w:szCs w:val="16"/>
                <w:lang w:val="en-US" w:eastAsia="zh-CN"/>
              </w:rPr>
            </w:pPr>
          </w:p>
          <w:p w14:paraId="5BF365C3" w14:textId="77777777" w:rsidR="004C2F19" w:rsidRPr="00CD7C40" w:rsidRDefault="004C2F19" w:rsidP="00923C9C">
            <w:pPr>
              <w:pStyle w:val="TAN"/>
              <w:rPr>
                <w:lang w:val="en-US" w:eastAsia="zh-CN" w:bidi="ar"/>
              </w:rPr>
            </w:pPr>
            <w:r w:rsidRPr="00CD7C40">
              <w:rPr>
                <w:lang w:val="en-US" w:eastAsia="zh-CN" w:bidi="ar"/>
              </w:rPr>
              <w:t>Note</w:t>
            </w:r>
            <w:r>
              <w:rPr>
                <w:lang w:val="en-US" w:eastAsia="zh-CN" w:bidi="ar"/>
              </w:rPr>
              <w:t>s</w:t>
            </w:r>
            <w:r w:rsidRPr="00CD7C40">
              <w:rPr>
                <w:lang w:val="en-US" w:eastAsia="zh-CN" w:bidi="ar"/>
              </w:rPr>
              <w:t xml:space="preserve">: </w:t>
            </w:r>
          </w:p>
          <w:p w14:paraId="2393DB0F"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Only applicable for device 1/2a</w:t>
            </w:r>
          </w:p>
          <w:p w14:paraId="7A479388"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 xml:space="preserve">The value provided is for </w:t>
            </w:r>
            <w:r w:rsidRPr="00CD7C40">
              <w:rPr>
                <w:rFonts w:hint="eastAsia"/>
                <w:lang w:eastAsia="zh-CN" w:bidi="ar"/>
              </w:rPr>
              <w:t xml:space="preserve">the </w:t>
            </w:r>
            <w:r>
              <w:rPr>
                <w:lang w:eastAsia="zh-CN" w:bidi="ar"/>
              </w:rPr>
              <w:tab/>
            </w:r>
            <w:r w:rsidRPr="00CD7C40">
              <w:rPr>
                <w:lang w:eastAsia="zh-CN" w:bidi="ar"/>
              </w:rPr>
              <w:t xml:space="preserve">unmodulated single-tone CW. The </w:t>
            </w:r>
            <w:r>
              <w:rPr>
                <w:lang w:eastAsia="zh-CN" w:bidi="ar"/>
              </w:rPr>
              <w:tab/>
            </w:r>
            <w:r w:rsidRPr="00CD7C40">
              <w:rPr>
                <w:lang w:eastAsia="zh-CN" w:bidi="ar"/>
              </w:rPr>
              <w:t xml:space="preserve">impact of a multi-tone CW, </w:t>
            </w:r>
            <w:r w:rsidRPr="00CD7C40">
              <w:rPr>
                <w:rFonts w:hint="eastAsia"/>
                <w:lang w:eastAsia="zh-CN" w:bidi="ar"/>
              </w:rPr>
              <w:t xml:space="preserve">e.g., </w:t>
            </w:r>
            <w:r>
              <w:rPr>
                <w:lang w:eastAsia="zh-CN" w:bidi="ar"/>
              </w:rPr>
              <w:tab/>
            </w:r>
            <w:r w:rsidRPr="00CD7C40">
              <w:rPr>
                <w:lang w:eastAsia="zh-CN" w:bidi="ar"/>
              </w:rPr>
              <w:t>assuming an [X] dB difference, is</w:t>
            </w:r>
            <w:r w:rsidRPr="00CD7C40">
              <w:rPr>
                <w:rFonts w:hint="eastAsia"/>
                <w:lang w:eastAsia="zh-CN" w:bidi="ar"/>
              </w:rPr>
              <w:t xml:space="preserve"> FFS</w:t>
            </w:r>
          </w:p>
        </w:tc>
      </w:tr>
      <w:tr w:rsidR="004C2F19" w:rsidRPr="00CD7C40" w14:paraId="0E2FF8B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5BBD56" w14:textId="77777777" w:rsidR="004C2F19" w:rsidRPr="000C5293" w:rsidRDefault="004C2F19" w:rsidP="00923C9C">
            <w:pPr>
              <w:pStyle w:val="TAC"/>
              <w:rPr>
                <w:b/>
                <w:bCs/>
                <w:lang w:val="en-US" w:eastAsia="zh-CN"/>
              </w:rPr>
            </w:pPr>
            <w:r w:rsidRPr="000C5293">
              <w:rPr>
                <w:b/>
                <w:bCs/>
                <w:lang w:val="en-US" w:eastAsia="zh-CN"/>
              </w:rPr>
              <w:t>[2K1]</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B6CC0" w14:textId="77777777" w:rsidR="004C2F19" w:rsidRPr="00CD7C40" w:rsidRDefault="004C2F19" w:rsidP="00923C9C">
            <w:pPr>
              <w:pStyle w:val="TAL"/>
              <w:rPr>
                <w:lang w:val="en-US" w:eastAsia="zh-CN"/>
              </w:rPr>
            </w:pPr>
            <w:r w:rsidRPr="00CD7C40">
              <w:rPr>
                <w:lang w:val="en-US" w:eastAsia="zh-CN"/>
              </w:rPr>
              <w:t>Remaining CW interference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A07D9CB"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A3B04A2" w14:textId="77777777" w:rsidR="004C2F19" w:rsidRPr="00CD7C40" w:rsidRDefault="004C2F19" w:rsidP="00923C9C">
            <w:pPr>
              <w:pStyle w:val="TAL"/>
              <w:rPr>
                <w:lang w:val="en-US" w:eastAsia="zh-CN"/>
              </w:rPr>
            </w:pPr>
            <w:r w:rsidRPr="00CD7C40">
              <w:rPr>
                <w:lang w:val="en-US" w:eastAsia="zh-CN"/>
              </w:rPr>
              <w:t>Calculated (see Note 1)</w:t>
            </w:r>
          </w:p>
          <w:p w14:paraId="152D840F" w14:textId="77777777" w:rsidR="004C2F19" w:rsidRPr="00CD7C40" w:rsidRDefault="004C2F19" w:rsidP="00923C9C">
            <w:pPr>
              <w:pStyle w:val="TAL"/>
              <w:rPr>
                <w:lang w:val="en-US" w:eastAsia="zh-CN"/>
              </w:rPr>
            </w:pPr>
            <w:r w:rsidRPr="00CD7C40">
              <w:rPr>
                <w:lang w:val="en-US" w:eastAsia="zh-CN"/>
              </w:rPr>
              <w:t>Note: only applicable for device 1/2a</w:t>
            </w:r>
          </w:p>
        </w:tc>
      </w:tr>
      <w:tr w:rsidR="004C2F19" w:rsidRPr="00CD7C40" w14:paraId="417809F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64251E" w14:textId="77777777" w:rsidR="004C2F19" w:rsidRPr="000C5293" w:rsidRDefault="004C2F19" w:rsidP="00923C9C">
            <w:pPr>
              <w:pStyle w:val="TAC"/>
              <w:rPr>
                <w:b/>
                <w:bCs/>
                <w:lang w:val="en-US" w:eastAsia="zh-CN"/>
              </w:rPr>
            </w:pPr>
            <w:r w:rsidRPr="000C5293">
              <w:rPr>
                <w:b/>
                <w:bCs/>
                <w:lang w:val="en-US" w:eastAsia="zh-CN"/>
              </w:rPr>
              <w:t>[2K2]</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0DE0B" w14:textId="77777777" w:rsidR="004C2F19" w:rsidRPr="00CD7C40" w:rsidRDefault="004C2F19" w:rsidP="00923C9C">
            <w:pPr>
              <w:pStyle w:val="TAL"/>
              <w:rPr>
                <w:lang w:val="en-US" w:eastAsia="zh-CN"/>
              </w:rPr>
            </w:pPr>
            <w:r w:rsidRPr="00CD7C40">
              <w:rPr>
                <w:lang w:val="en-US" w:eastAsia="zh-CN"/>
              </w:rPr>
              <w:t>Receiver sensitivity loss(dB)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883264A"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A6093A4" w14:textId="77777777" w:rsidR="004C2F19" w:rsidRPr="00CD7C40" w:rsidRDefault="004C2F19" w:rsidP="00923C9C">
            <w:pPr>
              <w:pStyle w:val="TAL"/>
              <w:rPr>
                <w:lang w:val="en-US" w:eastAsia="zh-CN"/>
              </w:rPr>
            </w:pPr>
            <w:r w:rsidRPr="00CD7C40">
              <w:rPr>
                <w:lang w:val="en-US" w:eastAsia="zh-CN"/>
              </w:rPr>
              <w:t>Calculated (see Note 1)</w:t>
            </w:r>
          </w:p>
          <w:p w14:paraId="560CBB3D" w14:textId="77777777" w:rsidR="004C2F19" w:rsidRPr="00CD7C40" w:rsidRDefault="004C2F19" w:rsidP="00923C9C">
            <w:pPr>
              <w:pStyle w:val="TAL"/>
              <w:rPr>
                <w:lang w:val="en-US" w:eastAsia="zh-CN"/>
              </w:rPr>
            </w:pPr>
            <w:r w:rsidRPr="00CD7C40">
              <w:rPr>
                <w:rFonts w:hint="eastAsia"/>
                <w:lang w:val="en-US" w:eastAsia="zh-CN"/>
              </w:rPr>
              <w:t>Note: only applicable for device 1/2a</w:t>
            </w:r>
          </w:p>
        </w:tc>
      </w:tr>
      <w:tr w:rsidR="004C2F19" w:rsidRPr="00CD7C40" w14:paraId="0BC915E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2458A0" w14:textId="77777777" w:rsidR="004C2F19" w:rsidRPr="000C5293" w:rsidRDefault="004C2F19" w:rsidP="00923C9C">
            <w:pPr>
              <w:pStyle w:val="TAC"/>
              <w:rPr>
                <w:b/>
                <w:bCs/>
                <w:lang w:val="en-US" w:eastAsia="zh-CN"/>
              </w:rPr>
            </w:pPr>
            <w:r w:rsidRPr="000C5293">
              <w:rPr>
                <w:b/>
                <w:bCs/>
                <w:lang w:val="en-US" w:eastAsia="zh-CN"/>
              </w:rPr>
              <w:t>[2L]</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8B58F" w14:textId="77777777" w:rsidR="004C2F19" w:rsidRPr="00CD7C40" w:rsidRDefault="004C2F19" w:rsidP="00923C9C">
            <w:pPr>
              <w:pStyle w:val="TAL"/>
              <w:rPr>
                <w:lang w:val="en-US" w:eastAsia="zh-CN"/>
              </w:rPr>
            </w:pPr>
            <w:r w:rsidRPr="00CD7C40">
              <w:rPr>
                <w:lang w:val="en-US" w:eastAsia="zh-CN"/>
              </w:rPr>
              <w:t>Receiver Sensitivity (dBm)</w:t>
            </w:r>
          </w:p>
          <w:p w14:paraId="220A1B13" w14:textId="77777777" w:rsidR="004C2F19" w:rsidRPr="00CD7C40" w:rsidRDefault="004C2F19" w:rsidP="00923C9C">
            <w:pPr>
              <w:pStyle w:val="TAL"/>
              <w:rPr>
                <w:lang w:val="en-US" w:eastAsia="zh-CN"/>
              </w:rPr>
            </w:pP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8BD5F7F" w14:textId="77777777" w:rsidR="004C2F19" w:rsidRPr="00E73FF0" w:rsidRDefault="004C2F19" w:rsidP="00923C9C">
            <w:pPr>
              <w:pStyle w:val="TAL"/>
              <w:rPr>
                <w:u w:val="single"/>
                <w:lang w:val="en-US" w:eastAsia="zh-CN"/>
              </w:rPr>
            </w:pPr>
            <w:r w:rsidRPr="00E73FF0">
              <w:rPr>
                <w:u w:val="single"/>
                <w:lang w:val="en-US" w:eastAsia="zh-CN"/>
              </w:rPr>
              <w:t>For Budget-Alt1</w:t>
            </w:r>
          </w:p>
          <w:p w14:paraId="140582CD" w14:textId="77777777" w:rsidR="004C2F19" w:rsidRPr="005A4F62" w:rsidRDefault="004C2F19" w:rsidP="00923C9C">
            <w:pPr>
              <w:pStyle w:val="TAL"/>
              <w:ind w:left="284"/>
              <w:rPr>
                <w:lang w:val="en-US" w:eastAsia="zh-CN"/>
              </w:rPr>
            </w:pPr>
            <w:r w:rsidRPr="00CD7C40">
              <w:rPr>
                <w:lang w:eastAsia="zh-CN"/>
              </w:rPr>
              <w:t>For device 1 (RF-ED), for example:</w:t>
            </w:r>
          </w:p>
          <w:p w14:paraId="3277A919" w14:textId="77777777" w:rsidR="004C2F19" w:rsidRPr="00CD7C40" w:rsidRDefault="004C2F19" w:rsidP="00923C9C">
            <w:pPr>
              <w:pStyle w:val="TAL"/>
              <w:ind w:left="568"/>
              <w:rPr>
                <w:lang w:eastAsia="zh-CN"/>
              </w:rPr>
            </w:pPr>
            <w:r w:rsidRPr="00CD7C40">
              <w:rPr>
                <w:lang w:eastAsia="zh-CN"/>
              </w:rPr>
              <w:t>{</w:t>
            </w:r>
            <w:r>
              <w:rPr>
                <w:lang w:eastAsia="zh-CN"/>
              </w:rPr>
              <w:noBreakHyphen/>
            </w:r>
            <w:r w:rsidRPr="00CD7C40">
              <w:rPr>
                <w:lang w:eastAsia="zh-CN"/>
              </w:rPr>
              <w:t>30</w:t>
            </w:r>
            <w:r>
              <w:rPr>
                <w:lang w:eastAsia="zh-CN"/>
              </w:rPr>
              <w:t> </w:t>
            </w:r>
            <w:r w:rsidRPr="00CD7C40">
              <w:rPr>
                <w:lang w:eastAsia="zh-CN"/>
              </w:rPr>
              <w:t xml:space="preserve">dBm, </w:t>
            </w:r>
            <w:r>
              <w:rPr>
                <w:lang w:eastAsia="zh-CN"/>
              </w:rPr>
              <w:noBreakHyphen/>
            </w:r>
            <w:r w:rsidRPr="00CD7C40">
              <w:rPr>
                <w:lang w:eastAsia="zh-CN"/>
              </w:rPr>
              <w:t>36</w:t>
            </w:r>
            <w:r>
              <w:rPr>
                <w:lang w:eastAsia="zh-CN"/>
              </w:rPr>
              <w:t> </w:t>
            </w:r>
            <w:r w:rsidRPr="00CD7C40">
              <w:rPr>
                <w:lang w:eastAsia="zh-CN"/>
              </w:rPr>
              <w:t xml:space="preserve">dBm, </w:t>
            </w:r>
            <w:r>
              <w:rPr>
                <w:lang w:eastAsia="zh-CN"/>
              </w:rPr>
              <w:noBreakHyphen/>
            </w:r>
            <w:r w:rsidRPr="00CD7C40">
              <w:rPr>
                <w:lang w:eastAsia="zh-CN"/>
              </w:rPr>
              <w:t>40</w:t>
            </w:r>
            <w:r>
              <w:rPr>
                <w:lang w:eastAsia="zh-CN"/>
              </w:rPr>
              <w:t> </w:t>
            </w:r>
            <w:r w:rsidRPr="00CD7C40">
              <w:rPr>
                <w:lang w:eastAsia="zh-CN"/>
              </w:rPr>
              <w:t>dBm,</w:t>
            </w:r>
            <w:r>
              <w:rPr>
                <w:lang w:eastAsia="zh-CN"/>
              </w:rPr>
              <w:t xml:space="preserve"> etc</w:t>
            </w:r>
            <w:r w:rsidRPr="00CD7C40">
              <w:rPr>
                <w:lang w:eastAsia="zh-CN"/>
              </w:rPr>
              <w:t>}</w:t>
            </w:r>
          </w:p>
          <w:p w14:paraId="339EE785" w14:textId="77777777" w:rsidR="004C2F19" w:rsidRDefault="004C2F19" w:rsidP="00923C9C">
            <w:pPr>
              <w:pStyle w:val="TAL"/>
              <w:rPr>
                <w:lang w:eastAsia="zh-CN"/>
              </w:rPr>
            </w:pPr>
          </w:p>
          <w:p w14:paraId="72249F12" w14:textId="77777777" w:rsidR="004C2F19" w:rsidRPr="00CD7C40" w:rsidRDefault="004C2F19" w:rsidP="00923C9C">
            <w:pPr>
              <w:pStyle w:val="TAL"/>
              <w:ind w:left="284"/>
              <w:rPr>
                <w:lang w:eastAsia="zh-CN"/>
              </w:rPr>
            </w:pPr>
            <w:r w:rsidRPr="00CD7C40">
              <w:rPr>
                <w:lang w:eastAsia="zh-CN"/>
              </w:rPr>
              <w:t>For device 2 (RF-ED), for example:</w:t>
            </w:r>
          </w:p>
          <w:p w14:paraId="01F779DE" w14:textId="77777777" w:rsidR="004C2F19" w:rsidRPr="00CD7C40" w:rsidRDefault="004C2F19" w:rsidP="00923C9C">
            <w:pPr>
              <w:pStyle w:val="TAL"/>
              <w:ind w:left="568"/>
              <w:rPr>
                <w:lang w:eastAsia="zh-CN"/>
              </w:rPr>
            </w:pPr>
            <w:r w:rsidRPr="00CD7C40">
              <w:rPr>
                <w:lang w:eastAsia="zh-CN"/>
              </w:rPr>
              <w:t>{-40</w:t>
            </w:r>
            <w:r>
              <w:rPr>
                <w:lang w:eastAsia="zh-CN"/>
              </w:rPr>
              <w:t> </w:t>
            </w:r>
            <w:r w:rsidRPr="00CD7C40">
              <w:rPr>
                <w:lang w:eastAsia="zh-CN"/>
              </w:rPr>
              <w:t>dBm, -45</w:t>
            </w:r>
            <w:r>
              <w:rPr>
                <w:lang w:eastAsia="zh-CN"/>
              </w:rPr>
              <w:t> </w:t>
            </w:r>
            <w:r w:rsidRPr="00CD7C40">
              <w:rPr>
                <w:lang w:eastAsia="zh-CN"/>
              </w:rPr>
              <w:t>dBm, etc}</w:t>
            </w:r>
          </w:p>
          <w:p w14:paraId="0E0AE4BC" w14:textId="77777777" w:rsidR="004C2F19" w:rsidRPr="001957F8" w:rsidRDefault="004C2F19" w:rsidP="00923C9C">
            <w:pPr>
              <w:snapToGrid w:val="0"/>
              <w:spacing w:after="0"/>
              <w:rPr>
                <w:rFonts w:ascii="Arial" w:eastAsia="DengXian" w:hAnsi="Arial" w:cs="Arial"/>
                <w:sz w:val="16"/>
                <w:szCs w:val="16"/>
                <w:lang w:val="en-US" w:eastAsia="zh-CN"/>
              </w:rPr>
            </w:pPr>
          </w:p>
          <w:p w14:paraId="52F5C4C8" w14:textId="77777777" w:rsidR="004C2F19" w:rsidRPr="001957F8" w:rsidRDefault="004C2F19" w:rsidP="00923C9C">
            <w:pPr>
              <w:pStyle w:val="TAL"/>
              <w:rPr>
                <w:u w:val="single"/>
                <w:lang w:val="en-US" w:eastAsia="zh-CN"/>
              </w:rPr>
            </w:pPr>
            <w:r w:rsidRPr="001957F8">
              <w:rPr>
                <w:u w:val="single"/>
                <w:lang w:val="en-US" w:eastAsia="zh-CN"/>
              </w:rPr>
              <w:t>For Budget-Alt2</w:t>
            </w:r>
          </w:p>
          <w:p w14:paraId="398B1E40" w14:textId="77777777" w:rsidR="004C2F19" w:rsidRPr="00E025E5" w:rsidRDefault="004C2F19" w:rsidP="00923C9C">
            <w:pPr>
              <w:pStyle w:val="TAL"/>
              <w:ind w:left="284"/>
              <w:rPr>
                <w:lang w:val="en-US" w:eastAsia="zh-CN"/>
              </w:rPr>
            </w:pPr>
            <w:r w:rsidRPr="00CD7C40">
              <w:rPr>
                <w:lang w:eastAsia="zh-CN"/>
              </w:rPr>
              <w:t>Calculated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43ED0" w14:textId="77777777" w:rsidR="004C2F19" w:rsidRDefault="004C2F19" w:rsidP="00923C9C">
            <w:pPr>
              <w:pStyle w:val="TAL"/>
              <w:rPr>
                <w:lang w:val="en-US" w:eastAsia="zh-CN"/>
              </w:rPr>
            </w:pPr>
            <w:r w:rsidRPr="00CD7C40">
              <w:rPr>
                <w:lang w:val="en-US" w:eastAsia="zh-CN"/>
              </w:rPr>
              <w:t>Calculated (see Note 1)</w:t>
            </w:r>
          </w:p>
          <w:p w14:paraId="08BA88EF" w14:textId="77777777" w:rsidR="004C2F19" w:rsidRPr="00CD7C40" w:rsidRDefault="004C2F19" w:rsidP="00923C9C">
            <w:pPr>
              <w:pStyle w:val="TAL"/>
              <w:rPr>
                <w:lang w:val="en-US" w:eastAsia="zh-CN"/>
              </w:rPr>
            </w:pPr>
          </w:p>
          <w:p w14:paraId="7723E45B" w14:textId="77777777" w:rsidR="004C2F19" w:rsidRPr="00CD7C40" w:rsidRDefault="004C2F19" w:rsidP="00923C9C">
            <w:pPr>
              <w:pStyle w:val="TAL"/>
              <w:rPr>
                <w:lang w:val="en-US" w:eastAsia="zh-CN"/>
              </w:rPr>
            </w:pPr>
            <w:r w:rsidRPr="00CD7C40">
              <w:rPr>
                <w:lang w:val="en-US" w:eastAsia="zh-CN"/>
              </w:rPr>
              <w:t>Note</w:t>
            </w:r>
            <w:r>
              <w:rPr>
                <w:lang w:val="en-US" w:eastAsia="zh-CN"/>
              </w:rPr>
              <w:t xml:space="preserve"> 2L</w:t>
            </w:r>
            <w:r w:rsidRPr="00CD7C40">
              <w:rPr>
                <w:lang w:val="en-US" w:eastAsia="zh-CN"/>
              </w:rPr>
              <w:t>: the receiver sensitivity includes the receiver sensitivity loss [2K2], i.e. after CW cancellation at least if ‘A2’ scenario is used</w:t>
            </w:r>
          </w:p>
          <w:p w14:paraId="36FC655B" w14:textId="77777777" w:rsidR="004C2F19" w:rsidRPr="00CD7C40" w:rsidRDefault="004C2F19" w:rsidP="00923C9C">
            <w:pPr>
              <w:snapToGrid w:val="0"/>
              <w:spacing w:after="0"/>
              <w:jc w:val="center"/>
              <w:rPr>
                <w:rFonts w:ascii="Arial" w:eastAsia="DengXian" w:hAnsi="Arial" w:cs="Arial"/>
                <w:sz w:val="16"/>
                <w:szCs w:val="16"/>
                <w:lang w:val="en-US" w:eastAsia="zh-CN"/>
              </w:rPr>
            </w:pPr>
          </w:p>
        </w:tc>
      </w:tr>
      <w:tr w:rsidR="004C2F19" w:rsidRPr="000C5293" w14:paraId="02420774" w14:textId="77777777" w:rsidTr="00923C9C">
        <w:trPr>
          <w:trHeight w:val="259"/>
          <w:jc w:val="center"/>
        </w:trPr>
        <w:tc>
          <w:tcPr>
            <w:tcW w:w="5000" w:type="pct"/>
            <w:gridSpan w:val="4"/>
            <w:shd w:val="clear" w:color="auto" w:fill="D0CECE" w:themeFill="background2" w:themeFillShade="E6"/>
            <w:vAlign w:val="center"/>
          </w:tcPr>
          <w:p w14:paraId="3C5ACB9D" w14:textId="77777777" w:rsidR="004C2F19" w:rsidRPr="000C5293" w:rsidRDefault="004C2F19" w:rsidP="00923C9C">
            <w:pPr>
              <w:pStyle w:val="TAC"/>
              <w:rPr>
                <w:b/>
                <w:bCs/>
                <w:lang w:val="en-US" w:eastAsia="zh-CN"/>
              </w:rPr>
            </w:pPr>
            <w:r w:rsidRPr="000C5293">
              <w:rPr>
                <w:b/>
                <w:bCs/>
                <w:lang w:val="en-US" w:eastAsia="zh-CN"/>
              </w:rPr>
              <w:t>(3) System margins</w:t>
            </w:r>
          </w:p>
        </w:tc>
      </w:tr>
      <w:tr w:rsidR="004C2F19" w:rsidRPr="00CD7C40" w14:paraId="7869953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249035" w14:textId="77777777" w:rsidR="004C2F19" w:rsidRPr="000C5293" w:rsidRDefault="004C2F19" w:rsidP="00923C9C">
            <w:pPr>
              <w:pStyle w:val="TAC"/>
              <w:rPr>
                <w:b/>
                <w:bCs/>
                <w:lang w:val="en-US" w:eastAsia="zh-CN"/>
              </w:rPr>
            </w:pPr>
            <w:r w:rsidRPr="000C5293">
              <w:rPr>
                <w:b/>
                <w:bCs/>
                <w:lang w:val="en-US" w:eastAsia="zh-CN"/>
              </w:rPr>
              <w:t>[3A]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D1B66" w14:textId="77777777" w:rsidR="004C2F19" w:rsidRPr="00CD7C40" w:rsidRDefault="004C2F19" w:rsidP="00923C9C">
            <w:pPr>
              <w:pStyle w:val="TAL"/>
              <w:rPr>
                <w:rFonts w:eastAsia="DengXian"/>
                <w:lang w:val="en-US" w:eastAsia="zh-CN"/>
              </w:rPr>
            </w:pPr>
            <w:r w:rsidRPr="00CD7C40">
              <w:rPr>
                <w:lang w:val="en-US" w:eastAsia="zh-CN"/>
              </w:rPr>
              <w:t xml:space="preserve">Shadow fading margin </w:t>
            </w:r>
            <w:r w:rsidRPr="00CD7C40">
              <w:rPr>
                <w:rFonts w:eastAsia="DengXian"/>
                <w:lang w:val="en-US" w:eastAsia="zh-CN"/>
              </w:rPr>
              <w:t>(dB)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CD0CFE1" w14:textId="77777777" w:rsidR="004C2F19" w:rsidRPr="00CD7C40" w:rsidRDefault="004C2F19" w:rsidP="00923C9C">
            <w:pPr>
              <w:pStyle w:val="TAL"/>
              <w:rPr>
                <w:lang w:val="en-US" w:eastAsia="zh-CN"/>
              </w:rPr>
            </w:pPr>
            <w:r w:rsidRPr="00CD7C40">
              <w:rPr>
                <w:lang w:val="en-US" w:eastAsia="zh-CN"/>
              </w:rPr>
              <w:t>For D1T1: 4 dB</w:t>
            </w:r>
          </w:p>
          <w:p w14:paraId="11C3AA95" w14:textId="77777777" w:rsidR="004C2F19" w:rsidRPr="00CD7C40" w:rsidRDefault="004C2F19" w:rsidP="00923C9C">
            <w:pPr>
              <w:pStyle w:val="TAL"/>
              <w:rPr>
                <w:lang w:val="en-US" w:eastAsia="zh-CN"/>
              </w:rPr>
            </w:pPr>
          </w:p>
          <w:p w14:paraId="1A73C051" w14:textId="77777777" w:rsidR="004C2F19" w:rsidRPr="00CD7C40" w:rsidRDefault="004C2F19" w:rsidP="00923C9C">
            <w:pPr>
              <w:pStyle w:val="TAL"/>
              <w:rPr>
                <w:lang w:val="en-US" w:eastAsia="zh-CN"/>
              </w:rPr>
            </w:pPr>
            <w:r w:rsidRPr="00CD7C40">
              <w:rPr>
                <w:lang w:val="en-US" w:eastAsia="zh-CN"/>
              </w:rPr>
              <w:t>For D2T2: 3dB for InH-LOS</w:t>
            </w:r>
          </w:p>
          <w:p w14:paraId="65A5A104" w14:textId="77777777" w:rsidR="004C2F19" w:rsidRPr="00CD7C40" w:rsidRDefault="004C2F19" w:rsidP="00923C9C">
            <w:pPr>
              <w:pStyle w:val="TAL"/>
              <w:rPr>
                <w:strike/>
                <w:lang w:val="en-US" w:eastAsia="zh-CN"/>
              </w:rPr>
            </w:pPr>
            <w:r w:rsidRPr="00CD7C40">
              <w:rPr>
                <w:lang w:val="en-US" w:eastAsia="zh-CN"/>
              </w:rPr>
              <w:t>7.2dB for InF-DL-NLOS</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E1EFC22" w14:textId="77777777" w:rsidR="004C2F19" w:rsidRPr="00CD7C40" w:rsidRDefault="004C2F19" w:rsidP="00923C9C">
            <w:pPr>
              <w:pStyle w:val="TAL"/>
              <w:rPr>
                <w:lang w:val="en-US" w:eastAsia="zh-CN"/>
              </w:rPr>
            </w:pPr>
            <w:r w:rsidRPr="00CD7C40">
              <w:rPr>
                <w:lang w:val="en-US" w:eastAsia="zh-CN"/>
              </w:rPr>
              <w:t>For D1T1: 4 dB</w:t>
            </w:r>
          </w:p>
          <w:p w14:paraId="25BB6A7D" w14:textId="77777777" w:rsidR="004C2F19" w:rsidRPr="00CD7C40" w:rsidRDefault="004C2F19" w:rsidP="00923C9C">
            <w:pPr>
              <w:pStyle w:val="TAL"/>
              <w:rPr>
                <w:lang w:val="en-US" w:eastAsia="zh-CN"/>
              </w:rPr>
            </w:pPr>
          </w:p>
          <w:p w14:paraId="21F0F17D" w14:textId="77777777" w:rsidR="004C2F19" w:rsidRPr="00CD7C40" w:rsidRDefault="004C2F19" w:rsidP="00923C9C">
            <w:pPr>
              <w:pStyle w:val="TAL"/>
              <w:rPr>
                <w:lang w:val="en-US" w:eastAsia="zh-CN"/>
              </w:rPr>
            </w:pPr>
            <w:r w:rsidRPr="00CD7C40">
              <w:rPr>
                <w:lang w:val="en-US" w:eastAsia="zh-CN"/>
              </w:rPr>
              <w:t>For D2T2: 3dB for InH-LOS</w:t>
            </w:r>
          </w:p>
          <w:p w14:paraId="336D051A" w14:textId="77777777" w:rsidR="004C2F19" w:rsidRPr="00CD7C40" w:rsidRDefault="004C2F19" w:rsidP="00923C9C">
            <w:pPr>
              <w:pStyle w:val="TAL"/>
              <w:rPr>
                <w:strike/>
                <w:lang w:val="en-US" w:eastAsia="zh-CN"/>
              </w:rPr>
            </w:pPr>
            <w:r w:rsidRPr="00CD7C40">
              <w:rPr>
                <w:lang w:val="en-US" w:eastAsia="zh-CN"/>
              </w:rPr>
              <w:t>7.2dB for InF-DL-NLOS</w:t>
            </w:r>
          </w:p>
        </w:tc>
      </w:tr>
      <w:tr w:rsidR="004C2F19" w:rsidRPr="00CD7C40" w14:paraId="2207646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8EC9A9" w14:textId="77777777" w:rsidR="004C2F19" w:rsidRPr="000C5293" w:rsidRDefault="004C2F19" w:rsidP="00923C9C">
            <w:pPr>
              <w:pStyle w:val="TAC"/>
              <w:rPr>
                <w:b/>
                <w:bCs/>
                <w:lang w:val="en-US" w:eastAsia="zh-CN"/>
              </w:rPr>
            </w:pPr>
            <w:r w:rsidRPr="000C5293">
              <w:rPr>
                <w:b/>
                <w:bCs/>
                <w:lang w:val="en-US" w:eastAsia="zh-CN"/>
              </w:rPr>
              <w:t>[3B]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B07F9" w14:textId="77777777" w:rsidR="004C2F19" w:rsidRPr="00CD7C40" w:rsidRDefault="004C2F19" w:rsidP="00923C9C">
            <w:pPr>
              <w:pStyle w:val="TAL"/>
              <w:rPr>
                <w:rFonts w:eastAsia="DengXian"/>
                <w:lang w:val="en-US" w:eastAsia="zh-CN"/>
              </w:rPr>
            </w:pPr>
            <w:r w:rsidRPr="00CD7C40">
              <w:rPr>
                <w:lang w:val="en-US" w:eastAsia="zh-CN"/>
              </w:rPr>
              <w:t>polarization mismatching loss</w:t>
            </w:r>
            <w:r w:rsidRPr="00CD7C40">
              <w:rPr>
                <w:rFonts w:eastAsia="DengXian"/>
                <w:lang w:val="en-US" w:eastAsia="zh-CN"/>
              </w:rPr>
              <w:t xml:space="preserv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5ACDC268" w14:textId="77777777" w:rsidR="004C2F19" w:rsidRPr="00CD7C40" w:rsidRDefault="004C2F19" w:rsidP="00923C9C">
            <w:pPr>
              <w:pStyle w:val="TAL"/>
              <w:rPr>
                <w:lang w:val="en-US" w:eastAsia="zh-CN"/>
              </w:rPr>
            </w:pPr>
            <w:r w:rsidRPr="00CD7C40">
              <w:rPr>
                <w:lang w:val="en-US" w:eastAsia="zh-CN"/>
              </w:rPr>
              <w:t>3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2A7FFA7" w14:textId="77777777" w:rsidR="004C2F19" w:rsidRPr="00CD7C40" w:rsidRDefault="004C2F19" w:rsidP="00923C9C">
            <w:pPr>
              <w:pStyle w:val="TAL"/>
              <w:rPr>
                <w:lang w:val="en-US" w:eastAsia="zh-CN"/>
              </w:rPr>
            </w:pPr>
            <w:r w:rsidRPr="00CD7C40">
              <w:rPr>
                <w:lang w:val="en-US" w:eastAsia="zh-CN"/>
              </w:rPr>
              <w:t>3 dB</w:t>
            </w:r>
          </w:p>
        </w:tc>
      </w:tr>
      <w:tr w:rsidR="004C2F19" w:rsidRPr="00CD7C40" w14:paraId="534F01E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A3F992" w14:textId="77777777" w:rsidR="004C2F19" w:rsidRPr="000C5293" w:rsidRDefault="004C2F19" w:rsidP="00923C9C">
            <w:pPr>
              <w:pStyle w:val="TAC"/>
              <w:rPr>
                <w:b/>
                <w:bCs/>
                <w:lang w:val="en-US" w:eastAsia="zh-CN"/>
              </w:rPr>
            </w:pPr>
            <w:r w:rsidRPr="000C5293">
              <w:rPr>
                <w:b/>
                <w:bCs/>
                <w:lang w:val="en-US" w:eastAsia="zh-CN"/>
              </w:rPr>
              <w:t>[3C]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AA1F51" w14:textId="77777777" w:rsidR="004C2F19" w:rsidRPr="00CD7C40" w:rsidRDefault="004C2F19" w:rsidP="00923C9C">
            <w:pPr>
              <w:pStyle w:val="TAL"/>
              <w:rPr>
                <w:rFonts w:eastAsia="DengXian"/>
                <w:lang w:val="en-US" w:eastAsia="zh-CN"/>
              </w:rPr>
            </w:pPr>
            <w:r w:rsidRPr="00A92C21">
              <w:rPr>
                <w:lang w:val="en-US" w:eastAsia="zh-CN"/>
              </w:rPr>
              <w:t>BS selection/macro-diversity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28058FF" w14:textId="77777777" w:rsidR="004C2F19" w:rsidRPr="00CD7C40" w:rsidRDefault="004C2F19" w:rsidP="00923C9C">
            <w:pPr>
              <w:pStyle w:val="TAL"/>
              <w:rPr>
                <w:lang w:val="en-US" w:eastAsia="zh-CN"/>
              </w:rPr>
            </w:pPr>
            <w:r w:rsidRPr="00CD7C40">
              <w:rPr>
                <w:lang w:val="en-US" w:eastAsia="zh-CN"/>
              </w:rPr>
              <w:t xml:space="preserve">0 dB </w:t>
            </w:r>
          </w:p>
          <w:p w14:paraId="10E2D7C7" w14:textId="77777777" w:rsidR="004C2F19" w:rsidRPr="00CD7C40" w:rsidRDefault="004C2F19" w:rsidP="00923C9C">
            <w:pPr>
              <w:pStyle w:val="TAL"/>
              <w:rPr>
                <w:lang w:val="en-US" w:eastAsia="zh-CN"/>
              </w:rPr>
            </w:pPr>
          </w:p>
          <w:p w14:paraId="697C960E" w14:textId="77777777" w:rsidR="004C2F19" w:rsidRPr="00CD7C40" w:rsidRDefault="004C2F19" w:rsidP="00923C9C">
            <w:pPr>
              <w:pStyle w:val="TAL"/>
              <w:rPr>
                <w:lang w:val="en-US" w:eastAsia="zh-CN"/>
              </w:rPr>
            </w:pPr>
            <w:r w:rsidRPr="00CD7C40">
              <w:rPr>
                <w:lang w:val="en-US" w:eastAsia="zh-CN"/>
              </w:rPr>
              <w:t>FFS: other values are not precluded</w:t>
            </w:r>
          </w:p>
          <w:p w14:paraId="6B9580BC" w14:textId="77777777" w:rsidR="004C2F19" w:rsidRPr="00CD7C40" w:rsidRDefault="004C2F19" w:rsidP="00923C9C">
            <w:pPr>
              <w:pStyle w:val="TAL"/>
              <w:rPr>
                <w:lang w:val="en-US" w:eastAsia="zh-CN"/>
              </w:rPr>
            </w:pPr>
            <w:r w:rsidRPr="00A92C21">
              <w:rPr>
                <w:rFonts w:hint="eastAsia"/>
                <w:lang w:val="en-US" w:eastAsia="zh-CN"/>
              </w:rPr>
              <w:t xml:space="preserve">Note: only applicable for D1T1 </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61788A7B" w14:textId="77777777" w:rsidR="004C2F19" w:rsidRPr="00CD7C40" w:rsidRDefault="004C2F19" w:rsidP="00923C9C">
            <w:pPr>
              <w:pStyle w:val="TAL"/>
              <w:rPr>
                <w:lang w:val="en-US" w:eastAsia="zh-CN"/>
              </w:rPr>
            </w:pPr>
            <w:r w:rsidRPr="00CD7C40">
              <w:rPr>
                <w:lang w:val="en-US" w:eastAsia="zh-CN"/>
              </w:rPr>
              <w:t>0 dB</w:t>
            </w:r>
          </w:p>
          <w:p w14:paraId="686576F5" w14:textId="77777777" w:rsidR="004C2F19" w:rsidRPr="00CD7C40" w:rsidRDefault="004C2F19" w:rsidP="00923C9C">
            <w:pPr>
              <w:pStyle w:val="TAL"/>
              <w:rPr>
                <w:lang w:val="en-US" w:eastAsia="zh-CN"/>
              </w:rPr>
            </w:pPr>
          </w:p>
          <w:p w14:paraId="179192E3" w14:textId="77777777" w:rsidR="004C2F19" w:rsidRPr="00CD7C40" w:rsidRDefault="004C2F19" w:rsidP="00923C9C">
            <w:pPr>
              <w:pStyle w:val="TAL"/>
              <w:rPr>
                <w:lang w:val="en-US" w:eastAsia="zh-CN"/>
              </w:rPr>
            </w:pPr>
            <w:r w:rsidRPr="00CD7C40">
              <w:rPr>
                <w:lang w:val="en-US" w:eastAsia="zh-CN"/>
              </w:rPr>
              <w:t>FFS: other values are not precluded</w:t>
            </w:r>
          </w:p>
          <w:p w14:paraId="46BCC7EF" w14:textId="77777777" w:rsidR="004C2F19" w:rsidRPr="00CD7C40" w:rsidRDefault="004C2F19" w:rsidP="00923C9C">
            <w:pPr>
              <w:pStyle w:val="TAL"/>
              <w:rPr>
                <w:lang w:val="en-US" w:eastAsia="zh-CN"/>
              </w:rPr>
            </w:pPr>
            <w:r w:rsidRPr="00A92C21">
              <w:rPr>
                <w:rFonts w:hint="eastAsia"/>
                <w:lang w:val="en-US" w:eastAsia="zh-CN"/>
              </w:rPr>
              <w:t>Note: only applicable for D1T1</w:t>
            </w:r>
          </w:p>
        </w:tc>
      </w:tr>
      <w:tr w:rsidR="004C2F19" w:rsidRPr="00CD7C40" w14:paraId="3686D523"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07D75A" w14:textId="77777777" w:rsidR="004C2F19" w:rsidRPr="000C5293" w:rsidRDefault="004C2F19" w:rsidP="00923C9C">
            <w:pPr>
              <w:pStyle w:val="TAC"/>
              <w:rPr>
                <w:b/>
                <w:bCs/>
                <w:lang w:val="en-US" w:eastAsia="zh-CN"/>
              </w:rPr>
            </w:pPr>
            <w:r w:rsidRPr="000C5293">
              <w:rPr>
                <w:b/>
                <w:bCs/>
                <w:lang w:val="en-US" w:eastAsia="zh-CN"/>
              </w:rPr>
              <w:t>[3D]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DD5D87" w14:textId="77777777" w:rsidR="004C2F19" w:rsidRPr="00CD7C40" w:rsidRDefault="004C2F19" w:rsidP="00923C9C">
            <w:pPr>
              <w:pStyle w:val="TAL"/>
              <w:rPr>
                <w:rFonts w:eastAsia="DengXian"/>
                <w:lang w:val="en-US" w:eastAsia="zh-CN"/>
              </w:rPr>
            </w:pPr>
            <w:r w:rsidRPr="00A92C21">
              <w:rPr>
                <w:lang w:val="en-US" w:eastAsia="zh-CN"/>
              </w:rPr>
              <w:t>Other gains (dB) (if any please specify)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9E8F9" w14:textId="77777777" w:rsidR="004C2F19" w:rsidRPr="00CD7C40" w:rsidRDefault="004C2F19" w:rsidP="00923C9C">
            <w:pPr>
              <w:pStyle w:val="TAL"/>
              <w:rPr>
                <w:lang w:val="en-US" w:eastAsia="zh-CN"/>
              </w:rPr>
            </w:pPr>
            <w:r w:rsidRPr="00CD7C40">
              <w:rPr>
                <w:lang w:val="en-US" w:eastAsia="zh-CN"/>
              </w:rPr>
              <w:t>Reported by companies with justification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4B65A3" w14:textId="77777777" w:rsidR="004C2F19" w:rsidRPr="00CD7C40" w:rsidRDefault="004C2F19" w:rsidP="00923C9C">
            <w:pPr>
              <w:pStyle w:val="TAL"/>
              <w:rPr>
                <w:lang w:val="en-US" w:eastAsia="zh-CN"/>
              </w:rPr>
            </w:pPr>
            <w:r w:rsidRPr="00CD7C40">
              <w:rPr>
                <w:lang w:val="en-US" w:eastAsia="zh-CN"/>
              </w:rPr>
              <w:t>Reported by companies with justification</w:t>
            </w:r>
          </w:p>
        </w:tc>
      </w:tr>
      <w:tr w:rsidR="004C2F19" w:rsidRPr="000C5293" w14:paraId="6734E4D1" w14:textId="77777777" w:rsidTr="00923C9C">
        <w:trPr>
          <w:trHeight w:val="319"/>
          <w:jc w:val="center"/>
        </w:trPr>
        <w:tc>
          <w:tcPr>
            <w:tcW w:w="5000" w:type="pct"/>
            <w:gridSpan w:val="4"/>
            <w:shd w:val="clear" w:color="auto" w:fill="D0CECE" w:themeFill="background2" w:themeFillShade="E6"/>
            <w:vAlign w:val="center"/>
          </w:tcPr>
          <w:p w14:paraId="6DAB7F05" w14:textId="77777777" w:rsidR="004C2F19" w:rsidRPr="000C5293" w:rsidRDefault="004C2F19" w:rsidP="00923C9C">
            <w:pPr>
              <w:pStyle w:val="TAC"/>
              <w:rPr>
                <w:b/>
                <w:bCs/>
                <w:lang w:val="en-US" w:eastAsia="zh-CN"/>
              </w:rPr>
            </w:pPr>
            <w:r w:rsidRPr="000C5293">
              <w:rPr>
                <w:b/>
                <w:bCs/>
                <w:lang w:val="en-US" w:eastAsia="zh-CN"/>
              </w:rPr>
              <w:t>(4) MPL / distance</w:t>
            </w:r>
          </w:p>
        </w:tc>
      </w:tr>
      <w:tr w:rsidR="004C2F19" w:rsidRPr="00CD7C40" w14:paraId="7F33BD8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3B0575"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4A</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D4A0C" w14:textId="77777777" w:rsidR="004C2F19" w:rsidRPr="00CD7C40" w:rsidRDefault="004C2F19" w:rsidP="00923C9C">
            <w:pPr>
              <w:pStyle w:val="TAL"/>
              <w:rPr>
                <w:lang w:val="en-US" w:eastAsia="zh-CN"/>
              </w:rPr>
            </w:pPr>
            <w:r w:rsidRPr="00CD7C40">
              <w:rPr>
                <w:lang w:val="en-US" w:eastAsia="zh-CN"/>
              </w:rPr>
              <w:t>MPL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21E819B"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75EE995"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17DC0F4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FB2AC0"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4B</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3FCDE" w14:textId="77777777" w:rsidR="004C2F19" w:rsidRPr="00CD7C40" w:rsidRDefault="004C2F19" w:rsidP="00923C9C">
            <w:pPr>
              <w:pStyle w:val="TAL"/>
              <w:rPr>
                <w:bCs/>
                <w:lang w:val="en-US" w:eastAsia="zh-CN"/>
              </w:rPr>
            </w:pPr>
            <w:r w:rsidRPr="00CD7C40">
              <w:rPr>
                <w:bCs/>
                <w:lang w:val="en-US" w:eastAsia="zh-CN"/>
              </w:rPr>
              <w:t>Distance (m)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2288088"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6D79782"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2668AB1D" w14:textId="77777777" w:rsidTr="00923C9C">
        <w:trPr>
          <w:trHeight w:val="276"/>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41C67D"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5</w:t>
            </w:r>
            <w:r w:rsidRPr="000C5293">
              <w:rPr>
                <w:rFonts w:hint="eastAsia"/>
                <w:b/>
                <w:bCs/>
                <w:lang w:val="en-US" w:eastAsia="zh-CN"/>
              </w:rPr>
              <w:t>）</w:t>
            </w:r>
            <w:r w:rsidRPr="000C5293">
              <w:rPr>
                <w:b/>
                <w:bCs/>
                <w:lang w:val="en-US" w:eastAsia="zh-CN"/>
              </w:rPr>
              <w:t xml:space="preserve">Other </w:t>
            </w:r>
          </w:p>
        </w:tc>
      </w:tr>
      <w:tr w:rsidR="004C2F19" w:rsidRPr="00CD7C40" w14:paraId="1D2738B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793B33" w14:textId="77777777" w:rsidR="004C2F19" w:rsidRPr="000C5293" w:rsidRDefault="004C2F19" w:rsidP="00923C9C">
            <w:pPr>
              <w:pStyle w:val="TAC"/>
              <w:rPr>
                <w:b/>
                <w:bCs/>
                <w:lang w:val="en-US" w:eastAsia="zh-CN"/>
              </w:rPr>
            </w:pPr>
            <w:r w:rsidRPr="000C5293">
              <w:rPr>
                <w:rFonts w:hint="eastAsia"/>
                <w:b/>
                <w:bCs/>
                <w:lang w:val="en-US" w:eastAsia="zh-CN"/>
              </w:rPr>
              <w:lastRenderedPageBreak/>
              <w:t>[5A]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0C7D3" w14:textId="77777777" w:rsidR="004C2F19" w:rsidRPr="00CD7C40" w:rsidRDefault="004C2F19" w:rsidP="00923C9C">
            <w:pPr>
              <w:pStyle w:val="TAL"/>
              <w:rPr>
                <w:lang w:val="en-US" w:eastAsia="zh-CN"/>
              </w:rPr>
            </w:pPr>
            <w:r w:rsidRPr="00CD7C40">
              <w:rPr>
                <w:rFonts w:hint="eastAsia"/>
                <w:lang w:val="en-US" w:eastAsia="zh-CN"/>
              </w:rPr>
              <w:t>Other notes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EE19D"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A021688"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r>
    </w:tbl>
    <w:p w14:paraId="04B7D878" w14:textId="77777777" w:rsidR="004C2F19" w:rsidRPr="00B43411" w:rsidRDefault="004C2F19" w:rsidP="004C2F19">
      <w:pPr>
        <w:spacing w:after="0"/>
        <w:rPr>
          <w:rFonts w:ascii="Times" w:eastAsia="DengXian" w:hAnsi="Times" w:cs="Times"/>
          <w:lang w:eastAsia="zh-CN"/>
        </w:rPr>
      </w:pPr>
    </w:p>
    <w:p w14:paraId="1BF81D1B" w14:textId="77777777" w:rsidR="004C2F19" w:rsidRPr="00B43411" w:rsidRDefault="004C2F19" w:rsidP="004C2F19">
      <w:pPr>
        <w:rPr>
          <w:lang w:val="en-US" w:eastAsia="zh-CN"/>
        </w:rPr>
      </w:pPr>
      <w:r w:rsidRPr="00B43411">
        <w:rPr>
          <w:rFonts w:hint="eastAsia"/>
          <w:lang w:val="en-US" w:eastAsia="zh-CN"/>
        </w:rPr>
        <w:t>Note</w:t>
      </w:r>
      <w:r>
        <w:rPr>
          <w:lang w:val="en-US" w:eastAsia="zh-CN"/>
        </w:rPr>
        <w:t xml:space="preserve"> </w:t>
      </w:r>
      <w:r w:rsidRPr="00B43411">
        <w:rPr>
          <w:rFonts w:hint="eastAsia"/>
          <w:lang w:val="en-US" w:eastAsia="zh-CN"/>
        </w:rPr>
        <w:t xml:space="preserve">1: </w:t>
      </w:r>
      <w:r>
        <w:rPr>
          <w:lang w:val="en-US" w:eastAsia="zh-CN"/>
        </w:rPr>
        <w:t>C</w:t>
      </w:r>
      <w:r w:rsidRPr="00B43411">
        <w:rPr>
          <w:rFonts w:hint="eastAsia"/>
          <w:lang w:val="en-US" w:eastAsia="zh-CN"/>
        </w:rPr>
        <w:t>alculated values are derived according to the following</w:t>
      </w:r>
      <w:r>
        <w:rPr>
          <w:lang w:val="en-US" w:eastAsia="zh-CN"/>
        </w:rPr>
        <w:t>.</w:t>
      </w:r>
    </w:p>
    <w:p w14:paraId="1881606A" w14:textId="77777777" w:rsidR="004C2F19" w:rsidRPr="00B43411" w:rsidRDefault="004C2F19" w:rsidP="004C2F19">
      <w:pPr>
        <w:rPr>
          <w:lang w:val="en-US" w:eastAsia="zh-CN"/>
        </w:rPr>
      </w:pPr>
      <w:r w:rsidRPr="00B43411">
        <w:rPr>
          <w:rFonts w:hint="eastAsia"/>
          <w:lang w:val="en-US" w:eastAsia="zh-CN"/>
        </w:rPr>
        <w:t>[1E3]</w:t>
      </w:r>
    </w:p>
    <w:p w14:paraId="365C808D" w14:textId="77777777" w:rsidR="004C2F19" w:rsidRPr="00A92C21" w:rsidRDefault="004C2F19" w:rsidP="004C2F19">
      <w:pPr>
        <w:pStyle w:val="B1"/>
      </w:pPr>
      <w:r w:rsidRPr="00A92C21">
        <w:t>-</w:t>
      </w:r>
      <w:r w:rsidRPr="00A92C21">
        <w:tab/>
      </w:r>
      <w:r w:rsidRPr="00A92C21">
        <w:rPr>
          <w:rFonts w:hint="eastAsia"/>
        </w:rPr>
        <w:t xml:space="preserve">For </w:t>
      </w:r>
      <w:r w:rsidRPr="00A92C21">
        <w:t xml:space="preserve">scenarios where </w:t>
      </w:r>
      <w:r w:rsidRPr="00A92C21">
        <w:rPr>
          <w:rFonts w:hint="eastAsia"/>
        </w:rPr>
        <w:t xml:space="preserve">CW2D distance is calculated by assuming </w:t>
      </w:r>
      <w:r w:rsidRPr="00A92C21">
        <w:t>CW2D pathloss = D2R pathloss</w:t>
      </w:r>
      <w:r w:rsidRPr="00A92C21">
        <w:rPr>
          <w:rFonts w:hint="eastAsia"/>
        </w:rPr>
        <w:t>, [1E3] is derived by assuming pathloss is [1E4] and use the pathloss formula as agreed.</w:t>
      </w:r>
    </w:p>
    <w:p w14:paraId="15BC63FD" w14:textId="77777777" w:rsidR="004C2F19" w:rsidRPr="00B43411" w:rsidRDefault="004C2F19" w:rsidP="004C2F19">
      <w:pPr>
        <w:rPr>
          <w:lang w:val="en-US" w:eastAsia="zh-CN"/>
        </w:rPr>
      </w:pPr>
      <w:r w:rsidRPr="00B43411">
        <w:rPr>
          <w:rFonts w:hint="eastAsia"/>
          <w:lang w:val="en-US" w:eastAsia="zh-CN"/>
        </w:rPr>
        <w:t>[1E4]</w:t>
      </w:r>
    </w:p>
    <w:p w14:paraId="77548E50"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scenarios where </w:t>
      </w:r>
      <w:r w:rsidRPr="00B43411">
        <w:rPr>
          <w:rFonts w:hint="eastAsia"/>
          <w:lang w:eastAsia="zh-CN"/>
        </w:rPr>
        <w:t xml:space="preserve">CW2D distance is calculated by assuming </w:t>
      </w:r>
      <w:r w:rsidRPr="00B43411">
        <w:rPr>
          <w:lang w:eastAsia="zh-CN"/>
        </w:rPr>
        <w:t xml:space="preserve">CW2D pathloss = D2R pathloss </w:t>
      </w:r>
    </w:p>
    <w:p w14:paraId="01E4961E"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[1E4] </w:t>
      </w:r>
      <w:r w:rsidRPr="00B43411">
        <w:rPr>
          <w:rFonts w:hint="eastAsia"/>
          <w:lang w:val="de-DE" w:eastAsia="zh-CN"/>
        </w:rPr>
        <w:t xml:space="preserve">= </w:t>
      </w:r>
      <w:r w:rsidRPr="00B43411">
        <w:rPr>
          <w:lang w:val="de-DE" w:eastAsia="zh-CN"/>
        </w:rPr>
        <w:t>0.5* ( [1E1] + [1E2] - [1N](</w:t>
      </w:r>
      <w:r w:rsidRPr="00B43411">
        <w:rPr>
          <w:rFonts w:hint="eastAsia"/>
          <w:lang w:val="de-DE" w:eastAsia="zh-CN"/>
        </w:rPr>
        <w:t>R2D</w:t>
      </w:r>
      <w:r w:rsidRPr="00B43411">
        <w:rPr>
          <w:lang w:val="de-DE" w:eastAsia="zh-CN"/>
        </w:rPr>
        <w:t>)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2*[3A] </w:t>
      </w:r>
      <w:r w:rsidRPr="00B43411">
        <w:rPr>
          <w:lang w:eastAsia="zh-CN"/>
        </w:rPr>
        <w:t>-</w:t>
      </w:r>
      <w:r w:rsidRPr="00B43411">
        <w:rPr>
          <w:lang w:val="de-DE" w:eastAsia="zh-CN"/>
        </w:rPr>
        <w:t xml:space="preserve"> 2*[3B] </w:t>
      </w:r>
      <w:r w:rsidRPr="00B43411">
        <w:rPr>
          <w:rFonts w:hint="eastAsia"/>
          <w:lang w:val="de-DE" w:eastAsia="zh-CN"/>
        </w:rPr>
        <w:t>+</w:t>
      </w:r>
      <w:r w:rsidRPr="00B43411">
        <w:rPr>
          <w:lang w:val="de-DE" w:eastAsia="zh-CN"/>
        </w:rPr>
        <w:t>[3D](</w:t>
      </w:r>
      <w:r w:rsidRPr="00B43411">
        <w:rPr>
          <w:rFonts w:hint="eastAsia"/>
          <w:lang w:val="de-DE" w:eastAsia="zh-CN"/>
        </w:rPr>
        <w:t>R2D</w:t>
      </w:r>
      <w:r w:rsidRPr="00B43411">
        <w:rPr>
          <w:lang w:val="de-DE" w:eastAsia="zh-CN"/>
        </w:rPr>
        <w:t>) + [1K]</w:t>
      </w:r>
      <w:r>
        <w:rPr>
          <w:lang w:val="de-DE" w:eastAsia="zh-CN"/>
        </w:rPr>
        <w:t> </w:t>
      </w:r>
      <w:r w:rsidRPr="00B43411">
        <w:rPr>
          <w:lang w:eastAsia="zh-CN"/>
        </w:rPr>
        <w:t>-</w:t>
      </w:r>
      <w:r>
        <w:rPr>
          <w:lang w:val="de-DE" w:eastAsia="zh-CN"/>
        </w:rPr>
        <w:t> </w:t>
      </w:r>
      <w:r w:rsidRPr="00B43411">
        <w:rPr>
          <w:lang w:val="de-DE" w:eastAsia="zh-CN"/>
        </w:rPr>
        <w:t xml:space="preserve">[1H] + [1G] </w:t>
      </w:r>
      <w:r w:rsidRPr="00B43411">
        <w:rPr>
          <w:lang w:eastAsia="zh-CN"/>
        </w:rPr>
        <w:t>-</w:t>
      </w:r>
      <w:r w:rsidRPr="00B43411">
        <w:rPr>
          <w:lang w:val="de-DE" w:eastAsia="zh-CN"/>
        </w:rPr>
        <w:t xml:space="preserve"> [1J] + [2C] </w:t>
      </w:r>
      <w:r w:rsidRPr="00B43411">
        <w:rPr>
          <w:lang w:eastAsia="zh-CN"/>
        </w:rPr>
        <w:t>-</w:t>
      </w:r>
      <w:r w:rsidRPr="00B43411">
        <w:rPr>
          <w:lang w:val="de-DE" w:eastAsia="zh-CN"/>
        </w:rPr>
        <w:t xml:space="preserve"> [2X]</w:t>
      </w:r>
      <w:r w:rsidRPr="009C541F">
        <w:rPr>
          <w:lang w:eastAsia="zh-CN"/>
        </w:rPr>
        <w:t xml:space="preserve"> </w:t>
      </w:r>
      <w:r w:rsidRPr="00B43411">
        <w:rPr>
          <w:lang w:eastAsia="zh-CN"/>
        </w:rPr>
        <w:t>-</w:t>
      </w:r>
      <w:r w:rsidRPr="00B43411">
        <w:rPr>
          <w:lang w:val="de-DE" w:eastAsia="zh-CN"/>
        </w:rPr>
        <w:t xml:space="preserve"> [2L] + [3C] + [3D] )</w:t>
      </w:r>
    </w:p>
    <w:p w14:paraId="395FA489" w14:textId="77777777" w:rsidR="004C2F19" w:rsidRPr="00B43411" w:rsidRDefault="004C2F19" w:rsidP="004C2F19">
      <w:pPr>
        <w:pStyle w:val="B2"/>
        <w:rPr>
          <w:lang w:eastAsia="zh-CN"/>
        </w:rPr>
      </w:pPr>
      <w:r>
        <w:rPr>
          <w:lang w:eastAsia="zh-CN"/>
        </w:rPr>
        <w:t>-</w:t>
      </w:r>
      <w:r>
        <w:rPr>
          <w:lang w:eastAsia="zh-CN"/>
        </w:rPr>
        <w:tab/>
      </w:r>
      <w:r w:rsidRPr="00B43411">
        <w:rPr>
          <w:lang w:eastAsia="zh-CN"/>
        </w:rPr>
        <w:t>[1K] is only for device 2a</w:t>
      </w:r>
    </w:p>
    <w:p w14:paraId="2537F8FC"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Otherwise</w:t>
      </w:r>
    </w:p>
    <w:p w14:paraId="6F57A486"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 xml:space="preserve">[1E4] is derived </w:t>
      </w:r>
      <w:r w:rsidRPr="00B43411">
        <w:rPr>
          <w:lang w:eastAsia="zh-CN"/>
        </w:rPr>
        <w:t>according</w:t>
      </w:r>
      <w:r w:rsidRPr="00B43411">
        <w:rPr>
          <w:rFonts w:hint="eastAsia"/>
          <w:lang w:eastAsia="zh-CN"/>
        </w:rPr>
        <w:t xml:space="preserve"> to pathloss formula by assume distance is [1E3]</w:t>
      </w:r>
    </w:p>
    <w:p w14:paraId="104FA5BD" w14:textId="77777777" w:rsidR="004C2F19" w:rsidRPr="001319A4" w:rsidRDefault="004C2F19" w:rsidP="004C2F19">
      <w:pPr>
        <w:rPr>
          <w:lang w:val="de-DE" w:eastAsia="zh-CN"/>
        </w:rPr>
      </w:pPr>
      <w:r w:rsidRPr="001319A4">
        <w:rPr>
          <w:lang w:val="de-DE" w:eastAsia="zh-CN"/>
        </w:rPr>
        <w:t>[1E5]</w:t>
      </w:r>
    </w:p>
    <w:p w14:paraId="5A95FD47" w14:textId="77777777" w:rsidR="004C2F19" w:rsidRPr="00A92C21" w:rsidRDefault="004C2F19" w:rsidP="004C2F19">
      <w:pPr>
        <w:pStyle w:val="B1"/>
        <w:rPr>
          <w:strike/>
          <w:lang w:val="de-DE" w:eastAsia="zh-CN"/>
        </w:rPr>
      </w:pPr>
      <w:r>
        <w:rPr>
          <w:lang w:val="de-DE" w:eastAsia="zh-CN"/>
        </w:rPr>
        <w:t>-</w:t>
      </w:r>
      <w:r>
        <w:rPr>
          <w:lang w:val="de-DE" w:eastAsia="zh-CN"/>
        </w:rPr>
        <w:tab/>
      </w:r>
      <w:r w:rsidRPr="00B43411">
        <w:rPr>
          <w:rFonts w:hint="eastAsia"/>
          <w:lang w:val="de-DE" w:eastAsia="zh-CN"/>
        </w:rPr>
        <w:t xml:space="preserve">[1E5] = </w:t>
      </w:r>
      <w:r w:rsidRPr="00B43411">
        <w:rPr>
          <w:lang w:val="de-DE" w:eastAsia="zh-CN"/>
        </w:rPr>
        <w:t>[1E1] + [1E2] - [1N](</w:t>
      </w:r>
      <w:r w:rsidRPr="00B43411">
        <w:rPr>
          <w:rFonts w:hint="eastAsia"/>
          <w:lang w:val="de-DE" w:eastAsia="zh-CN"/>
        </w:rPr>
        <w:t>R2D</w:t>
      </w:r>
      <w:r w:rsidRPr="00B43411">
        <w:rPr>
          <w:lang w:val="de-DE" w:eastAsia="zh-CN"/>
        </w:rPr>
        <w:t xml:space="preserve">) </w:t>
      </w:r>
      <w:r w:rsidRPr="00B43411">
        <w:rPr>
          <w:rFonts w:hint="eastAsia"/>
          <w:lang w:val="de-DE" w:eastAsia="zh-CN"/>
        </w:rPr>
        <w:t xml:space="preserve">- </w:t>
      </w:r>
      <w:r w:rsidRPr="00B43411">
        <w:rPr>
          <w:lang w:val="de-DE" w:eastAsia="zh-CN"/>
        </w:rPr>
        <w:t>[1E4]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[3A] </w:t>
      </w:r>
      <w:r w:rsidRPr="00B43411">
        <w:rPr>
          <w:lang w:eastAsia="zh-CN"/>
        </w:rPr>
        <w:t>-</w:t>
      </w:r>
      <w:r w:rsidRPr="00B43411">
        <w:rPr>
          <w:lang w:val="de-DE" w:eastAsia="zh-CN"/>
        </w:rPr>
        <w:t xml:space="preserve"> [3B]</w:t>
      </w:r>
      <w:r w:rsidRPr="00B43411">
        <w:rPr>
          <w:rFonts w:hint="eastAsia"/>
          <w:lang w:val="de-DE" w:eastAsia="zh-CN"/>
        </w:rPr>
        <w:t xml:space="preserve"> + [3D](R2D)</w:t>
      </w:r>
    </w:p>
    <w:p w14:paraId="472280C8" w14:textId="77777777" w:rsidR="004C2F19" w:rsidRPr="00B43411" w:rsidRDefault="004C2F19" w:rsidP="004C2F19">
      <w:pPr>
        <w:rPr>
          <w:lang w:val="en-US" w:eastAsia="zh-CN"/>
        </w:rPr>
      </w:pPr>
      <w:r w:rsidRPr="00B43411">
        <w:rPr>
          <w:rFonts w:hint="eastAsia"/>
          <w:lang w:val="en-US" w:eastAsia="zh-CN"/>
        </w:rPr>
        <w:t>[1E]</w:t>
      </w:r>
    </w:p>
    <w:p w14:paraId="11B35964" w14:textId="77777777" w:rsidR="004C2F19" w:rsidRPr="001319A4" w:rsidRDefault="004C2F19" w:rsidP="004C2F19">
      <w:pPr>
        <w:pStyle w:val="B1"/>
        <w:rPr>
          <w:lang w:val="en-US" w:eastAsia="zh-CN"/>
        </w:rPr>
      </w:pPr>
      <w:r w:rsidRPr="001319A4">
        <w:rPr>
          <w:lang w:val="en-US" w:eastAsia="zh-CN"/>
        </w:rPr>
        <w:t>-</w:t>
      </w:r>
      <w:r w:rsidRPr="001319A4">
        <w:rPr>
          <w:lang w:val="en-US" w:eastAsia="zh-CN"/>
        </w:rPr>
        <w:tab/>
        <w:t xml:space="preserve">[1E] = [1E5]+ [1K] </w:t>
      </w:r>
      <w:r w:rsidRPr="00B43411">
        <w:rPr>
          <w:lang w:eastAsia="zh-CN"/>
        </w:rPr>
        <w:t>-</w:t>
      </w:r>
      <w:r w:rsidRPr="001319A4">
        <w:rPr>
          <w:lang w:val="en-US" w:eastAsia="zh-CN"/>
        </w:rPr>
        <w:t xml:space="preserve"> [1H] </w:t>
      </w:r>
    </w:p>
    <w:p w14:paraId="287917EA" w14:textId="77777777" w:rsidR="004C2F19" w:rsidRPr="00A92C21" w:rsidRDefault="004C2F19" w:rsidP="004C2F19">
      <w:pPr>
        <w:pStyle w:val="B1"/>
        <w:rPr>
          <w:lang w:eastAsia="zh-CN"/>
        </w:rPr>
      </w:pPr>
      <w:r>
        <w:rPr>
          <w:lang w:eastAsia="zh-CN"/>
        </w:rPr>
        <w:t>-</w:t>
      </w:r>
      <w:r>
        <w:rPr>
          <w:lang w:eastAsia="zh-CN"/>
        </w:rPr>
        <w:tab/>
      </w:r>
      <w:r w:rsidRPr="00B43411">
        <w:rPr>
          <w:rFonts w:hint="eastAsia"/>
          <w:lang w:eastAsia="zh-CN"/>
        </w:rPr>
        <w:t>[1K] is only for device 2a</w:t>
      </w:r>
    </w:p>
    <w:p w14:paraId="48972388" w14:textId="77777777" w:rsidR="004C2F19" w:rsidRPr="001957F8" w:rsidRDefault="004C2F19" w:rsidP="004C2F19">
      <w:pPr>
        <w:rPr>
          <w:lang w:val="en-US" w:eastAsia="zh-CN"/>
        </w:rPr>
      </w:pPr>
      <w:r w:rsidRPr="001957F8">
        <w:rPr>
          <w:lang w:val="en-US" w:eastAsia="zh-CN"/>
        </w:rPr>
        <w:t>[1M]:</w:t>
      </w:r>
    </w:p>
    <w:p w14:paraId="693AE2BC" w14:textId="77777777" w:rsidR="004C2F19" w:rsidRPr="00B43411" w:rsidRDefault="004C2F19" w:rsidP="004C2F19">
      <w:pPr>
        <w:pStyle w:val="B1"/>
        <w:rPr>
          <w:lang w:eastAsia="zh-CN"/>
        </w:rPr>
      </w:pPr>
      <w:r>
        <w:rPr>
          <w:lang w:eastAsia="zh-CN"/>
        </w:rPr>
        <w:t>-</w:t>
      </w:r>
      <w:r>
        <w:rPr>
          <w:lang w:eastAsia="zh-CN"/>
        </w:rPr>
        <w:tab/>
      </w:r>
      <w:r w:rsidRPr="00B43411">
        <w:rPr>
          <w:lang w:eastAsia="zh-CN"/>
        </w:rPr>
        <w:t>F</w:t>
      </w:r>
      <w:r w:rsidRPr="00B43411">
        <w:rPr>
          <w:rFonts w:hint="eastAsia"/>
          <w:lang w:eastAsia="zh-CN"/>
        </w:rPr>
        <w:t xml:space="preserve">or R2D, </w:t>
      </w:r>
    </w:p>
    <w:p w14:paraId="13192755" w14:textId="77777777" w:rsidR="004C2F19" w:rsidRPr="00B43411" w:rsidRDefault="004C2F19" w:rsidP="004C2F19">
      <w:pPr>
        <w:pStyle w:val="B2"/>
        <w:rPr>
          <w:strike/>
          <w:lang w:eastAsia="zh-CN"/>
        </w:rPr>
      </w:pPr>
      <w:r>
        <w:rPr>
          <w:lang w:eastAsia="zh-CN"/>
        </w:rPr>
        <w:t>-</w:t>
      </w:r>
      <w:r>
        <w:rPr>
          <w:lang w:eastAsia="zh-CN"/>
        </w:rPr>
        <w:tab/>
      </w:r>
      <w:r w:rsidRPr="00B43411">
        <w:rPr>
          <w:rFonts w:hint="eastAsia"/>
          <w:lang w:eastAsia="zh-CN"/>
        </w:rPr>
        <w:t xml:space="preserve">[1M] = [1E] + [1G] - [1N] </w:t>
      </w:r>
    </w:p>
    <w:p w14:paraId="4706A3F9"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D2R</w:t>
      </w:r>
    </w:p>
    <w:p w14:paraId="64CD54DB"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[1M] = [1E] + [1G] - [1J]</w:t>
      </w:r>
    </w:p>
    <w:p w14:paraId="343D47C0" w14:textId="77777777" w:rsidR="004C2F19" w:rsidRPr="001957F8" w:rsidRDefault="004C2F19" w:rsidP="004C2F19">
      <w:pPr>
        <w:rPr>
          <w:lang w:val="en-US" w:eastAsia="zh-CN"/>
        </w:rPr>
      </w:pPr>
      <w:r w:rsidRPr="001957F8">
        <w:rPr>
          <w:lang w:val="en-US" w:eastAsia="zh-CN"/>
        </w:rPr>
        <w:t>[2F]:</w:t>
      </w:r>
    </w:p>
    <w:p w14:paraId="2DF663B2" w14:textId="77777777" w:rsidR="004C2F19" w:rsidRPr="00A92C21" w:rsidRDefault="004C2F19" w:rsidP="004C2F19">
      <w:pPr>
        <w:pStyle w:val="B1"/>
        <w:rPr>
          <w:lang w:eastAsia="zh-CN"/>
        </w:rPr>
      </w:pPr>
      <w:r>
        <w:rPr>
          <w:lang w:eastAsia="zh-CN"/>
        </w:rPr>
        <w:t>-</w:t>
      </w:r>
      <w:r>
        <w:rPr>
          <w:lang w:eastAsia="zh-CN"/>
        </w:rPr>
        <w:tab/>
      </w:r>
      <w:r w:rsidRPr="00B43411">
        <w:rPr>
          <w:lang w:eastAsia="zh-CN"/>
        </w:rPr>
        <w:t>[2F] = [2D] + [2E]</w:t>
      </w:r>
      <w:r w:rsidRPr="00B43411">
        <w:rPr>
          <w:rFonts w:eastAsia="SimSun"/>
          <w:lang w:bidi="ar"/>
        </w:rPr>
        <w:t xml:space="preserve"> +</w:t>
      </w:r>
      <w:r w:rsidRPr="00B43411">
        <w:rPr>
          <w:rFonts w:eastAsia="SimSun"/>
          <w:i/>
          <w:iCs/>
          <w:lang w:bidi="ar"/>
        </w:rPr>
        <w:t>lin2dB</w:t>
      </w:r>
      <w:r w:rsidRPr="00B43411">
        <w:rPr>
          <w:rFonts w:eastAsia="SimSun"/>
          <w:lang w:bidi="ar"/>
        </w:rPr>
        <w:t>([2B])</w:t>
      </w:r>
    </w:p>
    <w:p w14:paraId="605B806C" w14:textId="77777777" w:rsidR="004C2F19" w:rsidRPr="001319A4" w:rsidRDefault="004C2F19" w:rsidP="004C2F19">
      <w:pPr>
        <w:rPr>
          <w:lang w:val="de-DE" w:eastAsia="zh-CN"/>
        </w:rPr>
      </w:pPr>
      <w:r w:rsidRPr="001319A4">
        <w:rPr>
          <w:lang w:val="de-DE" w:eastAsia="zh-CN"/>
        </w:rPr>
        <w:t>[2G]</w:t>
      </w:r>
    </w:p>
    <w:p w14:paraId="315AAA7E" w14:textId="77777777" w:rsidR="004C2F19" w:rsidRPr="00B43411" w:rsidRDefault="004C2F19" w:rsidP="004C2F19">
      <w:pPr>
        <w:pStyle w:val="B1"/>
        <w:rPr>
          <w:rFonts w:eastAsia="DengXian"/>
          <w:lang w:eastAsia="zh-CN"/>
        </w:rPr>
      </w:pPr>
      <w:r>
        <w:t>-</w:t>
      </w:r>
      <w:r>
        <w:tab/>
      </w:r>
      <w:r w:rsidRPr="00B43411">
        <w:t>For the R2D LLS for ED</w:t>
      </w:r>
      <w:r w:rsidRPr="00B43411">
        <w:rPr>
          <w:rFonts w:eastAsia="DengXian"/>
          <w:lang w:eastAsia="zh-CN"/>
        </w:rPr>
        <w:t xml:space="preserve">, </w:t>
      </w:r>
      <w:r w:rsidRPr="00B43411">
        <w:t>CINR/CNR</w:t>
      </w:r>
      <w:r w:rsidRPr="00B43411">
        <w:rPr>
          <w:rFonts w:eastAsia="DengXian"/>
          <w:lang w:eastAsia="zh-CN"/>
        </w:rPr>
        <w:t xml:space="preserve"> is reported</w:t>
      </w:r>
      <w:r w:rsidRPr="00B43411">
        <w:t>, where CINR/CNR is defined as the ratio of</w:t>
      </w:r>
      <w:r w:rsidRPr="00B43411">
        <w:rPr>
          <w:rFonts w:cs="Times"/>
        </w:rPr>
        <w:t xml:space="preserve"> </w:t>
      </w:r>
      <w:r w:rsidRPr="00B43411">
        <w:t>signal power spectral density in the transmission bandwidth to the noise and interference (if any) power spectral density in the device ED channel bandwidth</w:t>
      </w:r>
      <w:r w:rsidRPr="00B43411">
        <w:rPr>
          <w:rFonts w:eastAsia="DengXian"/>
          <w:lang w:eastAsia="zh-CN"/>
        </w:rPr>
        <w:t>.</w:t>
      </w:r>
    </w:p>
    <w:p w14:paraId="7E4B75E4" w14:textId="77777777" w:rsidR="004C2F19" w:rsidRPr="00B43411" w:rsidRDefault="004C2F19" w:rsidP="004C2F19">
      <w:pPr>
        <w:pStyle w:val="B1"/>
        <w:rPr>
          <w:rFonts w:eastAsia="DengXian"/>
          <w:lang w:eastAsia="zh-CN"/>
        </w:rPr>
      </w:pPr>
      <w:r>
        <w:rPr>
          <w:rFonts w:eastAsia="DengXian"/>
          <w:lang w:eastAsia="zh-CN"/>
        </w:rPr>
        <w:t>-</w:t>
      </w:r>
      <w:r>
        <w:rPr>
          <w:rFonts w:eastAsia="DengXian"/>
          <w:lang w:eastAsia="zh-CN"/>
        </w:rPr>
        <w:tab/>
      </w:r>
      <w:r w:rsidRPr="00B43411">
        <w:rPr>
          <w:rFonts w:eastAsia="DengXian"/>
          <w:lang w:eastAsia="zh-CN"/>
        </w:rPr>
        <w:t>For R2D ZIF receiver, report the same metrics (i.e., CNR/CINR, signal transmission bandwidth, ED bandwidth) as agreed for RF-ED/IF receiver.</w:t>
      </w:r>
    </w:p>
    <w:p w14:paraId="2FF6AF07" w14:textId="77777777" w:rsidR="004C2F19" w:rsidRPr="00B43411" w:rsidRDefault="004C2F19" w:rsidP="004C2F19">
      <w:pPr>
        <w:pStyle w:val="B1"/>
      </w:pPr>
      <w:r>
        <w:t>-</w:t>
      </w:r>
      <w:r>
        <w:tab/>
      </w:r>
      <w:r w:rsidRPr="00B43411">
        <w:t xml:space="preserve">For the </w:t>
      </w:r>
      <w:r w:rsidRPr="00B43411">
        <w:rPr>
          <w:rFonts w:hint="eastAsia"/>
        </w:rPr>
        <w:t>D2R</w:t>
      </w:r>
      <w:r w:rsidRPr="00B43411">
        <w:t xml:space="preserve"> LLS, the S</w:t>
      </w:r>
      <w:r w:rsidRPr="00B43411">
        <w:rPr>
          <w:rFonts w:hint="eastAsia"/>
        </w:rPr>
        <w:t>I</w:t>
      </w:r>
      <w:r w:rsidRPr="00B43411">
        <w:t xml:space="preserve">NR/SNR </w:t>
      </w:r>
      <w:r w:rsidRPr="00B43411">
        <w:rPr>
          <w:rFonts w:hint="eastAsia"/>
        </w:rPr>
        <w:t>is reported and it is defined as the ratio of signal power to n</w:t>
      </w:r>
      <w:r w:rsidRPr="00B43411">
        <w:t xml:space="preserve">oise and interference (if any) </w:t>
      </w:r>
      <w:r w:rsidRPr="00B43411">
        <w:rPr>
          <w:rFonts w:hint="eastAsia"/>
        </w:rPr>
        <w:t xml:space="preserve">power </w:t>
      </w:r>
      <w:r w:rsidRPr="00B43411">
        <w:t xml:space="preserve">in the </w:t>
      </w:r>
      <w:r w:rsidRPr="00B43411">
        <w:rPr>
          <w:rFonts w:hint="eastAsia"/>
        </w:rPr>
        <w:t>receiver bandwidth</w:t>
      </w:r>
      <w:r w:rsidRPr="00B43411">
        <w:t>.</w:t>
      </w:r>
      <w:r>
        <w:t xml:space="preserve"> Receiver bandwidth is the bandwidth used at the reader side to filter the D2R signals for calculating noise and interference (if any) power.</w:t>
      </w:r>
    </w:p>
    <w:p w14:paraId="25A57B7B" w14:textId="77777777" w:rsidR="004C2F19" w:rsidRPr="00B43411" w:rsidRDefault="004C2F19" w:rsidP="004C2F19">
      <w:pPr>
        <w:pStyle w:val="B1"/>
      </w:pPr>
      <w:r>
        <w:t>-</w:t>
      </w:r>
      <w:r>
        <w:tab/>
      </w:r>
      <w:r w:rsidRPr="00B43411">
        <w:rPr>
          <w:rFonts w:hint="eastAsia"/>
        </w:rPr>
        <w:t>On/off keying backscatter loss</w:t>
      </w:r>
      <w:r w:rsidRPr="00B43411">
        <w:t xml:space="preserve"> </w:t>
      </w:r>
      <w:r w:rsidRPr="00B43411">
        <w:rPr>
          <w:rFonts w:eastAsia="DengXian" w:hint="eastAsia"/>
          <w:lang w:eastAsia="zh-CN"/>
        </w:rPr>
        <w:t xml:space="preserve">(including </w:t>
      </w:r>
      <w:r w:rsidRPr="00B43411">
        <w:t>DC removal loss</w:t>
      </w:r>
      <w:r w:rsidRPr="00B43411">
        <w:rPr>
          <w:rFonts w:eastAsia="DengXian" w:hint="eastAsia"/>
          <w:lang w:eastAsia="zh-CN"/>
        </w:rPr>
        <w:t>)</w:t>
      </w:r>
      <w:r w:rsidRPr="00B43411">
        <w:rPr>
          <w:rFonts w:hint="eastAsia"/>
        </w:rPr>
        <w:t xml:space="preserve"> is not taken into account in the LLS and is included in link budget table [1H].</w:t>
      </w:r>
    </w:p>
    <w:p w14:paraId="587EF2A7" w14:textId="77777777" w:rsidR="004C2F19" w:rsidRPr="00B43411" w:rsidRDefault="004C2F19" w:rsidP="004C2F19">
      <w:pPr>
        <w:rPr>
          <w:lang w:val="en-US" w:eastAsia="zh-CN"/>
        </w:rPr>
      </w:pPr>
      <w:r w:rsidRPr="00B43411">
        <w:rPr>
          <w:rFonts w:hint="eastAsia"/>
          <w:lang w:val="en-US" w:eastAsia="zh-CN"/>
        </w:rPr>
        <w:t>[2J]</w:t>
      </w:r>
    </w:p>
    <w:p w14:paraId="192FC9C3" w14:textId="77777777" w:rsidR="004C2F19" w:rsidRPr="00B43411" w:rsidRDefault="004C2F19" w:rsidP="004C2F19">
      <w:pPr>
        <w:pStyle w:val="B1"/>
        <w:rPr>
          <w:rFonts w:ascii="Times" w:eastAsia="Batang" w:hAnsi="Times"/>
          <w:szCs w:val="24"/>
        </w:rPr>
      </w:pPr>
      <w:r>
        <w:t>-</w:t>
      </w:r>
      <w:r>
        <w:tab/>
      </w:r>
      <w:r w:rsidRPr="00A92C21">
        <w:t>For R2D link in the coverage evaluation, for device 1</w:t>
      </w:r>
    </w:p>
    <w:p w14:paraId="595BF031"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Budget-Alt1 is used (note: receiver architecture is RF ED)</w:t>
      </w:r>
    </w:p>
    <w:p w14:paraId="371A640A" w14:textId="77777777" w:rsidR="004C2F19" w:rsidRPr="00B43411" w:rsidRDefault="004C2F19" w:rsidP="004C2F19">
      <w:pPr>
        <w:spacing w:after="0"/>
        <w:rPr>
          <w:rFonts w:ascii="Times" w:eastAsia="DengXian" w:hAnsi="Times" w:cs="Times"/>
          <w:lang w:val="en-US" w:eastAsia="zh-CN"/>
        </w:rPr>
      </w:pPr>
    </w:p>
    <w:p w14:paraId="0A7C9E1D" w14:textId="77777777" w:rsidR="004C2F19" w:rsidRPr="00A92C21" w:rsidRDefault="004C2F19" w:rsidP="004C2F19">
      <w:pPr>
        <w:pStyle w:val="B1"/>
      </w:pPr>
      <w:r>
        <w:t>-</w:t>
      </w:r>
      <w:r>
        <w:tab/>
      </w:r>
      <w:r w:rsidRPr="00A92C21">
        <w:t xml:space="preserve">For R2D link in the coverage evaluation for device 2, </w:t>
      </w:r>
    </w:p>
    <w:p w14:paraId="69CA8723" w14:textId="77777777" w:rsidR="004C2F19" w:rsidRPr="00A92C21" w:rsidRDefault="004C2F19" w:rsidP="004C2F19">
      <w:pPr>
        <w:pStyle w:val="B2"/>
        <w:rPr>
          <w:lang w:eastAsia="zh-CN"/>
        </w:rPr>
      </w:pPr>
      <w:r>
        <w:rPr>
          <w:lang w:eastAsia="zh-CN"/>
        </w:rPr>
        <w:lastRenderedPageBreak/>
        <w:t>-</w:t>
      </w:r>
      <w:r>
        <w:rPr>
          <w:lang w:eastAsia="zh-CN"/>
        </w:rPr>
        <w:tab/>
      </w:r>
      <w:r w:rsidRPr="00A92C21">
        <w:rPr>
          <w:lang w:eastAsia="zh-CN"/>
        </w:rPr>
        <w:t>Budget-Alt1 is used if receiver architecture is RF ED</w:t>
      </w:r>
    </w:p>
    <w:p w14:paraId="19AF4A4B"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Budget-Alt2 is used if receiver architecture is IF/ZIF ED</w:t>
      </w:r>
    </w:p>
    <w:p w14:paraId="74C1ED65" w14:textId="77777777" w:rsidR="004C2F19" w:rsidRPr="00B43411" w:rsidRDefault="004C2F19" w:rsidP="004C2F19">
      <w:pPr>
        <w:pStyle w:val="NW"/>
        <w:rPr>
          <w:lang w:eastAsia="zh-CN"/>
        </w:rPr>
      </w:pPr>
      <w:r w:rsidRPr="00B43411">
        <w:rPr>
          <w:lang w:eastAsia="zh-CN"/>
        </w:rPr>
        <w:t>Note</w:t>
      </w:r>
      <w:r>
        <w:rPr>
          <w:lang w:eastAsia="zh-CN"/>
        </w:rPr>
        <w:t xml:space="preserve"> A</w:t>
      </w:r>
      <w:r w:rsidRPr="00B43411">
        <w:rPr>
          <w:lang w:eastAsia="zh-CN"/>
        </w:rPr>
        <w:t>: this does not preclude to have LLS for device 1 and 2 R2D link with RF-ED if needed.</w:t>
      </w:r>
    </w:p>
    <w:p w14:paraId="4EBD26D7" w14:textId="77777777" w:rsidR="004C2F19" w:rsidRPr="00B43411" w:rsidRDefault="004C2F19" w:rsidP="004C2F19">
      <w:pPr>
        <w:pStyle w:val="NW"/>
        <w:rPr>
          <w:lang w:eastAsia="zh-CN"/>
        </w:rPr>
      </w:pPr>
      <w:r w:rsidRPr="00B43411">
        <w:rPr>
          <w:lang w:eastAsia="zh-CN"/>
        </w:rPr>
        <w:t>Note</w:t>
      </w:r>
      <w:r>
        <w:rPr>
          <w:lang w:eastAsia="zh-CN"/>
        </w:rPr>
        <w:t xml:space="preserve"> B</w:t>
      </w:r>
      <w:r w:rsidRPr="00B43411">
        <w:rPr>
          <w:lang w:eastAsia="zh-CN"/>
        </w:rPr>
        <w:t>: For device 2 R2D link with RF-ED,</w:t>
      </w:r>
      <w:r w:rsidRPr="00B43411">
        <w:rPr>
          <w:i/>
          <w:iCs/>
          <w:lang w:eastAsia="zh-CN"/>
        </w:rPr>
        <w:t xml:space="preserve"> Budget-Alt1 </w:t>
      </w:r>
      <w:r w:rsidRPr="00B43411">
        <w:rPr>
          <w:iCs/>
          <w:lang w:eastAsia="zh-CN"/>
        </w:rPr>
        <w:t>is mandatory</w:t>
      </w:r>
      <w:r w:rsidRPr="00B43411">
        <w:rPr>
          <w:lang w:eastAsia="zh-CN"/>
        </w:rPr>
        <w:t xml:space="preserve">, </w:t>
      </w:r>
      <w:r w:rsidRPr="00B43411">
        <w:rPr>
          <w:i/>
          <w:iCs/>
          <w:lang w:eastAsia="zh-CN"/>
        </w:rPr>
        <w:t>Budget-Alt2</w:t>
      </w:r>
      <w:r w:rsidRPr="00B43411">
        <w:rPr>
          <w:iCs/>
          <w:lang w:eastAsia="zh-CN"/>
        </w:rPr>
        <w:t xml:space="preserve"> is optional.</w:t>
      </w:r>
    </w:p>
    <w:p w14:paraId="4987D65A" w14:textId="77777777" w:rsidR="004C2F19" w:rsidRPr="00B43411" w:rsidRDefault="004C2F19" w:rsidP="004C2F19">
      <w:pPr>
        <w:pStyle w:val="NW"/>
        <w:rPr>
          <w:lang w:eastAsia="zh-CN"/>
        </w:rPr>
      </w:pPr>
      <w:r w:rsidRPr="00B43411">
        <w:rPr>
          <w:lang w:eastAsia="zh-CN"/>
        </w:rPr>
        <w:t>Note</w:t>
      </w:r>
      <w:r>
        <w:rPr>
          <w:lang w:eastAsia="zh-CN"/>
        </w:rPr>
        <w:t xml:space="preserve"> C</w:t>
      </w:r>
      <w:r w:rsidRPr="00B43411">
        <w:rPr>
          <w:lang w:eastAsia="zh-CN"/>
        </w:rPr>
        <w:t xml:space="preserve">: this does not imply all M values are achievable with the sensitivity given by </w:t>
      </w:r>
      <w:r w:rsidRPr="00B43411">
        <w:rPr>
          <w:i/>
          <w:iCs/>
          <w:lang w:eastAsia="zh-CN"/>
        </w:rPr>
        <w:t>Budget-Alt1</w:t>
      </w:r>
      <w:r w:rsidRPr="00B43411">
        <w:rPr>
          <w:lang w:eastAsia="zh-CN"/>
        </w:rPr>
        <w:t xml:space="preserve"> for RF ED</w:t>
      </w:r>
    </w:p>
    <w:p w14:paraId="7B372923" w14:textId="77777777" w:rsidR="004C2F19" w:rsidRPr="00A92C21" w:rsidRDefault="004C2F19" w:rsidP="004C2F19">
      <w:pPr>
        <w:pStyle w:val="NO"/>
        <w:rPr>
          <w:lang w:eastAsia="zh-CN"/>
        </w:rPr>
      </w:pPr>
      <w:r w:rsidRPr="00B43411">
        <w:rPr>
          <w:lang w:eastAsia="zh-CN"/>
        </w:rPr>
        <w:t>Note</w:t>
      </w:r>
      <w:r>
        <w:rPr>
          <w:lang w:eastAsia="zh-CN"/>
        </w:rPr>
        <w:t xml:space="preserve"> D</w:t>
      </w:r>
      <w:r w:rsidRPr="00B43411">
        <w:rPr>
          <w:lang w:eastAsia="zh-CN"/>
        </w:rPr>
        <w:t xml:space="preserve">: For device 2 with an RF ED-based receiver on the R2D link, if the receiver sensitivity derived from </w:t>
      </w:r>
      <w:r w:rsidRPr="00B43411">
        <w:rPr>
          <w:i/>
          <w:iCs/>
          <w:lang w:eastAsia="zh-CN"/>
        </w:rPr>
        <w:t>Budget-Alt2</w:t>
      </w:r>
      <w:r w:rsidRPr="00B43411">
        <w:rPr>
          <w:lang w:eastAsia="zh-CN"/>
        </w:rPr>
        <w:t xml:space="preserve">, assuming a noise figure of [X dB], exceeds the receiver sensitivity based on </w:t>
      </w:r>
      <w:r w:rsidRPr="00B43411">
        <w:rPr>
          <w:i/>
          <w:iCs/>
          <w:lang w:eastAsia="zh-CN"/>
        </w:rPr>
        <w:t>Budget-Alt1</w:t>
      </w:r>
      <w:r w:rsidRPr="00B43411">
        <w:rPr>
          <w:lang w:eastAsia="zh-CN"/>
        </w:rPr>
        <w:t xml:space="preserve">, then </w:t>
      </w:r>
      <w:r w:rsidRPr="00B43411">
        <w:rPr>
          <w:i/>
          <w:iCs/>
          <w:lang w:eastAsia="zh-CN"/>
        </w:rPr>
        <w:t>Budget-Alt2</w:t>
      </w:r>
      <w:r w:rsidRPr="00B43411">
        <w:rPr>
          <w:lang w:eastAsia="zh-CN"/>
        </w:rPr>
        <w:t xml:space="preserve"> is applied.</w:t>
      </w:r>
    </w:p>
    <w:p w14:paraId="0E3219E1" w14:textId="77777777" w:rsidR="004C2F19" w:rsidRPr="00E45E4D" w:rsidRDefault="004C2F19" w:rsidP="004C2F19">
      <w:pPr>
        <w:rPr>
          <w:lang w:val="de-DE" w:eastAsia="zh-CN"/>
        </w:rPr>
      </w:pPr>
      <w:r w:rsidRPr="00E45E4D">
        <w:rPr>
          <w:lang w:val="de-DE" w:eastAsia="zh-CN"/>
        </w:rPr>
        <w:t>[2K1]:</w:t>
      </w:r>
    </w:p>
    <w:p w14:paraId="33179173" w14:textId="77777777" w:rsidR="004C2F19" w:rsidRPr="00A92C21" w:rsidRDefault="004C2F19" w:rsidP="004C2F19">
      <w:pPr>
        <w:pStyle w:val="B1"/>
        <w:rPr>
          <w:rFonts w:ascii="Times" w:eastAsia="DengXian" w:hAnsi="Times"/>
          <w:szCs w:val="24"/>
          <w:lang w:eastAsia="zh-CN"/>
        </w:rPr>
      </w:pPr>
      <w:r>
        <w:rPr>
          <w:lang w:bidi="ar"/>
        </w:rPr>
        <w:t>-</w:t>
      </w:r>
      <w:r>
        <w:rPr>
          <w:lang w:bidi="ar"/>
        </w:rPr>
        <w:tab/>
      </w:r>
      <w:r w:rsidRPr="00B43411">
        <w:rPr>
          <w:lang w:bidi="ar"/>
        </w:rPr>
        <w:t>[2K1]</w:t>
      </w:r>
      <w:r w:rsidRPr="00B43411">
        <w:rPr>
          <w:lang w:eastAsia="zh-CN" w:bidi="ar"/>
        </w:rPr>
        <w:t xml:space="preserve"> </w:t>
      </w:r>
      <w:r w:rsidRPr="00B43411">
        <w:rPr>
          <w:lang w:bidi="ar"/>
        </w:rPr>
        <w:t>=</w:t>
      </w:r>
      <w:r w:rsidRPr="00B43411">
        <w:rPr>
          <w:lang w:eastAsia="zh-CN" w:bidi="ar"/>
        </w:rPr>
        <w:t xml:space="preserve"> </w:t>
      </w:r>
      <w:r w:rsidRPr="00B43411">
        <w:rPr>
          <w:lang w:bidi="ar"/>
        </w:rPr>
        <w:t>[1E1]</w:t>
      </w:r>
      <w:r w:rsidRPr="00B43411">
        <w:rPr>
          <w:lang w:eastAsia="zh-CN" w:bidi="ar"/>
        </w:rPr>
        <w:t xml:space="preserve"> </w:t>
      </w:r>
      <w:r w:rsidRPr="00B43411">
        <w:rPr>
          <w:lang w:bidi="ar"/>
        </w:rPr>
        <w:t>+</w:t>
      </w:r>
      <w:r w:rsidRPr="00B43411">
        <w:rPr>
          <w:lang w:eastAsia="zh-CN" w:bidi="ar"/>
        </w:rPr>
        <w:t xml:space="preserve"> </w:t>
      </w:r>
      <w:r w:rsidRPr="00B43411">
        <w:rPr>
          <w:lang w:bidi="ar"/>
        </w:rPr>
        <w:t>[1E2]</w:t>
      </w:r>
      <w:r w:rsidRPr="00B43411">
        <w:rPr>
          <w:lang w:eastAsia="zh-CN" w:bidi="ar"/>
        </w:rPr>
        <w:t xml:space="preserve"> </w:t>
      </w:r>
      <w:r w:rsidRPr="00B43411">
        <w:rPr>
          <w:rFonts w:hint="eastAsia"/>
          <w:lang w:eastAsia="zh-CN" w:bidi="ar"/>
        </w:rPr>
        <w:t>-[1N](</w:t>
      </w:r>
      <w:r w:rsidRPr="00B43411">
        <w:rPr>
          <w:rFonts w:ascii="Times" w:eastAsia="DengXian" w:hAnsi="Times" w:hint="eastAsia"/>
          <w:szCs w:val="24"/>
          <w:lang w:eastAsia="zh-CN"/>
        </w:rPr>
        <w:t>R2D</w:t>
      </w:r>
      <w:r w:rsidRPr="00B43411">
        <w:rPr>
          <w:rFonts w:hint="eastAsia"/>
          <w:lang w:eastAsia="zh-CN" w:bidi="ar"/>
        </w:rPr>
        <w:t xml:space="preserve">) </w:t>
      </w:r>
      <w:r w:rsidRPr="00B43411">
        <w:rPr>
          <w:lang w:eastAsia="zh-CN" w:bidi="ar"/>
        </w:rPr>
        <w:t xml:space="preserve">+ [2C] </w:t>
      </w:r>
      <w:r w:rsidRPr="00B43411">
        <w:rPr>
          <w:rFonts w:hint="eastAsia"/>
          <w:lang w:eastAsia="zh-CN" w:bidi="ar"/>
        </w:rPr>
        <w:t>-</w:t>
      </w:r>
      <w:r w:rsidRPr="00B43411">
        <w:rPr>
          <w:lang w:eastAsia="zh-CN" w:bidi="ar"/>
        </w:rPr>
        <w:t xml:space="preserve"> </w:t>
      </w:r>
      <w:r w:rsidRPr="00B43411">
        <w:rPr>
          <w:rFonts w:hint="eastAsia"/>
          <w:lang w:eastAsia="zh-CN" w:bidi="ar"/>
        </w:rPr>
        <w:t xml:space="preserve">[2X] - </w:t>
      </w:r>
      <w:r w:rsidRPr="00B43411">
        <w:rPr>
          <w:lang w:bidi="ar"/>
        </w:rPr>
        <w:t>[2K]</w:t>
      </w:r>
      <w:r w:rsidRPr="00B43411">
        <w:rPr>
          <w:rFonts w:hint="eastAsia"/>
          <w:lang w:eastAsia="zh-CN" w:bidi="ar"/>
        </w:rPr>
        <w:t xml:space="preserve"> </w:t>
      </w:r>
    </w:p>
    <w:p w14:paraId="2A33B1E9" w14:textId="77777777" w:rsidR="004C2F19" w:rsidRPr="00E45E4D" w:rsidRDefault="004C2F19" w:rsidP="004C2F19">
      <w:pPr>
        <w:rPr>
          <w:lang w:val="de-DE" w:eastAsia="zh-CN"/>
        </w:rPr>
      </w:pPr>
      <w:r w:rsidRPr="00E45E4D">
        <w:rPr>
          <w:lang w:val="de-DE" w:eastAsia="zh-CN"/>
        </w:rPr>
        <w:t>[2K2]:</w:t>
      </w:r>
    </w:p>
    <w:p w14:paraId="1C3CF5EA" w14:textId="77777777" w:rsidR="004C2F19" w:rsidRPr="00E45E4D" w:rsidRDefault="004C2F19" w:rsidP="004C2F19">
      <w:pPr>
        <w:pStyle w:val="B1"/>
        <w:rPr>
          <w:rFonts w:ascii="Times" w:eastAsia="DengXian" w:hAnsi="Times" w:cs="Times"/>
          <w:lang w:val="de-DE" w:eastAsia="zh-CN"/>
        </w:rPr>
      </w:pPr>
      <w:r w:rsidRPr="00E45E4D">
        <w:rPr>
          <w:rFonts w:ascii="Times" w:eastAsia="DengXian" w:hAnsi="Times" w:cs="Times"/>
          <w:lang w:val="de-DE" w:eastAsia="zh-CN"/>
        </w:rPr>
        <w:t>-</w:t>
      </w:r>
      <w:r w:rsidRPr="00E45E4D">
        <w:rPr>
          <w:rFonts w:ascii="Times" w:eastAsia="DengXian" w:hAnsi="Times" w:cs="Times"/>
          <w:lang w:val="de-DE" w:eastAsia="zh-CN"/>
        </w:rPr>
        <w:tab/>
      </w:r>
      <m:oMath>
        <m:d>
          <m:dPr>
            <m:begChr m:val="["/>
            <m:endChr m:val="]"/>
            <m:ctrlPr>
              <w:rPr>
                <w:rFonts w:ascii="Cambria Math" w:hAnsi="Cambria Math"/>
                <w:lang w:eastAsia="zh-CN"/>
              </w:rPr>
            </m:ctrlPr>
          </m:dPr>
          <m:e>
            <m:r>
              <m:rPr>
                <m:sty m:val="p"/>
              </m:rPr>
              <w:rPr>
                <w:rFonts w:ascii="Cambria Math" w:hAnsi="Cambria Math"/>
              </w:rPr>
              <m:t>2K2</m:t>
            </m:r>
          </m:e>
        </m:d>
        <m:r>
          <m:rPr>
            <m:sty m:val="p"/>
          </m:rPr>
          <w:rPr>
            <w:rFonts w:ascii="Cambria Math" w:hAnsi="Cambria Math"/>
          </w:rPr>
          <m:t>=lin2dB</m:t>
        </m:r>
        <m:d>
          <m:dPr>
            <m:ctrlPr>
              <w:rPr>
                <w:rFonts w:ascii="Cambria Math" w:hAnsi="Cambria Math"/>
                <w:lang w:eastAsia="zh-CN"/>
              </w:rPr>
            </m:ctrlPr>
          </m:dPr>
          <m:e>
            <m:r>
              <m:rPr>
                <m:sty m:val="p"/>
              </m:rPr>
              <w:rPr>
                <w:rFonts w:ascii="Cambria Math" w:hAnsi="Cambria Math"/>
              </w:rPr>
              <m:t>1+</m:t>
            </m:r>
            <m:f>
              <m:fPr>
                <m:ctrlPr>
                  <w:rPr>
                    <w:rFonts w:ascii="Cambria Math" w:hAnsi="Cambria Math"/>
                    <w:lang w:eastAsia="zh-CN"/>
                  </w:rPr>
                </m:ctrlPr>
              </m:fPr>
              <m:num>
                <m:r>
                  <m:rPr>
                    <m:sty m:val="p"/>
                  </m:rPr>
                  <w:rPr>
                    <w:rFonts w:ascii="Cambria Math" w:hAnsi="Cambria Math"/>
                  </w:rPr>
                  <m:t>dB2lin([2K1])</m:t>
                </m:r>
              </m:num>
              <m:den>
                <m:r>
                  <m:rPr>
                    <m:sty m:val="p"/>
                  </m:rPr>
                  <w:rPr>
                    <w:rFonts w:ascii="Cambria Math" w:hAnsi="Cambria Math"/>
                  </w:rPr>
                  <m:t>dB2lin([2F])</m:t>
                </m:r>
              </m:den>
            </m:f>
          </m:e>
        </m:d>
      </m:oMath>
    </w:p>
    <w:p w14:paraId="69B2C34F" w14:textId="77777777" w:rsidR="004C2F19" w:rsidRPr="00B43411" w:rsidRDefault="004C2F19" w:rsidP="004C2F19">
      <w:pPr>
        <w:rPr>
          <w:lang w:val="en-US" w:eastAsia="zh-CN"/>
        </w:rPr>
      </w:pPr>
      <w:r w:rsidRPr="00B43411">
        <w:rPr>
          <w:lang w:val="en-US" w:eastAsia="zh-CN"/>
        </w:rPr>
        <w:t>[2L]:</w:t>
      </w:r>
    </w:p>
    <w:p w14:paraId="09FB9B79"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R2D and </w:t>
      </w:r>
      <w:r w:rsidRPr="00B43411">
        <w:rPr>
          <w:i/>
          <w:iCs/>
          <w:lang w:eastAsia="zh-CN"/>
        </w:rPr>
        <w:t>Budget-Alt2</w:t>
      </w:r>
      <w:r w:rsidRPr="00B43411">
        <w:rPr>
          <w:lang w:eastAsia="zh-CN"/>
        </w:rPr>
        <w:t>,</w:t>
      </w:r>
    </w:p>
    <w:p w14:paraId="14882868"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[2L] = [2G] </w:t>
      </w:r>
      <w:r w:rsidRPr="00B43411">
        <w:rPr>
          <w:rFonts w:hint="eastAsia"/>
          <w:lang w:val="de-DE" w:eastAsia="zh-CN"/>
        </w:rPr>
        <w:t xml:space="preserve">- </w:t>
      </w:r>
      <w:r w:rsidRPr="00A92C21">
        <w:rPr>
          <w:rFonts w:hint="eastAsia"/>
          <w:lang w:val="de-DE" w:eastAsia="zh-CN"/>
        </w:rPr>
        <w:t>lin2dB</w:t>
      </w:r>
      <w:r w:rsidRPr="00B43411">
        <w:rPr>
          <w:rFonts w:hint="eastAsia"/>
          <w:lang w:val="de-DE" w:eastAsia="zh-CN"/>
        </w:rPr>
        <w:t>([2B] / [1F]) +</w:t>
      </w:r>
      <w:r w:rsidRPr="00B43411">
        <w:rPr>
          <w:lang w:val="de-DE" w:eastAsia="zh-CN"/>
        </w:rPr>
        <w:t xml:space="preserve"> [2F]</w:t>
      </w:r>
    </w:p>
    <w:p w14:paraId="4682E124" w14:textId="77777777" w:rsidR="004C2F19" w:rsidRPr="00B43411" w:rsidRDefault="004C2F19" w:rsidP="004C2F19">
      <w:pPr>
        <w:pStyle w:val="NO"/>
        <w:ind w:hanging="568"/>
        <w:rPr>
          <w:lang w:eastAsia="zh-CN"/>
        </w:rPr>
      </w:pPr>
      <w:r w:rsidRPr="00B43411">
        <w:rPr>
          <w:rFonts w:hint="eastAsia"/>
          <w:lang w:eastAsia="zh-CN"/>
        </w:rPr>
        <w:t xml:space="preserve">Note </w:t>
      </w:r>
      <w:r>
        <w:rPr>
          <w:lang w:eastAsia="zh-CN"/>
        </w:rPr>
        <w:t>E: T</w:t>
      </w:r>
      <w:r w:rsidRPr="00B43411">
        <w:rPr>
          <w:rFonts w:hint="eastAsia"/>
          <w:lang w:eastAsia="zh-CN"/>
        </w:rPr>
        <w:t xml:space="preserve">he term </w:t>
      </w:r>
      <w:r w:rsidRPr="00B43411">
        <w:rPr>
          <w:lang w:eastAsia="zh-CN"/>
        </w:rPr>
        <w:t>‘</w:t>
      </w:r>
      <w:r w:rsidRPr="00A92C21">
        <w:rPr>
          <w:rFonts w:hint="eastAsia"/>
          <w:lang w:eastAsia="zh-CN"/>
        </w:rPr>
        <w:t>lin2dB</w:t>
      </w:r>
      <w:r w:rsidRPr="00B43411">
        <w:rPr>
          <w:rFonts w:hint="eastAsia"/>
          <w:lang w:eastAsia="zh-CN"/>
        </w:rPr>
        <w:t>([2B] / [1F])</w:t>
      </w:r>
      <w:r w:rsidRPr="00B43411">
        <w:rPr>
          <w:lang w:eastAsia="zh-CN"/>
        </w:rPr>
        <w:t>’</w:t>
      </w:r>
      <w:r w:rsidRPr="00B43411">
        <w:rPr>
          <w:rFonts w:hint="eastAsia"/>
          <w:lang w:eastAsia="zh-CN"/>
        </w:rPr>
        <w:t xml:space="preserve"> is applied due to scaling from CNR/CINR to SNR/SINR. </w:t>
      </w:r>
    </w:p>
    <w:p w14:paraId="2604073C" w14:textId="77777777" w:rsidR="004C2F19" w:rsidRPr="00B43411" w:rsidRDefault="004C2F19" w:rsidP="004C2F19">
      <w:pPr>
        <w:pStyle w:val="B1"/>
        <w:rPr>
          <w:lang w:eastAsia="zh-CN"/>
        </w:rPr>
      </w:pPr>
      <w:r>
        <w:rPr>
          <w:lang w:eastAsia="zh-CN"/>
        </w:rPr>
        <w:t>-</w:t>
      </w:r>
      <w:r>
        <w:rPr>
          <w:lang w:eastAsia="zh-CN"/>
        </w:rPr>
        <w:tab/>
      </w:r>
      <w:r w:rsidRPr="00B43411">
        <w:rPr>
          <w:lang w:eastAsia="zh-CN"/>
        </w:rPr>
        <w:t>For D2R,</w:t>
      </w:r>
    </w:p>
    <w:p w14:paraId="03964485" w14:textId="77777777" w:rsidR="004C2F19" w:rsidRPr="00B43411" w:rsidRDefault="004C2F19" w:rsidP="004C2F19">
      <w:pPr>
        <w:pStyle w:val="B2"/>
        <w:rPr>
          <w:lang w:eastAsia="zh-CN"/>
        </w:rPr>
      </w:pPr>
      <w:r>
        <w:rPr>
          <w:lang w:eastAsia="zh-CN"/>
        </w:rPr>
        <w:t>-</w:t>
      </w:r>
      <w:r>
        <w:rPr>
          <w:lang w:eastAsia="zh-CN"/>
        </w:rPr>
        <w:tab/>
      </w:r>
      <w:r w:rsidRPr="00B43411">
        <w:rPr>
          <w:lang w:eastAsia="zh-CN"/>
        </w:rPr>
        <w:t>[2L] = [2G] + [2F] + [2K2], device 1/2a</w:t>
      </w:r>
    </w:p>
    <w:p w14:paraId="36CF4CE0" w14:textId="77777777" w:rsidR="004C2F19" w:rsidRPr="00A92C21" w:rsidRDefault="004C2F19" w:rsidP="004C2F19">
      <w:pPr>
        <w:pStyle w:val="B2"/>
        <w:rPr>
          <w:lang w:eastAsia="zh-CN"/>
        </w:rPr>
      </w:pPr>
      <w:r>
        <w:rPr>
          <w:lang w:eastAsia="zh-CN"/>
        </w:rPr>
        <w:t>-</w:t>
      </w:r>
      <w:r>
        <w:rPr>
          <w:lang w:eastAsia="zh-CN"/>
        </w:rPr>
        <w:tab/>
      </w:r>
      <w:r w:rsidRPr="00B43411">
        <w:rPr>
          <w:lang w:eastAsia="zh-CN"/>
        </w:rPr>
        <w:t>[2L] = [2G] + [2F], device 2b</w:t>
      </w:r>
    </w:p>
    <w:p w14:paraId="49C50DCF" w14:textId="77777777" w:rsidR="004C2F19" w:rsidRPr="00B43411" w:rsidRDefault="004C2F19" w:rsidP="004C2F19">
      <w:pPr>
        <w:rPr>
          <w:lang w:val="en-US" w:eastAsia="zh-CN"/>
        </w:rPr>
      </w:pPr>
      <w:r w:rsidRPr="00B43411">
        <w:rPr>
          <w:lang w:val="en-US" w:eastAsia="zh-CN"/>
        </w:rPr>
        <w:t>[4A]</w:t>
      </w:r>
    </w:p>
    <w:p w14:paraId="27AF8F46"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R2D</w:t>
      </w:r>
    </w:p>
    <w:p w14:paraId="15183870" w14:textId="77777777" w:rsidR="004C2F19" w:rsidRPr="00B4341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[2H]</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5D39E984"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 xml:space="preserve">For D2R </w:t>
      </w:r>
    </w:p>
    <w:p w14:paraId="11C05C13" w14:textId="77777777" w:rsidR="004C2F19" w:rsidRPr="00A92C2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[2X]</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1B9906B1" w14:textId="77777777" w:rsidR="004C2F19" w:rsidRPr="00B43411" w:rsidRDefault="004C2F19" w:rsidP="004C2F19">
      <w:pPr>
        <w:rPr>
          <w:lang w:val="en-US" w:eastAsia="zh-CN"/>
        </w:rPr>
      </w:pPr>
      <w:r w:rsidRPr="00B43411">
        <w:rPr>
          <w:lang w:val="en-US" w:eastAsia="zh-CN"/>
        </w:rPr>
        <w:t>[4B]</w:t>
      </w:r>
    </w:p>
    <w:p w14:paraId="58A27A35" w14:textId="77777777" w:rsidR="004C2F19" w:rsidRPr="00542D00" w:rsidRDefault="004C2F19" w:rsidP="004C2F19">
      <w:pPr>
        <w:pStyle w:val="B1"/>
        <w:rPr>
          <w:lang w:val="en-US" w:eastAsia="zh-CN"/>
        </w:rPr>
      </w:pPr>
      <w:r>
        <w:rPr>
          <w:lang w:eastAsia="zh-CN"/>
        </w:rPr>
        <w:t>-</w:t>
      </w:r>
      <w:r>
        <w:rPr>
          <w:lang w:eastAsia="zh-CN"/>
        </w:rPr>
        <w:tab/>
      </w:r>
      <w:r w:rsidRPr="00B43411">
        <w:rPr>
          <w:rFonts w:hint="eastAsia"/>
          <w:lang w:eastAsia="zh-CN"/>
        </w:rPr>
        <w:t xml:space="preserve"> [</w:t>
      </w:r>
      <w:r w:rsidRPr="00B43411">
        <w:rPr>
          <w:lang w:eastAsia="zh-CN"/>
        </w:rPr>
        <w:t>4B</w:t>
      </w:r>
      <w:r w:rsidRPr="00B43411">
        <w:rPr>
          <w:rFonts w:hint="eastAsia"/>
          <w:lang w:eastAsia="zh-CN"/>
        </w:rPr>
        <w:t>] is derived by assuming pathloss is [</w:t>
      </w:r>
      <w:r w:rsidRPr="00B43411">
        <w:rPr>
          <w:lang w:eastAsia="zh-CN"/>
        </w:rPr>
        <w:t>4A</w:t>
      </w:r>
      <w:r w:rsidRPr="00B43411">
        <w:rPr>
          <w:rFonts w:hint="eastAsia"/>
          <w:lang w:eastAsia="zh-CN"/>
        </w:rPr>
        <w:t>] and us</w:t>
      </w:r>
      <w:r>
        <w:rPr>
          <w:lang w:eastAsia="zh-CN"/>
        </w:rPr>
        <w:t xml:space="preserve">ing </w:t>
      </w:r>
      <w:r w:rsidRPr="00B43411">
        <w:rPr>
          <w:rFonts w:hint="eastAsia"/>
          <w:lang w:eastAsia="zh-CN"/>
        </w:rPr>
        <w:t>the pathloss formula as agreed.</w:t>
      </w:r>
    </w:p>
    <w:p w14:paraId="6C372F26" w14:textId="77777777" w:rsidR="004C2F19" w:rsidRDefault="004C2F19" w:rsidP="004C2F19">
      <w:pPr>
        <w:pStyle w:val="Heading2"/>
        <w:rPr>
          <w:lang w:eastAsia="zh-CN"/>
        </w:rPr>
      </w:pPr>
      <w:bookmarkStart w:id="31" w:name="_Toc175766698"/>
      <w:r>
        <w:rPr>
          <w:lang w:eastAsia="zh-CN"/>
        </w:rPr>
        <w:t>4.4</w:t>
      </w:r>
      <w:r>
        <w:rPr>
          <w:lang w:eastAsia="zh-CN"/>
        </w:rPr>
        <w:tab/>
        <w:t>R2D waveform generation</w:t>
      </w:r>
      <w:bookmarkEnd w:id="31"/>
    </w:p>
    <w:p w14:paraId="1C18B43A" w14:textId="77777777" w:rsidR="004C2F19" w:rsidRDefault="004C2F19" w:rsidP="004C2F19">
      <w:pPr>
        <w:rPr>
          <w:bCs/>
        </w:rPr>
      </w:pPr>
      <w:r>
        <w:rPr>
          <w:rFonts w:eastAsia="DengXian"/>
          <w:bCs/>
          <w:lang w:eastAsia="zh-CN"/>
        </w:rPr>
        <w:t>With reference to the R2D waveform described in Clause 6.1.1.x, for evaluation purposes the waveform for DFT-s-OFDM is generated as follows:</w:t>
      </w:r>
    </w:p>
    <w:p w14:paraId="7AC6CC70" w14:textId="77777777" w:rsidR="004C2F19" w:rsidRDefault="004C2F19" w:rsidP="004C2F19">
      <w:pPr>
        <w:pStyle w:val="B1"/>
        <w:rPr>
          <w:rFonts w:eastAsia="Batang"/>
        </w:rPr>
      </w:pPr>
      <w:r>
        <w:t xml:space="preserve">1. The time domain OOK signal is the </w:t>
      </w:r>
      <w:r w:rsidRPr="00DD53C5">
        <w:rPr>
          <w:i/>
          <w:iCs/>
        </w:rPr>
        <w:t>M</w:t>
      </w:r>
      <w:r>
        <w:t xml:space="preserve"> chips of one OFDM symbol.</w:t>
      </w:r>
    </w:p>
    <w:p w14:paraId="379DEDCF" w14:textId="77777777" w:rsidR="004C2F19" w:rsidRDefault="004C2F19" w:rsidP="004C2F19">
      <w:pPr>
        <w:pStyle w:val="B1"/>
      </w:pPr>
      <w:r>
        <w:t>2. A chip is represented (e.g. upsampled) by</w:t>
      </w:r>
      <w:r w:rsidRPr="00DD53C5">
        <w:rPr>
          <w:i/>
          <w:iCs/>
        </w:rPr>
        <w:t xml:space="preserve"> L</w:t>
      </w:r>
      <w:r>
        <w:t xml:space="preserve"> samples</w:t>
      </w:r>
    </w:p>
    <w:p w14:paraId="40B8E143" w14:textId="77777777" w:rsidR="004C2F19" w:rsidRDefault="004C2F19" w:rsidP="004C2F19">
      <w:pPr>
        <w:pStyle w:val="B2"/>
      </w:pPr>
      <w:r>
        <w:t>-</w:t>
      </w:r>
      <w:r>
        <w:tab/>
        <w:t xml:space="preserve">Companies to report </w:t>
      </w:r>
      <w:r w:rsidRPr="00DD53C5">
        <w:rPr>
          <w:i/>
          <w:iCs/>
        </w:rPr>
        <w:t>L</w:t>
      </w:r>
    </w:p>
    <w:p w14:paraId="0FA6909F" w14:textId="77777777" w:rsidR="004C2F19" w:rsidRDefault="004C2F19" w:rsidP="004C2F19">
      <w:pPr>
        <w:pStyle w:val="B1"/>
      </w:pPr>
      <w:r>
        <w:t xml:space="preserve">3. An </w:t>
      </w:r>
      <w:r w:rsidRPr="00DD53C5">
        <w:rPr>
          <w:i/>
          <w:iCs/>
        </w:rPr>
        <w:t>N</w:t>
      </w:r>
      <w:r>
        <w:t xml:space="preserve">’-points DFT is performed on </w:t>
      </w:r>
      <w:r>
        <w:rPr>
          <w:rFonts w:eastAsia="Yu Mincho"/>
          <w:lang w:eastAsia="ja-JP"/>
        </w:rPr>
        <w:t xml:space="preserve">the samples of one OFDM symbol to </w:t>
      </w:r>
      <w:r>
        <w:t>obtain the frequency domain signal.</w:t>
      </w:r>
    </w:p>
    <w:p w14:paraId="0406EFF8" w14:textId="77777777" w:rsidR="004C2F19" w:rsidRDefault="004C2F19" w:rsidP="004C2F19">
      <w:pPr>
        <w:pStyle w:val="B2"/>
      </w:pPr>
      <w:r>
        <w:t>-</w:t>
      </w:r>
      <w:r>
        <w:tab/>
        <w:t xml:space="preserve">Companies to report </w:t>
      </w:r>
      <w:r w:rsidRPr="00DD53C5">
        <w:rPr>
          <w:i/>
          <w:iCs/>
        </w:rPr>
        <w:t>N</w:t>
      </w:r>
      <w:r>
        <w:t xml:space="preserve">’, e.g. </w:t>
      </w:r>
      <w:r w:rsidRPr="00DD53C5">
        <w:rPr>
          <w:i/>
          <w:iCs/>
        </w:rPr>
        <w:t>N</w:t>
      </w:r>
      <w:r>
        <w:t xml:space="preserve">’=128 or equal to </w:t>
      </w:r>
      <w:r w:rsidRPr="00DD53C5">
        <w:rPr>
          <w:i/>
          <w:iCs/>
        </w:rPr>
        <w:t>X</w:t>
      </w:r>
    </w:p>
    <w:p w14:paraId="1930A628" w14:textId="77777777" w:rsidR="004C2F19" w:rsidRDefault="004C2F19" w:rsidP="004C2F19">
      <w:pPr>
        <w:pStyle w:val="B1"/>
      </w:pPr>
      <w:r>
        <w:rPr>
          <w:lang w:eastAsia="ja-JP"/>
        </w:rPr>
        <w:t xml:space="preserve">4. Map the frequency domain signal obtained by N’-points DFT </w:t>
      </w:r>
      <w:r>
        <w:t xml:space="preserve">to the </w:t>
      </w:r>
      <w:r w:rsidRPr="00DD53C5">
        <w:rPr>
          <w:i/>
          <w:iCs/>
        </w:rPr>
        <w:t>X</w:t>
      </w:r>
      <w:r>
        <w:t xml:space="preserve"> subcarriers of </w:t>
      </w:r>
      <w:r w:rsidRPr="00DD53C5">
        <w:rPr>
          <w:i/>
          <w:iCs/>
        </w:rPr>
        <w:t>B</w:t>
      </w:r>
      <w:r>
        <w:rPr>
          <w:vertAlign w:val="subscript"/>
        </w:rPr>
        <w:t>tx,R2D</w:t>
      </w:r>
      <w:r>
        <w:t xml:space="preserve">. </w:t>
      </w:r>
    </w:p>
    <w:p w14:paraId="7A6314AF" w14:textId="77777777" w:rsidR="004C2F19" w:rsidRDefault="004C2F19" w:rsidP="004C2F19">
      <w:pPr>
        <w:pStyle w:val="B2"/>
      </w:pPr>
      <w:r>
        <w:t>-</w:t>
      </w:r>
      <w:r>
        <w:tab/>
      </w:r>
      <w:r>
        <w:rPr>
          <w:lang w:eastAsia="ja-JP"/>
        </w:rPr>
        <w:t xml:space="preserve">Companies report how to map and report </w:t>
      </w:r>
      <w:r w:rsidRPr="00DD53C5">
        <w:rPr>
          <w:i/>
          <w:iCs/>
          <w:lang w:eastAsia="ja-JP"/>
        </w:rPr>
        <w:t>X</w:t>
      </w:r>
    </w:p>
    <w:p w14:paraId="461D7AB4" w14:textId="77777777" w:rsidR="004C2F19" w:rsidRDefault="004C2F19" w:rsidP="004C2F19">
      <w:pPr>
        <w:pStyle w:val="B1"/>
      </w:pPr>
      <w:r>
        <w:t xml:space="preserve">5. An </w:t>
      </w:r>
      <w:r w:rsidRPr="00DD53C5">
        <w:rPr>
          <w:i/>
          <w:iCs/>
        </w:rPr>
        <w:t>N</w:t>
      </w:r>
      <w:r>
        <w:t>-points IDFT is performed to obtain the time domain signal.</w:t>
      </w:r>
    </w:p>
    <w:p w14:paraId="73F9326A" w14:textId="77777777" w:rsidR="004C2F19" w:rsidRDefault="004C2F19" w:rsidP="004C2F19">
      <w:pPr>
        <w:pStyle w:val="B2"/>
      </w:pPr>
      <w:r>
        <w:t>-</w:t>
      </w:r>
      <w:r>
        <w:tab/>
        <w:t xml:space="preserve">Companies to report </w:t>
      </w:r>
      <w:r w:rsidRPr="00DD53C5">
        <w:rPr>
          <w:i/>
          <w:iCs/>
        </w:rPr>
        <w:t>N</w:t>
      </w:r>
      <w:r>
        <w:t>, and how value was selected</w:t>
      </w:r>
    </w:p>
    <w:p w14:paraId="3A100358" w14:textId="77777777" w:rsidR="004C2F19" w:rsidRDefault="004C2F19" w:rsidP="004C2F19">
      <w:pPr>
        <w:pStyle w:val="NO"/>
        <w:rPr>
          <w:rFonts w:eastAsia="Batang"/>
        </w:rPr>
      </w:pPr>
      <w:r>
        <w:rPr>
          <w:lang w:eastAsia="ja-JP"/>
        </w:rPr>
        <w:lastRenderedPageBreak/>
        <w:t xml:space="preserve">Note: Companies report whether/how </w:t>
      </w:r>
      <w:r>
        <w:t>CP samples are added.</w:t>
      </w:r>
    </w:p>
    <w:p w14:paraId="135D241C" w14:textId="77777777" w:rsidR="004C2F19" w:rsidRDefault="004C2F19" w:rsidP="004C2F19">
      <w:pPr>
        <w:pStyle w:val="Heading1"/>
      </w:pPr>
      <w:bookmarkStart w:id="32" w:name="_Toc175766699"/>
      <w:r>
        <w:t>5</w:t>
      </w:r>
      <w:r>
        <w:tab/>
        <w:t>Ambient IoT device architectures</w:t>
      </w:r>
      <w:bookmarkEnd w:id="32"/>
    </w:p>
    <w:p w14:paraId="773EF12D" w14:textId="77777777" w:rsidR="004C2F19" w:rsidRDefault="004C2F19" w:rsidP="004C2F19">
      <w:pPr>
        <w:pStyle w:val="Heading2"/>
      </w:pPr>
      <w:bookmarkStart w:id="33" w:name="_Toc175766700"/>
      <w:r>
        <w:t>5.1</w:t>
      </w:r>
      <w:r>
        <w:tab/>
        <w:t xml:space="preserve">~1 </w:t>
      </w:r>
      <w:r>
        <w:rPr>
          <w:i/>
          <w:iCs/>
        </w:rPr>
        <w:t>µ</w:t>
      </w:r>
      <w:r>
        <w:t>W devices (Device 1)</w:t>
      </w:r>
      <w:bookmarkEnd w:id="33"/>
    </w:p>
    <w:p w14:paraId="44B75597" w14:textId="77777777" w:rsidR="004C2F19" w:rsidRDefault="004C2F19" w:rsidP="004C2F19">
      <w:r>
        <w:t>The architecture of such a device is summarised in Figure 5.1-1, with the blocks described as follows.</w:t>
      </w:r>
    </w:p>
    <w:p w14:paraId="485B60A4"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and receiver/transmitter.</w:t>
      </w:r>
    </w:p>
    <w:p w14:paraId="749744C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and receiver related blocks).</w:t>
      </w:r>
    </w:p>
    <w:p w14:paraId="6A37426A" w14:textId="77777777" w:rsidR="004C2F19" w:rsidRDefault="004C2F19" w:rsidP="004C2F19">
      <w:pPr>
        <w:pStyle w:val="B1"/>
        <w:rPr>
          <w:b/>
          <w:bCs/>
        </w:rPr>
      </w:pPr>
      <w:r>
        <w:rPr>
          <w:b/>
          <w:bCs/>
        </w:rPr>
        <w:t>-</w:t>
      </w:r>
      <w:r>
        <w:rPr>
          <w:b/>
          <w:bCs/>
        </w:rPr>
        <w:tab/>
        <w:t>RF energy harvester</w:t>
      </w:r>
      <w:r>
        <w:t xml:space="preserve"> can include </w:t>
      </w:r>
      <w:r>
        <w:rPr>
          <w:b/>
          <w:bCs/>
        </w:rPr>
        <w:t>rectifier</w:t>
      </w:r>
      <w:r>
        <w:t xml:space="preserve"> performing RF signal (AC) to DC conversion.</w:t>
      </w:r>
    </w:p>
    <w:p w14:paraId="64FBC388" w14:textId="77777777" w:rsidR="004C2F19" w:rsidRDefault="004C2F19" w:rsidP="004C2F19">
      <w:pPr>
        <w:pStyle w:val="B1"/>
        <w:rPr>
          <w:b/>
          <w:bCs/>
        </w:rPr>
      </w:pPr>
      <w:r>
        <w:rPr>
          <w:b/>
          <w:bCs/>
        </w:rPr>
        <w:t>-</w:t>
      </w:r>
      <w:r>
        <w:rPr>
          <w:b/>
          <w:bCs/>
        </w:rPr>
        <w:tab/>
        <w:t xml:space="preserve">Energy storage </w:t>
      </w:r>
      <w:r>
        <w:t>(e.g., capacitor) stores harvested energy from RF energy harvester.</w:t>
      </w:r>
    </w:p>
    <w:p w14:paraId="29892F3F"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supplying power to active component blocks which needs power supply.</w:t>
      </w:r>
    </w:p>
    <w:p w14:paraId="0EE63A83"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315F7707"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36660D4D" w14:textId="77777777" w:rsidR="004C2F19" w:rsidRDefault="004C2F19" w:rsidP="004C2F19">
      <w:pPr>
        <w:pStyle w:val="B1"/>
        <w:rPr>
          <w:b/>
          <w:bCs/>
        </w:rPr>
      </w:pPr>
      <w:r>
        <w:rPr>
          <w:b/>
          <w:bCs/>
        </w:rPr>
        <w:t>-</w:t>
      </w:r>
      <w:r>
        <w:rPr>
          <w:b/>
          <w:bCs/>
        </w:rPr>
        <w:tab/>
        <w:t>Clock generator</w:t>
      </w:r>
      <w:r>
        <w:t xml:space="preserve"> provides required clock signal(s).</w:t>
      </w:r>
    </w:p>
    <w:p w14:paraId="041920F0" w14:textId="77777777" w:rsidR="004C2F19" w:rsidRDefault="004C2F19" w:rsidP="004C2F19">
      <w:pPr>
        <w:pStyle w:val="B1"/>
        <w:rPr>
          <w:b/>
          <w:bCs/>
        </w:rPr>
      </w:pPr>
      <w:r>
        <w:rPr>
          <w:b/>
          <w:bCs/>
        </w:rPr>
        <w:t>-</w:t>
      </w:r>
      <w:r>
        <w:rPr>
          <w:b/>
          <w:bCs/>
        </w:rPr>
        <w:tab/>
        <w:t>Reception related blocks</w:t>
      </w:r>
    </w:p>
    <w:p w14:paraId="5311421F" w14:textId="77777777" w:rsidR="004C2F19" w:rsidRDefault="004C2F19" w:rsidP="004C2F19">
      <w:pPr>
        <w:pStyle w:val="B2"/>
      </w:pPr>
      <w:r>
        <w:rPr>
          <w:b/>
          <w:bCs/>
        </w:rPr>
        <w:t>-</w:t>
      </w:r>
      <w:r>
        <w:rPr>
          <w:b/>
          <w:bCs/>
        </w:rPr>
        <w:tab/>
        <w:t>RF BPF</w:t>
      </w:r>
      <w:r>
        <w:t xml:space="preserve"> for improving selectivity.</w:t>
      </w:r>
    </w:p>
    <w:p w14:paraId="58227C2C"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E0286D1" w14:textId="77777777" w:rsidR="004C2F19" w:rsidRDefault="004C2F19" w:rsidP="004C2F19">
      <w:pPr>
        <w:pStyle w:val="B2"/>
      </w:pPr>
      <w:r>
        <w:rPr>
          <w:b/>
          <w:bCs/>
        </w:rPr>
        <w:t>-</w:t>
      </w:r>
      <w:r>
        <w:rPr>
          <w:b/>
          <w:bCs/>
        </w:rPr>
        <w:tab/>
        <w:t>RF Envelope Detector</w:t>
      </w:r>
      <w:r>
        <w:t xml:space="preserve"> converts RF signal to baseband.</w:t>
      </w:r>
    </w:p>
    <w:p w14:paraId="01FAC9CF" w14:textId="77777777" w:rsidR="004C2F19" w:rsidRDefault="004C2F19" w:rsidP="004C2F19">
      <w:pPr>
        <w:pStyle w:val="B2"/>
      </w:pPr>
      <w:r>
        <w:rPr>
          <w:b/>
          <w:bCs/>
        </w:rPr>
        <w:t>-</w:t>
      </w:r>
      <w:r>
        <w:rPr>
          <w:b/>
          <w:bCs/>
        </w:rPr>
        <w:tab/>
        <w:t>BB LPF</w:t>
      </w:r>
      <w:r>
        <w:t xml:space="preserve"> can filter out harmonics and high frequency components to improve input signal quality to comparator.</w:t>
      </w:r>
    </w:p>
    <w:p w14:paraId="0D1CC16D" w14:textId="77777777" w:rsidR="004C2F19" w:rsidRDefault="004C2F19" w:rsidP="004C2F19">
      <w:pPr>
        <w:pStyle w:val="B3"/>
      </w:pPr>
      <w:r>
        <w:rPr>
          <w:b/>
          <w:bCs/>
        </w:rPr>
        <w:t>-</w:t>
      </w:r>
      <w:r>
        <w:rPr>
          <w:b/>
          <w:bCs/>
        </w:rPr>
        <w:tab/>
      </w:r>
      <w:r>
        <w:t>Depending on implementation, it may not exist. Presence of BB LPF is assumed for the study.</w:t>
      </w:r>
    </w:p>
    <w:p w14:paraId="2335210F" w14:textId="77777777" w:rsidR="004C2F19" w:rsidRDefault="004C2F19" w:rsidP="004C2F19">
      <w:pPr>
        <w:pStyle w:val="B2"/>
      </w:pPr>
      <w:r>
        <w:rPr>
          <w:b/>
          <w:bCs/>
        </w:rPr>
        <w:t xml:space="preserve">Comparator </w:t>
      </w:r>
      <w:r>
        <w:t>determines high/low of input signal.</w:t>
      </w:r>
    </w:p>
    <w:p w14:paraId="4841F83C" w14:textId="77777777" w:rsidR="004C2F19" w:rsidRPr="00533412" w:rsidRDefault="004C2F19" w:rsidP="004C2F19">
      <w:pPr>
        <w:pStyle w:val="B1"/>
        <w:rPr>
          <w:b/>
        </w:rPr>
      </w:pPr>
      <w:r w:rsidRPr="003C6384">
        <w:rPr>
          <w:b/>
          <w:bCs/>
        </w:rPr>
        <w:t>-</w:t>
      </w:r>
      <w:r w:rsidRPr="003C6384">
        <w:rPr>
          <w:b/>
          <w:bCs/>
        </w:rPr>
        <w:tab/>
      </w:r>
      <w:r w:rsidRPr="00533412">
        <w:rPr>
          <w:b/>
        </w:rPr>
        <w:t>Transmission related blocks</w:t>
      </w:r>
    </w:p>
    <w:p w14:paraId="25DCDE71" w14:textId="77777777" w:rsidR="004C2F19" w:rsidRDefault="004C2F19" w:rsidP="004C2F19">
      <w:pPr>
        <w:pStyle w:val="B2"/>
      </w:pPr>
      <w:r>
        <w:rPr>
          <w:b/>
          <w:bCs/>
        </w:rPr>
        <w:t>-</w:t>
      </w:r>
      <w:r>
        <w:rPr>
          <w:b/>
          <w:bCs/>
        </w:rPr>
        <w:tab/>
        <w:t>Backscatter modulator</w:t>
      </w:r>
      <w:r>
        <w:t xml:space="preserve"> switches impedance to modulate backscattered signal with transmitted signal from BB logic. Waveform/modulation type is FFS.</w:t>
      </w:r>
    </w:p>
    <w:p w14:paraId="254E5F88" w14:textId="77777777" w:rsidR="004C2F19" w:rsidRDefault="004C2F19" w:rsidP="004C2F19">
      <w:pPr>
        <w:pStyle w:val="TH"/>
      </w:pPr>
      <w:r>
        <w:rPr>
          <w:noProof/>
          <w:lang w:val="en-US" w:eastAsia="zh-CN"/>
        </w:rPr>
        <w:lastRenderedPageBreak/>
        <w:drawing>
          <wp:inline distT="0" distB="0" distL="0" distR="0" wp14:anchorId="2ECDB99B" wp14:editId="25563299">
            <wp:extent cx="6122035" cy="2875915"/>
            <wp:effectExtent l="0" t="0" r="0" b="635"/>
            <wp:docPr id="16"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2035" cy="2875915"/>
                    </a:xfrm>
                    <a:prstGeom prst="rect">
                      <a:avLst/>
                    </a:prstGeom>
                    <a:noFill/>
                  </pic:spPr>
                </pic:pic>
              </a:graphicData>
            </a:graphic>
          </wp:inline>
        </w:drawing>
      </w:r>
    </w:p>
    <w:p w14:paraId="4AB3AD03" w14:textId="77777777" w:rsidR="004C2F19" w:rsidRDefault="004C2F19" w:rsidP="004C2F19">
      <w:pPr>
        <w:pStyle w:val="TF"/>
      </w:pPr>
      <w:r>
        <w:t>Figure 5.1-1: Architecture of device 1</w:t>
      </w:r>
    </w:p>
    <w:p w14:paraId="6A01264D" w14:textId="77777777" w:rsidR="004C2F19" w:rsidRDefault="004C2F19" w:rsidP="004C2F19">
      <w:pPr>
        <w:pStyle w:val="Heading2"/>
      </w:pPr>
      <w:bookmarkStart w:id="34" w:name="_Toc175766701"/>
      <w:r>
        <w:t>5.2</w:t>
      </w:r>
      <w:r>
        <w:tab/>
      </w:r>
      <w:r>
        <w:rPr>
          <w:rFonts w:cs="Arial"/>
        </w:rPr>
        <w:t>≤</w:t>
      </w:r>
      <w:r>
        <w:t xml:space="preserve">a few hundred </w:t>
      </w:r>
      <w:r>
        <w:rPr>
          <w:rFonts w:cs="Arial"/>
        </w:rPr>
        <w:t>µ</w:t>
      </w:r>
      <w:r>
        <w:t>W devices (Device 2)</w:t>
      </w:r>
      <w:bookmarkEnd w:id="34"/>
      <w:r>
        <w:tab/>
      </w:r>
    </w:p>
    <w:p w14:paraId="49274C7C" w14:textId="77777777" w:rsidR="004C2F19" w:rsidRDefault="004C2F19" w:rsidP="004C2F19">
      <w:pPr>
        <w:pStyle w:val="Heading3"/>
      </w:pPr>
      <w:bookmarkStart w:id="35" w:name="_Toc175766702"/>
      <w:r>
        <w:t>5.2.1</w:t>
      </w:r>
      <w:r>
        <w:tab/>
        <w:t>External carrier wave (Device 2a)</w:t>
      </w:r>
      <w:bookmarkEnd w:id="35"/>
    </w:p>
    <w:p w14:paraId="03AE1C33" w14:textId="77777777" w:rsidR="004C2F19" w:rsidRDefault="004C2F19" w:rsidP="004C2F19">
      <w:r>
        <w:t>The architecture of device 2a is summarised in Figure 5.2.1-1, with the block described as follows.</w:t>
      </w:r>
    </w:p>
    <w:p w14:paraId="497C7A43"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76B3CD9"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780A28DF" w14:textId="77777777" w:rsidR="004C2F19" w:rsidRDefault="004C2F19" w:rsidP="004C2F19">
      <w:pPr>
        <w:pStyle w:val="B1"/>
        <w:rPr>
          <w:b/>
          <w:bCs/>
        </w:rPr>
      </w:pPr>
      <w:r>
        <w:rPr>
          <w:b/>
          <w:bCs/>
        </w:rPr>
        <w:t>-</w:t>
      </w:r>
      <w:r>
        <w:rPr>
          <w:b/>
          <w:bCs/>
        </w:rPr>
        <w:tab/>
        <w:t>Energy harvester</w:t>
      </w:r>
      <w:r>
        <w:t>.</w:t>
      </w:r>
    </w:p>
    <w:p w14:paraId="38CEDD43"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730B1CB1"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0C58ABD7"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40C4FC32"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600BE0A1" w14:textId="77777777" w:rsidR="004C2F19" w:rsidRDefault="004C2F19" w:rsidP="004C2F19">
      <w:pPr>
        <w:pStyle w:val="B1"/>
        <w:rPr>
          <w:b/>
          <w:bCs/>
        </w:rPr>
      </w:pPr>
      <w:r>
        <w:rPr>
          <w:b/>
          <w:bCs/>
        </w:rPr>
        <w:t>-</w:t>
      </w:r>
      <w:r>
        <w:rPr>
          <w:b/>
          <w:bCs/>
        </w:rPr>
        <w:tab/>
        <w:t>Clock generator</w:t>
      </w:r>
      <w:r>
        <w:t xml:space="preserve"> provides required clock signal(s).</w:t>
      </w:r>
    </w:p>
    <w:p w14:paraId="42B571DB" w14:textId="77777777" w:rsidR="004C2F19" w:rsidRDefault="004C2F19" w:rsidP="004C2F19">
      <w:pPr>
        <w:pStyle w:val="B1"/>
      </w:pPr>
      <w:r>
        <w:rPr>
          <w:b/>
          <w:bCs/>
        </w:rPr>
        <w:t>-</w:t>
      </w:r>
      <w:r>
        <w:rPr>
          <w:b/>
          <w:bCs/>
        </w:rPr>
        <w:tab/>
        <w:t>Reflection amplifier</w:t>
      </w:r>
      <w:r>
        <w:t xml:space="preserve"> can amplify reflected backscattered signal.</w:t>
      </w:r>
    </w:p>
    <w:p w14:paraId="45DDB194" w14:textId="77777777" w:rsidR="004C2F19" w:rsidRDefault="004C2F19" w:rsidP="004C2F19">
      <w:pPr>
        <w:pStyle w:val="B2"/>
      </w:pPr>
      <w:r>
        <w:rPr>
          <w:b/>
          <w:bCs/>
        </w:rPr>
        <w:t>-</w:t>
      </w:r>
      <w:r>
        <w:rPr>
          <w:b/>
          <w:bCs/>
        </w:rPr>
        <w:tab/>
      </w:r>
      <w:r>
        <w:t>FFS study applicability of amplification of rx signal, power consumption.</w:t>
      </w:r>
    </w:p>
    <w:p w14:paraId="64F25E7E" w14:textId="77777777" w:rsidR="004C2F19" w:rsidRDefault="004C2F19" w:rsidP="004C2F19">
      <w:pPr>
        <w:pStyle w:val="B2"/>
      </w:pPr>
      <w:r>
        <w:rPr>
          <w:b/>
          <w:bCs/>
        </w:rPr>
        <w:t>-</w:t>
      </w:r>
      <w:r>
        <w:rPr>
          <w:b/>
          <w:bCs/>
        </w:rPr>
        <w:tab/>
      </w:r>
      <w:r>
        <w:t>At least one of R2D/CW2D and D2R could be amplified by either reflection amplifier or LNA.</w:t>
      </w:r>
    </w:p>
    <w:p w14:paraId="411FFEE9" w14:textId="77777777" w:rsidR="004C2F19" w:rsidRDefault="004C2F19" w:rsidP="004C2F19">
      <w:pPr>
        <w:pStyle w:val="B1"/>
      </w:pPr>
      <w:r>
        <w:rPr>
          <w:b/>
          <w:bCs/>
        </w:rPr>
        <w:t>-</w:t>
      </w:r>
      <w:r>
        <w:rPr>
          <w:b/>
          <w:bCs/>
        </w:rPr>
        <w:tab/>
      </w:r>
      <w:r w:rsidRPr="0040041D">
        <w:rPr>
          <w:b/>
          <w:bCs/>
        </w:rPr>
        <w:t>Reception related blocks</w:t>
      </w:r>
    </w:p>
    <w:p w14:paraId="03830325" w14:textId="77777777" w:rsidR="004C2F19" w:rsidRDefault="004C2F19" w:rsidP="004C2F19">
      <w:pPr>
        <w:pStyle w:val="B2"/>
        <w:rPr>
          <w:b/>
          <w:bCs/>
        </w:rPr>
      </w:pPr>
      <w:r>
        <w:rPr>
          <w:b/>
          <w:bCs/>
        </w:rPr>
        <w:t>-</w:t>
      </w:r>
      <w:r>
        <w:rPr>
          <w:b/>
          <w:bCs/>
        </w:rPr>
        <w:tab/>
        <w:t>RF BPF</w:t>
      </w:r>
      <w:r>
        <w:t xml:space="preserve"> filter for improving selectivity.</w:t>
      </w:r>
    </w:p>
    <w:p w14:paraId="541C556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5E04CAF2"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78EA9C26" w14:textId="77777777" w:rsidR="004C2F19" w:rsidRDefault="004C2F19" w:rsidP="004C2F19">
      <w:pPr>
        <w:pStyle w:val="B3"/>
      </w:pPr>
      <w:r>
        <w:rPr>
          <w:b/>
          <w:bCs/>
        </w:rPr>
        <w:t>-</w:t>
      </w:r>
      <w:r>
        <w:rPr>
          <w:b/>
          <w:bCs/>
        </w:rPr>
        <w:tab/>
      </w:r>
      <w:r>
        <w:t>At least one of R2D/CW2D and D2R could be amplified by either reflection amplifier or LNA.</w:t>
      </w:r>
    </w:p>
    <w:p w14:paraId="5B754FC5" w14:textId="77777777" w:rsidR="004C2F19" w:rsidRDefault="004C2F19" w:rsidP="004C2F19">
      <w:pPr>
        <w:pStyle w:val="B2"/>
        <w:rPr>
          <w:b/>
          <w:bCs/>
        </w:rPr>
      </w:pPr>
      <w:r>
        <w:rPr>
          <w:b/>
          <w:bCs/>
        </w:rPr>
        <w:t>-</w:t>
      </w:r>
      <w:r>
        <w:rPr>
          <w:b/>
          <w:bCs/>
        </w:rPr>
        <w:tab/>
        <w:t xml:space="preserve">RF envelope detector (RF-ED) </w:t>
      </w:r>
      <w:r>
        <w:t>detects envelope from RF signal.</w:t>
      </w:r>
    </w:p>
    <w:p w14:paraId="3E821D0C" w14:textId="77777777" w:rsidR="004C2F19" w:rsidRDefault="004C2F19" w:rsidP="004C2F19">
      <w:pPr>
        <w:pStyle w:val="B2"/>
        <w:rPr>
          <w:b/>
          <w:bCs/>
        </w:rPr>
      </w:pPr>
      <w:r>
        <w:rPr>
          <w:b/>
          <w:bCs/>
        </w:rPr>
        <w:lastRenderedPageBreak/>
        <w:t>-</w:t>
      </w:r>
      <w:r>
        <w:rPr>
          <w:b/>
          <w:bCs/>
        </w:rPr>
        <w:tab/>
        <w:t xml:space="preserve">BB amplifier </w:t>
      </w:r>
      <w:r>
        <w:t>amplifies BB signal to improve signal strength.</w:t>
      </w:r>
    </w:p>
    <w:p w14:paraId="20A11F17"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60328501" w14:textId="77777777" w:rsidR="004C2F19" w:rsidRDefault="004C2F19" w:rsidP="004C2F19">
      <w:pPr>
        <w:pStyle w:val="B3"/>
      </w:pPr>
      <w:r>
        <w:rPr>
          <w:b/>
          <w:bCs/>
        </w:rPr>
        <w:t>-</w:t>
      </w:r>
      <w:r>
        <w:rPr>
          <w:b/>
          <w:bCs/>
        </w:rPr>
        <w:tab/>
      </w:r>
      <w:r>
        <w:t>Depending on implementation, it may not exist.</w:t>
      </w:r>
    </w:p>
    <w:p w14:paraId="0D25546D" w14:textId="77777777" w:rsidR="004C2F19" w:rsidRDefault="004C2F19" w:rsidP="004C2F19">
      <w:pPr>
        <w:pStyle w:val="B2"/>
      </w:pPr>
      <w:r>
        <w:rPr>
          <w:b/>
          <w:bCs/>
        </w:rPr>
        <w:t>-</w:t>
      </w:r>
      <w:r>
        <w:rPr>
          <w:b/>
          <w:bCs/>
        </w:rPr>
        <w:tab/>
      </w:r>
      <w:r w:rsidRPr="0040041D">
        <w:rPr>
          <w:b/>
          <w:bCs/>
        </w:rPr>
        <w:t>Comparator</w:t>
      </w:r>
      <w:r>
        <w:t xml:space="preserve"> or </w:t>
      </w:r>
      <w:r w:rsidRPr="0040041D">
        <w:rPr>
          <w:b/>
          <w:bCs/>
        </w:rPr>
        <w:t>N-bit ADC</w:t>
      </w:r>
    </w:p>
    <w:p w14:paraId="6C24A400" w14:textId="77777777" w:rsidR="004C2F19" w:rsidRPr="0040041D" w:rsidRDefault="004C2F19" w:rsidP="004C2F19">
      <w:pPr>
        <w:pStyle w:val="B1"/>
        <w:rPr>
          <w:b/>
          <w:bCs/>
        </w:rPr>
      </w:pPr>
      <w:r>
        <w:rPr>
          <w:b/>
          <w:bCs/>
        </w:rPr>
        <w:t>-</w:t>
      </w:r>
      <w:r>
        <w:rPr>
          <w:b/>
          <w:bCs/>
        </w:rPr>
        <w:tab/>
      </w:r>
      <w:r w:rsidRPr="0040041D">
        <w:rPr>
          <w:b/>
          <w:bCs/>
        </w:rPr>
        <w:t>Transmission related blocks</w:t>
      </w:r>
    </w:p>
    <w:p w14:paraId="54B47C00" w14:textId="77777777" w:rsidR="004C2F19" w:rsidRDefault="004C2F19" w:rsidP="004C2F19">
      <w:pPr>
        <w:pStyle w:val="B2"/>
      </w:pPr>
      <w:r>
        <w:rPr>
          <w:b/>
          <w:bCs/>
        </w:rPr>
        <w:t>-</w:t>
      </w:r>
      <w:r>
        <w:rPr>
          <w:b/>
          <w:bCs/>
        </w:rPr>
        <w:tab/>
        <w:t>Backscatter modulator</w:t>
      </w:r>
      <w:r>
        <w:t xml:space="preserve"> switches impedance to modulate backscattered signal with tx signal from BB logics.</w:t>
      </w:r>
    </w:p>
    <w:p w14:paraId="2B05EA56" w14:textId="77777777" w:rsidR="004C2F19" w:rsidRDefault="004C2F19" w:rsidP="004C2F19">
      <w:pPr>
        <w:pStyle w:val="B2"/>
      </w:pPr>
      <w:r>
        <w:rPr>
          <w:b/>
          <w:bCs/>
        </w:rPr>
        <w:t>-</w:t>
      </w:r>
      <w:r>
        <w:rPr>
          <w:b/>
          <w:bCs/>
        </w:rPr>
        <w:tab/>
        <w:t>Large Frequency shifter (</w:t>
      </w:r>
      <w:r>
        <w:t>e.g., tens of MHz</w:t>
      </w:r>
      <w:r>
        <w:rPr>
          <w:b/>
          <w:bCs/>
        </w:rPr>
        <w:t>)</w:t>
      </w:r>
      <w:r>
        <w:t xml:space="preserve"> for shifting backscattered signal from one frequency (e.g., FDD-DL frequency) to another frequency (e.g., FDD-UL frequency).</w:t>
      </w:r>
    </w:p>
    <w:p w14:paraId="1CFBB305" w14:textId="77777777" w:rsidR="004C2F19" w:rsidRDefault="004C2F19" w:rsidP="004C2F19">
      <w:pPr>
        <w:widowControl w:val="0"/>
        <w:jc w:val="both"/>
      </w:pPr>
    </w:p>
    <w:p w14:paraId="7F0F8F1E" w14:textId="77777777" w:rsidR="004C2F19" w:rsidRDefault="004C2F19" w:rsidP="004C2F19">
      <w:pPr>
        <w:pStyle w:val="TH"/>
      </w:pPr>
      <w:r w:rsidRPr="00747378">
        <w:rPr>
          <w:noProof/>
          <w:lang w:val="en-US" w:eastAsia="zh-CN"/>
        </w:rPr>
        <w:drawing>
          <wp:inline distT="0" distB="0" distL="0" distR="0" wp14:anchorId="76DFCF67" wp14:editId="032488A0">
            <wp:extent cx="6122035" cy="3302635"/>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2035" cy="3302635"/>
                    </a:xfrm>
                    <a:prstGeom prst="rect">
                      <a:avLst/>
                    </a:prstGeom>
                    <a:noFill/>
                    <a:ln>
                      <a:noFill/>
                    </a:ln>
                  </pic:spPr>
                </pic:pic>
              </a:graphicData>
            </a:graphic>
          </wp:inline>
        </w:drawing>
      </w:r>
    </w:p>
    <w:p w14:paraId="12F27CF8" w14:textId="77777777" w:rsidR="004C2F19" w:rsidRDefault="004C2F19" w:rsidP="004C2F19">
      <w:pPr>
        <w:pStyle w:val="TH"/>
      </w:pPr>
      <w:r>
        <w:t>Figure 5.2.1-1: Architecture of device 2a</w:t>
      </w:r>
    </w:p>
    <w:p w14:paraId="7BB0EE5D" w14:textId="77777777" w:rsidR="004C2F19" w:rsidRDefault="004C2F19" w:rsidP="004C2F19">
      <w:pPr>
        <w:pStyle w:val="Heading4"/>
      </w:pPr>
      <w:bookmarkStart w:id="36" w:name="_Toc175766703"/>
      <w:r>
        <w:t>5.2.1.1</w:t>
      </w:r>
      <w:r>
        <w:tab/>
        <w:t>Reflection amplifier</w:t>
      </w:r>
      <w:bookmarkEnd w:id="36"/>
    </w:p>
    <w:p w14:paraId="4DB54F6F" w14:textId="77777777" w:rsidR="004C2F19" w:rsidRDefault="004C2F19" w:rsidP="004C2F19">
      <w:pPr>
        <w:rPr>
          <w:rFonts w:eastAsia="Batang"/>
        </w:rPr>
      </w:pPr>
      <w:r>
        <w:t>For the reflection amplifier block, the following characteristics are considered for device 2a:</w:t>
      </w:r>
    </w:p>
    <w:p w14:paraId="3FB533A9" w14:textId="77777777" w:rsidR="004C2F19" w:rsidRDefault="004C2F19" w:rsidP="004C2F19">
      <w:pPr>
        <w:pStyle w:val="B1"/>
        <w:rPr>
          <w:rFonts w:eastAsia="Batang"/>
          <w:lang w:eastAsia="x-none"/>
        </w:rPr>
      </w:pPr>
      <w:r>
        <w:t>-</w:t>
      </w:r>
      <w:r>
        <w:tab/>
        <w:t>Direction of amplification</w:t>
      </w:r>
    </w:p>
    <w:p w14:paraId="258BA82C" w14:textId="77777777" w:rsidR="004C2F19" w:rsidRPr="00CD62A5" w:rsidRDefault="004C2F19" w:rsidP="004C2F19">
      <w:pPr>
        <w:pStyle w:val="B2"/>
      </w:pPr>
      <w:r>
        <w:t>-</w:t>
      </w:r>
      <w:r>
        <w:tab/>
      </w:r>
      <w:r w:rsidRPr="00CD62A5">
        <w:t>Uni-directional reflection amplifier</w:t>
      </w:r>
      <w:r w:rsidRPr="006026A2">
        <w:t xml:space="preserve"> (baseline)</w:t>
      </w:r>
      <w:r w:rsidRPr="00CD62A5">
        <w:t xml:space="preserve"> can amplify backscattered signal in D2R which can improve D2R link budget.</w:t>
      </w:r>
    </w:p>
    <w:p w14:paraId="79BF6849" w14:textId="77777777" w:rsidR="004C2F19" w:rsidRPr="00CD62A5" w:rsidRDefault="004C2F19" w:rsidP="004C2F19">
      <w:pPr>
        <w:pStyle w:val="B2"/>
      </w:pPr>
      <w:r>
        <w:t>-</w:t>
      </w:r>
      <w:r>
        <w:tab/>
      </w:r>
      <w:r w:rsidRPr="00CD62A5">
        <w:t xml:space="preserve">Bi-directional amplifier can amplify both signal in R2D and backscatter signal in D2R at least when R2D and D2R are in the same spectrum. </w:t>
      </w:r>
    </w:p>
    <w:p w14:paraId="3F10C396" w14:textId="77777777" w:rsidR="004C2F19" w:rsidRPr="00CD62A5" w:rsidRDefault="004C2F19" w:rsidP="004C2F19">
      <w:pPr>
        <w:pStyle w:val="B2"/>
      </w:pPr>
      <w:r>
        <w:t>-</w:t>
      </w:r>
      <w:r>
        <w:tab/>
      </w:r>
      <w:r w:rsidRPr="00CD62A5">
        <w:t xml:space="preserve">Bi-directional amplifier has higher complexity, higher noise figure, and reduced isolation between tx and rx path. </w:t>
      </w:r>
    </w:p>
    <w:p w14:paraId="012C3021" w14:textId="77777777" w:rsidR="004C2F19" w:rsidRDefault="004C2F19" w:rsidP="004C2F19">
      <w:pPr>
        <w:pStyle w:val="B1"/>
      </w:pPr>
      <w:r>
        <w:t>-</w:t>
      </w:r>
      <w:r>
        <w:tab/>
        <w:t>Amplification gain ranges from 10 to 20 dB.</w:t>
      </w:r>
    </w:p>
    <w:p w14:paraId="173F2547" w14:textId="77777777" w:rsidR="004C2F19" w:rsidRDefault="004C2F19" w:rsidP="004C2F19">
      <w:pPr>
        <w:pStyle w:val="B1"/>
      </w:pPr>
      <w:r>
        <w:t>-</w:t>
      </w:r>
      <w:r>
        <w:tab/>
        <w:t>Power consumption of reflection amplifier is in the range of a tens of uW to 100s of uW.</w:t>
      </w:r>
    </w:p>
    <w:p w14:paraId="6C85CC9D" w14:textId="77777777" w:rsidR="004C2F19" w:rsidRDefault="004C2F19" w:rsidP="004C2F19">
      <w:pPr>
        <w:pStyle w:val="B1"/>
      </w:pPr>
      <w:r>
        <w:t>-</w:t>
      </w:r>
      <w:r>
        <w:tab/>
        <w:t>Reflection amplifier can operate in FDD frequency bands.</w:t>
      </w:r>
    </w:p>
    <w:p w14:paraId="640794BD" w14:textId="77777777" w:rsidR="004C2F19" w:rsidRDefault="004C2F19" w:rsidP="004C2F19">
      <w:pPr>
        <w:pStyle w:val="B1"/>
      </w:pPr>
      <w:r>
        <w:t>-</w:t>
      </w:r>
      <w:r>
        <w:tab/>
        <w:t xml:space="preserve">Reflection </w:t>
      </w:r>
      <w:r>
        <w:rPr>
          <w:rFonts w:eastAsia="DengXian"/>
        </w:rPr>
        <w:t xml:space="preserve">amplifier </w:t>
      </w:r>
      <w:r>
        <w:t>bandwidth can support 10s of MHz.</w:t>
      </w:r>
    </w:p>
    <w:p w14:paraId="11E1F5E6" w14:textId="77777777" w:rsidR="004C2F19" w:rsidRDefault="004C2F19" w:rsidP="004C2F19">
      <w:pPr>
        <w:pStyle w:val="B1"/>
        <w:rPr>
          <w:rFonts w:ascii="Times" w:hAnsi="Times"/>
          <w:szCs w:val="24"/>
        </w:rPr>
      </w:pPr>
      <w:r>
        <w:t>-</w:t>
      </w:r>
      <w:r>
        <w:tab/>
        <w:t xml:space="preserve">Note: reflection amplifier can get unstable when the input power exceeds a certain value, which may be frequency-dependent. </w:t>
      </w:r>
    </w:p>
    <w:p w14:paraId="24A326DD" w14:textId="77777777" w:rsidR="004C2F19" w:rsidRDefault="004C2F19" w:rsidP="004C2F19">
      <w:pPr>
        <w:pStyle w:val="Heading4"/>
      </w:pPr>
      <w:bookmarkStart w:id="37" w:name="_Toc175766704"/>
      <w:r>
        <w:lastRenderedPageBreak/>
        <w:t>5.2.1.2</w:t>
      </w:r>
      <w:r>
        <w:tab/>
        <w:t>Large frequency shifter</w:t>
      </w:r>
      <w:bookmarkEnd w:id="37"/>
    </w:p>
    <w:p w14:paraId="2216A981" w14:textId="77777777" w:rsidR="004C2F19" w:rsidRDefault="004C2F19" w:rsidP="004C2F19">
      <w:pPr>
        <w:rPr>
          <w:rFonts w:eastAsia="Batang"/>
        </w:rPr>
      </w:pPr>
      <w:r>
        <w:t>For the large frequency shifter block, it is observed that:</w:t>
      </w:r>
    </w:p>
    <w:p w14:paraId="5A717CB3" w14:textId="77777777" w:rsidR="004C2F19" w:rsidRDefault="004C2F19" w:rsidP="004C2F19">
      <w:pPr>
        <w:pStyle w:val="B1"/>
      </w:pPr>
      <w:r>
        <w:t>-</w:t>
      </w:r>
      <w:r>
        <w:tab/>
        <w:t>Large frequency shift can be used in shifting reflected signal in tens of MHz, e.g., from FDD DL to FDD UL frequency or vice versa.</w:t>
      </w:r>
    </w:p>
    <w:p w14:paraId="4EC9B9C4" w14:textId="77777777" w:rsidR="004C2F19" w:rsidRDefault="004C2F19" w:rsidP="004C2F19">
      <w:pPr>
        <w:pStyle w:val="B1"/>
      </w:pPr>
      <w:r>
        <w:t>-</w:t>
      </w:r>
      <w:r>
        <w:tab/>
        <w:t>Large frequency shift consumes 10s of uW to 100s of uW.</w:t>
      </w:r>
    </w:p>
    <w:p w14:paraId="2BE86CC5" w14:textId="77777777" w:rsidR="004C2F19" w:rsidRDefault="004C2F19" w:rsidP="004C2F19">
      <w:pPr>
        <w:pStyle w:val="B1"/>
      </w:pPr>
      <w:r>
        <w:t>-</w:t>
      </w:r>
      <w:r>
        <w:tab/>
        <w:t>Large frequency shift is not feasible for device 1.</w:t>
      </w:r>
    </w:p>
    <w:p w14:paraId="0EA18FDF" w14:textId="77777777" w:rsidR="004C2F19" w:rsidRDefault="004C2F19" w:rsidP="004C2F19">
      <w:pPr>
        <w:pStyle w:val="B1"/>
      </w:pPr>
      <w:r>
        <w:t>-</w:t>
      </w:r>
      <w:r>
        <w:tab/>
        <w:t>Large frequency shift requires a clock for IF generation which is accurate enough to avoid large guard band and interference to adjacent channels/bands.</w:t>
      </w:r>
    </w:p>
    <w:p w14:paraId="67190A5E" w14:textId="77777777" w:rsidR="004C2F19" w:rsidRDefault="004C2F19" w:rsidP="004C2F19">
      <w:pPr>
        <w:pStyle w:val="B1"/>
      </w:pPr>
      <w:r>
        <w:t>-</w:t>
      </w:r>
      <w:r>
        <w:tab/>
        <w:t>Large frequency shift requires image suppression and may require harmonics suppression</w:t>
      </w:r>
    </w:p>
    <w:p w14:paraId="46AFA65E" w14:textId="77777777" w:rsidR="004C2F19" w:rsidRDefault="004C2F19" w:rsidP="004C2F19">
      <w:pPr>
        <w:pStyle w:val="B2"/>
      </w:pPr>
      <w:r>
        <w:t>-</w:t>
      </w:r>
      <w:r>
        <w:tab/>
        <w:t>Note: details of image suppression and harmonics suppression are not discussed in RAN1</w:t>
      </w:r>
    </w:p>
    <w:p w14:paraId="5B8E4567" w14:textId="77777777" w:rsidR="004C2F19" w:rsidRDefault="004C2F19" w:rsidP="004C2F19">
      <w:pPr>
        <w:pStyle w:val="B1"/>
      </w:pPr>
      <w:r>
        <w:t>-</w:t>
      </w:r>
      <w:r>
        <w:tab/>
      </w:r>
      <w:r w:rsidRPr="00635097">
        <w:t>Large frequency shift may allow the reader to avoid implementing in-band full duplex capability for scenario</w:t>
      </w:r>
      <w:r>
        <w:t>s</w:t>
      </w:r>
      <w:r w:rsidRPr="00635097">
        <w:t xml:space="preserve"> e.g., D1T1-A2 and D2T2-A2</w:t>
      </w:r>
      <w:r>
        <w:t>.</w:t>
      </w:r>
    </w:p>
    <w:p w14:paraId="7C0977C7" w14:textId="77777777" w:rsidR="004C2F19" w:rsidRDefault="004C2F19" w:rsidP="004C2F19">
      <w:pPr>
        <w:pStyle w:val="B1"/>
      </w:pPr>
      <w:r>
        <w:t>-</w:t>
      </w:r>
      <w:r>
        <w:tab/>
      </w:r>
      <w:r w:rsidRPr="00BC3689">
        <w:t>Large frequency shift may result in [e.g., 5</w:t>
      </w:r>
      <w:r>
        <w:t xml:space="preserve"> </w:t>
      </w:r>
      <w:r w:rsidRPr="00BC3689">
        <w:t>kHz</w:t>
      </w:r>
      <w:r>
        <w:t xml:space="preserve"> - </w:t>
      </w:r>
      <w:r w:rsidRPr="00BC3689">
        <w:t>50</w:t>
      </w:r>
      <w:r>
        <w:t xml:space="preserve"> </w:t>
      </w:r>
      <w:r w:rsidRPr="00BC3689">
        <w:t>kHz] of frequency uncertainty in target frequency for clock accuracy of [e.g., 0.01%</w:t>
      </w:r>
      <w:r>
        <w:t xml:space="preserve"> - </w:t>
      </w:r>
      <w:r w:rsidRPr="00BC3689">
        <w:t>0.1%] assuming the large frequency shift range is 50</w:t>
      </w:r>
      <w:r>
        <w:t xml:space="preserve"> </w:t>
      </w:r>
      <w:r w:rsidRPr="00BC3689">
        <w:t>MHz</w:t>
      </w:r>
    </w:p>
    <w:p w14:paraId="1244F4B2" w14:textId="77777777" w:rsidR="004C2F19" w:rsidRDefault="004C2F19" w:rsidP="004C2F19">
      <w:pPr>
        <w:pStyle w:val="B1"/>
      </w:pPr>
      <w:r>
        <w:t>-</w:t>
      </w:r>
      <w:r>
        <w:tab/>
        <w:t>FFS: whether large frequency shift is necessary and feasible for device 2a</w:t>
      </w:r>
    </w:p>
    <w:p w14:paraId="7A6C1D9D" w14:textId="77777777" w:rsidR="004C2F19" w:rsidRDefault="004C2F19" w:rsidP="004C2F19">
      <w:pPr>
        <w:pStyle w:val="Heading3"/>
      </w:pPr>
      <w:bookmarkStart w:id="38" w:name="_Toc175766705"/>
      <w:r>
        <w:t>5.2.2</w:t>
      </w:r>
      <w:r>
        <w:tab/>
        <w:t>Internally-generated carrier wave (Device 2b)</w:t>
      </w:r>
      <w:bookmarkEnd w:id="38"/>
    </w:p>
    <w:p w14:paraId="20B8FEC8" w14:textId="77777777" w:rsidR="004C2F19" w:rsidRDefault="004C2F19" w:rsidP="004C2F19">
      <w:pPr>
        <w:pStyle w:val="Heading4"/>
      </w:pPr>
      <w:bookmarkStart w:id="39" w:name="_Toc175766706"/>
      <w:r>
        <w:t>5.2.2.1</w:t>
      </w:r>
      <w:r>
        <w:tab/>
        <w:t>RF envelope detector receiver</w:t>
      </w:r>
      <w:bookmarkEnd w:id="39"/>
    </w:p>
    <w:p w14:paraId="7413041D" w14:textId="77777777" w:rsidR="004C2F19" w:rsidRDefault="004C2F19" w:rsidP="004C2F19">
      <w:r>
        <w:t>The architecture of device 2b with an RF envelope detector receiver is summarised in Figure 5.2.2.1-1, with the blocks described as follows.</w:t>
      </w:r>
    </w:p>
    <w:p w14:paraId="1891B4FD"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28D9097B"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294D76AC"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BCE66CC"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584A706E"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AC82160"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2AB52B8E"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0354AB99" w14:textId="77777777" w:rsidR="004C2F19" w:rsidRDefault="004C2F19" w:rsidP="004C2F19">
      <w:pPr>
        <w:pStyle w:val="B1"/>
        <w:rPr>
          <w:b/>
          <w:bCs/>
        </w:rPr>
      </w:pPr>
      <w:r>
        <w:rPr>
          <w:b/>
          <w:bCs/>
        </w:rPr>
        <w:t>-</w:t>
      </w:r>
      <w:r>
        <w:rPr>
          <w:b/>
          <w:bCs/>
        </w:rPr>
        <w:tab/>
        <w:t>Clock generator</w:t>
      </w:r>
      <w:r>
        <w:t xml:space="preserve"> provides required clock signal(s).</w:t>
      </w:r>
    </w:p>
    <w:p w14:paraId="6247CB38" w14:textId="77777777" w:rsidR="004C2F19" w:rsidRDefault="004C2F19" w:rsidP="004C2F19">
      <w:pPr>
        <w:pStyle w:val="B1"/>
        <w:rPr>
          <w:b/>
          <w:bCs/>
        </w:rPr>
      </w:pPr>
      <w:r>
        <w:rPr>
          <w:b/>
          <w:bCs/>
        </w:rPr>
        <w:t>-</w:t>
      </w:r>
      <w:r>
        <w:rPr>
          <w:b/>
          <w:bCs/>
        </w:rPr>
        <w:tab/>
        <w:t>Reception related blocks</w:t>
      </w:r>
    </w:p>
    <w:p w14:paraId="774C1DDA" w14:textId="77777777" w:rsidR="004C2F19" w:rsidRDefault="004C2F19" w:rsidP="004C2F19">
      <w:pPr>
        <w:pStyle w:val="B2"/>
        <w:rPr>
          <w:b/>
          <w:bCs/>
        </w:rPr>
      </w:pPr>
      <w:r>
        <w:rPr>
          <w:b/>
          <w:bCs/>
        </w:rPr>
        <w:t>-</w:t>
      </w:r>
      <w:r>
        <w:rPr>
          <w:b/>
          <w:bCs/>
        </w:rPr>
        <w:tab/>
        <w:t>RF BPF</w:t>
      </w:r>
      <w:r>
        <w:t xml:space="preserve"> filter for improving selectivity.</w:t>
      </w:r>
    </w:p>
    <w:p w14:paraId="3E22245D" w14:textId="77777777" w:rsidR="004C2F19" w:rsidRPr="00F75DF1" w:rsidRDefault="004C2F19" w:rsidP="004C2F19">
      <w:pPr>
        <w:pStyle w:val="B3"/>
      </w:pPr>
      <w:r w:rsidRPr="00F75DF1">
        <w:t>-</w:t>
      </w:r>
      <w:r w:rsidRPr="00F75DF1">
        <w:tab/>
        <w:t>Depending on implementation, it may not exist. RAN4 RF requirement (if any, e.g., ACS) and peak power consumption target also need to be considered.</w:t>
      </w:r>
    </w:p>
    <w:p w14:paraId="3ED9DA7A"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469F5A3A" w14:textId="77777777" w:rsidR="004C2F19" w:rsidRDefault="004C2F19" w:rsidP="004C2F19">
      <w:pPr>
        <w:pStyle w:val="B2"/>
        <w:rPr>
          <w:b/>
          <w:bCs/>
        </w:rPr>
      </w:pPr>
      <w:r>
        <w:rPr>
          <w:b/>
          <w:bCs/>
        </w:rPr>
        <w:t>-</w:t>
      </w:r>
      <w:r>
        <w:rPr>
          <w:b/>
          <w:bCs/>
        </w:rPr>
        <w:tab/>
        <w:t xml:space="preserve">RF envelope detector (RF-ED) </w:t>
      </w:r>
      <w:r>
        <w:t>detects envelope from RF signal.</w:t>
      </w:r>
    </w:p>
    <w:p w14:paraId="6A555017" w14:textId="77777777" w:rsidR="004C2F19" w:rsidRDefault="004C2F19" w:rsidP="004C2F19">
      <w:pPr>
        <w:pStyle w:val="B2"/>
        <w:rPr>
          <w:b/>
          <w:bCs/>
        </w:rPr>
      </w:pPr>
      <w:r>
        <w:rPr>
          <w:b/>
          <w:bCs/>
        </w:rPr>
        <w:t>-</w:t>
      </w:r>
      <w:r>
        <w:rPr>
          <w:b/>
          <w:bCs/>
        </w:rPr>
        <w:tab/>
        <w:t xml:space="preserve">BB amplifier </w:t>
      </w:r>
      <w:r>
        <w:t>amplifies BB signal to improve signal strength.</w:t>
      </w:r>
    </w:p>
    <w:p w14:paraId="65EE6735"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5FA48D4" w14:textId="77777777" w:rsidR="004C2F19" w:rsidRDefault="004C2F19" w:rsidP="004C2F19">
      <w:pPr>
        <w:pStyle w:val="B3"/>
      </w:pPr>
      <w:r>
        <w:rPr>
          <w:b/>
          <w:bCs/>
        </w:rPr>
        <w:t>-</w:t>
      </w:r>
      <w:r>
        <w:rPr>
          <w:b/>
          <w:bCs/>
        </w:rPr>
        <w:tab/>
      </w:r>
      <w:r>
        <w:t>Depending on implementation, it may not exist.</w:t>
      </w:r>
    </w:p>
    <w:p w14:paraId="6DC8A80F" w14:textId="77777777" w:rsidR="004C2F19" w:rsidRDefault="004C2F19" w:rsidP="004C2F19">
      <w:pPr>
        <w:pStyle w:val="B2"/>
      </w:pPr>
      <w:r>
        <w:rPr>
          <w:b/>
          <w:bCs/>
        </w:rPr>
        <w:lastRenderedPageBreak/>
        <w:t>-</w:t>
      </w:r>
      <w:r>
        <w:rPr>
          <w:b/>
          <w:bCs/>
        </w:rPr>
        <w:tab/>
      </w:r>
      <w:r>
        <w:t>Comparator or N-bit ADC</w:t>
      </w:r>
    </w:p>
    <w:p w14:paraId="45E42662" w14:textId="77777777" w:rsidR="004C2F19" w:rsidRPr="00FE5B87" w:rsidRDefault="004C2F19" w:rsidP="004C2F19">
      <w:pPr>
        <w:pStyle w:val="B1"/>
        <w:rPr>
          <w:b/>
          <w:bCs/>
        </w:rPr>
      </w:pPr>
      <w:r>
        <w:rPr>
          <w:b/>
          <w:bCs/>
        </w:rPr>
        <w:t>-</w:t>
      </w:r>
      <w:r>
        <w:rPr>
          <w:b/>
          <w:bCs/>
        </w:rPr>
        <w:tab/>
      </w:r>
      <w:r w:rsidRPr="00FE5B87">
        <w:rPr>
          <w:b/>
          <w:bCs/>
        </w:rPr>
        <w:t>Transmission related blocks</w:t>
      </w:r>
    </w:p>
    <w:p w14:paraId="5CA15CD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3573526A" w14:textId="77777777" w:rsidR="004C2F19" w:rsidRDefault="004C2F19" w:rsidP="004C2F19">
      <w:pPr>
        <w:pStyle w:val="B2"/>
      </w:pPr>
      <w:r>
        <w:rPr>
          <w:b/>
          <w:bCs/>
        </w:rPr>
        <w:t>-</w:t>
      </w:r>
      <w:r>
        <w:rPr>
          <w:b/>
          <w:bCs/>
        </w:rPr>
        <w:tab/>
        <w:t xml:space="preserve">Digital to Analog Converter (DAC) </w:t>
      </w:r>
      <w:r>
        <w:t>converts digital signal to analog signal.</w:t>
      </w:r>
    </w:p>
    <w:p w14:paraId="242D69BA" w14:textId="77777777" w:rsidR="004C2F19" w:rsidRDefault="004C2F19" w:rsidP="004C2F19">
      <w:pPr>
        <w:pStyle w:val="B2"/>
      </w:pPr>
      <w:r>
        <w:rPr>
          <w:b/>
          <w:bCs/>
        </w:rPr>
        <w:t>-</w:t>
      </w:r>
      <w:r>
        <w:rPr>
          <w:b/>
          <w:bCs/>
        </w:rPr>
        <w:tab/>
        <w:t>Low pass filter</w:t>
      </w:r>
      <w:r>
        <w:t xml:space="preserve"> for filtering out undesired signal</w:t>
      </w:r>
    </w:p>
    <w:p w14:paraId="7D3DC767" w14:textId="77777777" w:rsidR="004C2F19" w:rsidRDefault="004C2F19" w:rsidP="004C2F19">
      <w:pPr>
        <w:pStyle w:val="B2"/>
        <w:rPr>
          <w:b/>
          <w:bCs/>
        </w:rPr>
      </w:pPr>
      <w:r>
        <w:rPr>
          <w:b/>
          <w:bCs/>
        </w:rPr>
        <w:t>-</w:t>
      </w:r>
      <w:r>
        <w:rPr>
          <w:b/>
          <w:bCs/>
        </w:rPr>
        <w:tab/>
        <w:t>Mixer</w:t>
      </w:r>
      <w:r>
        <w:t xml:space="preserve"> performs up converting baseband signal to RF range.</w:t>
      </w:r>
    </w:p>
    <w:p w14:paraId="4617BB85" w14:textId="77777777" w:rsidR="004C2F19" w:rsidRDefault="004C2F19" w:rsidP="004C2F19">
      <w:pPr>
        <w:pStyle w:val="B2"/>
        <w:rPr>
          <w:b/>
          <w:bCs/>
        </w:rPr>
      </w:pPr>
      <w:r>
        <w:rPr>
          <w:b/>
          <w:bCs/>
        </w:rPr>
        <w:t>-</w:t>
      </w:r>
      <w:r>
        <w:rPr>
          <w:b/>
          <w:bCs/>
        </w:rPr>
        <w:tab/>
        <w:t>Local oscillator (LO)</w:t>
      </w:r>
      <w:r>
        <w:t xml:space="preserve"> for carrier frequency generation</w:t>
      </w:r>
    </w:p>
    <w:p w14:paraId="1781B5F6" w14:textId="77777777" w:rsidR="004C2F19" w:rsidRDefault="004C2F19" w:rsidP="004C2F19">
      <w:pPr>
        <w:pStyle w:val="B3"/>
      </w:pPr>
      <w:r>
        <w:rPr>
          <w:b/>
          <w:bCs/>
        </w:rPr>
        <w:t>-</w:t>
      </w:r>
      <w:r>
        <w:rPr>
          <w:b/>
          <w:bCs/>
        </w:rPr>
        <w:tab/>
      </w:r>
      <w:r>
        <w:t>FLL(/PLL) can be used for frequency synthesis</w:t>
      </w:r>
    </w:p>
    <w:p w14:paraId="662E4D45" w14:textId="77777777" w:rsidR="004C2F19" w:rsidRDefault="004C2F19" w:rsidP="004C2F19">
      <w:pPr>
        <w:pStyle w:val="B4"/>
      </w:pPr>
      <w:r w:rsidRPr="006B50FD">
        <w:t>-</w:t>
      </w:r>
      <w:r w:rsidRPr="006B50FD">
        <w:tab/>
        <w:t xml:space="preserve">Depending on implementation, </w:t>
      </w:r>
      <w:r>
        <w:t>FLL(/PLL)</w:t>
      </w:r>
      <w:r w:rsidRPr="006B50FD">
        <w:t xml:space="preserve"> may not exist.</w:t>
      </w:r>
    </w:p>
    <w:p w14:paraId="19574508" w14:textId="77777777" w:rsidR="004C2F19" w:rsidRDefault="004C2F19" w:rsidP="004C2F19">
      <w:pPr>
        <w:pStyle w:val="B2"/>
        <w:rPr>
          <w:b/>
          <w:bCs/>
        </w:rPr>
      </w:pPr>
      <w:r>
        <w:rPr>
          <w:b/>
          <w:bCs/>
        </w:rPr>
        <w:t>-</w:t>
      </w:r>
      <w:r>
        <w:rPr>
          <w:b/>
          <w:bCs/>
        </w:rPr>
        <w:tab/>
        <w:t xml:space="preserve">Power amplifier (PA) </w:t>
      </w:r>
      <w:r>
        <w:t>amplifies tx signal, if present</w:t>
      </w:r>
    </w:p>
    <w:p w14:paraId="44000C23" w14:textId="77777777" w:rsidR="004C2F19" w:rsidRDefault="004C2F19" w:rsidP="004C2F19">
      <w:pPr>
        <w:pStyle w:val="B2"/>
      </w:pPr>
      <w:r>
        <w:rPr>
          <w:b/>
          <w:bCs/>
        </w:rPr>
        <w:t>-</w:t>
      </w:r>
      <w:r>
        <w:rPr>
          <w:b/>
          <w:bCs/>
        </w:rPr>
        <w:tab/>
      </w:r>
      <w:r>
        <w:t>Details on transmitter related blocks depends on tx waveform/modulation.</w:t>
      </w:r>
    </w:p>
    <w:p w14:paraId="50DE7873" w14:textId="77777777" w:rsidR="004C2F19" w:rsidRDefault="004C2F19" w:rsidP="004C2F19"/>
    <w:p w14:paraId="01BFB689" w14:textId="77777777" w:rsidR="004C2F19" w:rsidRDefault="004C2F19" w:rsidP="004C2F19">
      <w:pPr>
        <w:pStyle w:val="TH"/>
      </w:pPr>
      <w:r>
        <w:rPr>
          <w:noProof/>
          <w:lang w:val="en-US" w:eastAsia="zh-CN"/>
        </w:rPr>
        <w:drawing>
          <wp:inline distT="0" distB="0" distL="0" distR="0" wp14:anchorId="2B9A0C50" wp14:editId="4FD716A8">
            <wp:extent cx="6122035" cy="3322955"/>
            <wp:effectExtent l="0" t="0" r="0" b="0"/>
            <wp:docPr id="18"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2035" cy="3322955"/>
                    </a:xfrm>
                    <a:prstGeom prst="rect">
                      <a:avLst/>
                    </a:prstGeom>
                    <a:noFill/>
                    <a:ln>
                      <a:noFill/>
                    </a:ln>
                  </pic:spPr>
                </pic:pic>
              </a:graphicData>
            </a:graphic>
          </wp:inline>
        </w:drawing>
      </w:r>
    </w:p>
    <w:p w14:paraId="32CA68AE" w14:textId="77777777" w:rsidR="004C2F19" w:rsidRDefault="004C2F19" w:rsidP="004C2F19">
      <w:pPr>
        <w:pStyle w:val="TF"/>
      </w:pPr>
      <w:r>
        <w:t>Figure 5.2.2.1-1: Architecture of device 2b with RF-ED receiver</w:t>
      </w:r>
    </w:p>
    <w:p w14:paraId="1A1EBCEC" w14:textId="77777777" w:rsidR="004C2F19" w:rsidRDefault="004C2F19" w:rsidP="004C2F19">
      <w:pPr>
        <w:pStyle w:val="Heading4"/>
      </w:pPr>
      <w:bookmarkStart w:id="40" w:name="_Toc175766707"/>
      <w:r>
        <w:t>5.2.2.2</w:t>
      </w:r>
      <w:r>
        <w:tab/>
        <w:t>IF envelope detector receiver</w:t>
      </w:r>
      <w:bookmarkEnd w:id="40"/>
    </w:p>
    <w:p w14:paraId="28426ED2" w14:textId="77777777" w:rsidR="004C2F19" w:rsidRDefault="004C2F19" w:rsidP="004C2F19">
      <w:r>
        <w:t>The architecture of device 2b with an IF envelope detector receiver is summarised in Figure 5.2.2.2-1, with the blocks described as follows.</w:t>
      </w:r>
    </w:p>
    <w:p w14:paraId="17A233E6"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4ADCE94"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ADADD4E"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968D580"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5D35302"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772466D0" w14:textId="77777777" w:rsidR="004C2F19" w:rsidRDefault="004C2F19" w:rsidP="004C2F19">
      <w:pPr>
        <w:pStyle w:val="B1"/>
        <w:rPr>
          <w:b/>
          <w:bCs/>
        </w:rPr>
      </w:pPr>
      <w:r>
        <w:rPr>
          <w:b/>
          <w:bCs/>
        </w:rPr>
        <w:lastRenderedPageBreak/>
        <w:t>-</w:t>
      </w:r>
      <w:r>
        <w:rPr>
          <w:b/>
          <w:bCs/>
        </w:rPr>
        <w:tab/>
        <w:t xml:space="preserve">Digital BB logic </w:t>
      </w:r>
      <w:r>
        <w:t>includes functional blocks like encoder, decoder, controller, etc.</w:t>
      </w:r>
    </w:p>
    <w:p w14:paraId="4A8939C4" w14:textId="77777777" w:rsidR="004C2F19" w:rsidRDefault="004C2F19" w:rsidP="004C2F19">
      <w:pPr>
        <w:pStyle w:val="B1"/>
        <w:rPr>
          <w:b/>
          <w:bCs/>
        </w:rPr>
      </w:pPr>
      <w:r>
        <w:rPr>
          <w:b/>
          <w:bCs/>
        </w:rPr>
        <w:t>-</w:t>
      </w:r>
      <w:r>
        <w:rPr>
          <w:b/>
          <w:bCs/>
        </w:rPr>
        <w:tab/>
        <w:t>Memory</w:t>
      </w:r>
      <w:r>
        <w:t xml:space="preserve"> can</w:t>
      </w:r>
      <w:r>
        <w:rPr>
          <w:b/>
          <w:bCs/>
        </w:rPr>
        <w:t xml:space="preserve"> </w:t>
      </w:r>
      <w:r>
        <w:t xml:space="preserve">include two types of memory: 1) Non-Volatile Memory (NVM) such as EEPROM for permanently storing device ID, etc, and 2) registers for temporarily keeping any information required for its operation only </w:t>
      </w:r>
      <w:r>
        <w:rPr>
          <w:b/>
          <w:bCs/>
        </w:rPr>
        <w:t>-</w:t>
      </w:r>
      <w:r>
        <w:rPr>
          <w:b/>
          <w:bCs/>
        </w:rPr>
        <w:tab/>
      </w:r>
      <w:r>
        <w:t>while energy is available in energy storage</w:t>
      </w:r>
    </w:p>
    <w:p w14:paraId="0D79E5F4" w14:textId="77777777" w:rsidR="004C2F19" w:rsidRDefault="004C2F19" w:rsidP="004C2F19">
      <w:pPr>
        <w:pStyle w:val="B1"/>
        <w:rPr>
          <w:b/>
          <w:bCs/>
        </w:rPr>
      </w:pPr>
      <w:r>
        <w:rPr>
          <w:b/>
          <w:bCs/>
        </w:rPr>
        <w:t>Clock generator</w:t>
      </w:r>
      <w:r>
        <w:t xml:space="preserve"> provides required clock signal(s).</w:t>
      </w:r>
    </w:p>
    <w:p w14:paraId="18777BA3" w14:textId="77777777" w:rsidR="004C2F19" w:rsidRDefault="004C2F19" w:rsidP="004C2F19">
      <w:pPr>
        <w:pStyle w:val="B1"/>
        <w:rPr>
          <w:b/>
          <w:bCs/>
        </w:rPr>
      </w:pPr>
      <w:r>
        <w:rPr>
          <w:b/>
          <w:bCs/>
        </w:rPr>
        <w:t>-</w:t>
      </w:r>
      <w:r>
        <w:rPr>
          <w:b/>
          <w:bCs/>
        </w:rPr>
        <w:tab/>
        <w:t xml:space="preserve">Local oscillator (LO) </w:t>
      </w:r>
      <w:r>
        <w:t>for generating carrier frequency for Tx, or for generating carrier frequency offset by the IF for Rx</w:t>
      </w:r>
    </w:p>
    <w:p w14:paraId="3ACEE652" w14:textId="77777777" w:rsidR="004C2F19" w:rsidRPr="00D17CB5" w:rsidRDefault="004C2F19" w:rsidP="004C2F19">
      <w:pPr>
        <w:pStyle w:val="B2"/>
      </w:pPr>
      <w:r w:rsidRPr="00D17CB5">
        <w:rPr>
          <w:b/>
          <w:bCs/>
        </w:rPr>
        <w:t>-</w:t>
      </w:r>
      <w:r w:rsidRPr="00D17CB5">
        <w:rPr>
          <w:b/>
          <w:bCs/>
        </w:rPr>
        <w:tab/>
      </w:r>
      <w:r w:rsidRPr="002A010A">
        <w:t>FLL(/PLL) can be used for frequency synthesis</w:t>
      </w:r>
    </w:p>
    <w:p w14:paraId="2E66A3EB" w14:textId="77777777" w:rsidR="004C2F19" w:rsidRDefault="004C2F19" w:rsidP="004C2F19">
      <w:pPr>
        <w:pStyle w:val="B2"/>
      </w:pPr>
      <w:r>
        <w:rPr>
          <w:b/>
          <w:bCs/>
        </w:rPr>
        <w:t>-</w:t>
      </w:r>
      <w:r>
        <w:rPr>
          <w:b/>
          <w:bCs/>
        </w:rPr>
        <w:tab/>
      </w:r>
      <w:r>
        <w:t>One LO or separate LOs for Tx and Rx</w:t>
      </w:r>
    </w:p>
    <w:p w14:paraId="32AB36D4" w14:textId="77777777" w:rsidR="004C2F19" w:rsidRPr="00FE5B87" w:rsidRDefault="004C2F19" w:rsidP="004C2F19">
      <w:pPr>
        <w:pStyle w:val="B1"/>
        <w:rPr>
          <w:b/>
          <w:bCs/>
        </w:rPr>
      </w:pPr>
      <w:r>
        <w:rPr>
          <w:b/>
          <w:bCs/>
        </w:rPr>
        <w:t>-</w:t>
      </w:r>
      <w:r>
        <w:rPr>
          <w:b/>
          <w:bCs/>
        </w:rPr>
        <w:tab/>
      </w:r>
      <w:r w:rsidRPr="00FE5B87">
        <w:rPr>
          <w:b/>
          <w:bCs/>
        </w:rPr>
        <w:t>Reception related blocks</w:t>
      </w:r>
    </w:p>
    <w:p w14:paraId="6D632F4A" w14:textId="77777777" w:rsidR="004C2F19" w:rsidRDefault="004C2F19" w:rsidP="004C2F19">
      <w:pPr>
        <w:pStyle w:val="B2"/>
        <w:rPr>
          <w:b/>
          <w:bCs/>
        </w:rPr>
      </w:pPr>
      <w:r>
        <w:rPr>
          <w:b/>
          <w:bCs/>
        </w:rPr>
        <w:t>-</w:t>
      </w:r>
      <w:r>
        <w:rPr>
          <w:b/>
          <w:bCs/>
        </w:rPr>
        <w:tab/>
        <w:t>RF BPF</w:t>
      </w:r>
      <w:r>
        <w:t xml:space="preserve"> filter for improving selectivity</w:t>
      </w:r>
    </w:p>
    <w:p w14:paraId="111A26A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34925B0"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1837AF0D"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IF stage</w:t>
      </w:r>
    </w:p>
    <w:p w14:paraId="2B433E98" w14:textId="77777777" w:rsidR="004C2F19" w:rsidRDefault="004C2F19" w:rsidP="004C2F19">
      <w:pPr>
        <w:pStyle w:val="B3"/>
        <w:rPr>
          <w:b/>
          <w:bCs/>
        </w:rPr>
      </w:pPr>
      <w:r>
        <w:rPr>
          <w:b/>
          <w:bCs/>
        </w:rPr>
        <w:t>-</w:t>
      </w:r>
      <w:r>
        <w:rPr>
          <w:b/>
          <w:bCs/>
        </w:rPr>
        <w:tab/>
      </w:r>
      <w:r>
        <w:t>Depending on implementation, there could be one or two mixers for Rx and Tx</w:t>
      </w:r>
    </w:p>
    <w:p w14:paraId="4DC521E3" w14:textId="77777777" w:rsidR="004C2F19" w:rsidRDefault="004C2F19" w:rsidP="004C2F19">
      <w:pPr>
        <w:pStyle w:val="B2"/>
        <w:rPr>
          <w:b/>
          <w:bCs/>
        </w:rPr>
      </w:pPr>
      <w:r>
        <w:rPr>
          <w:b/>
          <w:bCs/>
        </w:rPr>
        <w:t>-</w:t>
      </w:r>
      <w:r>
        <w:rPr>
          <w:b/>
          <w:bCs/>
        </w:rPr>
        <w:tab/>
      </w:r>
      <w:r>
        <w:rPr>
          <w:b/>
          <w:bCs/>
          <w:lang w:eastAsia="ko-KR"/>
        </w:rPr>
        <w:t xml:space="preserve">IF amplifier </w:t>
      </w:r>
      <w:r>
        <w:rPr>
          <w:lang w:eastAsia="ko-KR"/>
        </w:rPr>
        <w:t>amplifies IF signal</w:t>
      </w:r>
    </w:p>
    <w:p w14:paraId="1EB1E50C" w14:textId="77777777" w:rsidR="004C2F19" w:rsidRDefault="004C2F19" w:rsidP="004C2F19">
      <w:pPr>
        <w:pStyle w:val="B2"/>
        <w:rPr>
          <w:b/>
          <w:bCs/>
        </w:rPr>
      </w:pPr>
      <w:r>
        <w:rPr>
          <w:b/>
          <w:bCs/>
        </w:rPr>
        <w:t>-</w:t>
      </w:r>
      <w:r>
        <w:rPr>
          <w:b/>
          <w:bCs/>
        </w:rPr>
        <w:tab/>
      </w:r>
      <w:r>
        <w:rPr>
          <w:b/>
          <w:bCs/>
          <w:lang w:eastAsia="ko-KR"/>
        </w:rPr>
        <w:t xml:space="preserve">IF filter </w:t>
      </w:r>
      <w:r>
        <w:rPr>
          <w:lang w:eastAsia="ko-KR"/>
        </w:rPr>
        <w:t>for filtering out unwanted RF and LO signals</w:t>
      </w:r>
    </w:p>
    <w:p w14:paraId="29ACC032" w14:textId="77777777" w:rsidR="004C2F19" w:rsidRDefault="004C2F19" w:rsidP="004C2F19">
      <w:pPr>
        <w:pStyle w:val="B2"/>
        <w:rPr>
          <w:b/>
          <w:bCs/>
        </w:rPr>
      </w:pPr>
      <w:r>
        <w:rPr>
          <w:b/>
          <w:bCs/>
        </w:rPr>
        <w:t>-</w:t>
      </w:r>
      <w:r>
        <w:rPr>
          <w:b/>
          <w:bCs/>
        </w:rPr>
        <w:tab/>
        <w:t xml:space="preserve">IF envelope detector (IF-ED) </w:t>
      </w:r>
      <w:r>
        <w:t>detects envelope from IF signal.</w:t>
      </w:r>
    </w:p>
    <w:p w14:paraId="635618E7" w14:textId="77777777" w:rsidR="004C2F19" w:rsidRDefault="004C2F19" w:rsidP="004C2F19">
      <w:pPr>
        <w:pStyle w:val="B2"/>
        <w:rPr>
          <w:b/>
          <w:bCs/>
        </w:rPr>
      </w:pPr>
      <w:r>
        <w:rPr>
          <w:b/>
          <w:bCs/>
        </w:rPr>
        <w:t>-</w:t>
      </w:r>
      <w:r>
        <w:rPr>
          <w:b/>
          <w:bCs/>
        </w:rPr>
        <w:tab/>
        <w:t>BB amplifier</w:t>
      </w:r>
    </w:p>
    <w:p w14:paraId="79062E7B" w14:textId="77777777" w:rsidR="004C2F19" w:rsidRDefault="004C2F19" w:rsidP="004C2F19">
      <w:pPr>
        <w:pStyle w:val="B3"/>
      </w:pPr>
      <w:r>
        <w:rPr>
          <w:b/>
          <w:bCs/>
        </w:rPr>
        <w:t>-</w:t>
      </w:r>
      <w:r>
        <w:rPr>
          <w:b/>
          <w:bCs/>
        </w:rPr>
        <w:tab/>
      </w:r>
      <w:r>
        <w:t>Depending on implementation, one or both of IF amplifier and BB amplifier may exist</w:t>
      </w:r>
    </w:p>
    <w:p w14:paraId="7D321958"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6033E22" w14:textId="77777777" w:rsidR="004C2F19" w:rsidRDefault="004C2F19" w:rsidP="004C2F19">
      <w:pPr>
        <w:pStyle w:val="B3"/>
      </w:pPr>
      <w:r>
        <w:rPr>
          <w:b/>
          <w:bCs/>
        </w:rPr>
        <w:t>-</w:t>
      </w:r>
      <w:r>
        <w:rPr>
          <w:b/>
          <w:bCs/>
        </w:rPr>
        <w:tab/>
      </w:r>
      <w:r>
        <w:t>Depending on implementation, it may not exist</w:t>
      </w:r>
    </w:p>
    <w:p w14:paraId="457346E3" w14:textId="77777777" w:rsidR="004C2F19" w:rsidRDefault="004C2F19" w:rsidP="004C2F19">
      <w:pPr>
        <w:pStyle w:val="B2"/>
      </w:pPr>
      <w:r>
        <w:rPr>
          <w:b/>
          <w:bCs/>
        </w:rPr>
        <w:t>-</w:t>
      </w:r>
      <w:r>
        <w:rPr>
          <w:b/>
          <w:bCs/>
        </w:rPr>
        <w:tab/>
      </w:r>
      <w:r>
        <w:t>Comparator or N-bit ADC</w:t>
      </w:r>
    </w:p>
    <w:p w14:paraId="72735691" w14:textId="77777777" w:rsidR="004C2F19" w:rsidRDefault="004C2F19" w:rsidP="004C2F19">
      <w:pPr>
        <w:pStyle w:val="B2"/>
      </w:pPr>
      <w:r>
        <w:rPr>
          <w:b/>
          <w:bCs/>
        </w:rPr>
        <w:t>-</w:t>
      </w:r>
      <w:r>
        <w:rPr>
          <w:b/>
          <w:bCs/>
        </w:rPr>
        <w:tab/>
      </w:r>
      <w:r>
        <w:t>Note: image rejection is required</w:t>
      </w:r>
    </w:p>
    <w:p w14:paraId="4DCCEC4A" w14:textId="77777777" w:rsidR="004C2F19" w:rsidRPr="00FE5B87" w:rsidRDefault="004C2F19" w:rsidP="004C2F19">
      <w:pPr>
        <w:pStyle w:val="B1"/>
        <w:rPr>
          <w:b/>
          <w:bCs/>
        </w:rPr>
      </w:pPr>
      <w:r>
        <w:rPr>
          <w:b/>
          <w:bCs/>
        </w:rPr>
        <w:t>-</w:t>
      </w:r>
      <w:r>
        <w:rPr>
          <w:b/>
          <w:bCs/>
        </w:rPr>
        <w:tab/>
      </w:r>
      <w:r w:rsidRPr="00FE5B87">
        <w:rPr>
          <w:b/>
          <w:bCs/>
        </w:rPr>
        <w:t>Transmission related blocks</w:t>
      </w:r>
    </w:p>
    <w:p w14:paraId="4991B73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62E74C5" w14:textId="77777777" w:rsidR="004C2F19" w:rsidRDefault="004C2F19" w:rsidP="004C2F19">
      <w:pPr>
        <w:pStyle w:val="B2"/>
      </w:pPr>
      <w:r>
        <w:rPr>
          <w:b/>
          <w:bCs/>
        </w:rPr>
        <w:t>-</w:t>
      </w:r>
      <w:r>
        <w:rPr>
          <w:b/>
          <w:bCs/>
        </w:rPr>
        <w:tab/>
        <w:t xml:space="preserve">Digital to Analog Converter (DAC) </w:t>
      </w:r>
      <w:r>
        <w:t>converts digital signal to analog signal</w:t>
      </w:r>
    </w:p>
    <w:p w14:paraId="6F42A7D1" w14:textId="77777777" w:rsidR="004C2F19" w:rsidRDefault="004C2F19" w:rsidP="004C2F19">
      <w:pPr>
        <w:pStyle w:val="B2"/>
      </w:pPr>
      <w:r>
        <w:rPr>
          <w:b/>
          <w:bCs/>
        </w:rPr>
        <w:t>-</w:t>
      </w:r>
      <w:r>
        <w:rPr>
          <w:b/>
          <w:bCs/>
        </w:rPr>
        <w:tab/>
        <w:t>Low pass filter</w:t>
      </w:r>
      <w:r>
        <w:t xml:space="preserve"> for filtering out undesired signal</w:t>
      </w:r>
    </w:p>
    <w:p w14:paraId="6B2CFFAC" w14:textId="77777777" w:rsidR="004C2F19" w:rsidRDefault="004C2F19" w:rsidP="004C2F19">
      <w:pPr>
        <w:pStyle w:val="B2"/>
        <w:rPr>
          <w:b/>
          <w:bCs/>
        </w:rPr>
      </w:pPr>
      <w:r>
        <w:rPr>
          <w:b/>
          <w:bCs/>
        </w:rPr>
        <w:t>-</w:t>
      </w:r>
      <w:r>
        <w:rPr>
          <w:b/>
          <w:bCs/>
        </w:rPr>
        <w:tab/>
        <w:t>Mixer</w:t>
      </w:r>
      <w:r>
        <w:t xml:space="preserve"> performs up converting baseband signal to RF range</w:t>
      </w:r>
    </w:p>
    <w:p w14:paraId="38596857" w14:textId="77777777" w:rsidR="004C2F19" w:rsidRDefault="004C2F19" w:rsidP="004C2F19">
      <w:pPr>
        <w:pStyle w:val="B2"/>
        <w:rPr>
          <w:b/>
          <w:bCs/>
        </w:rPr>
      </w:pPr>
      <w:r>
        <w:rPr>
          <w:b/>
          <w:bCs/>
        </w:rPr>
        <w:t>-</w:t>
      </w:r>
      <w:r>
        <w:rPr>
          <w:b/>
          <w:bCs/>
        </w:rPr>
        <w:tab/>
        <w:t xml:space="preserve">Power amplifier (PA) </w:t>
      </w:r>
      <w:r>
        <w:t>amplifies transmitted signal, if present</w:t>
      </w:r>
    </w:p>
    <w:p w14:paraId="59049903" w14:textId="77777777" w:rsidR="004C2F19" w:rsidRDefault="004C2F19" w:rsidP="004C2F19">
      <w:pPr>
        <w:pStyle w:val="B2"/>
      </w:pPr>
      <w:r>
        <w:rPr>
          <w:b/>
          <w:bCs/>
        </w:rPr>
        <w:t>-</w:t>
      </w:r>
      <w:r>
        <w:rPr>
          <w:b/>
          <w:bCs/>
        </w:rPr>
        <w:tab/>
      </w:r>
      <w:r>
        <w:t>Details of transmitter related blocks depends on e.g., waveform/modulation, etc.</w:t>
      </w:r>
    </w:p>
    <w:p w14:paraId="206EE5E7" w14:textId="77777777" w:rsidR="004C2F19" w:rsidRDefault="004C2F19" w:rsidP="004C2F19">
      <w:pPr>
        <w:rPr>
          <w:lang w:eastAsia="ko-KR"/>
        </w:rPr>
      </w:pPr>
    </w:p>
    <w:p w14:paraId="59769247" w14:textId="77777777" w:rsidR="004C2F19" w:rsidRDefault="004C2F19" w:rsidP="004C2F19">
      <w:pPr>
        <w:pStyle w:val="TH"/>
        <w:rPr>
          <w:lang w:eastAsia="ko-KR"/>
        </w:rPr>
      </w:pPr>
      <w:r>
        <w:rPr>
          <w:noProof/>
          <w:lang w:val="en-US" w:eastAsia="zh-CN"/>
        </w:rPr>
        <w:lastRenderedPageBreak/>
        <w:drawing>
          <wp:inline distT="0" distB="0" distL="0" distR="0" wp14:anchorId="098D015A" wp14:editId="017996C4">
            <wp:extent cx="6122035" cy="3313430"/>
            <wp:effectExtent l="0" t="0" r="0" b="127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2035" cy="3313430"/>
                    </a:xfrm>
                    <a:prstGeom prst="rect">
                      <a:avLst/>
                    </a:prstGeom>
                    <a:noFill/>
                    <a:ln>
                      <a:noFill/>
                    </a:ln>
                  </pic:spPr>
                </pic:pic>
              </a:graphicData>
            </a:graphic>
          </wp:inline>
        </w:drawing>
      </w:r>
    </w:p>
    <w:p w14:paraId="34D692F2" w14:textId="77777777" w:rsidR="004C2F19" w:rsidRDefault="004C2F19" w:rsidP="004C2F19">
      <w:pPr>
        <w:pStyle w:val="TF"/>
      </w:pPr>
      <w:r>
        <w:t>Figure 5.2.2.1-1: Architecture of device 2b with IF-ED receiver</w:t>
      </w:r>
    </w:p>
    <w:p w14:paraId="26D02FFF" w14:textId="77777777" w:rsidR="004C2F19" w:rsidRDefault="004C2F19" w:rsidP="004C2F19">
      <w:pPr>
        <w:pStyle w:val="Heading4"/>
      </w:pPr>
      <w:bookmarkStart w:id="41" w:name="_Toc175766708"/>
      <w:r>
        <w:t>5.2.2.3</w:t>
      </w:r>
      <w:r>
        <w:tab/>
        <w:t>ZIF receiver</w:t>
      </w:r>
      <w:bookmarkEnd w:id="41"/>
    </w:p>
    <w:p w14:paraId="1BCE1A90" w14:textId="77777777" w:rsidR="004C2F19" w:rsidRDefault="004C2F19" w:rsidP="004C2F19">
      <w:r>
        <w:t>The architecture of device 2b with a ZIF receiver is summarised in Figure 5.2.2.3-1, with the blocks described as follows.</w:t>
      </w:r>
    </w:p>
    <w:p w14:paraId="4CDDC062"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722A40A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9FFF4DA"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4B613E77"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CA62AF4"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DCAB6AC" w14:textId="77777777" w:rsidR="004C2F19" w:rsidRDefault="004C2F19" w:rsidP="004C2F19">
      <w:pPr>
        <w:pStyle w:val="B1"/>
        <w:rPr>
          <w:b/>
          <w:bCs/>
        </w:rPr>
      </w:pPr>
      <w:r>
        <w:rPr>
          <w:b/>
          <w:bCs/>
        </w:rPr>
        <w:t>-</w:t>
      </w:r>
      <w:r>
        <w:rPr>
          <w:b/>
          <w:bCs/>
        </w:rPr>
        <w:tab/>
        <w:t xml:space="preserve">Digital BB logic </w:t>
      </w:r>
      <w:r>
        <w:t>includes functional blocks like encoder, detector, decoder, controller, etc.</w:t>
      </w:r>
    </w:p>
    <w:p w14:paraId="24CEAAD8"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277CE973" w14:textId="77777777" w:rsidR="004C2F19" w:rsidRDefault="004C2F19" w:rsidP="004C2F19">
      <w:pPr>
        <w:pStyle w:val="B1"/>
        <w:rPr>
          <w:b/>
          <w:bCs/>
        </w:rPr>
      </w:pPr>
      <w:r>
        <w:rPr>
          <w:b/>
          <w:bCs/>
        </w:rPr>
        <w:t>-</w:t>
      </w:r>
      <w:r>
        <w:rPr>
          <w:b/>
          <w:bCs/>
        </w:rPr>
        <w:tab/>
        <w:t>Clock generator</w:t>
      </w:r>
      <w:r>
        <w:t xml:space="preserve"> provides required clock signal(s).</w:t>
      </w:r>
    </w:p>
    <w:p w14:paraId="7E14B777" w14:textId="77777777" w:rsidR="004C2F19" w:rsidRDefault="004C2F19" w:rsidP="004C2F19">
      <w:pPr>
        <w:pStyle w:val="B1"/>
        <w:rPr>
          <w:b/>
          <w:bCs/>
        </w:rPr>
      </w:pPr>
      <w:r>
        <w:rPr>
          <w:b/>
          <w:bCs/>
        </w:rPr>
        <w:t>-</w:t>
      </w:r>
      <w:r>
        <w:rPr>
          <w:b/>
          <w:bCs/>
        </w:rPr>
        <w:tab/>
        <w:t xml:space="preserve">Local oscillator (LO) </w:t>
      </w:r>
      <w:r>
        <w:t>for generating carrier frequency for Tx and Rx</w:t>
      </w:r>
    </w:p>
    <w:p w14:paraId="7BCF5680" w14:textId="77777777" w:rsidR="004C2F19" w:rsidRPr="00D17CB5" w:rsidRDefault="004C2F19" w:rsidP="004C2F19">
      <w:pPr>
        <w:pStyle w:val="B2"/>
      </w:pPr>
      <w:r w:rsidRPr="00D17CB5">
        <w:t>-</w:t>
      </w:r>
      <w:r w:rsidRPr="00D17CB5">
        <w:tab/>
      </w:r>
      <w:r w:rsidRPr="002A010A">
        <w:t>FLL(/PLL) can be used for frequency synthesis</w:t>
      </w:r>
    </w:p>
    <w:p w14:paraId="5C365985" w14:textId="77777777" w:rsidR="004C2F19" w:rsidRDefault="004C2F19" w:rsidP="004C2F19">
      <w:pPr>
        <w:pStyle w:val="B2"/>
      </w:pPr>
      <w:r>
        <w:t>-</w:t>
      </w:r>
      <w:r>
        <w:tab/>
        <w:t>One LO or separate LOs for Tx and Rx</w:t>
      </w:r>
    </w:p>
    <w:p w14:paraId="2C15283F" w14:textId="77777777" w:rsidR="004C2F19" w:rsidRPr="00077818" w:rsidRDefault="004C2F19" w:rsidP="004C2F19">
      <w:pPr>
        <w:pStyle w:val="B1"/>
        <w:rPr>
          <w:b/>
          <w:bCs/>
        </w:rPr>
      </w:pPr>
      <w:r w:rsidRPr="00077818">
        <w:rPr>
          <w:b/>
          <w:bCs/>
        </w:rPr>
        <w:t>-</w:t>
      </w:r>
      <w:r w:rsidRPr="00077818">
        <w:rPr>
          <w:b/>
          <w:bCs/>
        </w:rPr>
        <w:tab/>
        <w:t>Reception related blocks</w:t>
      </w:r>
    </w:p>
    <w:p w14:paraId="42B5C610" w14:textId="77777777" w:rsidR="004C2F19" w:rsidRDefault="004C2F19" w:rsidP="004C2F19">
      <w:pPr>
        <w:pStyle w:val="B2"/>
        <w:rPr>
          <w:b/>
          <w:bCs/>
        </w:rPr>
      </w:pPr>
      <w:r>
        <w:rPr>
          <w:b/>
          <w:bCs/>
        </w:rPr>
        <w:t>-</w:t>
      </w:r>
      <w:r>
        <w:rPr>
          <w:b/>
          <w:bCs/>
        </w:rPr>
        <w:tab/>
        <w:t>RF BPF</w:t>
      </w:r>
      <w:r>
        <w:t xml:space="preserve"> filter for improving selectivity</w:t>
      </w:r>
    </w:p>
    <w:p w14:paraId="527C3119"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01746B65"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6A48B6F7"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BB stage</w:t>
      </w:r>
    </w:p>
    <w:p w14:paraId="02A00132" w14:textId="77777777" w:rsidR="004C2F19" w:rsidRDefault="004C2F19" w:rsidP="004C2F19">
      <w:pPr>
        <w:pStyle w:val="B3"/>
        <w:rPr>
          <w:b/>
          <w:bCs/>
        </w:rPr>
      </w:pPr>
      <w:r>
        <w:rPr>
          <w:b/>
          <w:bCs/>
        </w:rPr>
        <w:t>-</w:t>
      </w:r>
      <w:r>
        <w:rPr>
          <w:b/>
          <w:bCs/>
        </w:rPr>
        <w:tab/>
      </w:r>
      <w:r>
        <w:t>Depending on implementation, there could be one or two mixers for Rx and Tx</w:t>
      </w:r>
    </w:p>
    <w:p w14:paraId="4F5A837A" w14:textId="77777777" w:rsidR="004C2F19" w:rsidRDefault="004C2F19" w:rsidP="004C2F19">
      <w:pPr>
        <w:pStyle w:val="B2"/>
        <w:rPr>
          <w:b/>
          <w:bCs/>
        </w:rPr>
      </w:pPr>
      <w:r>
        <w:rPr>
          <w:b/>
          <w:bCs/>
        </w:rPr>
        <w:lastRenderedPageBreak/>
        <w:t>-</w:t>
      </w:r>
      <w:r>
        <w:rPr>
          <w:b/>
          <w:bCs/>
        </w:rPr>
        <w:tab/>
      </w:r>
      <w:r>
        <w:rPr>
          <w:b/>
          <w:bCs/>
          <w:lang w:eastAsia="ko-KR"/>
        </w:rPr>
        <w:t xml:space="preserve">BB amplifier </w:t>
      </w:r>
      <w:r>
        <w:rPr>
          <w:lang w:eastAsia="ko-KR"/>
        </w:rPr>
        <w:t>amplifies BB signal</w:t>
      </w:r>
    </w:p>
    <w:p w14:paraId="5E72AE85" w14:textId="77777777" w:rsidR="004C2F19" w:rsidRDefault="004C2F19" w:rsidP="004C2F19">
      <w:pPr>
        <w:pStyle w:val="B2"/>
      </w:pPr>
      <w:r>
        <w:rPr>
          <w:b/>
          <w:bCs/>
        </w:rPr>
        <w:t>-</w:t>
      </w:r>
      <w:r>
        <w:rPr>
          <w:b/>
          <w:bCs/>
        </w:rPr>
        <w:tab/>
        <w:t xml:space="preserve">BB LPF </w:t>
      </w:r>
      <w:r>
        <w:t>can filter out undesired frequency components to improve input signal quality to comparator/ADC.</w:t>
      </w:r>
    </w:p>
    <w:p w14:paraId="709E14EE" w14:textId="77777777" w:rsidR="004C2F19" w:rsidRDefault="004C2F19" w:rsidP="004C2F19">
      <w:pPr>
        <w:pStyle w:val="B3"/>
      </w:pPr>
      <w:r>
        <w:rPr>
          <w:b/>
          <w:bCs/>
        </w:rPr>
        <w:t>-</w:t>
      </w:r>
      <w:r>
        <w:rPr>
          <w:b/>
          <w:bCs/>
        </w:rPr>
        <w:tab/>
      </w:r>
      <w:r>
        <w:t>Depending on implementation, it may not exist</w:t>
      </w:r>
    </w:p>
    <w:p w14:paraId="7B95EEE2" w14:textId="77777777" w:rsidR="004C2F19" w:rsidRDefault="004C2F19" w:rsidP="004C2F19">
      <w:pPr>
        <w:pStyle w:val="B2"/>
      </w:pPr>
      <w:r>
        <w:t>-</w:t>
      </w:r>
      <w:r>
        <w:tab/>
        <w:t>Comparator or N-bit ADC</w:t>
      </w:r>
    </w:p>
    <w:p w14:paraId="41FA6131" w14:textId="77777777" w:rsidR="004C2F19" w:rsidRPr="00077818" w:rsidRDefault="004C2F19" w:rsidP="004C2F19">
      <w:pPr>
        <w:pStyle w:val="B1"/>
        <w:rPr>
          <w:b/>
          <w:bCs/>
        </w:rPr>
      </w:pPr>
      <w:r w:rsidRPr="00077818">
        <w:rPr>
          <w:b/>
          <w:bCs/>
        </w:rPr>
        <w:t>-</w:t>
      </w:r>
      <w:r w:rsidRPr="00077818">
        <w:rPr>
          <w:b/>
          <w:bCs/>
        </w:rPr>
        <w:tab/>
        <w:t>Transmission related blocks</w:t>
      </w:r>
    </w:p>
    <w:p w14:paraId="3D6F6FD7"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722592D" w14:textId="77777777" w:rsidR="004C2F19" w:rsidRDefault="004C2F19" w:rsidP="004C2F19">
      <w:pPr>
        <w:pStyle w:val="B2"/>
      </w:pPr>
      <w:r>
        <w:rPr>
          <w:b/>
          <w:bCs/>
        </w:rPr>
        <w:t>-</w:t>
      </w:r>
      <w:r>
        <w:rPr>
          <w:b/>
          <w:bCs/>
        </w:rPr>
        <w:tab/>
        <w:t xml:space="preserve">Digital to Analog Converter (DAC) </w:t>
      </w:r>
      <w:r>
        <w:t>converts digital signal to analog signal.</w:t>
      </w:r>
    </w:p>
    <w:p w14:paraId="7BC41DE3" w14:textId="77777777" w:rsidR="004C2F19" w:rsidRDefault="004C2F19" w:rsidP="004C2F19">
      <w:pPr>
        <w:pStyle w:val="B2"/>
      </w:pPr>
      <w:r>
        <w:rPr>
          <w:b/>
          <w:bCs/>
        </w:rPr>
        <w:t>-</w:t>
      </w:r>
      <w:r>
        <w:rPr>
          <w:b/>
          <w:bCs/>
        </w:rPr>
        <w:tab/>
        <w:t>Low pass filter</w:t>
      </w:r>
      <w:r>
        <w:t xml:space="preserve"> for filtering out undesired signal</w:t>
      </w:r>
    </w:p>
    <w:p w14:paraId="2DBB8820" w14:textId="77777777" w:rsidR="004C2F19" w:rsidRDefault="004C2F19" w:rsidP="004C2F19">
      <w:pPr>
        <w:pStyle w:val="B2"/>
        <w:rPr>
          <w:b/>
          <w:bCs/>
        </w:rPr>
      </w:pPr>
      <w:r>
        <w:rPr>
          <w:b/>
          <w:bCs/>
        </w:rPr>
        <w:t>-</w:t>
      </w:r>
      <w:r>
        <w:rPr>
          <w:b/>
          <w:bCs/>
        </w:rPr>
        <w:tab/>
        <w:t>Mixer</w:t>
      </w:r>
      <w:r>
        <w:t xml:space="preserve"> performs up converting baseband signal to RF range.</w:t>
      </w:r>
    </w:p>
    <w:p w14:paraId="0E61F471" w14:textId="77777777" w:rsidR="004C2F19" w:rsidRDefault="004C2F19" w:rsidP="004C2F19">
      <w:pPr>
        <w:pStyle w:val="B2"/>
        <w:rPr>
          <w:b/>
          <w:bCs/>
        </w:rPr>
      </w:pPr>
      <w:r>
        <w:rPr>
          <w:b/>
          <w:bCs/>
        </w:rPr>
        <w:t>-</w:t>
      </w:r>
      <w:r>
        <w:rPr>
          <w:b/>
          <w:bCs/>
        </w:rPr>
        <w:tab/>
        <w:t xml:space="preserve">Power amplifier (PA) </w:t>
      </w:r>
      <w:r>
        <w:t>amplifies transmitted signal, if present</w:t>
      </w:r>
    </w:p>
    <w:p w14:paraId="5EEB4B18" w14:textId="77777777" w:rsidR="004C2F19" w:rsidRDefault="004C2F19" w:rsidP="004C2F19">
      <w:pPr>
        <w:pStyle w:val="B2"/>
      </w:pPr>
      <w:r>
        <w:rPr>
          <w:b/>
          <w:bCs/>
        </w:rPr>
        <w:t>-</w:t>
      </w:r>
      <w:r>
        <w:rPr>
          <w:b/>
          <w:bCs/>
        </w:rPr>
        <w:tab/>
      </w:r>
      <w:r>
        <w:t>Details of transmitter related blocks depend on e.g., waveform/modulation, etc.</w:t>
      </w:r>
    </w:p>
    <w:p w14:paraId="03ACD2D4" w14:textId="77777777" w:rsidR="004C2F19" w:rsidRDefault="004C2F19" w:rsidP="004C2F19"/>
    <w:p w14:paraId="1820D334" w14:textId="77777777" w:rsidR="004C2F19" w:rsidRDefault="004C2F19" w:rsidP="004C2F19">
      <w:pPr>
        <w:pStyle w:val="TH"/>
      </w:pPr>
      <w:r>
        <w:rPr>
          <w:noProof/>
          <w:lang w:val="en-US" w:eastAsia="zh-CN"/>
        </w:rPr>
        <w:drawing>
          <wp:inline distT="0" distB="0" distL="0" distR="0" wp14:anchorId="3099921B" wp14:editId="0E86D26E">
            <wp:extent cx="6122035" cy="3275330"/>
            <wp:effectExtent l="0" t="0" r="0" b="1270"/>
            <wp:docPr id="28"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2035" cy="3275330"/>
                    </a:xfrm>
                    <a:prstGeom prst="rect">
                      <a:avLst/>
                    </a:prstGeom>
                    <a:noFill/>
                    <a:ln>
                      <a:noFill/>
                    </a:ln>
                  </pic:spPr>
                </pic:pic>
              </a:graphicData>
            </a:graphic>
          </wp:inline>
        </w:drawing>
      </w:r>
    </w:p>
    <w:p w14:paraId="3E53309B" w14:textId="77777777" w:rsidR="004C2F19" w:rsidRDefault="004C2F19" w:rsidP="004C2F19">
      <w:pPr>
        <w:pStyle w:val="TF"/>
      </w:pPr>
      <w:r>
        <w:t>Figure 5.2.2.1-1: Architecture of device 2b with ZIF receiver</w:t>
      </w:r>
    </w:p>
    <w:p w14:paraId="187C856D" w14:textId="77777777" w:rsidR="004C2F19" w:rsidRDefault="004C2F19" w:rsidP="004C2F19">
      <w:pPr>
        <w:pStyle w:val="Heading3"/>
      </w:pPr>
      <w:bookmarkStart w:id="42" w:name="_Toc175766709"/>
      <w:r>
        <w:t>5.2.3</w:t>
      </w:r>
      <w:r>
        <w:tab/>
        <w:t>Clock(s)</w:t>
      </w:r>
      <w:bookmarkEnd w:id="42"/>
    </w:p>
    <w:p w14:paraId="7C175546" w14:textId="77777777" w:rsidR="004C2F19" w:rsidRDefault="004C2F19" w:rsidP="004C2F19">
      <w:pPr>
        <w:rPr>
          <w:i/>
          <w:iCs/>
        </w:rPr>
      </w:pPr>
    </w:p>
    <w:p w14:paraId="262F64DA" w14:textId="77777777" w:rsidR="004C2F19" w:rsidRDefault="004C2F19" w:rsidP="004C2F19">
      <w:pPr>
        <w:pStyle w:val="TH"/>
      </w:pPr>
      <w:r>
        <w:lastRenderedPageBreak/>
        <w:t>Table 5.2.3-1: Descriptions of clocks/LOs</w:t>
      </w:r>
    </w:p>
    <w:tbl>
      <w:tblPr>
        <w:tblW w:w="467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Look w:val="04A0" w:firstRow="1" w:lastRow="0" w:firstColumn="1" w:lastColumn="0" w:noHBand="0" w:noVBand="1"/>
      </w:tblPr>
      <w:tblGrid>
        <w:gridCol w:w="1069"/>
        <w:gridCol w:w="1659"/>
        <w:gridCol w:w="1025"/>
        <w:gridCol w:w="916"/>
        <w:gridCol w:w="1418"/>
        <w:gridCol w:w="1173"/>
        <w:gridCol w:w="1425"/>
        <w:gridCol w:w="818"/>
      </w:tblGrid>
      <w:tr w:rsidR="004C2F19" w:rsidRPr="008D294E" w14:paraId="72E5CD37"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033CD3F1" w14:textId="77777777" w:rsidR="004C2F19" w:rsidRPr="008D294E" w:rsidRDefault="004C2F19" w:rsidP="00923C9C">
            <w:pPr>
              <w:pStyle w:val="TAH"/>
            </w:pPr>
          </w:p>
        </w:tc>
        <w:tc>
          <w:tcPr>
            <w:tcW w:w="893" w:type="pct"/>
            <w:shd w:val="clear" w:color="auto" w:fill="D0CECE" w:themeFill="background2" w:themeFillShade="E6"/>
            <w:tcMar>
              <w:top w:w="72" w:type="dxa"/>
              <w:left w:w="144" w:type="dxa"/>
              <w:bottom w:w="72" w:type="dxa"/>
              <w:right w:w="144" w:type="dxa"/>
            </w:tcMar>
          </w:tcPr>
          <w:p w14:paraId="4F9B88BC" w14:textId="77777777" w:rsidR="004C2F19" w:rsidRPr="008D294E" w:rsidRDefault="004C2F19" w:rsidP="00923C9C">
            <w:pPr>
              <w:pStyle w:val="TAH"/>
              <w:rPr>
                <w:bCs/>
              </w:rPr>
            </w:pPr>
            <w:r w:rsidRPr="008D294E">
              <w:rPr>
                <w:bCs/>
              </w:rPr>
              <w:t>Description</w:t>
            </w:r>
          </w:p>
        </w:tc>
        <w:tc>
          <w:tcPr>
            <w:tcW w:w="511" w:type="pct"/>
            <w:shd w:val="clear" w:color="auto" w:fill="D0CECE" w:themeFill="background2" w:themeFillShade="E6"/>
          </w:tcPr>
          <w:p w14:paraId="1CD97961" w14:textId="77777777" w:rsidR="004C2F19" w:rsidRPr="008D294E" w:rsidRDefault="004C2F19" w:rsidP="00923C9C">
            <w:pPr>
              <w:pStyle w:val="TAH"/>
              <w:rPr>
                <w:bCs/>
              </w:rPr>
            </w:pPr>
            <w:r w:rsidRPr="008D294E">
              <w:rPr>
                <w:bCs/>
              </w:rPr>
              <w:t>Applicable</w:t>
            </w:r>
          </w:p>
          <w:p w14:paraId="5E1249FD" w14:textId="77777777" w:rsidR="004C2F19" w:rsidRPr="008D294E" w:rsidRDefault="004C2F19" w:rsidP="00923C9C">
            <w:pPr>
              <w:pStyle w:val="TAH"/>
              <w:rPr>
                <w:bCs/>
              </w:rPr>
            </w:pPr>
            <w:r w:rsidRPr="008D294E">
              <w:rPr>
                <w:bCs/>
              </w:rPr>
              <w:t>device types</w:t>
            </w:r>
          </w:p>
        </w:tc>
        <w:tc>
          <w:tcPr>
            <w:tcW w:w="502" w:type="pct"/>
            <w:shd w:val="clear" w:color="auto" w:fill="D0CECE" w:themeFill="background2" w:themeFillShade="E6"/>
          </w:tcPr>
          <w:p w14:paraId="7EAD613F" w14:textId="77777777" w:rsidR="004C2F19" w:rsidRPr="008D294E" w:rsidRDefault="004C2F19" w:rsidP="00923C9C">
            <w:pPr>
              <w:pStyle w:val="TAH"/>
              <w:rPr>
                <w:bCs/>
              </w:rPr>
            </w:pPr>
            <w:r w:rsidRPr="008D294E">
              <w:rPr>
                <w:bCs/>
              </w:rPr>
              <w:t>Clock</w:t>
            </w:r>
          </w:p>
          <w:p w14:paraId="5C78B522" w14:textId="77777777" w:rsidR="004C2F19" w:rsidRPr="008D294E" w:rsidRDefault="004C2F19" w:rsidP="00923C9C">
            <w:pPr>
              <w:pStyle w:val="TAH"/>
              <w:rPr>
                <w:bCs/>
              </w:rPr>
            </w:pPr>
            <w:r w:rsidRPr="008D294E">
              <w:rPr>
                <w:bCs/>
              </w:rPr>
              <w:t>speed</w:t>
            </w:r>
          </w:p>
        </w:tc>
        <w:tc>
          <w:tcPr>
            <w:tcW w:w="724" w:type="pct"/>
            <w:shd w:val="clear" w:color="auto" w:fill="D0CECE" w:themeFill="background2" w:themeFillShade="E6"/>
            <w:tcMar>
              <w:top w:w="72" w:type="dxa"/>
              <w:left w:w="144" w:type="dxa"/>
              <w:bottom w:w="72" w:type="dxa"/>
              <w:right w:w="144" w:type="dxa"/>
            </w:tcMar>
          </w:tcPr>
          <w:p w14:paraId="1DC9ADF3" w14:textId="77777777" w:rsidR="004C2F19" w:rsidRPr="008D294E" w:rsidRDefault="004C2F19" w:rsidP="00923C9C">
            <w:pPr>
              <w:pStyle w:val="TAH"/>
              <w:rPr>
                <w:bCs/>
              </w:rPr>
            </w:pPr>
            <w:r w:rsidRPr="008D294E">
              <w:rPr>
                <w:bCs/>
              </w:rPr>
              <w:t xml:space="preserve">Power </w:t>
            </w:r>
            <w:r w:rsidRPr="008D294E">
              <w:rPr>
                <w:bCs/>
              </w:rPr>
              <w:br/>
              <w:t>consumption</w:t>
            </w:r>
          </w:p>
        </w:tc>
        <w:tc>
          <w:tcPr>
            <w:tcW w:w="637" w:type="pct"/>
            <w:shd w:val="clear" w:color="auto" w:fill="D0CECE" w:themeFill="background2" w:themeFillShade="E6"/>
            <w:tcMar>
              <w:top w:w="72" w:type="dxa"/>
              <w:left w:w="144" w:type="dxa"/>
              <w:bottom w:w="72" w:type="dxa"/>
              <w:right w:w="144" w:type="dxa"/>
            </w:tcMar>
          </w:tcPr>
          <w:p w14:paraId="5D22F986" w14:textId="77777777" w:rsidR="004C2F19" w:rsidRPr="008D294E" w:rsidRDefault="004C2F19" w:rsidP="00923C9C">
            <w:pPr>
              <w:pStyle w:val="TAH"/>
              <w:rPr>
                <w:bCs/>
              </w:rPr>
            </w:pPr>
            <w:r w:rsidRPr="008D294E">
              <w:rPr>
                <w:bCs/>
              </w:rPr>
              <w:t>Initial clock</w:t>
            </w:r>
          </w:p>
          <w:p w14:paraId="21CB7701" w14:textId="77777777" w:rsidR="004C2F19" w:rsidRPr="008D294E" w:rsidRDefault="004C2F19" w:rsidP="00923C9C">
            <w:pPr>
              <w:pStyle w:val="TAH"/>
              <w:rPr>
                <w:bCs/>
              </w:rPr>
            </w:pPr>
            <w:r w:rsidRPr="008D294E">
              <w:rPr>
                <w:bCs/>
              </w:rPr>
              <w:t>accuracy</w:t>
            </w:r>
          </w:p>
        </w:tc>
        <w:tc>
          <w:tcPr>
            <w:tcW w:w="770" w:type="pct"/>
            <w:shd w:val="clear" w:color="auto" w:fill="D0CECE" w:themeFill="background2" w:themeFillShade="E6"/>
          </w:tcPr>
          <w:p w14:paraId="15A1155E" w14:textId="77777777" w:rsidR="004C2F19" w:rsidRPr="008D294E" w:rsidRDefault="004C2F19" w:rsidP="00923C9C">
            <w:pPr>
              <w:pStyle w:val="TAH"/>
              <w:rPr>
                <w:bCs/>
              </w:rPr>
            </w:pPr>
            <w:r w:rsidRPr="008D294E">
              <w:rPr>
                <w:bCs/>
              </w:rPr>
              <w:t xml:space="preserve">Accuracy after </w:t>
            </w:r>
          </w:p>
          <w:p w14:paraId="5FBD6CDF" w14:textId="77777777" w:rsidR="004C2F19" w:rsidRPr="008D294E" w:rsidRDefault="004C2F19" w:rsidP="00923C9C">
            <w:pPr>
              <w:pStyle w:val="TAH"/>
              <w:rPr>
                <w:bCs/>
              </w:rPr>
            </w:pPr>
            <w:r w:rsidRPr="008D294E">
              <w:rPr>
                <w:bCs/>
              </w:rPr>
              <w:t>clock sync / calibration</w:t>
            </w:r>
          </w:p>
        </w:tc>
        <w:tc>
          <w:tcPr>
            <w:tcW w:w="449" w:type="pct"/>
            <w:shd w:val="clear" w:color="auto" w:fill="D0CECE" w:themeFill="background2" w:themeFillShade="E6"/>
          </w:tcPr>
          <w:p w14:paraId="010689EC" w14:textId="77777777" w:rsidR="004C2F19" w:rsidRPr="008D294E" w:rsidRDefault="004C2F19" w:rsidP="00923C9C">
            <w:pPr>
              <w:pStyle w:val="TAH"/>
              <w:rPr>
                <w:bCs/>
              </w:rPr>
            </w:pPr>
            <w:r w:rsidRPr="008D294E">
              <w:rPr>
                <w:bCs/>
              </w:rPr>
              <w:t>Clock drift</w:t>
            </w:r>
          </w:p>
        </w:tc>
      </w:tr>
      <w:tr w:rsidR="004C2F19" w:rsidRPr="008D294E" w14:paraId="7B457DB2"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74FEB6CE" w14:textId="77777777" w:rsidR="004C2F19" w:rsidRPr="008D294E" w:rsidRDefault="004C2F19" w:rsidP="00923C9C">
            <w:pPr>
              <w:pStyle w:val="TAC"/>
              <w:rPr>
                <w:b/>
                <w:bCs/>
              </w:rPr>
            </w:pPr>
            <w:r w:rsidRPr="008D294E">
              <w:rPr>
                <w:b/>
                <w:bCs/>
              </w:rPr>
              <w:t>Purpose #1 of the clock</w:t>
            </w:r>
          </w:p>
        </w:tc>
        <w:tc>
          <w:tcPr>
            <w:tcW w:w="893" w:type="pct"/>
            <w:shd w:val="clear" w:color="auto" w:fill="auto"/>
            <w:tcMar>
              <w:top w:w="72" w:type="dxa"/>
              <w:left w:w="144" w:type="dxa"/>
              <w:bottom w:w="72" w:type="dxa"/>
              <w:right w:w="144" w:type="dxa"/>
            </w:tcMar>
          </w:tcPr>
          <w:p w14:paraId="6AB803EE" w14:textId="77777777" w:rsidR="004C2F19" w:rsidRPr="008D294E" w:rsidRDefault="004C2F19" w:rsidP="00923C9C">
            <w:pPr>
              <w:pStyle w:val="TAL"/>
            </w:pPr>
            <w:r w:rsidRPr="008D294E">
              <w:t>Sampling</w:t>
            </w:r>
          </w:p>
          <w:p w14:paraId="307BAE7C" w14:textId="77777777" w:rsidR="004C2F19" w:rsidRPr="008D294E" w:rsidRDefault="004C2F19" w:rsidP="00923C9C">
            <w:pPr>
              <w:pStyle w:val="TAL"/>
            </w:pPr>
          </w:p>
        </w:tc>
        <w:tc>
          <w:tcPr>
            <w:tcW w:w="511" w:type="pct"/>
            <w:shd w:val="clear" w:color="auto" w:fill="auto"/>
          </w:tcPr>
          <w:p w14:paraId="13E1898A" w14:textId="77777777" w:rsidR="004C2F19" w:rsidRPr="008D294E" w:rsidRDefault="004C2F19" w:rsidP="00923C9C">
            <w:pPr>
              <w:pStyle w:val="TAL"/>
            </w:pPr>
            <w:r w:rsidRPr="008D294E">
              <w:t>Device 1, 2a, 2b</w:t>
            </w:r>
          </w:p>
        </w:tc>
        <w:tc>
          <w:tcPr>
            <w:tcW w:w="502" w:type="pct"/>
            <w:shd w:val="clear" w:color="auto" w:fill="auto"/>
          </w:tcPr>
          <w:p w14:paraId="4E663957" w14:textId="77777777" w:rsidR="004C2F19" w:rsidRPr="008D294E" w:rsidRDefault="004C2F19" w:rsidP="00923C9C">
            <w:pPr>
              <w:pStyle w:val="TAC"/>
            </w:pPr>
            <w:r>
              <w:t>A</w:t>
            </w:r>
            <w:r w:rsidRPr="008D294E">
              <w:t xml:space="preserve"> few MHz</w:t>
            </w:r>
          </w:p>
        </w:tc>
        <w:tc>
          <w:tcPr>
            <w:tcW w:w="724" w:type="pct"/>
            <w:shd w:val="clear" w:color="auto" w:fill="auto"/>
            <w:tcMar>
              <w:top w:w="72" w:type="dxa"/>
              <w:left w:w="144" w:type="dxa"/>
              <w:bottom w:w="72" w:type="dxa"/>
              <w:right w:w="144" w:type="dxa"/>
            </w:tcMar>
          </w:tcPr>
          <w:p w14:paraId="42B2A003" w14:textId="77777777" w:rsidR="004C2F19" w:rsidRPr="008D294E" w:rsidRDefault="004C2F19" w:rsidP="00923C9C">
            <w:pPr>
              <w:pStyle w:val="TAL"/>
            </w:pPr>
            <w:r w:rsidRPr="008D294E">
              <w:t>&lt; [1]</w:t>
            </w:r>
            <w:r>
              <w:t xml:space="preserve"> </w:t>
            </w:r>
            <w:r>
              <w:rPr>
                <w:rFonts w:cs="Arial"/>
              </w:rPr>
              <w:t>µ</w:t>
            </w:r>
            <w:r w:rsidRPr="008D294E">
              <w:t>W  for device 1</w:t>
            </w:r>
          </w:p>
          <w:p w14:paraId="59B17206" w14:textId="77777777" w:rsidR="004C2F19" w:rsidRPr="008D294E" w:rsidRDefault="004C2F19" w:rsidP="00923C9C">
            <w:pPr>
              <w:pStyle w:val="TAL"/>
            </w:pPr>
          </w:p>
          <w:p w14:paraId="07702F58" w14:textId="77777777" w:rsidR="004C2F19" w:rsidRPr="008D294E" w:rsidRDefault="004C2F19" w:rsidP="00923C9C">
            <w:pPr>
              <w:pStyle w:val="TAL"/>
            </w:pPr>
            <w:r w:rsidRPr="008D294E">
              <w:rPr>
                <w:rFonts w:hint="eastAsia"/>
              </w:rPr>
              <w:t>F</w:t>
            </w:r>
            <w:r w:rsidRPr="008D294E">
              <w:t>FS for device 2a/2b</w:t>
            </w:r>
          </w:p>
        </w:tc>
        <w:tc>
          <w:tcPr>
            <w:tcW w:w="637" w:type="pct"/>
            <w:shd w:val="clear" w:color="auto" w:fill="auto"/>
            <w:tcMar>
              <w:top w:w="72" w:type="dxa"/>
              <w:left w:w="144" w:type="dxa"/>
              <w:bottom w:w="72" w:type="dxa"/>
              <w:right w:w="144" w:type="dxa"/>
            </w:tcMar>
          </w:tcPr>
          <w:p w14:paraId="75D4EA4E" w14:textId="77777777" w:rsidR="004C2F19" w:rsidRPr="008D294E" w:rsidRDefault="004C2F19" w:rsidP="00923C9C">
            <w:pPr>
              <w:pStyle w:val="TAL"/>
            </w:pPr>
            <w:r w:rsidRPr="008D294E">
              <w:t>[10</w:t>
            </w:r>
            <w:r w:rsidRPr="005F6322">
              <w:rPr>
                <w:vertAlign w:val="superscript"/>
              </w:rPr>
              <w:t>4</w:t>
            </w:r>
            <w:r w:rsidRPr="008D294E">
              <w:t xml:space="preserve"> </w:t>
            </w:r>
            <w:r>
              <w:t>-</w:t>
            </w:r>
            <w:r w:rsidRPr="008D294E">
              <w:t xml:space="preserve"> 10</w:t>
            </w:r>
            <w:r>
              <w:rPr>
                <w:vertAlign w:val="superscript"/>
              </w:rPr>
              <w:t>5</w:t>
            </w:r>
            <w:r w:rsidRPr="008D294E">
              <w:t>] ppm for device 1</w:t>
            </w:r>
          </w:p>
          <w:p w14:paraId="042D9A0A" w14:textId="77777777" w:rsidR="004C2F19" w:rsidRPr="008D294E" w:rsidRDefault="004C2F19" w:rsidP="00923C9C">
            <w:pPr>
              <w:pStyle w:val="TAL"/>
            </w:pPr>
          </w:p>
          <w:p w14:paraId="647B3418" w14:textId="77777777" w:rsidR="004C2F19" w:rsidRPr="008D294E" w:rsidRDefault="004C2F19" w:rsidP="00923C9C">
            <w:pPr>
              <w:pStyle w:val="TAL"/>
            </w:pPr>
            <w:r w:rsidRPr="008D294E">
              <w:t>[10</w:t>
            </w:r>
            <w:r>
              <w:rPr>
                <w:vertAlign w:val="superscript"/>
              </w:rPr>
              <w:t>3 –</w:t>
            </w:r>
            <w:r w:rsidRPr="008D294E">
              <w:t xml:space="preserve"> 10</w:t>
            </w:r>
            <w:r>
              <w:rPr>
                <w:vertAlign w:val="superscript"/>
              </w:rPr>
              <w:t>4</w:t>
            </w:r>
            <w:r w:rsidRPr="008D294E">
              <w:t>]</w:t>
            </w:r>
            <w:r w:rsidRPr="008D294E">
              <w:rPr>
                <w:rFonts w:hint="eastAsia"/>
              </w:rPr>
              <w:t xml:space="preserve"> </w:t>
            </w:r>
            <w:r w:rsidRPr="008D294E">
              <w:t>ppm</w:t>
            </w:r>
            <w:r w:rsidRPr="008D294E">
              <w:rPr>
                <w:rFonts w:hint="eastAsia"/>
              </w:rPr>
              <w:t xml:space="preserve"> </w:t>
            </w:r>
            <w:r w:rsidRPr="008D294E">
              <w:t>for device 2a/2b</w:t>
            </w:r>
          </w:p>
        </w:tc>
        <w:tc>
          <w:tcPr>
            <w:tcW w:w="770" w:type="pct"/>
            <w:shd w:val="clear" w:color="auto" w:fill="auto"/>
          </w:tcPr>
          <w:p w14:paraId="658A5AFA" w14:textId="77777777" w:rsidR="004C2F19" w:rsidRPr="008D294E" w:rsidRDefault="004C2F19" w:rsidP="00923C9C">
            <w:pPr>
              <w:pStyle w:val="TAL"/>
            </w:pPr>
            <w:r w:rsidRPr="008D294E">
              <w:t>FFS (if applicable for device 1)</w:t>
            </w:r>
          </w:p>
        </w:tc>
        <w:tc>
          <w:tcPr>
            <w:tcW w:w="449" w:type="pct"/>
            <w:shd w:val="clear" w:color="auto" w:fill="auto"/>
          </w:tcPr>
          <w:p w14:paraId="07D115FF" w14:textId="77777777" w:rsidR="004C2F19" w:rsidRPr="008D294E" w:rsidRDefault="004C2F19" w:rsidP="00923C9C">
            <w:pPr>
              <w:pStyle w:val="TAL"/>
            </w:pPr>
            <w:r w:rsidRPr="008D294E">
              <w:t>FFS</w:t>
            </w:r>
          </w:p>
        </w:tc>
      </w:tr>
      <w:tr w:rsidR="004C2F19" w:rsidRPr="008D294E" w14:paraId="270B2DBD"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33F4205B" w14:textId="77777777" w:rsidR="004C2F19" w:rsidRPr="008D294E" w:rsidRDefault="004C2F19" w:rsidP="00923C9C">
            <w:pPr>
              <w:pStyle w:val="TAC"/>
              <w:rPr>
                <w:b/>
                <w:bCs/>
              </w:rPr>
            </w:pPr>
            <w:r w:rsidRPr="008D294E">
              <w:rPr>
                <w:b/>
                <w:bCs/>
              </w:rPr>
              <w:t>Purpose #2 of the clock</w:t>
            </w:r>
          </w:p>
        </w:tc>
        <w:tc>
          <w:tcPr>
            <w:tcW w:w="893" w:type="pct"/>
            <w:shd w:val="clear" w:color="auto" w:fill="auto"/>
            <w:tcMar>
              <w:top w:w="72" w:type="dxa"/>
              <w:left w:w="144" w:type="dxa"/>
              <w:bottom w:w="72" w:type="dxa"/>
              <w:right w:w="144" w:type="dxa"/>
            </w:tcMar>
          </w:tcPr>
          <w:p w14:paraId="378A254A" w14:textId="77777777" w:rsidR="004C2F19" w:rsidRPr="008D294E" w:rsidRDefault="004C2F19" w:rsidP="00923C9C">
            <w:pPr>
              <w:pStyle w:val="TAL"/>
            </w:pPr>
            <w:r w:rsidRPr="008D294E">
              <w:t>Small frequency shift</w:t>
            </w:r>
          </w:p>
        </w:tc>
        <w:tc>
          <w:tcPr>
            <w:tcW w:w="511" w:type="pct"/>
            <w:shd w:val="clear" w:color="auto" w:fill="auto"/>
          </w:tcPr>
          <w:p w14:paraId="49C566BE" w14:textId="77777777" w:rsidR="004C2F19" w:rsidRPr="008D294E" w:rsidRDefault="004C2F19" w:rsidP="00923C9C">
            <w:pPr>
              <w:pStyle w:val="TAL"/>
            </w:pPr>
            <w:r w:rsidRPr="008D294E">
              <w:t>At least for device 1 and device 2a</w:t>
            </w:r>
          </w:p>
        </w:tc>
        <w:tc>
          <w:tcPr>
            <w:tcW w:w="502" w:type="pct"/>
            <w:shd w:val="clear" w:color="auto" w:fill="auto"/>
          </w:tcPr>
          <w:p w14:paraId="35035F37" w14:textId="77777777" w:rsidR="004C2F19" w:rsidRPr="008D294E" w:rsidRDefault="004C2F19" w:rsidP="00923C9C">
            <w:pPr>
              <w:pStyle w:val="TAC"/>
              <w:rPr>
                <w:strike/>
                <w:color w:val="FF0000"/>
              </w:rPr>
            </w:pPr>
          </w:p>
        </w:tc>
        <w:tc>
          <w:tcPr>
            <w:tcW w:w="724" w:type="pct"/>
            <w:shd w:val="clear" w:color="auto" w:fill="auto"/>
            <w:tcMar>
              <w:top w:w="72" w:type="dxa"/>
              <w:left w:w="144" w:type="dxa"/>
              <w:bottom w:w="72" w:type="dxa"/>
              <w:right w:w="144" w:type="dxa"/>
            </w:tcMar>
          </w:tcPr>
          <w:p w14:paraId="5D6892CD" w14:textId="77777777" w:rsidR="004C2F19" w:rsidRPr="008D294E" w:rsidRDefault="004C2F19" w:rsidP="00923C9C">
            <w:pPr>
              <w:pStyle w:val="TAL"/>
              <w:rPr>
                <w:strike/>
                <w:color w:val="FF0000"/>
              </w:rPr>
            </w:pPr>
          </w:p>
        </w:tc>
        <w:tc>
          <w:tcPr>
            <w:tcW w:w="637" w:type="pct"/>
            <w:shd w:val="clear" w:color="auto" w:fill="auto"/>
            <w:tcMar>
              <w:top w:w="72" w:type="dxa"/>
              <w:left w:w="144" w:type="dxa"/>
              <w:bottom w:w="72" w:type="dxa"/>
              <w:right w:w="144" w:type="dxa"/>
            </w:tcMar>
          </w:tcPr>
          <w:p w14:paraId="0FD4A9CD" w14:textId="77777777" w:rsidR="004C2F19" w:rsidRPr="008D294E" w:rsidRDefault="004C2F19" w:rsidP="00923C9C">
            <w:pPr>
              <w:pStyle w:val="TAL"/>
            </w:pPr>
          </w:p>
        </w:tc>
        <w:tc>
          <w:tcPr>
            <w:tcW w:w="770" w:type="pct"/>
            <w:shd w:val="clear" w:color="auto" w:fill="auto"/>
          </w:tcPr>
          <w:p w14:paraId="6C82E374" w14:textId="77777777" w:rsidR="004C2F19" w:rsidRPr="008D294E" w:rsidDel="00D07ADD" w:rsidRDefault="004C2F19" w:rsidP="00923C9C">
            <w:pPr>
              <w:pStyle w:val="TAL"/>
            </w:pPr>
          </w:p>
        </w:tc>
        <w:tc>
          <w:tcPr>
            <w:tcW w:w="449" w:type="pct"/>
            <w:shd w:val="clear" w:color="auto" w:fill="auto"/>
          </w:tcPr>
          <w:p w14:paraId="745CCC01" w14:textId="77777777" w:rsidR="004C2F19" w:rsidRPr="008D294E" w:rsidRDefault="004C2F19" w:rsidP="00923C9C">
            <w:pPr>
              <w:pStyle w:val="TAL"/>
            </w:pPr>
          </w:p>
        </w:tc>
      </w:tr>
      <w:tr w:rsidR="004C2F19" w:rsidRPr="008D294E" w14:paraId="27CBC71D" w14:textId="77777777" w:rsidTr="00923C9C">
        <w:trPr>
          <w:trHeight w:val="717"/>
          <w:jc w:val="center"/>
        </w:trPr>
        <w:tc>
          <w:tcPr>
            <w:tcW w:w="513" w:type="pct"/>
            <w:shd w:val="clear" w:color="auto" w:fill="D0CECE" w:themeFill="background2" w:themeFillShade="E6"/>
            <w:tcMar>
              <w:top w:w="72" w:type="dxa"/>
              <w:left w:w="144" w:type="dxa"/>
              <w:bottom w:w="72" w:type="dxa"/>
              <w:right w:w="144" w:type="dxa"/>
            </w:tcMar>
          </w:tcPr>
          <w:p w14:paraId="72E66A5F" w14:textId="77777777" w:rsidR="004C2F19" w:rsidRPr="008D294E" w:rsidRDefault="004C2F19" w:rsidP="00923C9C">
            <w:pPr>
              <w:pStyle w:val="TAC"/>
              <w:rPr>
                <w:b/>
                <w:bCs/>
              </w:rPr>
            </w:pPr>
            <w:r w:rsidRPr="008D294E">
              <w:rPr>
                <w:b/>
                <w:bCs/>
              </w:rPr>
              <w:t>[Purpose #3 of the clock]</w:t>
            </w:r>
          </w:p>
        </w:tc>
        <w:tc>
          <w:tcPr>
            <w:tcW w:w="893" w:type="pct"/>
            <w:shd w:val="clear" w:color="auto" w:fill="auto"/>
            <w:tcMar>
              <w:top w:w="72" w:type="dxa"/>
              <w:left w:w="144" w:type="dxa"/>
              <w:bottom w:w="72" w:type="dxa"/>
              <w:right w:w="144" w:type="dxa"/>
            </w:tcMar>
          </w:tcPr>
          <w:p w14:paraId="0C8BBFFE" w14:textId="77777777" w:rsidR="004C2F19" w:rsidRPr="008D294E" w:rsidRDefault="004C2F19" w:rsidP="00923C9C">
            <w:pPr>
              <w:pStyle w:val="TAL"/>
            </w:pPr>
            <w:r w:rsidRPr="008D294E">
              <w:t xml:space="preserve">[Time counting (if supported)] </w:t>
            </w:r>
          </w:p>
        </w:tc>
        <w:tc>
          <w:tcPr>
            <w:tcW w:w="511" w:type="pct"/>
            <w:shd w:val="clear" w:color="auto" w:fill="auto"/>
          </w:tcPr>
          <w:p w14:paraId="685121F4" w14:textId="77777777" w:rsidR="004C2F19" w:rsidRPr="008D294E" w:rsidRDefault="004C2F19" w:rsidP="00923C9C">
            <w:pPr>
              <w:pStyle w:val="TAL"/>
            </w:pPr>
            <w:r w:rsidRPr="008D294E">
              <w:t>[Device 1, 2a, 2b]</w:t>
            </w:r>
          </w:p>
        </w:tc>
        <w:tc>
          <w:tcPr>
            <w:tcW w:w="502" w:type="pct"/>
            <w:shd w:val="clear" w:color="auto" w:fill="auto"/>
          </w:tcPr>
          <w:p w14:paraId="0B906DB4" w14:textId="77777777" w:rsidR="004C2F19" w:rsidRPr="008D294E" w:rsidRDefault="004C2F19" w:rsidP="00923C9C">
            <w:pPr>
              <w:pStyle w:val="TAC"/>
            </w:pPr>
            <w:r w:rsidRPr="008D294E">
              <w:t>FFS</w:t>
            </w:r>
          </w:p>
        </w:tc>
        <w:tc>
          <w:tcPr>
            <w:tcW w:w="724" w:type="pct"/>
            <w:shd w:val="clear" w:color="auto" w:fill="auto"/>
            <w:tcMar>
              <w:top w:w="72" w:type="dxa"/>
              <w:left w:w="144" w:type="dxa"/>
              <w:bottom w:w="72" w:type="dxa"/>
              <w:right w:w="144" w:type="dxa"/>
            </w:tcMar>
          </w:tcPr>
          <w:p w14:paraId="3ECD409F" w14:textId="77777777" w:rsidR="004C2F19" w:rsidRPr="008D294E" w:rsidRDefault="004C2F19" w:rsidP="00923C9C">
            <w:pPr>
              <w:pStyle w:val="TAL"/>
            </w:pPr>
            <w:r w:rsidRPr="008D294E">
              <w:rPr>
                <w:rFonts w:hint="eastAsia"/>
              </w:rPr>
              <w:t>F</w:t>
            </w:r>
            <w:r w:rsidRPr="008D294E">
              <w:t>FS the same or different for different devices</w:t>
            </w:r>
          </w:p>
        </w:tc>
        <w:tc>
          <w:tcPr>
            <w:tcW w:w="637" w:type="pct"/>
            <w:shd w:val="clear" w:color="auto" w:fill="auto"/>
            <w:tcMar>
              <w:top w:w="72" w:type="dxa"/>
              <w:left w:w="144" w:type="dxa"/>
              <w:bottom w:w="72" w:type="dxa"/>
              <w:right w:w="144" w:type="dxa"/>
            </w:tcMar>
          </w:tcPr>
          <w:p w14:paraId="6334F05F" w14:textId="77777777" w:rsidR="004C2F19" w:rsidRPr="008D294E" w:rsidRDefault="004C2F19" w:rsidP="00923C9C">
            <w:pPr>
              <w:pStyle w:val="TAL"/>
            </w:pPr>
            <w:r w:rsidRPr="008D294E">
              <w:t>FFS</w:t>
            </w:r>
          </w:p>
        </w:tc>
        <w:tc>
          <w:tcPr>
            <w:tcW w:w="770" w:type="pct"/>
            <w:shd w:val="clear" w:color="auto" w:fill="auto"/>
          </w:tcPr>
          <w:p w14:paraId="00F659D6" w14:textId="77777777" w:rsidR="004C2F19" w:rsidRPr="008D294E" w:rsidRDefault="004C2F19" w:rsidP="00923C9C">
            <w:pPr>
              <w:pStyle w:val="TAL"/>
            </w:pPr>
            <w:r w:rsidRPr="008D294E">
              <w:t>FFS (if applicable)</w:t>
            </w:r>
          </w:p>
        </w:tc>
        <w:tc>
          <w:tcPr>
            <w:tcW w:w="449" w:type="pct"/>
            <w:shd w:val="clear" w:color="auto" w:fill="auto"/>
          </w:tcPr>
          <w:p w14:paraId="05E11ABF" w14:textId="77777777" w:rsidR="004C2F19" w:rsidRPr="008D294E" w:rsidRDefault="004C2F19" w:rsidP="00923C9C">
            <w:pPr>
              <w:pStyle w:val="TAL"/>
            </w:pPr>
            <w:r w:rsidRPr="008D294E">
              <w:t>FFS</w:t>
            </w:r>
          </w:p>
        </w:tc>
      </w:tr>
      <w:tr w:rsidR="004C2F19" w:rsidRPr="008D294E" w14:paraId="4855083C" w14:textId="77777777" w:rsidTr="00923C9C">
        <w:trPr>
          <w:trHeight w:val="115"/>
          <w:jc w:val="center"/>
        </w:trPr>
        <w:tc>
          <w:tcPr>
            <w:tcW w:w="513" w:type="pct"/>
            <w:shd w:val="clear" w:color="auto" w:fill="D0CECE" w:themeFill="background2" w:themeFillShade="E6"/>
            <w:tcMar>
              <w:top w:w="72" w:type="dxa"/>
              <w:left w:w="144" w:type="dxa"/>
              <w:bottom w:w="72" w:type="dxa"/>
              <w:right w:w="144" w:type="dxa"/>
            </w:tcMar>
          </w:tcPr>
          <w:p w14:paraId="4FA26B93" w14:textId="77777777" w:rsidR="004C2F19" w:rsidRPr="008D294E" w:rsidRDefault="004C2F19" w:rsidP="00923C9C">
            <w:pPr>
              <w:pStyle w:val="TAC"/>
              <w:rPr>
                <w:b/>
                <w:bCs/>
              </w:rPr>
            </w:pPr>
            <w:r w:rsidRPr="008D294E">
              <w:rPr>
                <w:b/>
                <w:bCs/>
              </w:rPr>
              <w:t>Purpose #4 of the clock</w:t>
            </w:r>
          </w:p>
        </w:tc>
        <w:tc>
          <w:tcPr>
            <w:tcW w:w="893" w:type="pct"/>
            <w:shd w:val="clear" w:color="auto" w:fill="auto"/>
            <w:tcMar>
              <w:top w:w="72" w:type="dxa"/>
              <w:left w:w="144" w:type="dxa"/>
              <w:bottom w:w="72" w:type="dxa"/>
              <w:right w:w="144" w:type="dxa"/>
            </w:tcMar>
          </w:tcPr>
          <w:p w14:paraId="2505BE42" w14:textId="77777777" w:rsidR="004C2F19" w:rsidRPr="008D294E" w:rsidRDefault="004C2F19" w:rsidP="00923C9C">
            <w:pPr>
              <w:pStyle w:val="TAL"/>
            </w:pPr>
            <w:r w:rsidRPr="008D294E">
              <w:t>Large frequency shift (if supported for device 2a)</w:t>
            </w:r>
          </w:p>
        </w:tc>
        <w:tc>
          <w:tcPr>
            <w:tcW w:w="511" w:type="pct"/>
            <w:shd w:val="clear" w:color="auto" w:fill="auto"/>
          </w:tcPr>
          <w:p w14:paraId="6860AFA8" w14:textId="77777777" w:rsidR="004C2F19" w:rsidRPr="008D294E" w:rsidRDefault="004C2F19" w:rsidP="00923C9C">
            <w:pPr>
              <w:pStyle w:val="TAL"/>
            </w:pPr>
            <w:r w:rsidRPr="008D294E">
              <w:t>Device 2a</w:t>
            </w:r>
          </w:p>
        </w:tc>
        <w:tc>
          <w:tcPr>
            <w:tcW w:w="502" w:type="pct"/>
            <w:shd w:val="clear" w:color="auto" w:fill="auto"/>
          </w:tcPr>
          <w:p w14:paraId="603FBD62" w14:textId="77777777" w:rsidR="004C2F19" w:rsidRPr="008D294E" w:rsidRDefault="004C2F19" w:rsidP="00923C9C">
            <w:pPr>
              <w:pStyle w:val="TAC"/>
              <w:rPr>
                <w:strike/>
              </w:rPr>
            </w:pPr>
            <w:r w:rsidRPr="008D294E">
              <w:t xml:space="preserve"> 10s</w:t>
            </w:r>
            <w:r>
              <w:t xml:space="preserve"> of </w:t>
            </w:r>
            <w:r w:rsidRPr="008D294E">
              <w:t>MHz</w:t>
            </w:r>
          </w:p>
        </w:tc>
        <w:tc>
          <w:tcPr>
            <w:tcW w:w="724" w:type="pct"/>
            <w:shd w:val="clear" w:color="auto" w:fill="auto"/>
            <w:tcMar>
              <w:top w:w="72" w:type="dxa"/>
              <w:left w:w="144" w:type="dxa"/>
              <w:bottom w:w="72" w:type="dxa"/>
              <w:right w:w="144" w:type="dxa"/>
            </w:tcMar>
          </w:tcPr>
          <w:p w14:paraId="08515463" w14:textId="77777777" w:rsidR="004C2F19" w:rsidRPr="008D294E" w:rsidRDefault="004C2F19" w:rsidP="00923C9C">
            <w:pPr>
              <w:pStyle w:val="TAL"/>
            </w:pPr>
            <w:r w:rsidRPr="008D294E">
              <w:t>[10s]</w:t>
            </w:r>
            <w:r>
              <w:t xml:space="preserve"> of</w:t>
            </w:r>
            <w:r w:rsidRPr="008D294E">
              <w:t xml:space="preserve"> </w:t>
            </w:r>
            <w:r>
              <w:rPr>
                <w:rFonts w:cs="Arial"/>
              </w:rPr>
              <w:t>µ</w:t>
            </w:r>
            <w:r w:rsidRPr="008D294E">
              <w:t>W</w:t>
            </w:r>
          </w:p>
        </w:tc>
        <w:tc>
          <w:tcPr>
            <w:tcW w:w="637" w:type="pct"/>
            <w:shd w:val="clear" w:color="auto" w:fill="auto"/>
            <w:tcMar>
              <w:top w:w="72" w:type="dxa"/>
              <w:left w:w="144" w:type="dxa"/>
              <w:bottom w:w="72" w:type="dxa"/>
              <w:right w:w="144" w:type="dxa"/>
            </w:tcMar>
          </w:tcPr>
          <w:p w14:paraId="331F1024" w14:textId="77777777" w:rsidR="004C2F19" w:rsidRPr="008D294E" w:rsidRDefault="004C2F19" w:rsidP="00923C9C">
            <w:pPr>
              <w:pStyle w:val="TAL"/>
            </w:pPr>
            <w:r w:rsidRPr="008D294E">
              <w:t>FFS</w:t>
            </w:r>
          </w:p>
          <w:p w14:paraId="49BAF511" w14:textId="77777777" w:rsidR="004C2F19" w:rsidRPr="008D294E" w:rsidRDefault="004C2F19" w:rsidP="00923C9C">
            <w:pPr>
              <w:pStyle w:val="TAL"/>
            </w:pPr>
          </w:p>
        </w:tc>
        <w:tc>
          <w:tcPr>
            <w:tcW w:w="770" w:type="pct"/>
            <w:shd w:val="clear" w:color="auto" w:fill="auto"/>
          </w:tcPr>
          <w:p w14:paraId="24586BAA" w14:textId="77777777" w:rsidR="004C2F19" w:rsidRPr="008D294E" w:rsidRDefault="004C2F19" w:rsidP="00923C9C">
            <w:pPr>
              <w:pStyle w:val="TAL"/>
            </w:pPr>
            <w:r w:rsidRPr="008D294E">
              <w:t>FFS</w:t>
            </w:r>
          </w:p>
        </w:tc>
        <w:tc>
          <w:tcPr>
            <w:tcW w:w="449" w:type="pct"/>
            <w:shd w:val="clear" w:color="auto" w:fill="auto"/>
          </w:tcPr>
          <w:p w14:paraId="6F270E1B" w14:textId="77777777" w:rsidR="004C2F19" w:rsidRPr="008D294E" w:rsidRDefault="004C2F19" w:rsidP="00923C9C">
            <w:pPr>
              <w:pStyle w:val="TAL"/>
            </w:pPr>
            <w:r w:rsidRPr="008D294E">
              <w:t>FFS</w:t>
            </w:r>
          </w:p>
        </w:tc>
      </w:tr>
      <w:tr w:rsidR="004C2F19" w:rsidRPr="008D294E" w14:paraId="7C48640A" w14:textId="77777777" w:rsidTr="00923C9C">
        <w:trPr>
          <w:trHeight w:val="1077"/>
          <w:jc w:val="center"/>
        </w:trPr>
        <w:tc>
          <w:tcPr>
            <w:tcW w:w="513" w:type="pct"/>
            <w:shd w:val="clear" w:color="auto" w:fill="D0CECE" w:themeFill="background2" w:themeFillShade="E6"/>
            <w:tcMar>
              <w:top w:w="72" w:type="dxa"/>
              <w:left w:w="144" w:type="dxa"/>
              <w:bottom w:w="72" w:type="dxa"/>
              <w:right w:w="144" w:type="dxa"/>
            </w:tcMar>
          </w:tcPr>
          <w:p w14:paraId="0129CB54" w14:textId="77777777" w:rsidR="004C2F19" w:rsidRPr="008D294E" w:rsidRDefault="004C2F19" w:rsidP="00923C9C">
            <w:pPr>
              <w:pStyle w:val="TAC"/>
              <w:rPr>
                <w:b/>
                <w:bCs/>
              </w:rPr>
            </w:pPr>
            <w:r w:rsidRPr="008D294E">
              <w:rPr>
                <w:b/>
                <w:bCs/>
              </w:rPr>
              <w:t xml:space="preserve">Purpose #5 of the clock </w:t>
            </w:r>
          </w:p>
        </w:tc>
        <w:tc>
          <w:tcPr>
            <w:tcW w:w="893" w:type="pct"/>
            <w:shd w:val="clear" w:color="auto" w:fill="auto"/>
            <w:tcMar>
              <w:top w:w="72" w:type="dxa"/>
              <w:left w:w="144" w:type="dxa"/>
              <w:bottom w:w="72" w:type="dxa"/>
              <w:right w:w="144" w:type="dxa"/>
            </w:tcMar>
          </w:tcPr>
          <w:p w14:paraId="3B6A0DB6" w14:textId="77777777" w:rsidR="004C2F19" w:rsidRPr="008D294E" w:rsidRDefault="004C2F19" w:rsidP="00923C9C">
            <w:pPr>
              <w:pStyle w:val="TAL"/>
            </w:pPr>
            <w:r w:rsidRPr="008D294E">
              <w:t>LO for carrier frequency (for up/down conversion)</w:t>
            </w:r>
          </w:p>
        </w:tc>
        <w:tc>
          <w:tcPr>
            <w:tcW w:w="511" w:type="pct"/>
            <w:shd w:val="clear" w:color="auto" w:fill="auto"/>
          </w:tcPr>
          <w:p w14:paraId="6E9CE1CC" w14:textId="77777777" w:rsidR="004C2F19" w:rsidRPr="008D294E" w:rsidRDefault="004C2F19" w:rsidP="00923C9C">
            <w:pPr>
              <w:pStyle w:val="TAL"/>
            </w:pPr>
            <w:r w:rsidRPr="008D294E">
              <w:t>Device 2b</w:t>
            </w:r>
          </w:p>
        </w:tc>
        <w:tc>
          <w:tcPr>
            <w:tcW w:w="502" w:type="pct"/>
            <w:shd w:val="clear" w:color="auto" w:fill="auto"/>
          </w:tcPr>
          <w:p w14:paraId="138F3CE2" w14:textId="77777777" w:rsidR="004C2F19" w:rsidRPr="008D294E" w:rsidRDefault="004C2F19" w:rsidP="00923C9C">
            <w:pPr>
              <w:pStyle w:val="TAC"/>
            </w:pPr>
            <w:r w:rsidRPr="008D294E">
              <w:t>e.g., [900] MHz</w:t>
            </w:r>
          </w:p>
        </w:tc>
        <w:tc>
          <w:tcPr>
            <w:tcW w:w="724" w:type="pct"/>
            <w:shd w:val="clear" w:color="auto" w:fill="auto"/>
            <w:tcMar>
              <w:top w:w="72" w:type="dxa"/>
              <w:left w:w="144" w:type="dxa"/>
              <w:bottom w:w="72" w:type="dxa"/>
              <w:right w:w="144" w:type="dxa"/>
            </w:tcMar>
          </w:tcPr>
          <w:p w14:paraId="791F619F" w14:textId="77777777" w:rsidR="004C2F19" w:rsidRPr="008D294E" w:rsidRDefault="004C2F19" w:rsidP="00923C9C">
            <w:pPr>
              <w:pStyle w:val="TAL"/>
            </w:pPr>
            <w:r w:rsidRPr="008D294E">
              <w:t xml:space="preserve">[10s </w:t>
            </w:r>
            <w:r>
              <w:t>-</w:t>
            </w:r>
            <w:r w:rsidRPr="008D294E">
              <w:t xml:space="preserve"> 100s] </w:t>
            </w:r>
            <w:r>
              <w:t xml:space="preserve">of </w:t>
            </w:r>
            <w:r>
              <w:rPr>
                <w:rFonts w:cs="Arial"/>
              </w:rPr>
              <w:t>µ</w:t>
            </w:r>
            <w:r w:rsidRPr="008D294E">
              <w:t>W</w:t>
            </w:r>
          </w:p>
        </w:tc>
        <w:tc>
          <w:tcPr>
            <w:tcW w:w="637" w:type="pct"/>
            <w:shd w:val="clear" w:color="auto" w:fill="auto"/>
            <w:tcMar>
              <w:top w:w="72" w:type="dxa"/>
              <w:left w:w="144" w:type="dxa"/>
              <w:bottom w:w="72" w:type="dxa"/>
              <w:right w:w="144" w:type="dxa"/>
            </w:tcMar>
          </w:tcPr>
          <w:p w14:paraId="43F10174" w14:textId="77777777" w:rsidR="004C2F19" w:rsidRPr="008D294E" w:rsidRDefault="004C2F19" w:rsidP="00923C9C">
            <w:pPr>
              <w:pStyle w:val="TAL"/>
            </w:pPr>
            <w:r w:rsidRPr="008D294E">
              <w:t>FFS</w:t>
            </w:r>
          </w:p>
          <w:p w14:paraId="0FD1A02D" w14:textId="77777777" w:rsidR="004C2F19" w:rsidRPr="008D294E" w:rsidRDefault="004C2F19" w:rsidP="00923C9C">
            <w:pPr>
              <w:pStyle w:val="TAL"/>
            </w:pPr>
          </w:p>
        </w:tc>
        <w:tc>
          <w:tcPr>
            <w:tcW w:w="770" w:type="pct"/>
            <w:shd w:val="clear" w:color="auto" w:fill="auto"/>
          </w:tcPr>
          <w:p w14:paraId="77FA9A70" w14:textId="77777777" w:rsidR="004C2F19" w:rsidRPr="008D294E" w:rsidRDefault="004C2F19" w:rsidP="00923C9C">
            <w:pPr>
              <w:pStyle w:val="TAL"/>
            </w:pPr>
          </w:p>
        </w:tc>
        <w:tc>
          <w:tcPr>
            <w:tcW w:w="449" w:type="pct"/>
            <w:shd w:val="clear" w:color="auto" w:fill="auto"/>
          </w:tcPr>
          <w:p w14:paraId="6403AE73" w14:textId="77777777" w:rsidR="004C2F19" w:rsidRPr="008D294E" w:rsidRDefault="004C2F19" w:rsidP="00923C9C">
            <w:pPr>
              <w:pStyle w:val="TAL"/>
            </w:pPr>
            <w:r w:rsidRPr="008D294E">
              <w:t>FFS</w:t>
            </w:r>
          </w:p>
        </w:tc>
      </w:tr>
      <w:tr w:rsidR="004C2F19" w:rsidRPr="008D294E" w14:paraId="38F86A49" w14:textId="77777777" w:rsidTr="00923C9C">
        <w:trPr>
          <w:trHeight w:val="636"/>
          <w:jc w:val="center"/>
        </w:trPr>
        <w:tc>
          <w:tcPr>
            <w:tcW w:w="5000" w:type="pct"/>
            <w:gridSpan w:val="8"/>
            <w:shd w:val="clear" w:color="auto" w:fill="auto"/>
            <w:tcMar>
              <w:top w:w="72" w:type="dxa"/>
              <w:left w:w="144" w:type="dxa"/>
              <w:bottom w:w="72" w:type="dxa"/>
              <w:right w:w="144" w:type="dxa"/>
            </w:tcMar>
          </w:tcPr>
          <w:p w14:paraId="0032D3EA" w14:textId="77777777" w:rsidR="004C2F19" w:rsidRPr="008D294E" w:rsidRDefault="004C2F19" w:rsidP="00923C9C">
            <w:pPr>
              <w:pStyle w:val="TAN"/>
              <w:rPr>
                <w:color w:val="0070C0"/>
              </w:rPr>
            </w:pPr>
            <w:r w:rsidRPr="008D294E">
              <w:t>Note:</w:t>
            </w:r>
            <w:r>
              <w:tab/>
            </w:r>
            <w:r w:rsidRPr="008D294E">
              <w:t>It does not necessarily imply that different purposes of LOs/clocks correspond to separate discrete LOs/clocks, which is up to implementation.</w:t>
            </w:r>
          </w:p>
        </w:tc>
      </w:tr>
    </w:tbl>
    <w:p w14:paraId="2D1247CA" w14:textId="77777777" w:rsidR="004C2F19" w:rsidRPr="00AE2E56" w:rsidRDefault="004C2F19" w:rsidP="004C2F19">
      <w:pPr>
        <w:rPr>
          <w:i/>
          <w:iCs/>
        </w:rPr>
      </w:pPr>
    </w:p>
    <w:p w14:paraId="3158ED5F" w14:textId="77777777" w:rsidR="004C2F19" w:rsidRDefault="004C2F19" w:rsidP="004C2F19">
      <w:pPr>
        <w:pStyle w:val="Heading1"/>
      </w:pPr>
      <w:bookmarkStart w:id="43" w:name="_Toc175766710"/>
      <w:r>
        <w:t>6</w:t>
      </w:r>
      <w:r>
        <w:tab/>
        <w:t>Solutions for ambient IoT</w:t>
      </w:r>
      <w:bookmarkEnd w:id="43"/>
    </w:p>
    <w:p w14:paraId="3B9718F3" w14:textId="77777777" w:rsidR="004C2F19" w:rsidRDefault="004C2F19" w:rsidP="004C2F19">
      <w:pPr>
        <w:pStyle w:val="Heading2"/>
      </w:pPr>
      <w:bookmarkStart w:id="44" w:name="_Toc175766711"/>
      <w:r>
        <w:t>6.1</w:t>
      </w:r>
      <w:r>
        <w:tab/>
        <w:t>Physical layer</w:t>
      </w:r>
      <w:bookmarkEnd w:id="44"/>
    </w:p>
    <w:p w14:paraId="2EA4E809" w14:textId="77777777" w:rsidR="004C2F19" w:rsidRDefault="004C2F19" w:rsidP="004C2F19">
      <w:pPr>
        <w:pStyle w:val="Heading3"/>
      </w:pPr>
      <w:bookmarkStart w:id="45" w:name="_Toc175766712"/>
      <w:r>
        <w:t>6.1.0</w:t>
      </w:r>
      <w:r>
        <w:tab/>
      </w:r>
      <w:commentRangeStart w:id="46"/>
      <w:r>
        <w:t>General</w:t>
      </w:r>
      <w:commentRangeEnd w:id="46"/>
      <w:r>
        <w:rPr>
          <w:rStyle w:val="CommentReference"/>
          <w:rFonts w:ascii="Times New Roman" w:hAnsi="Times New Roman"/>
        </w:rPr>
        <w:commentReference w:id="46"/>
      </w:r>
      <w:bookmarkEnd w:id="45"/>
    </w:p>
    <w:p w14:paraId="07667F3C" w14:textId="77777777" w:rsidR="004C2F19" w:rsidRPr="006B6418" w:rsidRDefault="004C2F19" w:rsidP="004C2F19">
      <w:r>
        <w:t>The names of physical channels and signals used in this TR are for the sake of the study.</w:t>
      </w:r>
    </w:p>
    <w:p w14:paraId="022BCBBC" w14:textId="77777777" w:rsidR="004C2F19" w:rsidRDefault="004C2F19" w:rsidP="004C2F19">
      <w:r>
        <w:t>The study</w:t>
      </w:r>
      <w:r w:rsidRPr="000E2480">
        <w:t xml:space="preserve"> assume</w:t>
      </w:r>
      <w:r>
        <w:t>s</w:t>
      </w:r>
      <w:r w:rsidRPr="000E2480">
        <w:t xml:space="preserve"> that</w:t>
      </w:r>
      <w:r>
        <w:t xml:space="preserve"> an</w:t>
      </w:r>
      <w:r w:rsidRPr="000E2480">
        <w:t xml:space="preserve"> A-IoT device has a single antenna for both communication (</w:t>
      </w:r>
      <w:r>
        <w:t>transmission/reception</w:t>
      </w:r>
      <w:r w:rsidRPr="000E2480">
        <w:t>) and RF energy harvesting purposes.</w:t>
      </w:r>
    </w:p>
    <w:p w14:paraId="6533A1D8" w14:textId="77777777" w:rsidR="004C2F19" w:rsidRDefault="004C2F19" w:rsidP="004C2F19">
      <w:r>
        <w:t>The study defines repetition types as follows:</w:t>
      </w:r>
    </w:p>
    <w:p w14:paraId="08D4BE4E" w14:textId="77777777" w:rsidR="004C2F19" w:rsidRDefault="004C2F19" w:rsidP="004C2F19">
      <w:pPr>
        <w:pStyle w:val="EX"/>
      </w:pPr>
      <w:r>
        <w:t>Block level:</w:t>
      </w:r>
      <w:r>
        <w:tab/>
        <w:t>All the bits received from higher layers and/or physical layer (according to what is present) after CRC attachment (if used) are blockwise repeated Rblock times</w:t>
      </w:r>
    </w:p>
    <w:p w14:paraId="649570DA" w14:textId="77777777" w:rsidR="004C2F19" w:rsidRDefault="004C2F19" w:rsidP="004C2F19">
      <w:pPr>
        <w:pStyle w:val="EX"/>
      </w:pPr>
      <w:r>
        <w:t>Bit level type 1:</w:t>
      </w:r>
      <w:r>
        <w:tab/>
        <w:t>Each bit after CRC attachment (if used) is repeated Rbit times</w:t>
      </w:r>
    </w:p>
    <w:p w14:paraId="54175614" w14:textId="77777777" w:rsidR="004C2F19" w:rsidRDefault="004C2F19" w:rsidP="004C2F19">
      <w:pPr>
        <w:pStyle w:val="EX"/>
      </w:pPr>
      <w:r>
        <w:t>Bit level type 2:</w:t>
      </w:r>
      <w:r>
        <w:tab/>
        <w:t>Each bit after both CRC attachment (if used) and FEC (if used) is repeated Rbit times</w:t>
      </w:r>
    </w:p>
    <w:p w14:paraId="1E4E12E9" w14:textId="77777777" w:rsidR="004C2F19" w:rsidRPr="00A97339" w:rsidRDefault="004C2F19" w:rsidP="004C2F19">
      <w:pPr>
        <w:pStyle w:val="EX"/>
      </w:pPr>
      <w:r>
        <w:t>Chip level:</w:t>
      </w:r>
      <w:r>
        <w:tab/>
        <w:t>Each chip after line coding (if used) or after square wave modulation (if used) is repeated Rchip time. NOTE: This is equivalent to extending the duration of each chip by Rchip times.</w:t>
      </w:r>
    </w:p>
    <w:p w14:paraId="34383FB9" w14:textId="77777777" w:rsidR="004C2F19" w:rsidRDefault="004C2F19" w:rsidP="004C2F19">
      <w:pPr>
        <w:pStyle w:val="Heading3"/>
      </w:pPr>
      <w:bookmarkStart w:id="47" w:name="_Toc175766713"/>
      <w:r>
        <w:lastRenderedPageBreak/>
        <w:t>6.1.1</w:t>
      </w:r>
      <w:r>
        <w:tab/>
        <w:t>R2D</w:t>
      </w:r>
      <w:bookmarkEnd w:id="47"/>
    </w:p>
    <w:p w14:paraId="6CF17632" w14:textId="77777777" w:rsidR="004C2F19" w:rsidRDefault="004C2F19" w:rsidP="004C2F19">
      <w:r>
        <w:t>A dedicated physical broadcast channel, e.g. PBCH-like, and r</w:t>
      </w:r>
      <w:r w:rsidRPr="00A03734">
        <w:t xml:space="preserve">eference signals including at least DMRS, PTRS, CSI-RS/TRS, are not </w:t>
      </w:r>
      <w:commentRangeStart w:id="48"/>
      <w:r>
        <w:t>considered</w:t>
      </w:r>
      <w:commentRangeEnd w:id="48"/>
      <w:r>
        <w:rPr>
          <w:rStyle w:val="CommentReference"/>
        </w:rPr>
        <w:commentReference w:id="48"/>
      </w:r>
      <w:r>
        <w:t xml:space="preserve"> for R2D.</w:t>
      </w:r>
    </w:p>
    <w:p w14:paraId="06503BC7" w14:textId="77777777" w:rsidR="004C2F19" w:rsidRDefault="004C2F19" w:rsidP="004C2F19">
      <w:pPr>
        <w:pStyle w:val="Heading4"/>
      </w:pPr>
      <w:bookmarkStart w:id="49" w:name="_Toc175766714"/>
      <w:r>
        <w:t>6.1.1.x</w:t>
      </w:r>
      <w:r>
        <w:tab/>
        <w:t>R2D waveform, modulation and numerology</w:t>
      </w:r>
      <w:bookmarkEnd w:id="49"/>
    </w:p>
    <w:p w14:paraId="4F11EC14" w14:textId="77777777" w:rsidR="004C2F19" w:rsidRPr="00982C56" w:rsidRDefault="004C2F19" w:rsidP="004C2F19">
      <w:r>
        <w:t xml:space="preserve">An OFDM-based OOK waveform with subcarrier spacing of 15 kHz is studied for R2D, with OOK-1 for single-chip per OFDM symbol transmission, and OOK-4 for </w:t>
      </w:r>
      <w:r>
        <w:rPr>
          <w:i/>
          <w:iCs/>
        </w:rPr>
        <w:t>M</w:t>
      </w:r>
      <w:r>
        <w:t xml:space="preserve">-chip per OFDM symbol transmission, starting from the definitions in TR 38.869 [4]. For this waveform, </w:t>
      </w:r>
      <w:r w:rsidRPr="00982C56">
        <w:t>the start of R2D transmission from</w:t>
      </w:r>
      <w:r>
        <w:t xml:space="preserve"> the</w:t>
      </w:r>
      <w:r w:rsidRPr="00982C56">
        <w:t xml:space="preserve"> reader perspective is assumed to be aligned with the boundary of an NR OFDM symbol (including the CP) for in-band/guard-band operation.</w:t>
      </w:r>
    </w:p>
    <w:p w14:paraId="7D9A8A3D" w14:textId="77777777" w:rsidR="004C2F19" w:rsidRDefault="004C2F19" w:rsidP="004C2F19">
      <w:r>
        <w:t>For CP handling, the following candidate methods are studied, on the basis of e.g., CP impact on R2D timing acquisition, and decoding &amp; performance of PRDCH, reader and device implementation complexities, interference between R2D and NR DL/UL if in the same NR band, spectrum efficiency.</w:t>
      </w:r>
    </w:p>
    <w:p w14:paraId="2CB6313C" w14:textId="77777777" w:rsidR="004C2F19" w:rsidRDefault="004C2F19" w:rsidP="004C2F19">
      <w:pPr>
        <w:pStyle w:val="EX"/>
      </w:pPr>
      <w:r>
        <w:t>Method Type 1:</w:t>
      </w:r>
      <w:r>
        <w:tab/>
      </w:r>
      <w:r w:rsidRPr="00001F91">
        <w:t>Removal of CP at device without specified transmit-side</w:t>
      </w:r>
      <w:r>
        <w:t>.</w:t>
      </w:r>
    </w:p>
    <w:p w14:paraId="648B9400" w14:textId="77777777" w:rsidR="004C2F19" w:rsidRDefault="004C2F19" w:rsidP="004C2F19">
      <w:pPr>
        <w:pStyle w:val="EX"/>
      </w:pPr>
      <w:r>
        <w:t>Method Type 2:</w:t>
      </w:r>
      <w:r>
        <w:tab/>
      </w:r>
      <w:r w:rsidRPr="00001F91">
        <w:t>Ensure the CP insertion of OFDM-based waveform will not introduce false rising/falling edge</w:t>
      </w:r>
      <w:r>
        <w:t xml:space="preserve"> </w:t>
      </w:r>
      <w:r w:rsidRPr="00001F91">
        <w:t>between the last OOK chip in OFDM symbol (</w:t>
      </w:r>
      <w:r>
        <w:rPr>
          <w:i/>
          <w:iCs/>
        </w:rPr>
        <w:t>n</w:t>
      </w:r>
      <w:r w:rsidRPr="00001F91">
        <w:t xml:space="preserve">-1) and the first OOK chip in OFDM symbol </w:t>
      </w:r>
      <w:r>
        <w:rPr>
          <w:i/>
          <w:iCs/>
        </w:rPr>
        <w:t>n</w:t>
      </w:r>
      <w:r w:rsidRPr="00001F91">
        <w:t>.</w:t>
      </w:r>
    </w:p>
    <w:p w14:paraId="59B9AF99" w14:textId="77777777" w:rsidR="004C2F19" w:rsidRDefault="004C2F19" w:rsidP="004C2F19">
      <w:r>
        <w:t>For Method 1, two ways that CP location/length can be determined are studied:</w:t>
      </w:r>
    </w:p>
    <w:p w14:paraId="43925421" w14:textId="77777777" w:rsidR="004C2F19" w:rsidRDefault="004C2F19" w:rsidP="004C2F19">
      <w:pPr>
        <w:pStyle w:val="EX"/>
      </w:pPr>
      <w:r>
        <w:t>Alt M1-1:</w:t>
      </w:r>
      <w:r>
        <w:tab/>
        <w:t>Device assumes same CP length for each OFDM symbol, i.e. does not distinguish exact CP length among different OFDM symbols</w:t>
      </w:r>
    </w:p>
    <w:p w14:paraId="5FB23DC5" w14:textId="77777777" w:rsidR="004C2F19" w:rsidRPr="0016703E" w:rsidRDefault="004C2F19" w:rsidP="004C2F19">
      <w:pPr>
        <w:pStyle w:val="EX"/>
      </w:pPr>
      <w:r>
        <w:t>Alt M1-2:</w:t>
      </w:r>
      <w:r>
        <w:tab/>
        <w:t>Duration between transition edges is utilized by device to determine CP location/length, i.e. if the duration appears to be invalid based on known chip duration</w:t>
      </w:r>
    </w:p>
    <w:p w14:paraId="53F888DB" w14:textId="77777777" w:rsidR="004C2F19" w:rsidRDefault="004C2F19" w:rsidP="004C2F19">
      <w:r>
        <w:t>For Method 2, two approaches regarding subcarrier orthogonality are studied:</w:t>
      </w:r>
    </w:p>
    <w:p w14:paraId="00A70EAE" w14:textId="77777777" w:rsidR="004C2F19" w:rsidRDefault="004C2F19" w:rsidP="004C2F19">
      <w:pPr>
        <w:pStyle w:val="EX"/>
      </w:pPr>
      <w:r>
        <w:t>Alt M2-1: Method Type 2 retains subcarrier orthogonality, i.e. CP is copied from the end of an OFDM symbol.</w:t>
      </w:r>
    </w:p>
    <w:p w14:paraId="23EAE9E0" w14:textId="77777777" w:rsidR="004C2F19" w:rsidRDefault="004C2F19" w:rsidP="004C2F19">
      <w:pPr>
        <w:pStyle w:val="B2"/>
      </w:pPr>
      <w:r>
        <w:t>Alt M2-1-1: The first OOK chip(s) and the last OOK chip(s) in an OFDM symbol are the same.</w:t>
      </w:r>
    </w:p>
    <w:p w14:paraId="061B06DA" w14:textId="77777777" w:rsidR="004C2F19" w:rsidRDefault="004C2F19" w:rsidP="004C2F19">
      <w:pPr>
        <w:pStyle w:val="B2"/>
        <w:ind w:left="1560" w:hanging="993"/>
      </w:pPr>
      <w:r>
        <w:t>Alt M2-1-2: Ensure a transition edge occurs only at the start or only at the end of the CP, and no transition edge occurs during the CP.</w:t>
      </w:r>
    </w:p>
    <w:p w14:paraId="55E29B52" w14:textId="77777777" w:rsidR="004C2F19" w:rsidRDefault="004C2F19" w:rsidP="004C2F19">
      <w:pPr>
        <w:pStyle w:val="EX"/>
      </w:pPr>
      <w:r>
        <w:t>Alt M2-2: Method Type 2 does not retain subcarrier orthogonality.</w:t>
      </w:r>
    </w:p>
    <w:p w14:paraId="716D6ADF" w14:textId="77777777" w:rsidR="004C2F19" w:rsidRDefault="004C2F19" w:rsidP="004C2F19">
      <w:pPr>
        <w:pStyle w:val="Heading4"/>
      </w:pPr>
      <w:bookmarkStart w:id="50" w:name="_Toc175766715"/>
      <w:r>
        <w:t>6.1.1.x</w:t>
      </w:r>
      <w:r>
        <w:tab/>
        <w:t>R2D line coding</w:t>
      </w:r>
      <w:bookmarkEnd w:id="50"/>
    </w:p>
    <w:p w14:paraId="0DA9D983" w14:textId="77777777" w:rsidR="004C2F19" w:rsidRDefault="004C2F19" w:rsidP="004C2F19">
      <w:r>
        <w:t>The line codes studied for R2D are Manchester encoding and PIE.</w:t>
      </w:r>
    </w:p>
    <w:p w14:paraId="480A2AAA" w14:textId="77777777" w:rsidR="004C2F19" w:rsidRPr="000C7945" w:rsidRDefault="004C2F19" w:rsidP="004C2F19">
      <w:r>
        <w:t xml:space="preserve">For Manchester encoding, the bit-to-chip mapping is: </w:t>
      </w:r>
      <w:r>
        <w:rPr>
          <w:bCs/>
          <w:lang w:eastAsia="zh-CN"/>
        </w:rPr>
        <w:t>bit 0→chips{10}, bit 1→chips{01}.</w:t>
      </w:r>
    </w:p>
    <w:p w14:paraId="49139ED0" w14:textId="77777777" w:rsidR="004C2F19" w:rsidRDefault="004C2F19" w:rsidP="004C2F19">
      <w:pPr>
        <w:pStyle w:val="Heading4"/>
      </w:pPr>
      <w:bookmarkStart w:id="51" w:name="_Toc175766716"/>
      <w:r>
        <w:t>6.1.1.x</w:t>
      </w:r>
      <w:r>
        <w:tab/>
        <w:t>R2D channel coding, CRC</w:t>
      </w:r>
      <w:bookmarkEnd w:id="51"/>
    </w:p>
    <w:p w14:paraId="10C0705A" w14:textId="77777777" w:rsidR="004C2F19" w:rsidRDefault="004C2F19" w:rsidP="004C2F19">
      <w:r>
        <w:t>PRDCH without FEC is studied as the baseline, with evaluations performed by comparison to this baseline. The study assumes PRDCH can attach a CRC, where the baseline design is using a 6-bit or 16-bit CRC with polynomials as per TS 38.212 [5]. A baseline of no CRC attachment is also included.</w:t>
      </w:r>
    </w:p>
    <w:p w14:paraId="41A2D78E" w14:textId="77777777" w:rsidR="004C2F19" w:rsidRDefault="004C2F19" w:rsidP="004C2F19">
      <w:pPr>
        <w:pStyle w:val="Heading4"/>
      </w:pPr>
      <w:bookmarkStart w:id="52" w:name="_Toc175766717"/>
      <w:r>
        <w:t>6.1.1.x</w:t>
      </w:r>
      <w:r>
        <w:tab/>
        <w:t>R2D bandwidths</w:t>
      </w:r>
      <w:bookmarkEnd w:id="52"/>
    </w:p>
    <w:p w14:paraId="1F343888" w14:textId="77777777" w:rsidR="004C2F19" w:rsidRDefault="004C2F19" w:rsidP="004C2F19">
      <w:r>
        <w:t>The study defines the following bandwidths for R2D:</w:t>
      </w:r>
    </w:p>
    <w:p w14:paraId="316979FF" w14:textId="77777777" w:rsidR="004C2F19" w:rsidRPr="00AE1E14" w:rsidRDefault="004C2F19" w:rsidP="004C2F19">
      <w:pPr>
        <w:pStyle w:val="B1"/>
      </w:pPr>
      <w:r>
        <w:t>-</w:t>
      </w:r>
      <w:r>
        <w:tab/>
        <w:t>Transmission bandwidth, B</w:t>
      </w:r>
      <w:r w:rsidRPr="005A7D88">
        <w:rPr>
          <w:vertAlign w:val="subscript"/>
        </w:rPr>
        <w:t xml:space="preserve">tx,R2D </w:t>
      </w:r>
      <w:r>
        <w:t xml:space="preserve">from a reader perspective: The frequency resources used for transmitting R2D. For an OFDM-based waveform with subcarrier spacing of 15 kHz, </w:t>
      </w:r>
      <w:commentRangeStart w:id="53"/>
      <w:r>
        <w:t>B</w:t>
      </w:r>
      <w:r w:rsidRPr="005A7D88">
        <w:rPr>
          <w:vertAlign w:val="subscript"/>
        </w:rPr>
        <w:t>tx,R2D</w:t>
      </w:r>
      <w:r>
        <w:t xml:space="preserve"> ≤ [12] PRBs</w:t>
      </w:r>
      <w:commentRangeEnd w:id="53"/>
      <w:r>
        <w:rPr>
          <w:rStyle w:val="CommentReference"/>
        </w:rPr>
        <w:commentReference w:id="53"/>
      </w:r>
      <w:r>
        <w:t>.</w:t>
      </w:r>
    </w:p>
    <w:p w14:paraId="3679F524" w14:textId="77777777" w:rsidR="004C2F19" w:rsidRDefault="004C2F19" w:rsidP="004C2F19">
      <w:pPr>
        <w:pStyle w:val="B1"/>
      </w:pPr>
      <w:r>
        <w:t>-</w:t>
      </w:r>
      <w:r>
        <w:tab/>
        <w:t>Occupied bandwidth, B</w:t>
      </w:r>
      <w:r w:rsidRPr="005A7D88">
        <w:rPr>
          <w:vertAlign w:val="subscript"/>
        </w:rPr>
        <w:t xml:space="preserve">occ,R2D </w:t>
      </w:r>
      <w:r>
        <w:t>from a reader perspective: The frequency resources used for transmitting R2D, and potential guard band.</w:t>
      </w:r>
    </w:p>
    <w:p w14:paraId="7FBE472E" w14:textId="77777777" w:rsidR="004C2F19" w:rsidRDefault="004C2F19" w:rsidP="004C2F19">
      <w:pPr>
        <w:pStyle w:val="B1"/>
      </w:pPr>
      <w:r>
        <w:t>-</w:t>
      </w:r>
      <w:r>
        <w:tab/>
      </w:r>
      <w:r>
        <w:rPr>
          <w:rFonts w:hint="eastAsia"/>
        </w:rPr>
        <w:t>B</w:t>
      </w:r>
      <w:r w:rsidRPr="005A7D88">
        <w:rPr>
          <w:rFonts w:hint="eastAsia"/>
          <w:vertAlign w:val="subscript"/>
        </w:rPr>
        <w:t>occ,R2D</w:t>
      </w:r>
      <w:r w:rsidRPr="005A7D88">
        <w:t xml:space="preserve"> </w:t>
      </w:r>
      <w:r>
        <w:t>≥</w:t>
      </w:r>
      <w:r w:rsidRPr="005A7D88">
        <w:t xml:space="preserve"> </w:t>
      </w:r>
      <w:r>
        <w:rPr>
          <w:rFonts w:hint="eastAsia"/>
        </w:rPr>
        <w:t>B</w:t>
      </w:r>
      <w:r w:rsidRPr="005A7D88">
        <w:rPr>
          <w:rFonts w:hint="eastAsia"/>
          <w:vertAlign w:val="subscript"/>
        </w:rPr>
        <w:t>tx,R2D</w:t>
      </w:r>
      <w:r>
        <w:t>.</w:t>
      </w:r>
    </w:p>
    <w:p w14:paraId="41BDBF80" w14:textId="77777777" w:rsidR="004C2F19" w:rsidRDefault="004C2F19" w:rsidP="004C2F19">
      <w:r>
        <w:t xml:space="preserve">Table 6.1.1.x-1 is a starting point for study of </w:t>
      </w:r>
      <w:r>
        <w:rPr>
          <w:i/>
          <w:iCs/>
        </w:rPr>
        <w:t>M</w:t>
      </w:r>
      <w:r>
        <w:t xml:space="preserve"> values and the associated minimum </w:t>
      </w:r>
      <w:r>
        <w:rPr>
          <w:i/>
          <w:iCs/>
        </w:rPr>
        <w:t>B</w:t>
      </w:r>
      <w:r>
        <w:rPr>
          <w:vertAlign w:val="subscript"/>
        </w:rPr>
        <w:t>tx,R2D</w:t>
      </w:r>
      <w:r>
        <w:t xml:space="preserve"> value. The reader can use any transmission bandwidth greater than or equal to the minimum </w:t>
      </w:r>
      <w:r>
        <w:rPr>
          <w:i/>
          <w:iCs/>
        </w:rPr>
        <w:t>B</w:t>
      </w:r>
      <w:r>
        <w:rPr>
          <w:vertAlign w:val="subscript"/>
        </w:rPr>
        <w:t>tx,R2D</w:t>
      </w:r>
      <w:r>
        <w:t xml:space="preserve"> value.</w:t>
      </w:r>
    </w:p>
    <w:p w14:paraId="27685ADB" w14:textId="77777777" w:rsidR="004C2F19" w:rsidRDefault="004C2F19" w:rsidP="004C2F19">
      <w:pPr>
        <w:pStyle w:val="NO"/>
      </w:pPr>
      <w:r>
        <w:t>Note:</w:t>
      </w:r>
      <w:r>
        <w:tab/>
        <w:t xml:space="preserve">Depending on further study, the maximum value of </w:t>
      </w:r>
      <w:r>
        <w:rPr>
          <w:i/>
          <w:iCs/>
        </w:rPr>
        <w:t>M</w:t>
      </w:r>
      <w:r>
        <w:t xml:space="preserve"> may be less than 32.</w:t>
      </w:r>
    </w:p>
    <w:p w14:paraId="697256BA" w14:textId="77777777" w:rsidR="004C2F19" w:rsidRDefault="004C2F19" w:rsidP="004C2F19">
      <w:pPr>
        <w:pStyle w:val="TH"/>
      </w:pPr>
      <w:r>
        <w:lastRenderedPageBreak/>
        <w:t xml:space="preserve">Table 6.1.1.x-1: Starting point for </w:t>
      </w:r>
      <w:r>
        <w:rPr>
          <w:i/>
          <w:iCs/>
        </w:rPr>
        <w:t>M</w:t>
      </w:r>
      <w:r>
        <w:t xml:space="preserve"> values and the associated minimum </w:t>
      </w:r>
      <w:r>
        <w:rPr>
          <w:i/>
          <w:iCs/>
        </w:rPr>
        <w:t>B</w:t>
      </w:r>
      <w:r>
        <w:rPr>
          <w:vertAlign w:val="subscript"/>
        </w:rPr>
        <w:t>tx,R2D</w:t>
      </w:r>
      <w:r>
        <w:t xml:space="preserve"> value</w:t>
      </w:r>
    </w:p>
    <w:tbl>
      <w:tblPr>
        <w:tblW w:w="3246"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694"/>
        <w:gridCol w:w="2552"/>
      </w:tblGrid>
      <w:tr w:rsidR="004C2F19" w:rsidRPr="002018DF" w14:paraId="5BEADC8B" w14:textId="77777777" w:rsidTr="00923C9C">
        <w:trPr>
          <w:jc w:val="center"/>
        </w:trPr>
        <w:tc>
          <w:tcPr>
            <w:tcW w:w="694" w:type="dxa"/>
            <w:shd w:val="clear" w:color="auto" w:fill="D0CECE" w:themeFill="background2" w:themeFillShade="E6"/>
            <w:vAlign w:val="center"/>
          </w:tcPr>
          <w:p w14:paraId="62760F3C" w14:textId="77777777" w:rsidR="004C2F19" w:rsidRPr="002A010A" w:rsidRDefault="004C2F19" w:rsidP="00923C9C">
            <w:pPr>
              <w:pStyle w:val="TAH"/>
              <w:rPr>
                <w:i/>
                <w:iCs/>
                <w:lang w:eastAsia="zh-CN"/>
              </w:rPr>
            </w:pPr>
            <w:r w:rsidRPr="002A010A">
              <w:rPr>
                <w:i/>
                <w:iCs/>
                <w:lang w:eastAsia="zh-CN"/>
              </w:rPr>
              <w:t>M</w:t>
            </w:r>
          </w:p>
        </w:tc>
        <w:tc>
          <w:tcPr>
            <w:tcW w:w="2552" w:type="dxa"/>
            <w:shd w:val="clear" w:color="auto" w:fill="D0CECE" w:themeFill="background2" w:themeFillShade="E6"/>
          </w:tcPr>
          <w:p w14:paraId="66335FB0" w14:textId="77777777" w:rsidR="004C2F19" w:rsidRPr="00CB0E3A" w:rsidRDefault="004C2F19" w:rsidP="00923C9C">
            <w:pPr>
              <w:pStyle w:val="TAH"/>
              <w:rPr>
                <w:rFonts w:eastAsia="DengXian"/>
                <w:lang w:eastAsia="zh-CN"/>
              </w:rPr>
            </w:pPr>
            <w:r w:rsidRPr="00CB0E3A">
              <w:rPr>
                <w:rFonts w:eastAsia="DengXian"/>
                <w:lang w:eastAsia="zh-CN"/>
              </w:rPr>
              <w:t xml:space="preserve">Minimum </w:t>
            </w:r>
            <w:r w:rsidRPr="002A010A">
              <w:rPr>
                <w:i/>
                <w:iCs/>
                <w:lang w:eastAsia="zh-CN"/>
              </w:rPr>
              <w:t>B</w:t>
            </w:r>
            <w:r w:rsidRPr="00CB0E3A">
              <w:rPr>
                <w:vertAlign w:val="subscript"/>
                <w:lang w:eastAsia="zh-CN"/>
              </w:rPr>
              <w:t>tx,R2D</w:t>
            </w:r>
            <w:r w:rsidRPr="00CB0E3A">
              <w:rPr>
                <w:lang w:eastAsia="zh-CN"/>
              </w:rPr>
              <w:t xml:space="preserve"> # of PRBs</w:t>
            </w:r>
          </w:p>
        </w:tc>
      </w:tr>
      <w:tr w:rsidR="004C2F19" w:rsidRPr="002018DF" w14:paraId="67A83975" w14:textId="77777777" w:rsidTr="00923C9C">
        <w:trPr>
          <w:jc w:val="center"/>
        </w:trPr>
        <w:tc>
          <w:tcPr>
            <w:tcW w:w="694" w:type="dxa"/>
            <w:shd w:val="clear" w:color="auto" w:fill="D0CECE" w:themeFill="background2" w:themeFillShade="E6"/>
            <w:vAlign w:val="center"/>
          </w:tcPr>
          <w:p w14:paraId="5C1BB921" w14:textId="77777777" w:rsidR="004C2F19" w:rsidRPr="00CB0E3A" w:rsidRDefault="004C2F19" w:rsidP="00923C9C">
            <w:pPr>
              <w:pStyle w:val="TAC"/>
              <w:rPr>
                <w:b/>
                <w:bCs/>
                <w:lang w:eastAsia="zh-CN"/>
              </w:rPr>
            </w:pPr>
            <w:r w:rsidRPr="00CB0E3A">
              <w:rPr>
                <w:b/>
                <w:bCs/>
                <w:lang w:eastAsia="zh-CN"/>
              </w:rPr>
              <w:t>1</w:t>
            </w:r>
          </w:p>
        </w:tc>
        <w:tc>
          <w:tcPr>
            <w:tcW w:w="2552" w:type="dxa"/>
            <w:shd w:val="clear" w:color="auto" w:fill="auto"/>
          </w:tcPr>
          <w:p w14:paraId="2E9A11C3" w14:textId="77777777" w:rsidR="004C2F19" w:rsidRPr="00AB4E19" w:rsidRDefault="004C2F19" w:rsidP="00923C9C">
            <w:pPr>
              <w:pStyle w:val="TAC"/>
              <w:rPr>
                <w:lang w:eastAsia="zh-CN"/>
              </w:rPr>
            </w:pPr>
            <w:r w:rsidRPr="00AB4E19">
              <w:rPr>
                <w:lang w:eastAsia="zh-CN"/>
              </w:rPr>
              <w:t>1</w:t>
            </w:r>
          </w:p>
        </w:tc>
      </w:tr>
      <w:tr w:rsidR="004C2F19" w:rsidRPr="002018DF" w14:paraId="60E2692B" w14:textId="77777777" w:rsidTr="00923C9C">
        <w:trPr>
          <w:jc w:val="center"/>
        </w:trPr>
        <w:tc>
          <w:tcPr>
            <w:tcW w:w="694" w:type="dxa"/>
            <w:shd w:val="clear" w:color="auto" w:fill="D0CECE" w:themeFill="background2" w:themeFillShade="E6"/>
            <w:vAlign w:val="center"/>
          </w:tcPr>
          <w:p w14:paraId="3BB1329E" w14:textId="77777777" w:rsidR="004C2F19" w:rsidRPr="00CB0E3A" w:rsidRDefault="004C2F19" w:rsidP="00923C9C">
            <w:pPr>
              <w:pStyle w:val="TAC"/>
              <w:rPr>
                <w:b/>
                <w:bCs/>
                <w:lang w:eastAsia="zh-CN"/>
              </w:rPr>
            </w:pPr>
            <w:r w:rsidRPr="00CB0E3A">
              <w:rPr>
                <w:b/>
                <w:bCs/>
                <w:lang w:eastAsia="zh-CN"/>
              </w:rPr>
              <w:t>2</w:t>
            </w:r>
          </w:p>
        </w:tc>
        <w:tc>
          <w:tcPr>
            <w:tcW w:w="2552" w:type="dxa"/>
            <w:shd w:val="clear" w:color="auto" w:fill="auto"/>
          </w:tcPr>
          <w:p w14:paraId="17EFAD92" w14:textId="77777777" w:rsidR="004C2F19" w:rsidRPr="00AB4E19" w:rsidRDefault="004C2F19" w:rsidP="00923C9C">
            <w:pPr>
              <w:pStyle w:val="TAC"/>
              <w:rPr>
                <w:lang w:eastAsia="zh-CN"/>
              </w:rPr>
            </w:pPr>
            <w:r w:rsidRPr="00AB4E19">
              <w:rPr>
                <w:lang w:eastAsia="zh-CN"/>
              </w:rPr>
              <w:t>1</w:t>
            </w:r>
          </w:p>
        </w:tc>
      </w:tr>
      <w:tr w:rsidR="004C2F19" w:rsidRPr="002018DF" w14:paraId="54AA536B" w14:textId="77777777" w:rsidTr="00923C9C">
        <w:trPr>
          <w:jc w:val="center"/>
        </w:trPr>
        <w:tc>
          <w:tcPr>
            <w:tcW w:w="694" w:type="dxa"/>
            <w:shd w:val="clear" w:color="auto" w:fill="D0CECE" w:themeFill="background2" w:themeFillShade="E6"/>
            <w:vAlign w:val="center"/>
          </w:tcPr>
          <w:p w14:paraId="68E97A20" w14:textId="77777777" w:rsidR="004C2F19" w:rsidRPr="00CB0E3A" w:rsidRDefault="004C2F19" w:rsidP="00923C9C">
            <w:pPr>
              <w:pStyle w:val="TAC"/>
              <w:rPr>
                <w:b/>
                <w:bCs/>
                <w:lang w:eastAsia="zh-CN"/>
              </w:rPr>
            </w:pPr>
            <w:r w:rsidRPr="00CB0E3A">
              <w:rPr>
                <w:b/>
                <w:bCs/>
                <w:lang w:eastAsia="zh-CN"/>
              </w:rPr>
              <w:t>4</w:t>
            </w:r>
          </w:p>
        </w:tc>
        <w:tc>
          <w:tcPr>
            <w:tcW w:w="2552" w:type="dxa"/>
            <w:shd w:val="clear" w:color="auto" w:fill="auto"/>
          </w:tcPr>
          <w:p w14:paraId="5FFEFFDB" w14:textId="77777777" w:rsidR="004C2F19" w:rsidRPr="00AB4E19" w:rsidRDefault="004C2F19" w:rsidP="00923C9C">
            <w:pPr>
              <w:pStyle w:val="TAC"/>
              <w:rPr>
                <w:lang w:eastAsia="zh-CN"/>
              </w:rPr>
            </w:pPr>
            <w:r w:rsidRPr="00AB4E19">
              <w:rPr>
                <w:lang w:eastAsia="zh-CN"/>
              </w:rPr>
              <w:t>1</w:t>
            </w:r>
          </w:p>
        </w:tc>
      </w:tr>
      <w:tr w:rsidR="004C2F19" w:rsidRPr="002018DF" w14:paraId="4DCB712D" w14:textId="77777777" w:rsidTr="00923C9C">
        <w:trPr>
          <w:jc w:val="center"/>
        </w:trPr>
        <w:tc>
          <w:tcPr>
            <w:tcW w:w="694" w:type="dxa"/>
            <w:shd w:val="clear" w:color="auto" w:fill="D0CECE" w:themeFill="background2" w:themeFillShade="E6"/>
            <w:vAlign w:val="center"/>
          </w:tcPr>
          <w:p w14:paraId="254F0810" w14:textId="77777777" w:rsidR="004C2F19" w:rsidRPr="00CB0E3A" w:rsidRDefault="004C2F19" w:rsidP="00923C9C">
            <w:pPr>
              <w:pStyle w:val="TAC"/>
              <w:rPr>
                <w:b/>
                <w:bCs/>
                <w:lang w:eastAsia="zh-CN"/>
              </w:rPr>
            </w:pPr>
            <w:r w:rsidRPr="00CB0E3A">
              <w:rPr>
                <w:b/>
                <w:bCs/>
                <w:lang w:eastAsia="zh-CN"/>
              </w:rPr>
              <w:t>6</w:t>
            </w:r>
          </w:p>
        </w:tc>
        <w:tc>
          <w:tcPr>
            <w:tcW w:w="2552" w:type="dxa"/>
            <w:shd w:val="clear" w:color="auto" w:fill="auto"/>
          </w:tcPr>
          <w:p w14:paraId="63F51FA2" w14:textId="77777777" w:rsidR="004C2F19" w:rsidRPr="00AB4E19" w:rsidRDefault="004C2F19" w:rsidP="00923C9C">
            <w:pPr>
              <w:pStyle w:val="TAC"/>
              <w:rPr>
                <w:lang w:eastAsia="zh-CN"/>
              </w:rPr>
            </w:pPr>
            <w:r w:rsidRPr="00AB4E19">
              <w:rPr>
                <w:lang w:eastAsia="zh-CN"/>
              </w:rPr>
              <w:t>1</w:t>
            </w:r>
          </w:p>
        </w:tc>
      </w:tr>
      <w:tr w:rsidR="004C2F19" w:rsidRPr="002018DF" w14:paraId="0993DA8F" w14:textId="77777777" w:rsidTr="00923C9C">
        <w:trPr>
          <w:jc w:val="center"/>
        </w:trPr>
        <w:tc>
          <w:tcPr>
            <w:tcW w:w="694" w:type="dxa"/>
            <w:shd w:val="clear" w:color="auto" w:fill="D0CECE" w:themeFill="background2" w:themeFillShade="E6"/>
            <w:vAlign w:val="center"/>
          </w:tcPr>
          <w:p w14:paraId="10C1B7B2" w14:textId="77777777" w:rsidR="004C2F19" w:rsidRPr="00CB0E3A" w:rsidRDefault="004C2F19" w:rsidP="00923C9C">
            <w:pPr>
              <w:pStyle w:val="TAC"/>
              <w:rPr>
                <w:b/>
                <w:bCs/>
                <w:lang w:eastAsia="zh-CN"/>
              </w:rPr>
            </w:pPr>
            <w:r w:rsidRPr="00CB0E3A">
              <w:rPr>
                <w:b/>
                <w:bCs/>
                <w:lang w:eastAsia="zh-CN"/>
              </w:rPr>
              <w:t>8</w:t>
            </w:r>
          </w:p>
        </w:tc>
        <w:tc>
          <w:tcPr>
            <w:tcW w:w="2552" w:type="dxa"/>
            <w:shd w:val="clear" w:color="auto" w:fill="auto"/>
          </w:tcPr>
          <w:p w14:paraId="72B0F42A" w14:textId="77777777" w:rsidR="004C2F19" w:rsidRPr="00AB4E19" w:rsidRDefault="004C2F19" w:rsidP="00923C9C">
            <w:pPr>
              <w:pStyle w:val="TAC"/>
              <w:rPr>
                <w:lang w:eastAsia="zh-CN"/>
              </w:rPr>
            </w:pPr>
            <w:r w:rsidRPr="00AB4E19">
              <w:rPr>
                <w:lang w:eastAsia="zh-CN"/>
              </w:rPr>
              <w:t>2</w:t>
            </w:r>
          </w:p>
        </w:tc>
      </w:tr>
      <w:tr w:rsidR="004C2F19" w:rsidRPr="002018DF" w14:paraId="673BB055" w14:textId="77777777" w:rsidTr="00923C9C">
        <w:trPr>
          <w:jc w:val="center"/>
        </w:trPr>
        <w:tc>
          <w:tcPr>
            <w:tcW w:w="694" w:type="dxa"/>
            <w:shd w:val="clear" w:color="auto" w:fill="D0CECE" w:themeFill="background2" w:themeFillShade="E6"/>
            <w:vAlign w:val="center"/>
          </w:tcPr>
          <w:p w14:paraId="083457A0" w14:textId="77777777" w:rsidR="004C2F19" w:rsidRPr="00CB0E3A" w:rsidRDefault="004C2F19" w:rsidP="00923C9C">
            <w:pPr>
              <w:pStyle w:val="TAC"/>
              <w:rPr>
                <w:b/>
                <w:bCs/>
                <w:lang w:eastAsia="zh-CN"/>
              </w:rPr>
            </w:pPr>
            <w:r w:rsidRPr="00CB0E3A">
              <w:rPr>
                <w:b/>
                <w:bCs/>
                <w:lang w:eastAsia="zh-CN"/>
              </w:rPr>
              <w:t>12</w:t>
            </w:r>
          </w:p>
        </w:tc>
        <w:tc>
          <w:tcPr>
            <w:tcW w:w="2552" w:type="dxa"/>
            <w:shd w:val="clear" w:color="auto" w:fill="auto"/>
          </w:tcPr>
          <w:p w14:paraId="5B124707" w14:textId="77777777" w:rsidR="004C2F19" w:rsidRPr="00AB4E19" w:rsidRDefault="004C2F19" w:rsidP="00923C9C">
            <w:pPr>
              <w:pStyle w:val="TAC"/>
              <w:rPr>
                <w:lang w:eastAsia="zh-CN"/>
              </w:rPr>
            </w:pPr>
            <w:r w:rsidRPr="00AB4E19">
              <w:rPr>
                <w:lang w:eastAsia="zh-CN"/>
              </w:rPr>
              <w:t>2</w:t>
            </w:r>
          </w:p>
        </w:tc>
      </w:tr>
      <w:tr w:rsidR="004C2F19" w:rsidRPr="002018DF" w14:paraId="1A85DFC1" w14:textId="77777777" w:rsidTr="00923C9C">
        <w:trPr>
          <w:jc w:val="center"/>
        </w:trPr>
        <w:tc>
          <w:tcPr>
            <w:tcW w:w="694" w:type="dxa"/>
            <w:shd w:val="clear" w:color="auto" w:fill="D0CECE" w:themeFill="background2" w:themeFillShade="E6"/>
            <w:vAlign w:val="center"/>
          </w:tcPr>
          <w:p w14:paraId="77E89015" w14:textId="77777777" w:rsidR="004C2F19" w:rsidRPr="00CB0E3A" w:rsidRDefault="004C2F19" w:rsidP="00923C9C">
            <w:pPr>
              <w:pStyle w:val="TAC"/>
              <w:rPr>
                <w:b/>
                <w:bCs/>
                <w:lang w:eastAsia="zh-CN"/>
              </w:rPr>
            </w:pPr>
            <w:r w:rsidRPr="00CB0E3A">
              <w:rPr>
                <w:b/>
                <w:bCs/>
                <w:lang w:eastAsia="zh-CN"/>
              </w:rPr>
              <w:t>16</w:t>
            </w:r>
          </w:p>
        </w:tc>
        <w:tc>
          <w:tcPr>
            <w:tcW w:w="2552" w:type="dxa"/>
            <w:shd w:val="clear" w:color="auto" w:fill="auto"/>
          </w:tcPr>
          <w:p w14:paraId="2FEC625A" w14:textId="77777777" w:rsidR="004C2F19" w:rsidRPr="00AB4E19" w:rsidRDefault="004C2F19" w:rsidP="00923C9C">
            <w:pPr>
              <w:pStyle w:val="TAC"/>
              <w:rPr>
                <w:lang w:eastAsia="zh-CN"/>
              </w:rPr>
            </w:pPr>
            <w:r w:rsidRPr="00AB4E19">
              <w:rPr>
                <w:lang w:eastAsia="zh-CN"/>
              </w:rPr>
              <w:t>2</w:t>
            </w:r>
          </w:p>
        </w:tc>
      </w:tr>
      <w:tr w:rsidR="004C2F19" w:rsidRPr="002018DF" w14:paraId="48DAC8DB" w14:textId="77777777" w:rsidTr="00923C9C">
        <w:trPr>
          <w:jc w:val="center"/>
        </w:trPr>
        <w:tc>
          <w:tcPr>
            <w:tcW w:w="694" w:type="dxa"/>
            <w:shd w:val="clear" w:color="auto" w:fill="D0CECE" w:themeFill="background2" w:themeFillShade="E6"/>
            <w:vAlign w:val="center"/>
          </w:tcPr>
          <w:p w14:paraId="1CE5A66A" w14:textId="77777777" w:rsidR="004C2F19" w:rsidRPr="00CB0E3A" w:rsidRDefault="004C2F19" w:rsidP="00923C9C">
            <w:pPr>
              <w:pStyle w:val="TAC"/>
              <w:rPr>
                <w:b/>
                <w:bCs/>
                <w:lang w:eastAsia="zh-CN"/>
              </w:rPr>
            </w:pPr>
            <w:r w:rsidRPr="00CB0E3A">
              <w:rPr>
                <w:b/>
                <w:bCs/>
                <w:lang w:eastAsia="zh-CN"/>
              </w:rPr>
              <w:t>24</w:t>
            </w:r>
          </w:p>
        </w:tc>
        <w:tc>
          <w:tcPr>
            <w:tcW w:w="2552" w:type="dxa"/>
            <w:shd w:val="clear" w:color="auto" w:fill="auto"/>
          </w:tcPr>
          <w:p w14:paraId="312DE5EF" w14:textId="77777777" w:rsidR="004C2F19" w:rsidRPr="00AB4E19" w:rsidRDefault="004C2F19" w:rsidP="00923C9C">
            <w:pPr>
              <w:pStyle w:val="TAC"/>
              <w:rPr>
                <w:lang w:eastAsia="zh-CN"/>
              </w:rPr>
            </w:pPr>
            <w:r w:rsidRPr="00AB4E19">
              <w:rPr>
                <w:lang w:eastAsia="zh-CN"/>
              </w:rPr>
              <w:t>2</w:t>
            </w:r>
          </w:p>
        </w:tc>
      </w:tr>
      <w:tr w:rsidR="004C2F19" w:rsidRPr="002018DF" w14:paraId="075BB308" w14:textId="77777777" w:rsidTr="00923C9C">
        <w:trPr>
          <w:jc w:val="center"/>
        </w:trPr>
        <w:tc>
          <w:tcPr>
            <w:tcW w:w="694" w:type="dxa"/>
            <w:shd w:val="clear" w:color="auto" w:fill="D0CECE" w:themeFill="background2" w:themeFillShade="E6"/>
            <w:vAlign w:val="center"/>
          </w:tcPr>
          <w:p w14:paraId="0C585AE5" w14:textId="77777777" w:rsidR="004C2F19" w:rsidRPr="00CB0E3A" w:rsidRDefault="004C2F19" w:rsidP="00923C9C">
            <w:pPr>
              <w:pStyle w:val="TAC"/>
              <w:rPr>
                <w:b/>
                <w:bCs/>
                <w:lang w:eastAsia="zh-CN"/>
              </w:rPr>
            </w:pPr>
            <w:r w:rsidRPr="00CB0E3A">
              <w:rPr>
                <w:b/>
                <w:bCs/>
                <w:lang w:eastAsia="zh-CN"/>
              </w:rPr>
              <w:t>32</w:t>
            </w:r>
          </w:p>
        </w:tc>
        <w:tc>
          <w:tcPr>
            <w:tcW w:w="2552" w:type="dxa"/>
            <w:shd w:val="clear" w:color="auto" w:fill="auto"/>
          </w:tcPr>
          <w:p w14:paraId="34A3B4CC" w14:textId="77777777" w:rsidR="004C2F19" w:rsidRPr="00AB4E19" w:rsidRDefault="004C2F19" w:rsidP="00923C9C">
            <w:pPr>
              <w:pStyle w:val="TAC"/>
              <w:rPr>
                <w:lang w:eastAsia="zh-CN"/>
              </w:rPr>
            </w:pPr>
            <w:r w:rsidRPr="00AB4E19">
              <w:rPr>
                <w:lang w:eastAsia="zh-CN"/>
              </w:rPr>
              <w:t>3</w:t>
            </w:r>
          </w:p>
        </w:tc>
      </w:tr>
    </w:tbl>
    <w:p w14:paraId="63EFE0DE" w14:textId="77777777" w:rsidR="004C2F19" w:rsidRPr="008D4A5B" w:rsidRDefault="004C2F19" w:rsidP="004C2F19"/>
    <w:p w14:paraId="04928FE0" w14:textId="77777777" w:rsidR="004C2F19" w:rsidRDefault="004C2F19" w:rsidP="004C2F19">
      <w:pPr>
        <w:pStyle w:val="Heading4"/>
      </w:pPr>
      <w:bookmarkStart w:id="54" w:name="_Toc175766718"/>
      <w:r>
        <w:t>6.1.1.x</w:t>
      </w:r>
      <w:r>
        <w:tab/>
        <w:t>PRDCH</w:t>
      </w:r>
      <w:bookmarkEnd w:id="54"/>
    </w:p>
    <w:p w14:paraId="05A63515" w14:textId="77777777" w:rsidR="004C2F19" w:rsidRDefault="004C2F19" w:rsidP="004C2F19">
      <w:r>
        <w:t>For R2D, the only physical channel is PRDCH, which carries any higher-layer payload (including system information, if defined), and L1 R2D control information, if defined. PRDCH is studied via the blocks shown in Figure 6.1.1.x-1, where other sections give their detailed descriptions.</w:t>
      </w:r>
    </w:p>
    <w:p w14:paraId="544F1CA7" w14:textId="77777777" w:rsidR="004C2F19" w:rsidRDefault="004C2F19" w:rsidP="004C2F19">
      <w:pPr>
        <w:pStyle w:val="TH"/>
      </w:pPr>
      <w:r>
        <w:rPr>
          <w:noProof/>
          <w:lang w:val="en-US" w:eastAsia="zh-CN"/>
        </w:rPr>
        <w:drawing>
          <wp:inline distT="0" distB="0" distL="0" distR="0" wp14:anchorId="654382EA" wp14:editId="6A022EFF">
            <wp:extent cx="5943600" cy="381000"/>
            <wp:effectExtent l="0" t="0" r="0" b="0"/>
            <wp:docPr id="29"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381000"/>
                    </a:xfrm>
                    <a:prstGeom prst="rect">
                      <a:avLst/>
                    </a:prstGeom>
                    <a:noFill/>
                    <a:ln>
                      <a:noFill/>
                    </a:ln>
                  </pic:spPr>
                </pic:pic>
              </a:graphicData>
            </a:graphic>
          </wp:inline>
        </w:drawing>
      </w:r>
    </w:p>
    <w:p w14:paraId="7A0B0B15" w14:textId="77777777" w:rsidR="004C2F19" w:rsidRPr="00F8193B" w:rsidRDefault="004C2F19" w:rsidP="004C2F19">
      <w:pPr>
        <w:pStyle w:val="TF"/>
      </w:pPr>
      <w:r>
        <w:t>Figure 6.1.1.x-1: PRDCH generation</w:t>
      </w:r>
    </w:p>
    <w:p w14:paraId="14B50B5C" w14:textId="77777777" w:rsidR="004C2F19" w:rsidRDefault="004C2F19" w:rsidP="004C2F19">
      <w:pPr>
        <w:pStyle w:val="Heading4"/>
      </w:pPr>
      <w:bookmarkStart w:id="55" w:name="_Toc175766719"/>
      <w:r>
        <w:t>6.1.1.x</w:t>
      </w:r>
      <w:r>
        <w:tab/>
        <w:t>R2D start timing</w:t>
      </w:r>
      <w:bookmarkEnd w:id="55"/>
    </w:p>
    <w:p w14:paraId="00817D1A" w14:textId="77777777" w:rsidR="004C2F19" w:rsidRDefault="004C2F19" w:rsidP="004C2F19">
      <w:r>
        <w:t>An R2D timing acquisition signal (R-TAS), immediately preceding the transmission of PRDCH, is included at least for timing acquisition and indicating the start of R2D transmission in the time domain. An R-TAS structure using a preamble is studied, in which a start-indicator part provides the start of the R2D transmission, and immediately precedes a clock-acquisition part which is used to determine the OOK chip duration</w:t>
      </w:r>
      <w:r w:rsidRPr="00F020F1">
        <w:t xml:space="preserve"> of the subsequent </w:t>
      </w:r>
      <w:r>
        <w:t xml:space="preserve">PRDCH </w:t>
      </w:r>
      <w:r w:rsidRPr="00F020F1">
        <w:t>transmission</w:t>
      </w:r>
      <w:r>
        <w:t>. T</w:t>
      </w:r>
      <w:r w:rsidRPr="00B41F69">
        <w:t xml:space="preserve">he preamble is </w:t>
      </w:r>
      <w:r>
        <w:t>not</w:t>
      </w:r>
      <w:r w:rsidRPr="00B41F69">
        <w:t xml:space="preserve"> part of </w:t>
      </w:r>
      <w:r>
        <w:t>PRDCH.</w:t>
      </w:r>
    </w:p>
    <w:p w14:paraId="02A8F629" w14:textId="77777777" w:rsidR="004C2F19" w:rsidRDefault="004C2F19" w:rsidP="004C2F19">
      <w:r>
        <w:t>For the R-TAS start indicator part, an ON/OFF pattern i.e., high/low voltage transmission, is applied.</w:t>
      </w:r>
    </w:p>
    <w:p w14:paraId="26F840B7" w14:textId="77777777" w:rsidR="004C2F19" w:rsidRDefault="004C2F19" w:rsidP="004C2F19">
      <w:pPr>
        <w:pStyle w:val="Heading4"/>
      </w:pPr>
      <w:bookmarkStart w:id="56" w:name="_Toc175766720"/>
      <w:r>
        <w:t>6.1.1.x</w:t>
      </w:r>
      <w:r>
        <w:tab/>
        <w:t>R2D end timing</w:t>
      </w:r>
      <w:bookmarkEnd w:id="56"/>
    </w:p>
    <w:p w14:paraId="1CD765D7" w14:textId="77777777" w:rsidR="004C2F19" w:rsidRDefault="004C2F19" w:rsidP="004C2F19">
      <w:r>
        <w:t>To determine or derive the end of PRDCH transmission, the following options are studied:</w:t>
      </w:r>
    </w:p>
    <w:p w14:paraId="0E6A9A86" w14:textId="77777777" w:rsidR="004C2F19" w:rsidRDefault="004C2F19" w:rsidP="004C2F19">
      <w:pPr>
        <w:pStyle w:val="EX"/>
      </w:pPr>
      <w:r>
        <w:t>Option 1: R2D postamble immediately follows the PRDCH to indicate the end of the PRDCH.</w:t>
      </w:r>
    </w:p>
    <w:p w14:paraId="2AB6C55C" w14:textId="77777777" w:rsidR="004C2F19" w:rsidRDefault="004C2F19" w:rsidP="004C2F19">
      <w:pPr>
        <w:pStyle w:val="EX"/>
      </w:pPr>
      <w:r>
        <w:t>Option 2: Based on R2D control information.</w:t>
      </w:r>
    </w:p>
    <w:p w14:paraId="40BE1EDF" w14:textId="77777777" w:rsidR="004C2F19" w:rsidRDefault="004C2F19" w:rsidP="004C2F19">
      <w:pPr>
        <w:pStyle w:val="Heading4"/>
      </w:pPr>
      <w:bookmarkStart w:id="57" w:name="_Toc175766721"/>
      <w:r>
        <w:t>6.1.1.x</w:t>
      </w:r>
      <w:r>
        <w:tab/>
        <w:t>Scheduling of R2D</w:t>
      </w:r>
      <w:bookmarkEnd w:id="57"/>
    </w:p>
    <w:p w14:paraId="58B314EF" w14:textId="77777777" w:rsidR="004C2F19" w:rsidRDefault="004C2F19" w:rsidP="004C2F19">
      <w:r>
        <w:t>For R2D reception, the following information potentially can be explicitly/implicitly indicated to the device via the corresponding PRDCH:</w:t>
      </w:r>
    </w:p>
    <w:p w14:paraId="6936F4BB" w14:textId="77777777" w:rsidR="004C2F19" w:rsidRDefault="004C2F19" w:rsidP="004C2F19">
      <w:pPr>
        <w:pStyle w:val="B1"/>
      </w:pPr>
      <w:r>
        <w:t>-</w:t>
      </w:r>
      <w:r>
        <w:tab/>
        <w:t>ID associated with device(s) intended for the reception of R2D, potentially including all devices (if supported)</w:t>
      </w:r>
    </w:p>
    <w:p w14:paraId="7C5796F3" w14:textId="77777777" w:rsidR="004C2F19" w:rsidRPr="00955C08" w:rsidRDefault="004C2F19" w:rsidP="004C2F19">
      <w:r>
        <w:t>For each information, it is for further study whether higher-layer signaling and/or L1 R2D control signaling is used.</w:t>
      </w:r>
    </w:p>
    <w:p w14:paraId="4746F37E" w14:textId="77777777" w:rsidR="004C2F19" w:rsidRDefault="004C2F19" w:rsidP="004C2F19">
      <w:pPr>
        <w:pStyle w:val="Heading3"/>
      </w:pPr>
      <w:bookmarkStart w:id="58" w:name="_Toc175766722"/>
      <w:r>
        <w:t>6.1.2</w:t>
      </w:r>
      <w:r>
        <w:tab/>
        <w:t>D2R</w:t>
      </w:r>
      <w:bookmarkEnd w:id="58"/>
    </w:p>
    <w:p w14:paraId="07F81580" w14:textId="77777777" w:rsidR="004C2F19" w:rsidRDefault="004C2F19" w:rsidP="004C2F19">
      <w:pPr>
        <w:pStyle w:val="ListParagraph"/>
        <w:autoSpaceDE w:val="0"/>
        <w:autoSpaceDN w:val="0"/>
        <w:adjustRightInd w:val="0"/>
        <w:snapToGrid w:val="0"/>
        <w:ind w:left="0"/>
        <w:jc w:val="both"/>
        <w:rPr>
          <w:rFonts w:eastAsia="Batang"/>
          <w:lang w:eastAsia="x-none"/>
        </w:rPr>
      </w:pPr>
      <w:r>
        <w:t>Reference signals including DMRS, PTRS, SRS, are not considered for D2R. CSI feedback and autonomous SR are not considered for L1 D2R control information.</w:t>
      </w:r>
    </w:p>
    <w:p w14:paraId="535D721E" w14:textId="77777777" w:rsidR="004C2F19" w:rsidRDefault="004C2F19" w:rsidP="004C2F19">
      <w:pPr>
        <w:pStyle w:val="Heading4"/>
      </w:pPr>
      <w:bookmarkStart w:id="59" w:name="_Toc175766723"/>
      <w:r>
        <w:t>6.1.2.x</w:t>
      </w:r>
      <w:r>
        <w:tab/>
        <w:t>Waveform and modulation</w:t>
      </w:r>
      <w:bookmarkEnd w:id="59"/>
    </w:p>
    <w:p w14:paraId="42EFBF97" w14:textId="77777777" w:rsidR="004C2F19" w:rsidRPr="00EC6AD0" w:rsidRDefault="004C2F19" w:rsidP="004C2F19">
      <w:r>
        <w:t>For D2R by backscattering, the waveform is provided by the carrier wave, see Clause 6.7.</w:t>
      </w:r>
    </w:p>
    <w:p w14:paraId="0295E3C5" w14:textId="77777777" w:rsidR="004C2F19" w:rsidRPr="00D56E04" w:rsidRDefault="004C2F19" w:rsidP="004C2F19">
      <w:r>
        <w:t>For all devices, the following D2R baseband modulations are studied:</w:t>
      </w:r>
    </w:p>
    <w:p w14:paraId="4B4F9CDC" w14:textId="77777777" w:rsidR="004C2F19" w:rsidRDefault="004C2F19" w:rsidP="004C2F19">
      <w:pPr>
        <w:pStyle w:val="B1"/>
        <w:rPr>
          <w:lang w:eastAsia="zh-CN"/>
        </w:rPr>
      </w:pPr>
      <w:r>
        <w:rPr>
          <w:lang w:eastAsia="zh-CN"/>
        </w:rPr>
        <w:t>-</w:t>
      </w:r>
      <w:r>
        <w:rPr>
          <w:lang w:eastAsia="zh-CN"/>
        </w:rPr>
        <w:tab/>
        <w:t>OOK</w:t>
      </w:r>
    </w:p>
    <w:p w14:paraId="484188C7" w14:textId="77777777" w:rsidR="004C2F19" w:rsidRDefault="004C2F19" w:rsidP="004C2F19">
      <w:pPr>
        <w:pStyle w:val="B1"/>
        <w:rPr>
          <w:lang w:eastAsia="zh-CN"/>
        </w:rPr>
      </w:pPr>
      <w:r>
        <w:rPr>
          <w:lang w:eastAsia="zh-CN"/>
        </w:rPr>
        <w:t>-</w:t>
      </w:r>
      <w:r>
        <w:rPr>
          <w:lang w:eastAsia="zh-CN"/>
        </w:rPr>
        <w:tab/>
        <w:t>Binary PSK</w:t>
      </w:r>
    </w:p>
    <w:p w14:paraId="15291782" w14:textId="77777777" w:rsidR="004C2F19" w:rsidRDefault="004C2F19" w:rsidP="004C2F19">
      <w:pPr>
        <w:pStyle w:val="B1"/>
        <w:rPr>
          <w:lang w:eastAsia="zh-CN"/>
        </w:rPr>
      </w:pPr>
      <w:r>
        <w:rPr>
          <w:lang w:eastAsia="zh-CN"/>
        </w:rPr>
        <w:lastRenderedPageBreak/>
        <w:t>-</w:t>
      </w:r>
      <w:r>
        <w:rPr>
          <w:lang w:eastAsia="zh-CN"/>
        </w:rPr>
        <w:tab/>
        <w:t>Binary FSK, as MSK (and not GMSK)</w:t>
      </w:r>
    </w:p>
    <w:p w14:paraId="64778834" w14:textId="77777777" w:rsidR="004C2F19" w:rsidRDefault="004C2F19" w:rsidP="004C2F19">
      <w:pPr>
        <w:rPr>
          <w:lang w:eastAsia="zh-CN"/>
        </w:rPr>
      </w:pPr>
      <w:r w:rsidRPr="005E7FC2">
        <w:rPr>
          <w:lang w:eastAsia="zh-CN"/>
        </w:rPr>
        <w:t>OOK and BPSK for baseband modulation are feasible for D2R for all devices</w:t>
      </w:r>
      <w:r>
        <w:rPr>
          <w:lang w:eastAsia="zh-CN"/>
        </w:rPr>
        <w:t>. It is for further study whether MSK is feasible for all devices.</w:t>
      </w:r>
    </w:p>
    <w:p w14:paraId="58B112A6" w14:textId="77777777" w:rsidR="004C2F19" w:rsidRDefault="004C2F19" w:rsidP="004C2F19">
      <w:pPr>
        <w:pStyle w:val="Heading4"/>
      </w:pPr>
      <w:bookmarkStart w:id="60" w:name="_Toc175766724"/>
      <w:r>
        <w:t>6.1.2.x</w:t>
      </w:r>
      <w:r>
        <w:tab/>
        <w:t>D2R line coding</w:t>
      </w:r>
      <w:bookmarkEnd w:id="60"/>
    </w:p>
    <w:p w14:paraId="1C254964" w14:textId="77777777" w:rsidR="004C2F19" w:rsidRDefault="004C2F19" w:rsidP="004C2F19">
      <w:r>
        <w:t xml:space="preserve">The line codes studied for R2D are Manchester encoding FM0 encoding, Miller encoding, and no line </w:t>
      </w:r>
      <w:commentRangeStart w:id="61"/>
      <w:r>
        <w:t>coding</w:t>
      </w:r>
      <w:commentRangeEnd w:id="61"/>
      <w:r>
        <w:rPr>
          <w:rStyle w:val="CommentReference"/>
        </w:rPr>
        <w:commentReference w:id="61"/>
      </w:r>
      <w:r>
        <w:t>.</w:t>
      </w:r>
    </w:p>
    <w:p w14:paraId="5D7D480F" w14:textId="77777777" w:rsidR="004C2F19" w:rsidRDefault="004C2F19" w:rsidP="004C2F19">
      <w:pPr>
        <w:rPr>
          <w:bCs/>
          <w:lang w:eastAsia="zh-CN"/>
        </w:rPr>
      </w:pPr>
      <w:r>
        <w:t xml:space="preserve">For Manchester encoding, the bit-to-chip mapping is: </w:t>
      </w:r>
      <w:r>
        <w:rPr>
          <w:bCs/>
          <w:lang w:eastAsia="zh-CN"/>
        </w:rPr>
        <w:t>bit 0→chips{10}, bit 1→chips{01}.</w:t>
      </w:r>
    </w:p>
    <w:p w14:paraId="2A425346" w14:textId="77777777" w:rsidR="004C2F19" w:rsidRDefault="004C2F19" w:rsidP="004C2F19">
      <w:pPr>
        <w:rPr>
          <w:bCs/>
          <w:lang w:eastAsia="zh-CN"/>
        </w:rPr>
      </w:pPr>
      <w:r>
        <w:rPr>
          <w:bCs/>
          <w:lang w:eastAsia="zh-CN"/>
        </w:rPr>
        <w:t>For FM0 encoding, according to Figure 6-8 and Figure 6-9 of [6].</w:t>
      </w:r>
    </w:p>
    <w:p w14:paraId="4D816684" w14:textId="77777777" w:rsidR="004C2F19" w:rsidRPr="000C7945" w:rsidRDefault="004C2F19" w:rsidP="004C2F19">
      <w:r>
        <w:rPr>
          <w:bCs/>
          <w:lang w:eastAsia="zh-CN"/>
        </w:rPr>
        <w:t>For Miller encoding, according to Figure 6-12 of [6].</w:t>
      </w:r>
    </w:p>
    <w:p w14:paraId="7846B7BB" w14:textId="77777777" w:rsidR="004C2F19" w:rsidRDefault="004C2F19" w:rsidP="004C2F19">
      <w:pPr>
        <w:pStyle w:val="Heading4"/>
      </w:pPr>
      <w:bookmarkStart w:id="62" w:name="_Toc175766725"/>
      <w:r>
        <w:t>6.1.2.x</w:t>
      </w:r>
      <w:r>
        <w:tab/>
        <w:t>D2R channel coding, repetition, CRC</w:t>
      </w:r>
      <w:bookmarkEnd w:id="62"/>
    </w:p>
    <w:p w14:paraId="4C0382B5" w14:textId="77777777" w:rsidR="004C2F19" w:rsidRDefault="004C2F19" w:rsidP="004C2F19">
      <w:r>
        <w:t>For D2R, convolutional codes are studied, with comparisons to the case of no FEC. The LTE convolutional code polynomials are a reference, and other designs studied subject to:</w:t>
      </w:r>
    </w:p>
    <w:p w14:paraId="3DBA4AAC" w14:textId="77777777" w:rsidR="004C2F19" w:rsidRDefault="004C2F19" w:rsidP="004C2F19">
      <w:pPr>
        <w:pStyle w:val="B1"/>
      </w:pPr>
      <w:r>
        <w:t>-</w:t>
      </w:r>
      <w:r>
        <w:tab/>
        <w:t>Constraint length, K = 8 or K = 7 or K = 6 or K = 4.</w:t>
      </w:r>
    </w:p>
    <w:p w14:paraId="2ECF780F" w14:textId="77777777" w:rsidR="004C2F19" w:rsidRDefault="004C2F19" w:rsidP="004C2F19">
      <w:pPr>
        <w:pStyle w:val="B1"/>
      </w:pPr>
      <w:r>
        <w:t>-</w:t>
      </w:r>
      <w:r>
        <w:tab/>
        <w:t>Mother code-rate, R = 1/6, 1/4, 1/3, 1/2.</w:t>
      </w:r>
    </w:p>
    <w:p w14:paraId="683DAD8A" w14:textId="77777777" w:rsidR="004C2F19" w:rsidRPr="001B67F9" w:rsidRDefault="004C2F19" w:rsidP="004C2F19">
      <w:r>
        <w:t>The study assumes PDRCH can attach a CRC, where the baseline design is using a 6-bit or 16-bit CRC with polynomials as per TS 38.212 [5]. A baseline of no CRC attachment is also included.</w:t>
      </w:r>
    </w:p>
    <w:p w14:paraId="21377C06" w14:textId="77777777" w:rsidR="004C2F19" w:rsidRPr="00B33315" w:rsidRDefault="004C2F19" w:rsidP="004C2F19">
      <w:r>
        <w:t xml:space="preserve">For definitions of repetition types, see Clause 6.1.0. For D2R, at least </w:t>
      </w:r>
      <w:r w:rsidRPr="00CC37C1">
        <w:t>block-level and bit-level repetition type 1 and type 2</w:t>
      </w:r>
      <w:r>
        <w:t xml:space="preserve"> are studied.</w:t>
      </w:r>
    </w:p>
    <w:p w14:paraId="689DB371" w14:textId="77777777" w:rsidR="004C2F19" w:rsidRDefault="004C2F19" w:rsidP="004C2F19">
      <w:pPr>
        <w:pStyle w:val="Heading4"/>
      </w:pPr>
      <w:bookmarkStart w:id="63" w:name="_Toc175766726"/>
      <w:r>
        <w:t>6.1.2.x</w:t>
      </w:r>
      <w:r>
        <w:tab/>
        <w:t>D2R bandwidths</w:t>
      </w:r>
      <w:bookmarkEnd w:id="63"/>
    </w:p>
    <w:p w14:paraId="04F9D7E9" w14:textId="77777777" w:rsidR="004C2F19" w:rsidRDefault="004C2F19" w:rsidP="004C2F19">
      <w:pPr>
        <w:rPr>
          <w:rFonts w:eastAsia="DengXian"/>
          <w:bCs/>
          <w:lang w:eastAsia="zh-CN"/>
        </w:rPr>
      </w:pPr>
      <w:r>
        <w:rPr>
          <w:bCs/>
          <w:lang w:eastAsia="x-none"/>
        </w:rPr>
        <w:t>The following bandwidths for D2R are defined for the purpose of the study:</w:t>
      </w:r>
    </w:p>
    <w:p w14:paraId="7FDCC1A9" w14:textId="77777777" w:rsidR="004C2F19" w:rsidRPr="001F5A0A" w:rsidRDefault="004C2F19" w:rsidP="004C2F19">
      <w:pPr>
        <w:pStyle w:val="B1"/>
      </w:pPr>
      <w:r>
        <w:t>-</w:t>
      </w:r>
      <w:r>
        <w:tab/>
      </w:r>
      <w:r w:rsidRPr="001F5A0A">
        <w:t xml:space="preserve">Transmission bandwidth, </w:t>
      </w:r>
      <w:r w:rsidRPr="001F5A0A">
        <w:rPr>
          <w:i/>
          <w:iCs/>
        </w:rPr>
        <w:t>B</w:t>
      </w:r>
      <w:r w:rsidRPr="001F5A0A">
        <w:rPr>
          <w:vertAlign w:val="subscript"/>
        </w:rPr>
        <w:t>tx,D2R</w:t>
      </w:r>
      <w:r w:rsidRPr="001F5A0A">
        <w:t>: The frequency resources scheduled by a reader for a D2R transmission from one device.</w:t>
      </w:r>
    </w:p>
    <w:p w14:paraId="52FE5D31" w14:textId="77777777" w:rsidR="004C2F19" w:rsidRPr="001F5A0A" w:rsidRDefault="004C2F19" w:rsidP="004C2F19">
      <w:pPr>
        <w:pStyle w:val="B1"/>
      </w:pPr>
      <w:r>
        <w:t>-</w:t>
      </w:r>
      <w:r>
        <w:tab/>
      </w:r>
      <w:r w:rsidRPr="001F5A0A">
        <w:t xml:space="preserve">Occupied bandwidth, </w:t>
      </w:r>
      <w:r w:rsidRPr="001F5A0A">
        <w:rPr>
          <w:i/>
          <w:iCs/>
        </w:rPr>
        <w:t>B</w:t>
      </w:r>
      <w:r w:rsidRPr="001F5A0A">
        <w:rPr>
          <w:vertAlign w:val="subscript"/>
        </w:rPr>
        <w:t>occ,D2R</w:t>
      </w:r>
      <w:r w:rsidRPr="001F5A0A">
        <w:t xml:space="preserve">: The transmission bandwidth plus the potential associated intra A-IoT guard-bands totalling </w:t>
      </w:r>
      <w:r w:rsidRPr="001F5A0A">
        <w:rPr>
          <w:i/>
          <w:iCs/>
        </w:rPr>
        <w:t>B</w:t>
      </w:r>
      <w:r w:rsidRPr="001F5A0A">
        <w:rPr>
          <w:vertAlign w:val="subscript"/>
        </w:rPr>
        <w:t>guard,D2R</w:t>
      </w:r>
      <w:r>
        <w:t xml:space="preserve">. </w:t>
      </w:r>
      <w:r w:rsidRPr="001F5A0A">
        <w:t>Note: this guard band is not for coexistence with NR/LTE</w:t>
      </w:r>
      <w:r>
        <w:t>.</w:t>
      </w:r>
    </w:p>
    <w:p w14:paraId="0349F0C1" w14:textId="77777777" w:rsidR="004C2F19" w:rsidRPr="00CA2EA1" w:rsidRDefault="004C2F19" w:rsidP="004C2F19">
      <w:pPr>
        <w:pStyle w:val="B1"/>
      </w:pPr>
      <w:r>
        <w:t>-</w:t>
      </w:r>
      <w:r>
        <w:tab/>
      </w:r>
      <w:r w:rsidRPr="001F5A0A">
        <w:rPr>
          <w:i/>
          <w:iCs/>
        </w:rPr>
        <w:t>B</w:t>
      </w:r>
      <w:r w:rsidRPr="001F5A0A">
        <w:rPr>
          <w:vertAlign w:val="subscript"/>
        </w:rPr>
        <w:t xml:space="preserve">occ,D2R </w:t>
      </w:r>
      <w:r>
        <w:t>≥</w:t>
      </w:r>
      <w:r w:rsidRPr="001F5A0A">
        <w:t xml:space="preserve"> </w:t>
      </w:r>
      <w:r w:rsidRPr="001F5A0A">
        <w:rPr>
          <w:i/>
          <w:iCs/>
        </w:rPr>
        <w:t>B</w:t>
      </w:r>
      <w:r w:rsidRPr="001F5A0A">
        <w:rPr>
          <w:vertAlign w:val="subscript"/>
        </w:rPr>
        <w:t>tx,D2R</w:t>
      </w:r>
      <w:r>
        <w:t>.</w:t>
      </w:r>
    </w:p>
    <w:p w14:paraId="46A5C852" w14:textId="77777777" w:rsidR="004C2F19" w:rsidRDefault="004C2F19" w:rsidP="004C2F19">
      <w:pPr>
        <w:pStyle w:val="Heading4"/>
      </w:pPr>
      <w:bookmarkStart w:id="64" w:name="_Toc175766727"/>
      <w:r>
        <w:t>6.1.2.x</w:t>
      </w:r>
      <w:r>
        <w:tab/>
        <w:t>PDRCH</w:t>
      </w:r>
      <w:bookmarkEnd w:id="64"/>
    </w:p>
    <w:p w14:paraId="6102D213" w14:textId="77777777" w:rsidR="004C2F19" w:rsidRDefault="004C2F19" w:rsidP="004C2F19">
      <w:r>
        <w:t xml:space="preserve">For D2R, a physical channel PDRCH carries any higher-layer payload, the response transmitted from device to reader during the contention-based access procedure, </w:t>
      </w:r>
      <w:r w:rsidRPr="00974F21">
        <w:t>and L1 D2R control information, if defined.</w:t>
      </w:r>
      <w:r>
        <w:t xml:space="preserve"> PDRCH is studied via the blocks shown in Figure 6.1.2.x-1, where other sections give their detailed descriptions.</w:t>
      </w:r>
    </w:p>
    <w:p w14:paraId="4441FD0B" w14:textId="77777777" w:rsidR="004C2F19" w:rsidRDefault="004C2F19" w:rsidP="004C2F19">
      <w:pPr>
        <w:pStyle w:val="TH"/>
      </w:pPr>
      <w:r>
        <w:rPr>
          <w:noProof/>
          <w:lang w:val="en-US" w:eastAsia="zh-CN"/>
        </w:rPr>
        <w:drawing>
          <wp:inline distT="0" distB="0" distL="0" distR="0" wp14:anchorId="70D1E904" wp14:editId="3FE52C60">
            <wp:extent cx="5143500" cy="400050"/>
            <wp:effectExtent l="0" t="0" r="0" b="0"/>
            <wp:docPr id="34"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43500" cy="400050"/>
                    </a:xfrm>
                    <a:prstGeom prst="rect">
                      <a:avLst/>
                    </a:prstGeom>
                    <a:noFill/>
                    <a:ln>
                      <a:noFill/>
                    </a:ln>
                  </pic:spPr>
                </pic:pic>
              </a:graphicData>
            </a:graphic>
          </wp:inline>
        </w:drawing>
      </w:r>
    </w:p>
    <w:p w14:paraId="3295562E" w14:textId="77777777" w:rsidR="004C2F19" w:rsidRDefault="004C2F19" w:rsidP="004C2F19">
      <w:pPr>
        <w:pStyle w:val="TF"/>
      </w:pPr>
      <w:r>
        <w:t>Figure 6.1.2.x-1: PDRCH generation</w:t>
      </w:r>
    </w:p>
    <w:p w14:paraId="2617EB9E" w14:textId="77777777" w:rsidR="004C2F19" w:rsidRDefault="004C2F19" w:rsidP="004C2F19">
      <w:r w:rsidRPr="00F7603D">
        <w:t>Scheduling information of PDRCH transmission is provided by a corresponding PRDCH.</w:t>
      </w:r>
    </w:p>
    <w:p w14:paraId="7EB6DC1E" w14:textId="77777777" w:rsidR="004C2F19" w:rsidRDefault="004C2F19" w:rsidP="004C2F19">
      <w:pPr>
        <w:pStyle w:val="Heading4"/>
      </w:pPr>
      <w:bookmarkStart w:id="65" w:name="_Toc175766728"/>
      <w:r>
        <w:t>6.1.2.x</w:t>
      </w:r>
      <w:r>
        <w:tab/>
        <w:t>D2R start timing</w:t>
      </w:r>
      <w:bookmarkEnd w:id="65"/>
    </w:p>
    <w:p w14:paraId="4827754A" w14:textId="77777777" w:rsidR="004C2F19" w:rsidRDefault="004C2F19" w:rsidP="004C2F19">
      <w:r>
        <w:t xml:space="preserve">A D2R timing acquisition signal (D-TAS), preceding each PDRCH, is included at least for </w:t>
      </w:r>
      <w:r w:rsidRPr="00B41F69">
        <w:t>timing acquisition</w:t>
      </w:r>
      <w:r>
        <w:t>,</w:t>
      </w:r>
      <w:r w:rsidRPr="00B41F69">
        <w:t xml:space="preserve"> indicating the start of the D2R transmission in</w:t>
      </w:r>
      <w:r>
        <w:t xml:space="preserve"> the</w:t>
      </w:r>
      <w:r w:rsidRPr="00B41F69">
        <w:t xml:space="preserve"> time domain</w:t>
      </w:r>
      <w:r>
        <w:t>, and studied potentially for SFO estimation, CFO estimation, channel estimation, and interference estimation. A D-TAS structure using a preamble is studied. The preamble is not part of PDRCH.</w:t>
      </w:r>
    </w:p>
    <w:p w14:paraId="2CCB849B" w14:textId="77777777" w:rsidR="004C2F19" w:rsidRDefault="004C2F19" w:rsidP="004C2F19">
      <w:pPr>
        <w:pStyle w:val="Heading4"/>
      </w:pPr>
      <w:bookmarkStart w:id="66" w:name="_Toc175766729"/>
      <w:r>
        <w:t>6.1.2.x</w:t>
      </w:r>
      <w:r>
        <w:tab/>
        <w:t>D2R end timing</w:t>
      </w:r>
      <w:bookmarkEnd w:id="66"/>
    </w:p>
    <w:p w14:paraId="16AAF74B" w14:textId="77777777" w:rsidR="004C2F19" w:rsidRDefault="004C2F19" w:rsidP="004C2F19">
      <w:r>
        <w:t>For the reader to acquire the end of PDRCH transmission, the following options are studied:</w:t>
      </w:r>
    </w:p>
    <w:p w14:paraId="37DDA893" w14:textId="77777777" w:rsidR="004C2F19" w:rsidRDefault="004C2F19" w:rsidP="004C2F19">
      <w:pPr>
        <w:pStyle w:val="EX"/>
      </w:pPr>
      <w:r>
        <w:t>Option 1: D2R postamble immediately follows the PDRCH</w:t>
      </w:r>
    </w:p>
    <w:p w14:paraId="4D98EF4F" w14:textId="77777777" w:rsidR="004C2F19" w:rsidRPr="007F000B" w:rsidRDefault="004C2F19" w:rsidP="004C2F19">
      <w:pPr>
        <w:pStyle w:val="EX"/>
      </w:pPr>
      <w:r>
        <w:t>Option 2: Based on control information</w:t>
      </w:r>
    </w:p>
    <w:p w14:paraId="7F2196B7" w14:textId="77777777" w:rsidR="004C2F19" w:rsidRDefault="004C2F19" w:rsidP="004C2F19">
      <w:pPr>
        <w:pStyle w:val="Heading4"/>
      </w:pPr>
      <w:bookmarkStart w:id="67" w:name="_Toc175766730"/>
      <w:r>
        <w:lastRenderedPageBreak/>
        <w:t>6.1.2.x</w:t>
      </w:r>
      <w:r>
        <w:tab/>
        <w:t>D2R midamble</w:t>
      </w:r>
      <w:bookmarkEnd w:id="67"/>
    </w:p>
    <w:p w14:paraId="469FF5B2" w14:textId="77777777" w:rsidR="004C2F19" w:rsidRPr="00F76327" w:rsidRDefault="004C2F19" w:rsidP="004C2F19">
      <w:commentRangeStart w:id="68"/>
      <w:r>
        <w:t>The necessity of a midamble is studied</w:t>
      </w:r>
      <w:r w:rsidRPr="00F76327">
        <w:t xml:space="preserve"> </w:t>
      </w:r>
      <w:r>
        <w:t>at least for the purpose of performing timing/frequency tracking or channel estimation or interference estimation.</w:t>
      </w:r>
      <w:commentRangeEnd w:id="68"/>
      <w:r>
        <w:rPr>
          <w:rStyle w:val="CommentReference"/>
        </w:rPr>
        <w:commentReference w:id="68"/>
      </w:r>
    </w:p>
    <w:p w14:paraId="01A19A64" w14:textId="77777777" w:rsidR="004C2F19" w:rsidRDefault="004C2F19" w:rsidP="004C2F19">
      <w:pPr>
        <w:pStyle w:val="Heading4"/>
      </w:pPr>
      <w:bookmarkStart w:id="69" w:name="_Toc175766731"/>
      <w:r>
        <w:t>6.1.2.x</w:t>
      </w:r>
      <w:r>
        <w:tab/>
        <w:t>D2R multiple access</w:t>
      </w:r>
      <w:bookmarkEnd w:id="69"/>
    </w:p>
    <w:p w14:paraId="2FAC90F2" w14:textId="77777777" w:rsidR="004C2F19" w:rsidRDefault="004C2F19" w:rsidP="004C2F19">
      <w:r>
        <w:t>Time-domain multiple access, and frequency domain multiple access at least by using a small frequency-shift in baseband are studied. Whether code-domain multiple access is feasible and necessary for all devices is FFS.</w:t>
      </w:r>
    </w:p>
    <w:p w14:paraId="0A416A9C" w14:textId="77777777" w:rsidR="004C2F19" w:rsidRDefault="004C2F19" w:rsidP="004C2F19">
      <w:r>
        <w:t>For OOK and BPSK, small frequency shifts are studied:</w:t>
      </w:r>
    </w:p>
    <w:p w14:paraId="0AA3A7B9" w14:textId="77777777" w:rsidR="004C2F19" w:rsidRDefault="004C2F19" w:rsidP="004C2F19">
      <w:pPr>
        <w:pStyle w:val="B1"/>
      </w:pPr>
      <w:r>
        <w:t>-</w:t>
      </w:r>
      <w:r>
        <w:tab/>
        <w:t>For applying with Manchester line codes</w:t>
      </w:r>
    </w:p>
    <w:p w14:paraId="43661326" w14:textId="77777777" w:rsidR="004C2F19" w:rsidRDefault="004C2F19" w:rsidP="004C2F19">
      <w:pPr>
        <w:pStyle w:val="EX"/>
        <w:ind w:hanging="851"/>
      </w:pPr>
      <w:r>
        <w:t>Option 1:</w:t>
      </w:r>
      <w:r>
        <w:tab/>
        <w:t>By repetition of the codewords within the same time duration corresponding to an information bit. FFS how to define this repetition.</w:t>
      </w:r>
    </w:p>
    <w:p w14:paraId="3DF97E12" w14:textId="77777777" w:rsidR="004C2F19" w:rsidRDefault="004C2F19" w:rsidP="004C2F19">
      <w:pPr>
        <w:pStyle w:val="EX"/>
        <w:ind w:hanging="851"/>
      </w:pPr>
      <w:r>
        <w:t>Option 2:</w:t>
      </w:r>
      <w:r>
        <w:tab/>
        <w:t>By multiplying the Manchester codeword with a square wave corresponding to the small frequency-shift.</w:t>
      </w:r>
    </w:p>
    <w:p w14:paraId="276651DB" w14:textId="77777777" w:rsidR="004C2F19" w:rsidRDefault="004C2F19" w:rsidP="004C2F19">
      <w:pPr>
        <w:pStyle w:val="EX"/>
        <w:ind w:left="1986" w:hanging="284"/>
      </w:pPr>
      <w:r>
        <w:t>Companies to report how they perform multiplying for option 2.</w:t>
      </w:r>
    </w:p>
    <w:p w14:paraId="1B5F05D1" w14:textId="77777777" w:rsidR="004C2F19" w:rsidRDefault="004C2F19" w:rsidP="004C2F19">
      <w:pPr>
        <w:pStyle w:val="B1"/>
      </w:pPr>
      <w:r>
        <w:t>-</w:t>
      </w:r>
      <w:r>
        <w:tab/>
        <w:t>For applying with Miller line codes, according to Figure 6-13 of [6].</w:t>
      </w:r>
    </w:p>
    <w:p w14:paraId="276EF2CD" w14:textId="77777777" w:rsidR="004C2F19" w:rsidRDefault="004C2F19" w:rsidP="004C2F19">
      <w:pPr>
        <w:pStyle w:val="B1"/>
      </w:pPr>
      <w:r>
        <w:t>-</w:t>
      </w:r>
      <w:r>
        <w:tab/>
        <w:t>For FM0, small frequency shift is not defined</w:t>
      </w:r>
    </w:p>
    <w:p w14:paraId="66656E13" w14:textId="77777777" w:rsidR="004C2F19" w:rsidRDefault="004C2F19" w:rsidP="004C2F19">
      <w:pPr>
        <w:pStyle w:val="B1"/>
      </w:pPr>
      <w:r>
        <w:t>-</w:t>
      </w:r>
      <w:r>
        <w:tab/>
        <w:t>If no D2R line code is used, by using a square-wave corresponding to the small frequency-shift.</w:t>
      </w:r>
    </w:p>
    <w:p w14:paraId="5C3CB34E" w14:textId="77777777" w:rsidR="004C2F19" w:rsidRDefault="004C2F19" w:rsidP="004C2F19">
      <w:pPr>
        <w:pStyle w:val="B1"/>
      </w:pPr>
      <w:r>
        <w:t>-</w:t>
      </w:r>
      <w:r>
        <w:tab/>
        <w:t>Potential purposes include:</w:t>
      </w:r>
    </w:p>
    <w:p w14:paraId="1FB7A076" w14:textId="77777777" w:rsidR="004C2F19" w:rsidRDefault="004C2F19" w:rsidP="004C2F19">
      <w:pPr>
        <w:pStyle w:val="B2"/>
      </w:pPr>
      <w:r>
        <w:t>-</w:t>
      </w:r>
      <w:r>
        <w:tab/>
        <w:t>FDMA of D2R, if supported</w:t>
      </w:r>
    </w:p>
    <w:p w14:paraId="6293A2A3" w14:textId="77777777" w:rsidR="004C2F19" w:rsidRDefault="004C2F19" w:rsidP="004C2F19">
      <w:pPr>
        <w:pStyle w:val="B2"/>
      </w:pPr>
      <w:r>
        <w:t>-</w:t>
      </w:r>
      <w:r>
        <w:tab/>
        <w:t>CW interference avoidance, if supported</w:t>
      </w:r>
    </w:p>
    <w:p w14:paraId="54D323E6" w14:textId="77777777" w:rsidR="004C2F19" w:rsidRPr="00CA2EA1" w:rsidRDefault="004C2F19" w:rsidP="004C2F19">
      <w:pPr>
        <w:pStyle w:val="NO"/>
      </w:pPr>
      <w:r>
        <w:t>Note:</w:t>
      </w:r>
      <w:r>
        <w:tab/>
        <w:t>Small frequency shifts for D2R are studied for the same potential purposes for MSK.</w:t>
      </w:r>
    </w:p>
    <w:p w14:paraId="431522D8" w14:textId="77777777" w:rsidR="004C2F19" w:rsidRDefault="004C2F19" w:rsidP="004C2F19">
      <w:pPr>
        <w:pStyle w:val="Heading4"/>
      </w:pPr>
      <w:bookmarkStart w:id="70" w:name="_Toc175766732"/>
      <w:r>
        <w:t>6.1.2.x</w:t>
      </w:r>
      <w:r>
        <w:tab/>
        <w:t>Scheduling of D2R</w:t>
      </w:r>
      <w:bookmarkEnd w:id="70"/>
    </w:p>
    <w:p w14:paraId="1CE68EB7" w14:textId="77777777" w:rsidR="004C2F19" w:rsidRDefault="004C2F19" w:rsidP="004C2F19">
      <w:r>
        <w:t>For D2R scheduling, the following information potentially can be explicitly/implicitly indicated to the device via the corresponding PRDCH:</w:t>
      </w:r>
    </w:p>
    <w:p w14:paraId="53FDB894" w14:textId="77777777" w:rsidR="004C2F19" w:rsidRDefault="004C2F19" w:rsidP="004C2F19">
      <w:pPr>
        <w:pStyle w:val="B1"/>
      </w:pPr>
      <w:r>
        <w:t>-</w:t>
      </w:r>
      <w:r>
        <w:tab/>
        <w:t>Time domain resources</w:t>
      </w:r>
    </w:p>
    <w:p w14:paraId="479EE526" w14:textId="77777777" w:rsidR="004C2F19" w:rsidRDefault="004C2F19" w:rsidP="004C2F19">
      <w:pPr>
        <w:pStyle w:val="B1"/>
      </w:pPr>
      <w:r>
        <w:t>-</w:t>
      </w:r>
      <w:r>
        <w:tab/>
        <w:t>Frequency domain resources</w:t>
      </w:r>
    </w:p>
    <w:p w14:paraId="35C9C569" w14:textId="77777777" w:rsidR="004C2F19" w:rsidRDefault="004C2F19" w:rsidP="004C2F19">
      <w:pPr>
        <w:pStyle w:val="B1"/>
      </w:pPr>
      <w:r>
        <w:t>-</w:t>
      </w:r>
      <w:r>
        <w:tab/>
        <w:t>MCS-like information</w:t>
      </w:r>
    </w:p>
    <w:p w14:paraId="18A7287C" w14:textId="77777777" w:rsidR="004C2F19" w:rsidRDefault="004C2F19" w:rsidP="004C2F19">
      <w:pPr>
        <w:pStyle w:val="B1"/>
      </w:pPr>
      <w:r>
        <w:t>-</w:t>
      </w:r>
      <w:r>
        <w:tab/>
        <w:t>Chip duration</w:t>
      </w:r>
    </w:p>
    <w:p w14:paraId="5FC8E0A1" w14:textId="77777777" w:rsidR="004C2F19" w:rsidRDefault="004C2F19" w:rsidP="004C2F19">
      <w:pPr>
        <w:pStyle w:val="B1"/>
      </w:pPr>
      <w:r>
        <w:t>-</w:t>
      </w:r>
      <w:r>
        <w:tab/>
        <w:t>ID associated with device(s)</w:t>
      </w:r>
    </w:p>
    <w:p w14:paraId="385E7A8C" w14:textId="77777777" w:rsidR="004C2F19" w:rsidRDefault="004C2F19" w:rsidP="004C2F19">
      <w:pPr>
        <w:pStyle w:val="B1"/>
      </w:pPr>
      <w:r>
        <w:t>-</w:t>
      </w:r>
      <w:r>
        <w:tab/>
        <w:t>Repetitions</w:t>
      </w:r>
    </w:p>
    <w:p w14:paraId="1B902294" w14:textId="77777777" w:rsidR="004C2F19" w:rsidRPr="00F34711" w:rsidRDefault="004C2F19" w:rsidP="004C2F19">
      <w:r>
        <w:t>For each information, it is for further study whether higher-layer signaling and/or L1 R2D control signaling is used.</w:t>
      </w:r>
    </w:p>
    <w:p w14:paraId="038B59D1" w14:textId="77777777" w:rsidR="004C2F19" w:rsidRDefault="004C2F19" w:rsidP="004C2F19">
      <w:pPr>
        <w:pStyle w:val="Heading3"/>
      </w:pPr>
      <w:bookmarkStart w:id="71" w:name="_Toc175766733"/>
      <w:r>
        <w:t>6.1.3</w:t>
      </w:r>
      <w:r>
        <w:tab/>
        <w:t>Timing relationships</w:t>
      </w:r>
      <w:bookmarkEnd w:id="71"/>
    </w:p>
    <w:p w14:paraId="1401566F" w14:textId="77777777" w:rsidR="004C2F19" w:rsidRDefault="004C2F19" w:rsidP="004C2F19">
      <w:r>
        <w:t>A-IoT processing time aspects are studied in terms of the following timing relationships</w:t>
      </w:r>
      <w:commentRangeStart w:id="72"/>
      <w:r>
        <w:t>:</w:t>
      </w:r>
      <w:commentRangeEnd w:id="72"/>
      <w:r>
        <w:rPr>
          <w:rStyle w:val="CommentReference"/>
        </w:rPr>
        <w:commentReference w:id="72"/>
      </w:r>
    </w:p>
    <w:p w14:paraId="125D99F2" w14:textId="77777777" w:rsidR="004C2F19" w:rsidRPr="0009227A" w:rsidRDefault="004C2F19" w:rsidP="004C2F19">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2BE7A68B" w14:textId="77777777" w:rsidR="004C2F19" w:rsidRDefault="004C2F19" w:rsidP="004C2F19">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70ECDCDD" w14:textId="77777777" w:rsidR="004C2F19" w:rsidRPr="00D17CB5" w:rsidRDefault="004C2F19" w:rsidP="004C2F19">
      <w:pPr>
        <w:pStyle w:val="EX"/>
      </w:pPr>
      <w:r>
        <w:rPr>
          <w:i/>
          <w:iCs/>
        </w:rPr>
        <w:t>T</w:t>
      </w:r>
      <w:r>
        <w:rPr>
          <w:vertAlign w:val="subscript"/>
        </w:rPr>
        <w:t>D2R_max</w:t>
      </w:r>
      <w: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r>
        <w:t xml:space="preserve"> See clause 6.3 for message descriptions.</w:t>
      </w:r>
    </w:p>
    <w:p w14:paraId="49E1F73B" w14:textId="77777777" w:rsidR="004C2F19" w:rsidRPr="0009227A" w:rsidRDefault="004C2F19" w:rsidP="004C2F19">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7CD67077" w14:textId="77777777" w:rsidR="004C2F19" w:rsidRPr="0009227A" w:rsidRDefault="004C2F19" w:rsidP="004C2F19">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49A583DC" w14:textId="77777777" w:rsidR="004C2F19" w:rsidRDefault="004C2F19" w:rsidP="004C2F19">
      <w:r>
        <w:lastRenderedPageBreak/>
        <w:t>F</w:t>
      </w:r>
      <w:r w:rsidRPr="00697E7D">
        <w:t>or the time interval between a R2D transmission and the corresponding D2R transmission following it</w:t>
      </w:r>
      <w:r>
        <w:t>, there are two options studied:</w:t>
      </w:r>
    </w:p>
    <w:p w14:paraId="6DC067DC" w14:textId="77777777" w:rsidR="004C2F19" w:rsidRDefault="004C2F19" w:rsidP="004C2F19">
      <w:pPr>
        <w:pStyle w:val="EX"/>
      </w:pPr>
      <w:r>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095D5411" w14:textId="77777777" w:rsidR="004C2F19" w:rsidRPr="00BA54E3" w:rsidRDefault="004C2F19" w:rsidP="004C2F19">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p w14:paraId="5C6ECE71" w14:textId="77777777" w:rsidR="004C2F19" w:rsidRDefault="004C2F19" w:rsidP="004C2F19">
      <w:pPr>
        <w:pStyle w:val="Heading3"/>
      </w:pPr>
      <w:bookmarkStart w:id="74" w:name="_Toc175766734"/>
      <w:r>
        <w:t>6.1.4</w:t>
      </w:r>
      <w:r>
        <w:tab/>
        <w:t>Random access</w:t>
      </w:r>
      <w:bookmarkEnd w:id="74"/>
    </w:p>
    <w:p w14:paraId="21F29CB8" w14:textId="77777777" w:rsidR="004C2F19" w:rsidRDefault="004C2F19" w:rsidP="004C2F19">
      <w:pPr>
        <w:rPr>
          <w:i/>
          <w:iCs/>
        </w:rPr>
      </w:pPr>
      <w:r>
        <w:rPr>
          <w:i/>
          <w:iCs/>
        </w:rPr>
        <w:t>Editor’s note: Whether to retain this clause in the RAN1 part, or merge it into Clause 6.2 with RAN2 is TBD, once further agreements and text are available.</w:t>
      </w:r>
    </w:p>
    <w:p w14:paraId="7373063F" w14:textId="77777777" w:rsidR="004C2F19" w:rsidRDefault="004C2F19" w:rsidP="004C2F19">
      <w:r>
        <w:t xml:space="preserve">From the perspective of the physical layer, </w:t>
      </w:r>
      <w:r w:rsidRPr="004503B8">
        <w:t>at least when a response is expected from multiple devices that are intended to be identified, an A-IoT contention-based access procedure initiated by the reader is used</w:t>
      </w:r>
      <w:r>
        <w:t>, for which at least slotted-ALOHA based access and FDMA, are studied. The study of FDMA includes h</w:t>
      </w:r>
      <w:r w:rsidRPr="00AF776F">
        <w:t>ow the frequency domain resources</w:t>
      </w:r>
      <w:r>
        <w:t xml:space="preserve"> for Msg1</w:t>
      </w:r>
      <w:r w:rsidRPr="00AF776F">
        <w:t xml:space="preserve"> are allocated</w:t>
      </w:r>
      <w:r>
        <w:t>, and how a device determines that frequency-domain resource allocation.</w:t>
      </w:r>
    </w:p>
    <w:p w14:paraId="1EC3A310" w14:textId="77777777" w:rsidR="004C2F19" w:rsidRPr="00F772C2" w:rsidRDefault="004C2F19" w:rsidP="004C2F19">
      <w:r>
        <w:t>The response transmitted from the device to the reader during this procedure is transmitted on PDRCH.</w:t>
      </w:r>
    </w:p>
    <w:p w14:paraId="5253602C" w14:textId="77777777" w:rsidR="004C2F19" w:rsidRDefault="004C2F19" w:rsidP="004C2F19">
      <w:pPr>
        <w:pStyle w:val="Heading2"/>
      </w:pPr>
      <w:bookmarkStart w:id="75" w:name="_Toc175766735"/>
      <w:commentRangeStart w:id="76"/>
      <w:r>
        <w:t>6.2</w:t>
      </w:r>
      <w:commentRangeEnd w:id="76"/>
      <w:r>
        <w:rPr>
          <w:rStyle w:val="CommentReference"/>
          <w:rFonts w:ascii="Times New Roman" w:hAnsi="Times New Roman"/>
        </w:rPr>
        <w:commentReference w:id="76"/>
      </w:r>
      <w:r>
        <w:tab/>
        <w:t>Device (un)availability</w:t>
      </w:r>
      <w:bookmarkEnd w:id="75"/>
    </w:p>
    <w:p w14:paraId="639D5D23" w14:textId="77777777" w:rsidR="004C2F19" w:rsidRDefault="004C2F19" w:rsidP="004C2F19">
      <w:r>
        <w:t>The following directions, not for down-selection, are studied regarding the potential impact of device unavailability due to energy harvesting:</w:t>
      </w:r>
    </w:p>
    <w:p w14:paraId="270AE9CC" w14:textId="77777777" w:rsidR="004C2F19" w:rsidRDefault="004C2F19" w:rsidP="004C2F19">
      <w:pPr>
        <w:pStyle w:val="EX"/>
      </w:pPr>
      <w:r>
        <w:t>Direction 1:</w:t>
      </w:r>
      <w:r>
        <w:tab/>
        <w:t>Reader does not provide information to a device regarding when the device may become available/unavailable.</w:t>
      </w:r>
    </w:p>
    <w:p w14:paraId="68B80808" w14:textId="77777777" w:rsidR="004C2F19" w:rsidRDefault="004C2F19" w:rsidP="004C2F19">
      <w:pPr>
        <w:pStyle w:val="EX"/>
      </w:pPr>
      <w:r>
        <w:t>Direction 2:</w:t>
      </w:r>
      <w:r>
        <w:tab/>
        <w:t>Reader can provide information to a device based on which the device may become available/unavailable.</w:t>
      </w:r>
    </w:p>
    <w:p w14:paraId="7718FB56" w14:textId="77777777" w:rsidR="004C2F19" w:rsidRDefault="004C2F19" w:rsidP="004C2F19">
      <w:pPr>
        <w:pStyle w:val="Heading3"/>
      </w:pPr>
      <w:bookmarkStart w:id="77" w:name="_Toc175766736"/>
      <w:r>
        <w:t>6.2.1</w:t>
      </w:r>
      <w:r>
        <w:tab/>
        <w:t>Direction 1 solution details</w:t>
      </w:r>
      <w:bookmarkEnd w:id="77"/>
    </w:p>
    <w:p w14:paraId="146F09AE" w14:textId="77777777" w:rsidR="004C2F19" w:rsidRPr="003D650E" w:rsidRDefault="004C2F19" w:rsidP="004C2F19">
      <w:pPr>
        <w:pStyle w:val="TH"/>
      </w:pPr>
      <w:r>
        <w:t>Table 6.2.1-x: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963D3E2" w14:textId="77777777" w:rsidTr="00923C9C">
        <w:trPr>
          <w:trHeight w:val="327"/>
        </w:trPr>
        <w:tc>
          <w:tcPr>
            <w:tcW w:w="1701" w:type="dxa"/>
            <w:shd w:val="clear" w:color="auto" w:fill="D0CECE" w:themeFill="background2" w:themeFillShade="E6"/>
            <w:vAlign w:val="center"/>
          </w:tcPr>
          <w:p w14:paraId="02D3205F"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788D8CEA"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5866C3F" w14:textId="77777777" w:rsidTr="00923C9C">
        <w:trPr>
          <w:trHeight w:val="1004"/>
        </w:trPr>
        <w:tc>
          <w:tcPr>
            <w:tcW w:w="1701" w:type="dxa"/>
            <w:shd w:val="clear" w:color="auto" w:fill="D0CECE" w:themeFill="background2" w:themeFillShade="E6"/>
            <w:vAlign w:val="center"/>
          </w:tcPr>
          <w:p w14:paraId="35C48501"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F2F5386"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65A4258D" w14:textId="77777777" w:rsidR="004C2F19" w:rsidRPr="008768C5" w:rsidRDefault="004C2F19" w:rsidP="00923C9C">
            <w:pPr>
              <w:pStyle w:val="TAL"/>
              <w:rPr>
                <w:lang w:val="en-US" w:eastAsia="zh-CN"/>
              </w:rPr>
            </w:pPr>
          </w:p>
          <w:p w14:paraId="65418550"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DA427E7" w14:textId="77777777" w:rsidR="004C2F19" w:rsidRPr="008768C5" w:rsidRDefault="004C2F19" w:rsidP="00923C9C">
            <w:pPr>
              <w:pStyle w:val="TAL"/>
              <w:rPr>
                <w:lang w:val="en-US" w:eastAsia="zh-CN"/>
              </w:rPr>
            </w:pPr>
          </w:p>
          <w:p w14:paraId="3D9B9A97"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0F37B1C" w14:textId="77777777" w:rsidR="004C2F19" w:rsidRDefault="004C2F19" w:rsidP="004C2F19"/>
    <w:p w14:paraId="77C6D349" w14:textId="77777777" w:rsidR="004C2F19" w:rsidRPr="003D650E" w:rsidRDefault="004C2F19" w:rsidP="004C2F19">
      <w:pPr>
        <w:pStyle w:val="TH"/>
      </w:pPr>
      <w:r>
        <w:t>Table 6.2.1-y: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33D7C18" w14:textId="77777777" w:rsidTr="00923C9C">
        <w:trPr>
          <w:trHeight w:val="327"/>
        </w:trPr>
        <w:tc>
          <w:tcPr>
            <w:tcW w:w="1701" w:type="dxa"/>
            <w:shd w:val="clear" w:color="auto" w:fill="D0CECE" w:themeFill="background2" w:themeFillShade="E6"/>
            <w:vAlign w:val="center"/>
          </w:tcPr>
          <w:p w14:paraId="21A489DD"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0499DF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D2849A8" w14:textId="77777777" w:rsidTr="00923C9C">
        <w:trPr>
          <w:trHeight w:val="1004"/>
        </w:trPr>
        <w:tc>
          <w:tcPr>
            <w:tcW w:w="1701" w:type="dxa"/>
            <w:shd w:val="clear" w:color="auto" w:fill="D0CECE" w:themeFill="background2" w:themeFillShade="E6"/>
            <w:vAlign w:val="center"/>
          </w:tcPr>
          <w:p w14:paraId="48CE987C"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38BC98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36419C52" w14:textId="77777777" w:rsidR="004C2F19" w:rsidRPr="008768C5" w:rsidRDefault="004C2F19" w:rsidP="00923C9C">
            <w:pPr>
              <w:pStyle w:val="TAL"/>
              <w:rPr>
                <w:lang w:val="en-US" w:eastAsia="zh-CN"/>
              </w:rPr>
            </w:pPr>
          </w:p>
          <w:p w14:paraId="0E16D28E"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C98401E" w14:textId="77777777" w:rsidR="004C2F19" w:rsidRPr="008768C5" w:rsidRDefault="004C2F19" w:rsidP="00923C9C">
            <w:pPr>
              <w:pStyle w:val="TAL"/>
              <w:rPr>
                <w:lang w:val="en-US" w:eastAsia="zh-CN"/>
              </w:rPr>
            </w:pPr>
          </w:p>
          <w:p w14:paraId="17E09106"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2D9E6788" w14:textId="77777777" w:rsidR="004C2F19" w:rsidRDefault="004C2F19" w:rsidP="004C2F19"/>
    <w:p w14:paraId="30F69A68" w14:textId="77777777" w:rsidR="004C2F19" w:rsidRPr="008768C5" w:rsidRDefault="004C2F19" w:rsidP="004C2F19">
      <w:r>
        <w:t>…</w:t>
      </w:r>
    </w:p>
    <w:p w14:paraId="7F8E64FD" w14:textId="77777777" w:rsidR="004C2F19" w:rsidRDefault="004C2F19" w:rsidP="004C2F19">
      <w:pPr>
        <w:pStyle w:val="Heading3"/>
      </w:pPr>
      <w:bookmarkStart w:id="78" w:name="_Toc175766737"/>
      <w:r>
        <w:t>6.2.2</w:t>
      </w:r>
      <w:r>
        <w:tab/>
        <w:t>Direction 2 solution details</w:t>
      </w:r>
      <w:bookmarkEnd w:id="78"/>
    </w:p>
    <w:p w14:paraId="14C53C9E" w14:textId="77777777" w:rsidR="004C2F19" w:rsidRPr="003D650E" w:rsidRDefault="004C2F19" w:rsidP="004C2F19">
      <w:pPr>
        <w:pStyle w:val="TH"/>
      </w:pPr>
      <w:r>
        <w:t>Table 6.2.2-x: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0C54028" w14:textId="77777777" w:rsidTr="00923C9C">
        <w:trPr>
          <w:trHeight w:val="327"/>
        </w:trPr>
        <w:tc>
          <w:tcPr>
            <w:tcW w:w="1701" w:type="dxa"/>
            <w:shd w:val="clear" w:color="auto" w:fill="D0CECE" w:themeFill="background2" w:themeFillShade="E6"/>
            <w:vAlign w:val="center"/>
          </w:tcPr>
          <w:p w14:paraId="6DB332DE"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0EB354B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6850554C" w14:textId="77777777" w:rsidTr="00923C9C">
        <w:trPr>
          <w:trHeight w:val="1004"/>
        </w:trPr>
        <w:tc>
          <w:tcPr>
            <w:tcW w:w="1701" w:type="dxa"/>
            <w:shd w:val="clear" w:color="auto" w:fill="D0CECE" w:themeFill="background2" w:themeFillShade="E6"/>
            <w:vAlign w:val="center"/>
          </w:tcPr>
          <w:p w14:paraId="7A3AEBEF"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17A32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07FE8961" w14:textId="77777777" w:rsidR="004C2F19" w:rsidRPr="008768C5" w:rsidRDefault="004C2F19" w:rsidP="00923C9C">
            <w:pPr>
              <w:pStyle w:val="TAL"/>
              <w:rPr>
                <w:lang w:val="en-US" w:eastAsia="zh-CN"/>
              </w:rPr>
            </w:pPr>
          </w:p>
          <w:p w14:paraId="4AE90516"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874F555" w14:textId="77777777" w:rsidR="004C2F19" w:rsidRPr="008768C5" w:rsidRDefault="004C2F19" w:rsidP="00923C9C">
            <w:pPr>
              <w:pStyle w:val="TAL"/>
              <w:rPr>
                <w:lang w:val="en-US" w:eastAsia="zh-CN"/>
              </w:rPr>
            </w:pPr>
          </w:p>
          <w:p w14:paraId="69F49DA3"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CE531B4" w14:textId="77777777" w:rsidR="004C2F19" w:rsidRDefault="004C2F19" w:rsidP="004C2F19"/>
    <w:p w14:paraId="2FB0B237" w14:textId="77777777" w:rsidR="004C2F19" w:rsidRPr="003D650E" w:rsidRDefault="004C2F19" w:rsidP="004C2F19">
      <w:pPr>
        <w:pStyle w:val="TH"/>
      </w:pPr>
      <w:r>
        <w:lastRenderedPageBreak/>
        <w:t>Table 6.2.2-y: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C410F4F" w14:textId="77777777" w:rsidTr="00923C9C">
        <w:trPr>
          <w:trHeight w:val="327"/>
        </w:trPr>
        <w:tc>
          <w:tcPr>
            <w:tcW w:w="1701" w:type="dxa"/>
            <w:shd w:val="clear" w:color="auto" w:fill="D0CECE" w:themeFill="background2" w:themeFillShade="E6"/>
            <w:vAlign w:val="center"/>
          </w:tcPr>
          <w:p w14:paraId="28B1AA25"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2D90FD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06A53E93" w14:textId="77777777" w:rsidTr="00923C9C">
        <w:trPr>
          <w:trHeight w:val="1004"/>
        </w:trPr>
        <w:tc>
          <w:tcPr>
            <w:tcW w:w="1701" w:type="dxa"/>
            <w:shd w:val="clear" w:color="auto" w:fill="D0CECE" w:themeFill="background2" w:themeFillShade="E6"/>
            <w:vAlign w:val="center"/>
          </w:tcPr>
          <w:p w14:paraId="06F514A2"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0325308B"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44C405FC" w14:textId="77777777" w:rsidR="004C2F19" w:rsidRPr="008768C5" w:rsidRDefault="004C2F19" w:rsidP="00923C9C">
            <w:pPr>
              <w:pStyle w:val="TAL"/>
              <w:rPr>
                <w:lang w:val="en-US" w:eastAsia="zh-CN"/>
              </w:rPr>
            </w:pPr>
          </w:p>
          <w:p w14:paraId="2F2664F3"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EFB84EF" w14:textId="77777777" w:rsidR="004C2F19" w:rsidRPr="008768C5" w:rsidRDefault="004C2F19" w:rsidP="00923C9C">
            <w:pPr>
              <w:pStyle w:val="TAL"/>
              <w:rPr>
                <w:lang w:val="en-US" w:eastAsia="zh-CN"/>
              </w:rPr>
            </w:pPr>
          </w:p>
          <w:p w14:paraId="4227A9AE"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0C5E3006" w14:textId="77777777" w:rsidR="004C2F19" w:rsidRDefault="004C2F19" w:rsidP="004C2F19"/>
    <w:p w14:paraId="14650683" w14:textId="77777777" w:rsidR="004C2F19" w:rsidRPr="008768C5" w:rsidRDefault="004C2F19" w:rsidP="004C2F19">
      <w:r>
        <w:t>…</w:t>
      </w:r>
    </w:p>
    <w:p w14:paraId="02B78924" w14:textId="77777777" w:rsidR="004C2F19" w:rsidRDefault="004C2F19" w:rsidP="004C2F19">
      <w:pPr>
        <w:pStyle w:val="Heading2"/>
      </w:pPr>
      <w:bookmarkStart w:id="79" w:name="_Toc175766738"/>
      <w:r>
        <w:t>6.3</w:t>
      </w:r>
      <w:r>
        <w:tab/>
        <w:t>Protocol stack and signalling procedures</w:t>
      </w:r>
      <w:bookmarkEnd w:id="79"/>
    </w:p>
    <w:p w14:paraId="5614CA5F" w14:textId="367E1050" w:rsidR="004C2F19" w:rsidRPr="00E70091" w:rsidDel="00E70091" w:rsidRDefault="004C2F19" w:rsidP="004C2F19">
      <w:pPr>
        <w:rPr>
          <w:del w:id="80" w:author="Huawei-Yulong" w:date="2024-08-31T09:06:00Z"/>
          <w:rFonts w:eastAsiaTheme="minorEastAsia"/>
          <w:i/>
          <w:iCs/>
          <w:rPrChange w:id="81" w:author="Huawei-Yulong" w:date="2024-08-31T09:06:00Z">
            <w:rPr>
              <w:del w:id="82" w:author="Huawei-Yulong" w:date="2024-08-31T09:06:00Z"/>
              <w:i/>
              <w:iCs/>
            </w:rPr>
          </w:rPrChange>
        </w:rPr>
      </w:pPr>
    </w:p>
    <w:p w14:paraId="76A4835D" w14:textId="77777777" w:rsidR="004C2F19" w:rsidRPr="00165451" w:rsidRDefault="004C2F19" w:rsidP="004C2F19">
      <w:pPr>
        <w:pStyle w:val="Heading3"/>
      </w:pPr>
      <w:bookmarkStart w:id="83" w:name="_Toc175766739"/>
      <w:r w:rsidRPr="00165451">
        <w:t>6.</w:t>
      </w:r>
      <w:r>
        <w:t>3</w:t>
      </w:r>
      <w:r w:rsidRPr="00165451">
        <w:t>.1</w:t>
      </w:r>
      <w:r w:rsidRPr="00165451">
        <w:tab/>
        <w:t>General aspects and overall procedure</w:t>
      </w:r>
      <w:bookmarkEnd w:id="83"/>
    </w:p>
    <w:p w14:paraId="20508A5D" w14:textId="0B813B4F" w:rsidR="004C2F19" w:rsidRPr="002A010A" w:rsidRDefault="004C2F19" w:rsidP="004C2F19">
      <w:pPr>
        <w:rPr>
          <w:lang w:eastAsia="zh-CN"/>
        </w:rPr>
      </w:pPr>
      <w:r w:rsidRPr="00D8527F">
        <w:t>The study aims</w:t>
      </w:r>
      <w:r w:rsidRPr="006D1A24">
        <w:t xml:space="preserve"> that </w:t>
      </w:r>
      <w:r w:rsidRPr="006D1A24">
        <w:rPr>
          <w:lang w:eastAsia="zh-CN"/>
        </w:rPr>
        <w:t>the design</w:t>
      </w:r>
      <w:r w:rsidRPr="002A010A">
        <w:rPr>
          <w:lang w:eastAsia="zh-CN"/>
        </w:rPr>
        <w:t xml:space="preserve"> on the </w:t>
      </w:r>
      <w:ins w:id="84" w:author="Huawei-Yulong" w:date="2024-09-06T15:45:00Z">
        <w:r w:rsidR="0010014A">
          <w:rPr>
            <w:lang w:eastAsia="zh-CN"/>
          </w:rPr>
          <w:t xml:space="preserve">A-IoT </w:t>
        </w:r>
      </w:ins>
      <w:ins w:id="85" w:author="Huawei-Yulong" w:date="2024-09-26T10:28:00Z">
        <w:r w:rsidR="00E45E4D" w:rsidRPr="00E45E4D">
          <w:rPr>
            <w:rFonts w:hint="eastAsia"/>
            <w:lang w:eastAsia="zh-CN"/>
          </w:rPr>
          <w:t>radio</w:t>
        </w:r>
        <w:r w:rsidR="00E45E4D">
          <w:rPr>
            <w:lang w:eastAsia="zh-CN"/>
          </w:rPr>
          <w:t xml:space="preserve"> </w:t>
        </w:r>
      </w:ins>
      <w:r w:rsidRPr="002A010A">
        <w:rPr>
          <w:lang w:eastAsia="zh-CN"/>
        </w:rPr>
        <w:t xml:space="preserve">interface between reader and A-IoT device is common for Topology 1 and Topology 2. </w:t>
      </w:r>
      <w:ins w:id="86" w:author="Huawei-Yulong" w:date="2024-08-31T09:07:00Z">
        <w:r w:rsidR="00E70091">
          <w:t>The difference of t</w:t>
        </w:r>
        <w:r w:rsidR="00E70091" w:rsidRPr="00507666">
          <w:t>opolog</w:t>
        </w:r>
        <w:r w:rsidR="00E70091">
          <w:t>ies</w:t>
        </w:r>
        <w:r w:rsidR="00E70091" w:rsidRPr="00507666">
          <w:t xml:space="preserve"> is transparent to the A-IoT device</w:t>
        </w:r>
      </w:ins>
      <w:ins w:id="87" w:author="Huawei-Yulong" w:date="2024-09-01T09:42:00Z">
        <w:r w:rsidR="00AA7657">
          <w:t>s</w:t>
        </w:r>
      </w:ins>
      <w:ins w:id="88" w:author="Huawei-Yulong" w:date="2024-08-31T09:07:00Z">
        <w:r w:rsidR="00E70091" w:rsidRPr="00507666">
          <w:t xml:space="preserve"> and </w:t>
        </w:r>
        <w:r w:rsidR="00E70091">
          <w:t>has</w:t>
        </w:r>
        <w:r w:rsidR="00E70091" w:rsidRPr="00507666">
          <w:t xml:space="preserve"> no impact on A-IoT device</w:t>
        </w:r>
      </w:ins>
      <w:ins w:id="89" w:author="Huawei-Yulong" w:date="2024-09-01T09:42:00Z">
        <w:r w:rsidR="004C0668">
          <w:t>s</w:t>
        </w:r>
      </w:ins>
      <w:ins w:id="90" w:author="Huawei-Yulong" w:date="2024-08-31T09:07:00Z">
        <w:r w:rsidR="00E70091" w:rsidRPr="00507666">
          <w:t>.</w:t>
        </w:r>
        <w:r w:rsidR="00E70091"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CD8C3C3" w14:textId="77777777" w:rsidR="004C2F19" w:rsidRPr="00165451" w:rsidRDefault="00E70758" w:rsidP="004C2F19">
      <w:pPr>
        <w:pStyle w:val="TH"/>
        <w:rPr>
          <w:rFonts w:eastAsia="DengXian"/>
          <w:lang w:eastAsia="zh-CN"/>
        </w:rPr>
      </w:pPr>
      <w:r w:rsidRPr="00165451">
        <w:rPr>
          <w:noProof/>
        </w:rPr>
        <w:object w:dxaOrig="5929" w:dyaOrig="4717" w14:anchorId="020E5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4.15pt;height:235.45pt;mso-width-percent:0;mso-height-percent:0;mso-width-percent:0;mso-height-percent:0" o:ole="">
            <v:imagedata r:id="rId30" o:title=""/>
          </v:shape>
          <o:OLEObject Type="Embed" ProgID="Visio.Drawing.15" ShapeID="_x0000_i1025" DrawAspect="Content" ObjectID="_1792054395" r:id="rId31"/>
        </w:object>
      </w:r>
    </w:p>
    <w:p w14:paraId="32DAEF99" w14:textId="77777777" w:rsidR="004C2F19" w:rsidRPr="00165451" w:rsidRDefault="004C2F19" w:rsidP="004C2F19">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14269FAB" w14:textId="77777777" w:rsidR="004C2F19" w:rsidRPr="00165451" w:rsidRDefault="004C2F19" w:rsidP="004C2F19">
      <w:r w:rsidRPr="00165451">
        <w:rPr>
          <w:rFonts w:hint="eastAsia"/>
          <w:lang w:eastAsia="zh-CN"/>
        </w:rPr>
        <w:t>T</w:t>
      </w:r>
      <w:r w:rsidRPr="00165451">
        <w:rPr>
          <w:lang w:eastAsia="zh-CN"/>
        </w:rPr>
        <w:t>he overall AS procedures can be formulated as:</w:t>
      </w:r>
    </w:p>
    <w:p w14:paraId="28C829DB" w14:textId="4BE6F22C" w:rsidR="004C2F19" w:rsidRPr="00855C04" w:rsidRDefault="004C2F19" w:rsidP="004C2F19">
      <w:pPr>
        <w:pStyle w:val="B1"/>
      </w:pPr>
      <w:r w:rsidRPr="00165451">
        <w:t>-</w:t>
      </w:r>
      <w:r w:rsidRPr="00165451">
        <w:tab/>
        <w:t>Step A: A-IoT paging. Based on the service request, the reader sends the A-IoT paging message indicating device(s) that need to respond.</w:t>
      </w:r>
      <w:ins w:id="91" w:author="Huawei-Yulong" w:date="2024-09-01T09:43:00Z">
        <w:r w:rsidR="00855C04" w:rsidRPr="00855C04">
          <w:t xml:space="preserve"> See clause 6.3.</w:t>
        </w:r>
      </w:ins>
      <w:ins w:id="92" w:author="Huawei-Yulong" w:date="2024-09-01T09:44:00Z">
        <w:r w:rsidR="00855C04">
          <w:t>3</w:t>
        </w:r>
      </w:ins>
      <w:ins w:id="93" w:author="Huawei-Yulong" w:date="2024-09-01T09:43:00Z">
        <w:r w:rsidR="00855C04" w:rsidRPr="00855C04">
          <w:t>.</w:t>
        </w:r>
      </w:ins>
    </w:p>
    <w:p w14:paraId="21FA7C05" w14:textId="77777777" w:rsidR="004C2F19" w:rsidRPr="00165451" w:rsidRDefault="004C2F19" w:rsidP="004C2F19">
      <w:pPr>
        <w:pStyle w:val="NO"/>
        <w:rPr>
          <w:lang w:eastAsia="zh-CN"/>
        </w:rPr>
      </w:pPr>
      <w:r w:rsidRPr="00165451">
        <w:rPr>
          <w:rFonts w:hint="eastAsia"/>
          <w:lang w:eastAsia="zh-CN"/>
        </w:rPr>
        <w:t>N</w:t>
      </w:r>
      <w:r w:rsidRPr="00165451">
        <w:rPr>
          <w:lang w:eastAsia="zh-CN"/>
        </w:rPr>
        <w:t>OTE 1:</w:t>
      </w:r>
      <w:r w:rsidRPr="00165451">
        <w:rPr>
          <w:lang w:eastAsia="zh-CN"/>
        </w:rPr>
        <w:tab/>
        <w:t>In th</w:t>
      </w:r>
      <w:r w:rsidRPr="00165451">
        <w:rPr>
          <w:rFonts w:hint="eastAsia"/>
          <w:lang w:eastAsia="zh-CN"/>
        </w:rPr>
        <w:t>e</w:t>
      </w:r>
      <w:r>
        <w:rPr>
          <w:lang w:val="en-US" w:eastAsia="zh-CN"/>
        </w:rPr>
        <w:t xml:space="preserve"> </w:t>
      </w:r>
      <w:r w:rsidRPr="00165451">
        <w:rPr>
          <w:lang w:eastAsia="zh-CN"/>
        </w:rPr>
        <w:t>clause 6.</w:t>
      </w:r>
      <w:r>
        <w:rPr>
          <w:lang w:val="en-US" w:eastAsia="zh-CN"/>
        </w:rPr>
        <w:t>3</w:t>
      </w:r>
      <w:r w:rsidRPr="00165451">
        <w:rPr>
          <w:lang w:eastAsia="zh-CN"/>
        </w:rPr>
        <w:t>, the term of “A-IoT paging message” is equal to the “(initial) trigger message”. For simplification, only the former is used.</w:t>
      </w:r>
    </w:p>
    <w:p w14:paraId="21748DE8" w14:textId="6541E34D" w:rsidR="004C2F19" w:rsidRPr="00165451" w:rsidRDefault="004C2F19" w:rsidP="004C2F19">
      <w:pPr>
        <w:pStyle w:val="B1"/>
      </w:pPr>
      <w:r w:rsidRPr="00165451">
        <w:t>-</w:t>
      </w:r>
      <w:r w:rsidRPr="00165451">
        <w:tab/>
        <w:t>Step B: D2R data</w:t>
      </w:r>
      <w:ins w:id="94" w:author="Huawei-Yulong" w:date="2024-08-31T09:07:00Z">
        <w:r w:rsidR="00E70091">
          <w:t xml:space="preserve"> (device ID)</w:t>
        </w:r>
      </w:ins>
      <w:r w:rsidRPr="00165451">
        <w:t xml:space="preserve"> transmission. Triggered A-IoT device(s) perform the device ID </w:t>
      </w:r>
      <w:bookmarkStart w:id="95" w:name="OLE_LINK1"/>
      <w:r w:rsidRPr="00165451">
        <w:t xml:space="preserve">transmission </w:t>
      </w:r>
      <w:bookmarkEnd w:id="95"/>
      <w:r w:rsidRPr="00165451">
        <w:t>via the A-IoT random access procedure or without using the A-IoT random access procedure. See clause 6.</w:t>
      </w:r>
      <w:r>
        <w:t>3</w:t>
      </w:r>
      <w:r w:rsidRPr="00165451">
        <w:t>.4</w:t>
      </w:r>
      <w:ins w:id="96" w:author="Huawei-Yulong" w:date="2024-08-31T09:07:00Z">
        <w:r w:rsidR="00E70091">
          <w:t xml:space="preserve"> </w:t>
        </w:r>
      </w:ins>
      <w:ins w:id="97" w:author="Huawei-Yulong" w:date="2024-09-13T10:44:00Z">
        <w:r w:rsidR="00C04E5B">
          <w:t>(</w:t>
        </w:r>
      </w:ins>
      <w:ins w:id="98" w:author="Huawei-Yulong" w:date="2024-08-31T09:07:00Z">
        <w:r w:rsidR="00E70091">
          <w:t>and 6.3.5</w:t>
        </w:r>
      </w:ins>
      <w:ins w:id="99" w:author="Huawei-Yulong" w:date="2024-09-13T10:44:00Z">
        <w:r w:rsidR="00C04E5B">
          <w:t>)</w:t>
        </w:r>
      </w:ins>
      <w:r w:rsidRPr="00165451">
        <w:t>.</w:t>
      </w:r>
    </w:p>
    <w:p w14:paraId="0F74B8B4" w14:textId="7B27DAD9" w:rsidR="004C2F19" w:rsidRPr="00165451" w:rsidRDefault="004C2F19" w:rsidP="004C2F19">
      <w:pPr>
        <w:pStyle w:val="B1"/>
      </w:pPr>
      <w:r w:rsidRPr="00165451">
        <w:t>-</w:t>
      </w:r>
      <w:r w:rsidRPr="00165451">
        <w:tab/>
        <w:t>Step C1: Possible R2D data transmission (e.g.</w:t>
      </w:r>
      <w:ins w:id="100" w:author="Huawei-Yulong" w:date="2024-09-06T15:43:00Z">
        <w:r w:rsidR="0010014A">
          <w:t>,</w:t>
        </w:r>
      </w:ins>
      <w:r w:rsidRPr="00165451">
        <w:t xml:space="preserve"> for sending the command).</w:t>
      </w:r>
      <w:ins w:id="101" w:author="Huawei-Yulong" w:date="2024-09-01T09:44:00Z">
        <w:r w:rsidR="00855C04">
          <w:t xml:space="preserve"> </w:t>
        </w:r>
        <w:r w:rsidR="00855C04" w:rsidRPr="00855C04">
          <w:t>See clause 6.3.</w:t>
        </w:r>
        <w:r w:rsidR="00855C04">
          <w:t>5</w:t>
        </w:r>
        <w:r w:rsidR="00855C04" w:rsidRPr="00855C04">
          <w:t>.</w:t>
        </w:r>
      </w:ins>
    </w:p>
    <w:p w14:paraId="0BDE8672" w14:textId="4303ACFE" w:rsidR="004C2F19" w:rsidRPr="00165451" w:rsidRDefault="004C2F19" w:rsidP="004C2F19">
      <w:pPr>
        <w:pStyle w:val="B1"/>
      </w:pPr>
      <w:r w:rsidRPr="00165451">
        <w:t>-</w:t>
      </w:r>
      <w:r w:rsidRPr="00165451">
        <w:tab/>
        <w:t>Step C2: Possible D2R data transmission (e.g.</w:t>
      </w:r>
      <w:ins w:id="102" w:author="Huawei-Yulong" w:date="2024-09-06T15:43:00Z">
        <w:r w:rsidR="0010014A">
          <w:t>,</w:t>
        </w:r>
      </w:ins>
      <w:r w:rsidRPr="00165451">
        <w:t xml:space="preserve"> the corresponding response to command).</w:t>
      </w:r>
      <w:ins w:id="103" w:author="Huawei-Yulong" w:date="2024-09-01T09:44:00Z">
        <w:r w:rsidR="00BE4009" w:rsidRPr="00BE4009">
          <w:t xml:space="preserve"> </w:t>
        </w:r>
        <w:r w:rsidR="00BE4009" w:rsidRPr="00855C04">
          <w:t>See clause 6.3.</w:t>
        </w:r>
        <w:r w:rsidR="00BE4009">
          <w:t>5</w:t>
        </w:r>
        <w:r w:rsidR="00BE4009" w:rsidRPr="00855C04">
          <w:t>.</w:t>
        </w:r>
      </w:ins>
    </w:p>
    <w:p w14:paraId="72D8679A" w14:textId="77777777" w:rsidR="004C2F19" w:rsidRPr="002A010A" w:rsidRDefault="004C2F19" w:rsidP="004C2F19">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730B74E1" w14:textId="04682164" w:rsidR="004C2F19" w:rsidRPr="00165451" w:rsidRDefault="004C2F19" w:rsidP="004C2F19">
      <w:pPr>
        <w:pStyle w:val="B1"/>
      </w:pPr>
      <w:r w:rsidRPr="00165451">
        <w:rPr>
          <w:rFonts w:ascii="DengXian" w:eastAsia="DengXian" w:hAnsi="DengXian" w:hint="eastAsia"/>
          <w:lang w:eastAsia="zh-CN"/>
        </w:rPr>
        <w:t>-</w:t>
      </w:r>
      <w:r w:rsidRPr="00165451">
        <w:tab/>
        <w:t xml:space="preserve">For the detailed use case of “inventory-only”, it is supported by the procedure with </w:t>
      </w:r>
      <w:del w:id="104" w:author="Huawei-Yulong" w:date="2024-09-01T09:45:00Z">
        <w:r w:rsidRPr="00165451" w:rsidDel="00FE7909">
          <w:delText xml:space="preserve">step </w:delText>
        </w:r>
      </w:del>
      <w:ins w:id="105" w:author="Huawei-Yulong" w:date="2024-09-01T09:45:00Z">
        <w:r w:rsidR="00FE7909">
          <w:t>S</w:t>
        </w:r>
        <w:r w:rsidR="00FE7909" w:rsidRPr="00165451">
          <w:t xml:space="preserve">tep </w:t>
        </w:r>
      </w:ins>
      <w:r w:rsidRPr="00165451">
        <w:t xml:space="preserve">A and </w:t>
      </w:r>
      <w:del w:id="106" w:author="Huawei-Yulong" w:date="2024-09-01T09:45:00Z">
        <w:r w:rsidRPr="00165451" w:rsidDel="00FE7909">
          <w:delText xml:space="preserve">step </w:delText>
        </w:r>
      </w:del>
      <w:ins w:id="107" w:author="Huawei-Yulong" w:date="2024-09-01T09:45:00Z">
        <w:r w:rsidR="00FE7909">
          <w:t>S</w:t>
        </w:r>
        <w:r w:rsidR="00FE7909" w:rsidRPr="00165451">
          <w:t xml:space="preserve">tep </w:t>
        </w:r>
      </w:ins>
      <w:r w:rsidRPr="00165451">
        <w:t>B as baseline.</w:t>
      </w:r>
    </w:p>
    <w:p w14:paraId="198FD859" w14:textId="713D34CB" w:rsidR="004C2F19" w:rsidRPr="00165451" w:rsidRDefault="004C2F19" w:rsidP="004C2F19">
      <w:pPr>
        <w:pStyle w:val="B1"/>
        <w:rPr>
          <w:rFonts w:eastAsia="Malgun Gothic"/>
        </w:rPr>
      </w:pPr>
      <w:r w:rsidRPr="00165451">
        <w:lastRenderedPageBreak/>
        <w:t>-</w:t>
      </w:r>
      <w:r w:rsidRPr="00165451">
        <w:tab/>
        <w:t xml:space="preserve">For the detailed use case of “inventory and command”, it is supported by the procedure with </w:t>
      </w:r>
      <w:del w:id="108" w:author="Huawei-Yulong" w:date="2024-09-01T09:45:00Z">
        <w:r w:rsidRPr="00165451" w:rsidDel="00FE7909">
          <w:delText xml:space="preserve">step </w:delText>
        </w:r>
      </w:del>
      <w:ins w:id="109" w:author="Huawei-Yulong" w:date="2024-09-01T09:45:00Z">
        <w:r w:rsidR="00FE7909">
          <w:t>S</w:t>
        </w:r>
        <w:r w:rsidR="00FE7909" w:rsidRPr="00165451">
          <w:t xml:space="preserve">tep </w:t>
        </w:r>
      </w:ins>
      <w:r w:rsidRPr="00165451">
        <w:t xml:space="preserve">A, </w:t>
      </w:r>
      <w:del w:id="110" w:author="Huawei-Yulong" w:date="2024-09-01T09:45:00Z">
        <w:r w:rsidRPr="00165451" w:rsidDel="00FE7909">
          <w:delText xml:space="preserve">step </w:delText>
        </w:r>
      </w:del>
      <w:ins w:id="111" w:author="Huawei-Yulong" w:date="2024-09-01T09:45:00Z">
        <w:r w:rsidR="00FE7909">
          <w:t>S</w:t>
        </w:r>
        <w:r w:rsidR="00FE7909" w:rsidRPr="00165451">
          <w:t xml:space="preserve">tep </w:t>
        </w:r>
      </w:ins>
      <w:r w:rsidRPr="00165451">
        <w:t xml:space="preserve">B, </w:t>
      </w:r>
      <w:del w:id="112" w:author="Huawei-Yulong" w:date="2024-09-01T09:45:00Z">
        <w:r w:rsidRPr="00165451" w:rsidDel="00FE7909">
          <w:delText xml:space="preserve">step </w:delText>
        </w:r>
      </w:del>
      <w:ins w:id="113" w:author="Huawei-Yulong" w:date="2024-09-01T09:45:00Z">
        <w:r w:rsidR="00FE7909">
          <w:t>S</w:t>
        </w:r>
        <w:r w:rsidR="00FE7909" w:rsidRPr="00165451">
          <w:t xml:space="preserve">tep </w:t>
        </w:r>
      </w:ins>
      <w:r w:rsidRPr="00165451">
        <w:t xml:space="preserve">C1 and </w:t>
      </w:r>
      <w:del w:id="114" w:author="Huawei-Yulong" w:date="2024-09-01T09:45:00Z">
        <w:r w:rsidRPr="00165451" w:rsidDel="00FE7909">
          <w:delText xml:space="preserve">step </w:delText>
        </w:r>
      </w:del>
      <w:ins w:id="115" w:author="Huawei-Yulong" w:date="2024-09-01T09:45:00Z">
        <w:r w:rsidR="00FE7909">
          <w:t>S</w:t>
        </w:r>
        <w:r w:rsidR="00FE7909" w:rsidRPr="00165451">
          <w:t xml:space="preserve">tep </w:t>
        </w:r>
      </w:ins>
      <w:r w:rsidRPr="00165451">
        <w:t xml:space="preserve">C2, as baseline. </w:t>
      </w:r>
    </w:p>
    <w:p w14:paraId="3E6B8481" w14:textId="77777777" w:rsidR="004C2F19" w:rsidRPr="00165451" w:rsidRDefault="004C2F19" w:rsidP="004C2F19">
      <w:pPr>
        <w:pStyle w:val="NO"/>
      </w:pPr>
      <w:r w:rsidRPr="00165451">
        <w:t>NOTE 2:</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3DC72F37" w14:textId="77777777" w:rsidR="004C2F19" w:rsidRPr="00165451" w:rsidRDefault="004C2F19" w:rsidP="004C2F19">
      <w:pPr>
        <w:pStyle w:val="B1"/>
      </w:pPr>
      <w:r w:rsidRPr="00165451">
        <w:rPr>
          <w:rFonts w:hint="eastAsia"/>
          <w:lang w:eastAsia="zh-CN"/>
        </w:rPr>
        <w:t>-</w:t>
      </w:r>
      <w:r w:rsidRPr="00165451">
        <w:tab/>
      </w:r>
      <w:r w:rsidRPr="00165451">
        <w:rPr>
          <w:rFonts w:hint="eastAsia"/>
        </w:rPr>
        <w:t>F</w:t>
      </w:r>
      <w:r w:rsidRPr="00165451">
        <w:t>or the detailed use case of “command-only”:</w:t>
      </w:r>
    </w:p>
    <w:p w14:paraId="1D6B2F78" w14:textId="77777777" w:rsidR="004C2F19" w:rsidRPr="00165451" w:rsidRDefault="004C2F19" w:rsidP="004C2F19">
      <w:pPr>
        <w:pStyle w:val="B2"/>
      </w:pPr>
      <w:r w:rsidRPr="00165451">
        <w:t>-</w:t>
      </w:r>
      <w:r w:rsidRPr="00165451">
        <w:tab/>
        <w:t>It can be also supported by the baseline procedure with Step A, Step B, Step C1 and Step C2.</w:t>
      </w:r>
    </w:p>
    <w:p w14:paraId="3408C3F2" w14:textId="77777777" w:rsidR="004C2F19" w:rsidRPr="00165451" w:rsidRDefault="004C2F19" w:rsidP="004C2F19">
      <w:pPr>
        <w:pStyle w:val="B2"/>
      </w:pPr>
      <w:r w:rsidRPr="00165451">
        <w:t>-</w:t>
      </w:r>
      <w:r w:rsidRPr="00165451">
        <w:tab/>
        <w:t>In addition, another candidate to support this use case is following, whose feasibility still depends on the conclusion from [</w:t>
      </w:r>
      <w:r>
        <w:t>7</w:t>
      </w:r>
      <w:r w:rsidRPr="00165451">
        <w:t>] and [</w:t>
      </w:r>
      <w:r>
        <w:t>8</w:t>
      </w:r>
      <w:r w:rsidRPr="00165451">
        <w:t>]:</w:t>
      </w:r>
    </w:p>
    <w:p w14:paraId="4F51DAFA" w14:textId="77777777" w:rsidR="004C2F19" w:rsidRPr="002A010A" w:rsidRDefault="004C2F19" w:rsidP="004C2F19">
      <w:pPr>
        <w:pStyle w:val="B3"/>
      </w:pPr>
      <w:r w:rsidRPr="002A010A">
        <w:t>-</w:t>
      </w:r>
      <w:r w:rsidRPr="002A010A">
        <w:tab/>
        <w:t>Step A’: A-IoT paging. Based on the service request, the reader sends the A-IoT paging message including the command, indicating device(s) to process/respond the command.</w:t>
      </w:r>
    </w:p>
    <w:p w14:paraId="124A8E47" w14:textId="7F107758" w:rsidR="004C2F19" w:rsidRDefault="004C2F19" w:rsidP="004C2F19">
      <w:pPr>
        <w:pStyle w:val="B3"/>
        <w:rPr>
          <w:ins w:id="116" w:author="Huawei-Yulong" w:date="2024-10-21T14:25:00Z"/>
        </w:rPr>
      </w:pPr>
      <w:r w:rsidRPr="002A010A">
        <w:t>-</w:t>
      </w:r>
      <w:r w:rsidRPr="002A010A">
        <w:tab/>
        <w:t>Step C2: Possible D2R data transmission (e.g.</w:t>
      </w:r>
      <w:ins w:id="117" w:author="Huawei-Yulong" w:date="2024-09-06T15:43:00Z">
        <w:r w:rsidR="0010014A">
          <w:t>,</w:t>
        </w:r>
      </w:ins>
      <w:r w:rsidRPr="002A010A">
        <w:t xml:space="preserve"> the device ID or the corresponding response to command), via the A-IoT random access procedure or without using the A-IoT random access procedure.</w:t>
      </w:r>
    </w:p>
    <w:p w14:paraId="6D775DFC" w14:textId="2438AC2E" w:rsidR="002935E0" w:rsidRDefault="002935E0" w:rsidP="002935E0">
      <w:pPr>
        <w:rPr>
          <w:ins w:id="118" w:author="Huawei-Yulong" w:date="2024-08-31T09:12:00Z"/>
        </w:rPr>
      </w:pPr>
      <w:ins w:id="119" w:author="Huawei-Yulong" w:date="2024-08-31T09:12:00Z">
        <w:r>
          <w:t>The f</w:t>
        </w:r>
        <w:r w:rsidRPr="00906C3A">
          <w:t xml:space="preserve">ollowing </w:t>
        </w:r>
        <w:r w:rsidRPr="00CD6F92">
          <w:t>information are considered useful to be visible to the reader</w:t>
        </w:r>
        <w:r w:rsidRPr="00906C3A">
          <w:t xml:space="preserve"> from CN</w:t>
        </w:r>
        <w:r>
          <w:t>:</w:t>
        </w:r>
      </w:ins>
    </w:p>
    <w:p w14:paraId="62094DD1" w14:textId="49865A58" w:rsidR="00644F6B" w:rsidRDefault="00644F6B" w:rsidP="00644F6B">
      <w:pPr>
        <w:pStyle w:val="NO"/>
        <w:rPr>
          <w:ins w:id="120" w:author="Rapp_POST127bis" w:date="2024-10-31T16:40:00Z"/>
        </w:rPr>
      </w:pPr>
      <w:ins w:id="121" w:author="Rapp_POST127bis" w:date="2024-10-31T16:41:00Z">
        <w:r>
          <w:t>NOTE 3:</w:t>
        </w:r>
        <w:r>
          <w:tab/>
        </w:r>
        <w:r w:rsidRPr="00644F6B">
          <w:t xml:space="preserve"> </w:t>
        </w:r>
        <w:r>
          <w:t>I</w:t>
        </w:r>
      </w:ins>
      <w:ins w:id="122" w:author="Rapp_POST127bis" w:date="2024-10-31T16:40:00Z">
        <w:r w:rsidRPr="00644F6B">
          <w:t>t can be further discussed on whether following infor</w:t>
        </w:r>
        <w:r>
          <w:t>mation is mandatory or optional</w:t>
        </w:r>
      </w:ins>
      <w:ins w:id="123" w:author="Rapp_POST127bis" w:date="2024-10-31T16:41:00Z">
        <w:r>
          <w:t>.</w:t>
        </w:r>
      </w:ins>
    </w:p>
    <w:p w14:paraId="175D6D48" w14:textId="19FB4270" w:rsidR="002935E0" w:rsidRDefault="002935E0" w:rsidP="002935E0">
      <w:pPr>
        <w:pStyle w:val="B1"/>
        <w:rPr>
          <w:ins w:id="124" w:author="Rapp_POST127bis" w:date="2024-10-21T22:02:00Z"/>
        </w:rPr>
      </w:pPr>
      <w:ins w:id="125" w:author="Huawei-Yulong" w:date="2024-08-31T09:12:00Z">
        <w:r>
          <w:t>-</w:t>
        </w:r>
        <w:r>
          <w:tab/>
        </w:r>
        <w:r w:rsidRPr="00906C3A">
          <w:t xml:space="preserve">The </w:t>
        </w:r>
      </w:ins>
      <w:ins w:id="126" w:author="Huawei-Yulong" w:date="2024-09-01T10:16:00Z">
        <w:r>
          <w:t>A-IoT</w:t>
        </w:r>
        <w:r w:rsidRPr="00906C3A">
          <w:t xml:space="preserve"> </w:t>
        </w:r>
      </w:ins>
      <w:ins w:id="127" w:author="Huawei-Yulong" w:date="2024-08-31T09:12:00Z">
        <w:r w:rsidRPr="00906C3A">
          <w:t xml:space="preserve">service type </w:t>
        </w:r>
        <w:r>
          <w:t>(e.g.</w:t>
        </w:r>
      </w:ins>
      <w:ins w:id="128" w:author="Huawei-Yulong" w:date="2024-09-06T15:43:00Z">
        <w:r>
          <w:t>,</w:t>
        </w:r>
      </w:ins>
      <w:ins w:id="129" w:author="Huawei-Yulong" w:date="2024-08-31T09:12:00Z">
        <w:r>
          <w:t xml:space="preserve"> inventory, command)</w:t>
        </w:r>
      </w:ins>
    </w:p>
    <w:p w14:paraId="763629D0" w14:textId="6A7459D8" w:rsidR="002935E0" w:rsidRPr="00906C3A" w:rsidRDefault="002935E0" w:rsidP="002935E0">
      <w:pPr>
        <w:pStyle w:val="NO"/>
        <w:rPr>
          <w:ins w:id="130" w:author="Huawei-Yulong" w:date="2024-08-31T09:12:00Z"/>
        </w:rPr>
      </w:pPr>
      <w:ins w:id="131" w:author="Rapp_POST127bis" w:date="2024-10-21T22:02:00Z">
        <w:r>
          <w:t xml:space="preserve">NOTE </w:t>
        </w:r>
      </w:ins>
      <w:ins w:id="132" w:author="Rapp_POST127bis" w:date="2024-10-31T16:41:00Z">
        <w:r w:rsidR="00644F6B">
          <w:t>4</w:t>
        </w:r>
      </w:ins>
      <w:ins w:id="133" w:author="Rapp_POST127bis" w:date="2024-10-21T22:02:00Z">
        <w:r>
          <w:t>:</w:t>
        </w:r>
        <w:r>
          <w:tab/>
          <w:t xml:space="preserve">It can be further discussed </w:t>
        </w:r>
        <w:r w:rsidRPr="0056119B">
          <w:t>if more information on command type (e.g. read/write/disable) is useful</w:t>
        </w:r>
      </w:ins>
      <w:ins w:id="134" w:author="Rapp_POST127bis" w:date="2024-10-21T22:03:00Z">
        <w:r>
          <w:t>.</w:t>
        </w:r>
      </w:ins>
    </w:p>
    <w:p w14:paraId="16EEF56B" w14:textId="77777777" w:rsidR="002935E0" w:rsidRPr="00906C3A" w:rsidRDefault="002935E0" w:rsidP="002935E0">
      <w:pPr>
        <w:pStyle w:val="B1"/>
        <w:rPr>
          <w:ins w:id="135" w:author="Huawei-Yulong" w:date="2024-08-31T09:12:00Z"/>
        </w:rPr>
      </w:pPr>
      <w:ins w:id="136" w:author="Huawei-Yulong" w:date="2024-08-31T09:12:00Z">
        <w:r>
          <w:t>-</w:t>
        </w:r>
        <w:r>
          <w:tab/>
          <w:t>Whether the service</w:t>
        </w:r>
      </w:ins>
      <w:ins w:id="137" w:author="Huawei-Yulong" w:date="2024-09-01T10:16:00Z">
        <w:r>
          <w:t xml:space="preserve"> </w:t>
        </w:r>
      </w:ins>
      <w:ins w:id="138" w:author="Huawei-Yulong" w:date="2024-08-31T09:12:00Z">
        <w:r>
          <w:t xml:space="preserve">is </w:t>
        </w:r>
        <w:r w:rsidRPr="00906C3A">
          <w:t xml:space="preserve">targeted for </w:t>
        </w:r>
        <w:r>
          <w:t>one or more than one A-IoT devices</w:t>
        </w:r>
      </w:ins>
    </w:p>
    <w:p w14:paraId="6849D03A" w14:textId="555638A7" w:rsidR="002935E0" w:rsidRPr="00906C3A" w:rsidRDefault="002935E0" w:rsidP="002935E0">
      <w:pPr>
        <w:pStyle w:val="B1"/>
        <w:rPr>
          <w:ins w:id="139" w:author="Huawei-Yulong" w:date="2024-08-31T09:12:00Z"/>
        </w:rPr>
      </w:pPr>
      <w:ins w:id="140" w:author="Huawei-Yulong" w:date="2024-08-31T09:12:00Z">
        <w:r>
          <w:t>-</w:t>
        </w:r>
        <w:r>
          <w:tab/>
          <w:t xml:space="preserve">The </w:t>
        </w:r>
        <w:r w:rsidRPr="00906C3A">
          <w:t xml:space="preserve">approximate number of target </w:t>
        </w:r>
        <w:r>
          <w:t>A-IoT</w:t>
        </w:r>
        <w:r w:rsidRPr="00906C3A">
          <w:t xml:space="preserve"> </w:t>
        </w:r>
        <w:r>
          <w:t xml:space="preserve">devices </w:t>
        </w:r>
      </w:ins>
      <w:ins w:id="141" w:author="Huawei-Yulong" w:date="2024-09-01T10:21:00Z">
        <w:r>
          <w:t>of this service</w:t>
        </w:r>
        <w:del w:id="142" w:author="Rapp_POST127bis" w:date="2024-10-29T11:23:00Z">
          <w:r w:rsidDel="004C67DC">
            <w:delText xml:space="preserve"> </w:delText>
          </w:r>
        </w:del>
      </w:ins>
      <w:ins w:id="143" w:author="Huawei-Yulong" w:date="2024-08-31T09:12:00Z">
        <w:del w:id="144" w:author="Rapp_POST127bis" w:date="2024-10-29T11:23:00Z">
          <w:r w:rsidDel="004C67DC">
            <w:delText>(if available)</w:delText>
          </w:r>
        </w:del>
      </w:ins>
    </w:p>
    <w:p w14:paraId="59182BA8" w14:textId="3176F896" w:rsidR="00FB2E57" w:rsidRPr="0050152C" w:rsidDel="00FB2E57" w:rsidRDefault="00992B39" w:rsidP="004C14CE">
      <w:pPr>
        <w:rPr>
          <w:del w:id="145" w:author="Huawei-Yulong" w:date="2024-10-21T14:27:00Z"/>
        </w:rPr>
      </w:pPr>
      <w:commentRangeStart w:id="146"/>
      <w:commentRangeStart w:id="147"/>
      <w:commentRangeStart w:id="148"/>
      <w:commentRangeStart w:id="149"/>
      <w:commentRangeEnd w:id="146"/>
      <w:del w:id="150" w:author="Rapp_POST127bis" w:date="2024-11-01T16:44:00Z">
        <w:r w:rsidDel="00487CB6">
          <w:rPr>
            <w:rStyle w:val="CommentReference"/>
          </w:rPr>
          <w:commentReference w:id="146"/>
        </w:r>
        <w:commentRangeEnd w:id="147"/>
        <w:r w:rsidR="004C67DC" w:rsidDel="00487CB6">
          <w:rPr>
            <w:rStyle w:val="CommentReference"/>
          </w:rPr>
          <w:commentReference w:id="147"/>
        </w:r>
        <w:commentRangeEnd w:id="148"/>
        <w:r w:rsidR="000212AA" w:rsidDel="00487CB6">
          <w:rPr>
            <w:rStyle w:val="CommentReference"/>
          </w:rPr>
          <w:commentReference w:id="148"/>
        </w:r>
      </w:del>
      <w:commentRangeEnd w:id="149"/>
      <w:r w:rsidR="00487CB6">
        <w:rPr>
          <w:rStyle w:val="CommentReference"/>
        </w:rPr>
        <w:commentReference w:id="149"/>
      </w:r>
    </w:p>
    <w:p w14:paraId="5140EB05" w14:textId="422FFD7A" w:rsidR="004C2F19" w:rsidRPr="00165451" w:rsidRDefault="004C2F19" w:rsidP="004C2F19">
      <w:pPr>
        <w:pStyle w:val="Heading3"/>
      </w:pPr>
      <w:bookmarkStart w:id="151" w:name="_Toc175766740"/>
      <w:r w:rsidRPr="00165451">
        <w:t>6.</w:t>
      </w:r>
      <w:r>
        <w:rPr>
          <w:lang w:val="en-US"/>
        </w:rPr>
        <w:t>3</w:t>
      </w:r>
      <w:r w:rsidRPr="00165451">
        <w:t>.2</w:t>
      </w:r>
      <w:r w:rsidRPr="00165451">
        <w:tab/>
        <w:t>Protocol stack</w:t>
      </w:r>
      <w:del w:id="152" w:author="Huawei-Yulong" w:date="2024-08-31T09:08:00Z">
        <w:r w:rsidRPr="00165451" w:rsidDel="0098250F">
          <w:delText>,</w:delText>
        </w:r>
      </w:del>
      <w:r w:rsidRPr="00165451">
        <w:t xml:space="preserve"> </w:t>
      </w:r>
      <w:ins w:id="153" w:author="Huawei-Yulong" w:date="2024-08-31T09:08:00Z">
        <w:r w:rsidR="0098250F">
          <w:t xml:space="preserve">and </w:t>
        </w:r>
      </w:ins>
      <w:r w:rsidRPr="00165451">
        <w:rPr>
          <w:rFonts w:eastAsia="DengXian"/>
          <w:lang w:eastAsia="zh-CN"/>
        </w:rPr>
        <w:t>functionality</w:t>
      </w:r>
      <w:r w:rsidRPr="00165451">
        <w:t xml:space="preserve"> </w:t>
      </w:r>
      <w:del w:id="154" w:author="Huawei-Yulong" w:date="2024-08-31T09:08:00Z">
        <w:r w:rsidRPr="00165451" w:rsidDel="0098250F">
          <w:delText xml:space="preserve">and data transmission </w:delText>
        </w:r>
      </w:del>
      <w:r w:rsidRPr="00165451">
        <w:rPr>
          <w:rFonts w:hint="eastAsia"/>
        </w:rPr>
        <w:t>aspe</w:t>
      </w:r>
      <w:r w:rsidRPr="00165451">
        <w:t>cts</w:t>
      </w:r>
      <w:bookmarkEnd w:id="151"/>
    </w:p>
    <w:p w14:paraId="4285059E" w14:textId="1B1E8DD4" w:rsidR="004C2F19" w:rsidRPr="00165451" w:rsidDel="00EF32E5" w:rsidRDefault="004C2F19" w:rsidP="004C2F19">
      <w:pPr>
        <w:rPr>
          <w:del w:id="155" w:author="Huawei-Yulong" w:date="2024-09-27T17:24:00Z"/>
          <w:lang w:eastAsia="zh-CN"/>
        </w:rPr>
      </w:pPr>
      <w:moveFromRangeStart w:id="156" w:author="Huawei-Yulong" w:date="2024-08-31T09:09:00Z" w:name="move175987777"/>
      <w:moveFrom w:id="157" w:author="Huawei-Yulong" w:date="2024-08-31T09:09:00Z">
        <w:r w:rsidRPr="00165451" w:rsidDel="0098250F">
          <w:rPr>
            <w:lang w:eastAsia="zh-CN"/>
          </w:rPr>
          <w:t>The AS layer design assumes no support of AS security, unless the study in [</w:t>
        </w:r>
        <w:r w:rsidDel="0098250F">
          <w:rPr>
            <w:lang w:eastAsia="zh-CN"/>
          </w:rPr>
          <w:t>8</w:t>
        </w:r>
        <w:r w:rsidRPr="00165451" w:rsidDel="0098250F">
          <w:rPr>
            <w:lang w:eastAsia="zh-CN"/>
          </w:rPr>
          <w:t>] further concludes differently.</w:t>
        </w:r>
      </w:moveFrom>
    </w:p>
    <w:moveFromRangeEnd w:id="156"/>
    <w:p w14:paraId="04356055" w14:textId="6797EC1F" w:rsidR="004C2F19" w:rsidRPr="00165451" w:rsidRDefault="00F60F2A" w:rsidP="004C2F19">
      <w:pPr>
        <w:rPr>
          <w:lang w:eastAsia="zh-CN"/>
        </w:rPr>
      </w:pPr>
      <w:ins w:id="158" w:author="Huawei-Yulong" w:date="2024-08-27T17:02:00Z">
        <w:r>
          <w:rPr>
            <w:lang w:eastAsia="zh-CN"/>
          </w:rPr>
          <w:t>For A-IoT, i</w:t>
        </w:r>
      </w:ins>
      <w:ins w:id="159" w:author="Huawei-Yulong" w:date="2024-08-27T17:00:00Z">
        <w:r>
          <w:rPr>
            <w:lang w:eastAsia="zh-CN"/>
          </w:rPr>
          <w:t xml:space="preserve">t is assumed the </w:t>
        </w:r>
      </w:ins>
      <w:ins w:id="160" w:author="Huawei-Yulong" w:date="2024-09-13T10:49:00Z">
        <w:r w:rsidR="0053065F" w:rsidRPr="00BA7352">
          <w:rPr>
            <w:lang w:val="en-US"/>
          </w:rPr>
          <w:t>commands (e.g., read/write/disable) and/or inventory</w:t>
        </w:r>
        <w:r w:rsidR="0053065F">
          <w:rPr>
            <w:lang w:eastAsia="zh-CN"/>
          </w:rPr>
          <w:t xml:space="preserve"> </w:t>
        </w:r>
      </w:ins>
      <w:ins w:id="161" w:author="Huawei-Yulong" w:date="2024-08-27T17:00:00Z">
        <w:r>
          <w:rPr>
            <w:lang w:eastAsia="zh-CN"/>
          </w:rPr>
          <w:t>information</w:t>
        </w:r>
      </w:ins>
      <w:ins w:id="162" w:author="Huawei-Yulong" w:date="2024-09-13T10:48:00Z">
        <w:r w:rsidR="0053065F">
          <w:rPr>
            <w:lang w:eastAsia="zh-CN"/>
          </w:rPr>
          <w:t xml:space="preserve"> </w:t>
        </w:r>
      </w:ins>
      <w:ins w:id="163" w:author="Huawei-Yulong" w:date="2024-09-25T15:35:00Z">
        <w:r w:rsidR="00C3697D">
          <w:rPr>
            <w:lang w:eastAsia="zh-CN"/>
          </w:rPr>
          <w:t xml:space="preserve">are </w:t>
        </w:r>
      </w:ins>
      <w:ins w:id="164" w:author="Huawei-Yulong" w:date="2024-08-27T17:00:00Z">
        <w:r>
          <w:rPr>
            <w:lang w:eastAsia="zh-CN"/>
          </w:rPr>
          <w:t xml:space="preserve">carried </w:t>
        </w:r>
        <w:del w:id="165" w:author="Rapp_POST127bis" w:date="2024-10-31T16:43:00Z">
          <w:r w:rsidDel="00490A25">
            <w:rPr>
              <w:lang w:eastAsia="zh-CN"/>
            </w:rPr>
            <w:delText>by</w:delText>
          </w:r>
        </w:del>
      </w:ins>
      <w:ins w:id="166" w:author="Rapp_POST127bis" w:date="2024-10-31T16:43:00Z">
        <w:r w:rsidR="00490A25">
          <w:rPr>
            <w:lang w:eastAsia="zh-CN"/>
          </w:rPr>
          <w:t>over</w:t>
        </w:r>
      </w:ins>
      <w:ins w:id="167" w:author="Huawei-Yulong" w:date="2024-08-27T17:00:00Z">
        <w:r w:rsidRPr="00CA4C1D">
          <w:rPr>
            <w:lang w:eastAsia="zh-CN"/>
          </w:rPr>
          <w:t xml:space="preserve"> </w:t>
        </w:r>
        <w:r w:rsidRPr="00165451">
          <w:rPr>
            <w:lang w:eastAsia="zh-CN"/>
          </w:rPr>
          <w:t xml:space="preserve">A-IoT </w:t>
        </w:r>
      </w:ins>
      <w:ins w:id="168" w:author="Huawei-Yulong" w:date="2024-09-25T15:37:00Z">
        <w:r w:rsidR="008B762E">
          <w:rPr>
            <w:lang w:eastAsia="zh-CN"/>
          </w:rPr>
          <w:t>radio</w:t>
        </w:r>
      </w:ins>
      <w:ins w:id="169" w:author="Huawei-Yulong" w:date="2024-08-27T17:00:00Z">
        <w:r>
          <w:rPr>
            <w:lang w:eastAsia="zh-CN"/>
          </w:rPr>
          <w:t xml:space="preserve"> </w:t>
        </w:r>
        <w:r w:rsidRPr="00165451">
          <w:rPr>
            <w:lang w:eastAsia="zh-CN"/>
          </w:rPr>
          <w:t>interface</w:t>
        </w:r>
      </w:ins>
      <w:ins w:id="170" w:author="Huawei-Yulong" w:date="2024-08-27T17:01:00Z">
        <w:r>
          <w:rPr>
            <w:lang w:eastAsia="zh-CN"/>
          </w:rPr>
          <w:t xml:space="preserve"> </w:t>
        </w:r>
      </w:ins>
      <w:ins w:id="171" w:author="Huawei-Yulong" w:date="2024-08-27T17:00:00Z">
        <w:r>
          <w:rPr>
            <w:lang w:eastAsia="zh-CN"/>
          </w:rPr>
          <w:t xml:space="preserve">as the upper layer data. </w:t>
        </w:r>
      </w:ins>
      <w:r w:rsidR="004C2F19" w:rsidRPr="00165451">
        <w:rPr>
          <w:lang w:eastAsia="zh-CN"/>
        </w:rPr>
        <w:t>As to the protocol stack for A-IoT</w:t>
      </w:r>
      <w:r w:rsidRPr="00F60F2A">
        <w:rPr>
          <w:lang w:eastAsia="zh-CN"/>
        </w:rPr>
        <w:t xml:space="preserve"> </w:t>
      </w:r>
      <w:ins w:id="172" w:author="Huawei-Yulong" w:date="2024-09-25T15:35:00Z">
        <w:r w:rsidR="008B762E">
          <w:rPr>
            <w:lang w:eastAsia="zh-CN"/>
          </w:rPr>
          <w:t>radio</w:t>
        </w:r>
      </w:ins>
      <w:r w:rsidR="004C2F19" w:rsidRPr="00165451">
        <w:rPr>
          <w:lang w:eastAsia="zh-CN"/>
        </w:rPr>
        <w:t xml:space="preserve"> interface between A-IoT device and reader, it is assumed:</w:t>
      </w:r>
    </w:p>
    <w:p w14:paraId="0EBD5FDE" w14:textId="77777777" w:rsidR="004C2F19" w:rsidRPr="002A010A" w:rsidRDefault="004C2F19" w:rsidP="004C2F19">
      <w:pPr>
        <w:pStyle w:val="B1"/>
      </w:pPr>
      <w:r w:rsidRPr="002A010A">
        <w:rPr>
          <w:rFonts w:hint="eastAsia"/>
        </w:rPr>
        <w:t>-</w:t>
      </w:r>
      <w:r w:rsidRPr="002A010A">
        <w:tab/>
        <w:t>RRC layer is not supported</w:t>
      </w:r>
    </w:p>
    <w:p w14:paraId="121389F7" w14:textId="77777777" w:rsidR="004C2F19" w:rsidRPr="002A010A" w:rsidRDefault="004C2F19" w:rsidP="004C2F19">
      <w:pPr>
        <w:pStyle w:val="B1"/>
      </w:pPr>
      <w:r w:rsidRPr="002A010A">
        <w:rPr>
          <w:rFonts w:hint="eastAsia"/>
        </w:rPr>
        <w:t>-</w:t>
      </w:r>
      <w:r w:rsidRPr="002A010A">
        <w:tab/>
        <w:t>SDAP layer is not supported</w:t>
      </w:r>
    </w:p>
    <w:p w14:paraId="12A072B2" w14:textId="77777777" w:rsidR="004C2F19" w:rsidRPr="002A010A" w:rsidRDefault="004C2F19" w:rsidP="004C2F19">
      <w:pPr>
        <w:pStyle w:val="B1"/>
      </w:pPr>
      <w:r w:rsidRPr="002A010A">
        <w:rPr>
          <w:rFonts w:hint="eastAsia"/>
        </w:rPr>
        <w:t>-</w:t>
      </w:r>
      <w:r w:rsidRPr="002A010A">
        <w:tab/>
        <w:t>PDCP layer is not supported</w:t>
      </w:r>
    </w:p>
    <w:p w14:paraId="305CBF5A" w14:textId="77777777" w:rsidR="004C2F19" w:rsidRPr="002A010A" w:rsidRDefault="004C2F19" w:rsidP="004C2F19">
      <w:pPr>
        <w:pStyle w:val="B1"/>
      </w:pPr>
      <w:r w:rsidRPr="002A010A">
        <w:rPr>
          <w:rFonts w:hint="eastAsia"/>
        </w:rPr>
        <w:t>-</w:t>
      </w:r>
      <w:r w:rsidRPr="002A010A">
        <w:tab/>
        <w:t>RLC layer is not supported</w:t>
      </w:r>
    </w:p>
    <w:p w14:paraId="7125AB5F" w14:textId="77777777" w:rsidR="004C2F19" w:rsidRPr="002A010A" w:rsidRDefault="004C2F19" w:rsidP="004C2F19">
      <w:pPr>
        <w:pStyle w:val="B1"/>
      </w:pPr>
      <w:r w:rsidRPr="002A010A">
        <w:rPr>
          <w:rFonts w:hint="eastAsia"/>
        </w:rPr>
        <w:t>-</w:t>
      </w:r>
      <w:r w:rsidRPr="002A010A">
        <w:tab/>
        <w:t>A-IoT MAC layer is supported</w:t>
      </w:r>
    </w:p>
    <w:p w14:paraId="4D2C46E2" w14:textId="77777777" w:rsidR="004C2F19" w:rsidRPr="002A010A" w:rsidRDefault="004C2F19" w:rsidP="004C2F19">
      <w:pPr>
        <w:pStyle w:val="B1"/>
      </w:pPr>
      <w:r w:rsidRPr="002A010A">
        <w:rPr>
          <w:rFonts w:hint="eastAsia"/>
        </w:rPr>
        <w:t>-</w:t>
      </w:r>
      <w:r w:rsidRPr="002A010A">
        <w:tab/>
        <w:t>A-IoT physical layer is supported</w:t>
      </w:r>
    </w:p>
    <w:p w14:paraId="36A8312E" w14:textId="00E065C2" w:rsidR="004C2F19" w:rsidRPr="002A010A" w:rsidRDefault="0050152C" w:rsidP="00CF2BEA">
      <w:pPr>
        <w:pStyle w:val="NO"/>
      </w:pPr>
      <w:ins w:id="173" w:author="Rapp_POST127bis" w:date="2024-10-21T14:32:00Z">
        <w:r>
          <w:t>NOTE 1:</w:t>
        </w:r>
        <w:r>
          <w:tab/>
        </w:r>
      </w:ins>
      <w:del w:id="174" w:author="Rapp_POST127bis" w:date="2024-10-21T14:32:00Z">
        <w:r w:rsidR="004C2F19" w:rsidRPr="002A010A" w:rsidDel="0050152C">
          <w:rPr>
            <w:rFonts w:hint="eastAsia"/>
          </w:rPr>
          <w:delText>E</w:delText>
        </w:r>
        <w:r w:rsidR="004C2F19" w:rsidRPr="002A010A" w:rsidDel="0050152C">
          <w:delText>ditor’s Note:</w:delText>
        </w:r>
        <w:r w:rsidR="004C2F19" w:rsidRPr="002A010A" w:rsidDel="0050152C">
          <w:tab/>
        </w:r>
      </w:del>
      <w:r w:rsidR="004C2F19" w:rsidRPr="002A010A">
        <w:t xml:space="preserve">Based on the study of the required functionalities, </w:t>
      </w:r>
      <w:ins w:id="175" w:author="Rapp_POST127bis" w:date="2024-10-21T14:32:00Z">
        <w:r w:rsidR="00E10DB8">
          <w:t>i</w:t>
        </w:r>
        <w:r>
          <w:t>t can be further discussed on whether</w:t>
        </w:r>
      </w:ins>
      <w:del w:id="176" w:author="Rapp_POST127bis" w:date="2024-10-21T14:32:00Z">
        <w:r w:rsidR="004C2F19" w:rsidRPr="002A010A" w:rsidDel="0050152C">
          <w:delText>it is FFS if</w:delText>
        </w:r>
      </w:del>
      <w:r w:rsidR="004C2F19" w:rsidRPr="002A010A">
        <w:t xml:space="preserve"> a new AS protocol on top of A-IoT MAC layer is needed.</w:t>
      </w:r>
    </w:p>
    <w:p w14:paraId="2FD10DF9" w14:textId="41178EC2" w:rsidR="00923C9C" w:rsidRPr="00165451" w:rsidRDefault="002C1DAB" w:rsidP="00923C9C">
      <w:pPr>
        <w:pStyle w:val="TH"/>
        <w:rPr>
          <w:ins w:id="177" w:author="Huawei-Yulong" w:date="2024-08-31T09:11:00Z"/>
          <w:rFonts w:eastAsia="DengXian"/>
          <w:lang w:eastAsia="zh-CN"/>
        </w:rPr>
      </w:pPr>
      <w:ins w:id="178" w:author="Huawei-Yulong" w:date="2024-09-27T17:19:00Z">
        <w:r>
          <w:object w:dxaOrig="3673" w:dyaOrig="1837" w14:anchorId="56873653">
            <v:shape id="_x0000_i1026" type="#_x0000_t75" style="width:184.95pt;height:91.8pt" o:ole="">
              <v:imagedata r:id="rId32" o:title=""/>
            </v:shape>
            <o:OLEObject Type="Embed" ProgID="Visio.Drawing.15" ShapeID="_x0000_i1026" DrawAspect="Content" ObjectID="_1792054396" r:id="rId33"/>
          </w:object>
        </w:r>
      </w:ins>
    </w:p>
    <w:p w14:paraId="0211E4B9" w14:textId="4098617A" w:rsidR="00923C9C" w:rsidRPr="00165451" w:rsidRDefault="00923C9C" w:rsidP="00923C9C">
      <w:pPr>
        <w:pStyle w:val="TF"/>
        <w:rPr>
          <w:ins w:id="179" w:author="Huawei-Yulong" w:date="2024-08-31T09:11:00Z"/>
        </w:rPr>
      </w:pPr>
      <w:ins w:id="180" w:author="Huawei-Yulong" w:date="2024-08-31T09:11: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ins>
      <w:ins w:id="181" w:author="Huawei-Yulong" w:date="2024-09-25T15:36:00Z">
        <w:r w:rsidR="008B762E">
          <w:rPr>
            <w:lang w:eastAsia="zh-CN"/>
          </w:rPr>
          <w:t>radio</w:t>
        </w:r>
      </w:ins>
      <w:ins w:id="182" w:author="Huawei-Yulong" w:date="2024-08-31T09:11:00Z">
        <w:r>
          <w:rPr>
            <w:lang w:eastAsia="zh-CN"/>
          </w:rPr>
          <w:t xml:space="preserve"> </w:t>
        </w:r>
        <w:r w:rsidRPr="00165451">
          <w:rPr>
            <w:lang w:eastAsia="zh-CN"/>
          </w:rPr>
          <w:t>interface between A-IoT device and reader</w:t>
        </w:r>
      </w:ins>
    </w:p>
    <w:p w14:paraId="6D738CD2" w14:textId="77777777" w:rsidR="004C2F19" w:rsidRPr="00165451" w:rsidRDefault="004C2F19" w:rsidP="004C2F19">
      <w:pPr>
        <w:rPr>
          <w:lang w:eastAsia="zh-CN"/>
        </w:rPr>
      </w:pPr>
      <w:r w:rsidRPr="00165451">
        <w:rPr>
          <w:rFonts w:hint="eastAsia"/>
          <w:lang w:eastAsia="zh-CN"/>
        </w:rPr>
        <w:t>A</w:t>
      </w:r>
      <w:r w:rsidRPr="00165451">
        <w:rPr>
          <w:lang w:eastAsia="zh-CN"/>
        </w:rPr>
        <w:t>s to the A-IoT required functionalities, the following functionalities are supported:</w:t>
      </w:r>
    </w:p>
    <w:p w14:paraId="04EE4FB3" w14:textId="77777777" w:rsidR="004C2F19" w:rsidRPr="00165451" w:rsidRDefault="004C2F19" w:rsidP="004C2F19">
      <w:pPr>
        <w:pStyle w:val="B1"/>
      </w:pPr>
      <w:r w:rsidRPr="00165451">
        <w:rPr>
          <w:rFonts w:hint="eastAsia"/>
          <w:lang w:eastAsia="zh-CN"/>
        </w:rPr>
        <w:lastRenderedPageBreak/>
        <w:t>-</w:t>
      </w:r>
      <w:r w:rsidRPr="00165451">
        <w:tab/>
      </w:r>
      <w:r w:rsidRPr="00165451">
        <w:rPr>
          <w:rFonts w:hint="eastAsia"/>
        </w:rPr>
        <w:t>A</w:t>
      </w:r>
      <w:r w:rsidRPr="00165451">
        <w:t>-IoT paging (see clause 6.</w:t>
      </w:r>
      <w:r>
        <w:rPr>
          <w:lang w:val="en-US"/>
        </w:rPr>
        <w:t>3</w:t>
      </w:r>
      <w:r w:rsidRPr="00165451">
        <w:t>.3)</w:t>
      </w:r>
    </w:p>
    <w:p w14:paraId="45743FCC" w14:textId="77777777" w:rsidR="004C2F19" w:rsidRPr="00165451" w:rsidRDefault="004C2F19" w:rsidP="004C2F19">
      <w:pPr>
        <w:pStyle w:val="B1"/>
      </w:pPr>
      <w:r w:rsidRPr="00165451">
        <w:rPr>
          <w:rFonts w:hint="eastAsia"/>
          <w:lang w:eastAsia="zh-CN"/>
        </w:rPr>
        <w:t>-</w:t>
      </w:r>
      <w:r w:rsidRPr="00165451">
        <w:tab/>
        <w:t>A-IoT random access procedure (see clause 6.</w:t>
      </w:r>
      <w:r>
        <w:rPr>
          <w:lang w:val="en-US"/>
        </w:rPr>
        <w:t>3</w:t>
      </w:r>
      <w:r w:rsidRPr="00165451">
        <w:t>.4)</w:t>
      </w:r>
    </w:p>
    <w:p w14:paraId="17C050AD" w14:textId="24C5A7F9" w:rsidR="004C2F19" w:rsidRPr="00165451" w:rsidRDefault="004C2F19" w:rsidP="004C2F19">
      <w:pPr>
        <w:pStyle w:val="B1"/>
      </w:pPr>
      <w:r w:rsidRPr="00165451">
        <w:rPr>
          <w:rFonts w:hint="eastAsia"/>
          <w:lang w:eastAsia="zh-CN"/>
        </w:rPr>
        <w:t>-</w:t>
      </w:r>
      <w:r w:rsidRPr="00165451">
        <w:tab/>
        <w:t>A-IoT data transmission (see clause 6.</w:t>
      </w:r>
      <w:r>
        <w:rPr>
          <w:lang w:val="en-US"/>
        </w:rPr>
        <w:t>3</w:t>
      </w:r>
      <w:r w:rsidRPr="00165451">
        <w:t>.</w:t>
      </w:r>
      <w:del w:id="183" w:author="Huawei-Yulong" w:date="2024-08-31T09:10:00Z">
        <w:r w:rsidRPr="00165451" w:rsidDel="00FC0CC3">
          <w:delText>4</w:delText>
        </w:r>
      </w:del>
      <w:ins w:id="184" w:author="Huawei-Yulong" w:date="2024-08-31T09:10:00Z">
        <w:r w:rsidR="00FC0CC3">
          <w:t>5</w:t>
        </w:r>
      </w:ins>
      <w:r w:rsidRPr="00165451">
        <w:t>)</w:t>
      </w:r>
    </w:p>
    <w:p w14:paraId="47E3AEF9" w14:textId="77777777" w:rsidR="004C2F19" w:rsidRPr="00165451" w:rsidRDefault="004C2F19" w:rsidP="004C2F19">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[9] </w:t>
      </w:r>
      <w:r w:rsidRPr="00165451">
        <w:t xml:space="preserve">for references for any legacy NR </w:t>
      </w:r>
      <w:r w:rsidRPr="00165451">
        <w:rPr>
          <w:lang w:eastAsia="zh-CN"/>
        </w:rPr>
        <w:t>functionality):</w:t>
      </w:r>
    </w:p>
    <w:p w14:paraId="7E33C498" w14:textId="3A9D7DFD" w:rsidR="0098250F" w:rsidRPr="00165451" w:rsidRDefault="0098250F" w:rsidP="00AE537B">
      <w:pPr>
        <w:pStyle w:val="B1"/>
      </w:pPr>
      <w:ins w:id="185" w:author="Huawei-Yulong" w:date="2024-08-31T09:08:00Z">
        <w:r>
          <w:rPr>
            <w:rFonts w:eastAsia="DengXian" w:hint="eastAsia"/>
          </w:rPr>
          <w:t>-</w:t>
        </w:r>
        <w:r>
          <w:rPr>
            <w:rFonts w:eastAsia="DengXian"/>
          </w:rPr>
          <w:tab/>
        </w:r>
        <w:r w:rsidRPr="00165451">
          <w:t xml:space="preserve">AS security </w:t>
        </w:r>
        <w:r>
          <w:t>(</w:t>
        </w:r>
      </w:ins>
      <w:moveToRangeStart w:id="186" w:author="Huawei-Yulong" w:date="2024-08-31T09:09:00Z" w:name="move175987777"/>
      <w:moveTo w:id="187" w:author="Huawei-Yulong" w:date="2024-08-31T09:09:00Z">
        <w:r w:rsidRPr="00165451">
          <w:t>The AS layer design assumes no support of AS security, unless the study in [</w:t>
        </w:r>
        <w:r>
          <w:t>8</w:t>
        </w:r>
        <w:r w:rsidRPr="00165451">
          <w:t>] further concludes differently.</w:t>
        </w:r>
      </w:moveTo>
      <w:ins w:id="188" w:author="Huawei-Yulong" w:date="2024-08-31T09:10:00Z">
        <w:r w:rsidR="00AE537B">
          <w:rPr>
            <w:rFonts w:eastAsia="DengXian"/>
            <w:lang w:val="en-GB" w:eastAsia="zh-CN"/>
          </w:rPr>
          <w:t>)</w:t>
        </w:r>
      </w:ins>
    </w:p>
    <w:moveToRangeEnd w:id="186"/>
    <w:p w14:paraId="04BC7428" w14:textId="77777777" w:rsidR="004C2F19" w:rsidRPr="00165451" w:rsidRDefault="004C2F19" w:rsidP="004C2F19">
      <w:pPr>
        <w:pStyle w:val="B1"/>
      </w:pPr>
      <w:r w:rsidRPr="00165451">
        <w:rPr>
          <w:rFonts w:hint="eastAsia"/>
          <w:lang w:eastAsia="zh-CN"/>
        </w:rPr>
        <w:t>-</w:t>
      </w:r>
      <w:r w:rsidRPr="00165451">
        <w:tab/>
        <w:t>RRC states</w:t>
      </w:r>
    </w:p>
    <w:p w14:paraId="4CC0D302" w14:textId="77777777" w:rsidR="004C2F19" w:rsidRPr="00165451" w:rsidRDefault="004C2F19" w:rsidP="004C2F19">
      <w:pPr>
        <w:pStyle w:val="B1"/>
      </w:pPr>
      <w:r w:rsidRPr="00165451">
        <w:rPr>
          <w:rFonts w:hint="eastAsia"/>
          <w:lang w:eastAsia="zh-CN"/>
        </w:rPr>
        <w:t>-</w:t>
      </w:r>
      <w:r w:rsidRPr="00165451">
        <w:tab/>
        <w:t>RRC connection management</w:t>
      </w:r>
    </w:p>
    <w:p w14:paraId="1C6BE193" w14:textId="77777777" w:rsidR="004C2F19" w:rsidRPr="00165451" w:rsidRDefault="004C2F19" w:rsidP="004C2F19">
      <w:pPr>
        <w:pStyle w:val="B1"/>
      </w:pPr>
      <w:r w:rsidRPr="00165451">
        <w:rPr>
          <w:rFonts w:hint="eastAsia"/>
          <w:lang w:eastAsia="zh-CN"/>
        </w:rPr>
        <w:t>-</w:t>
      </w:r>
      <w:r w:rsidRPr="00165451">
        <w:tab/>
        <w:t>RRM L3 measurement reporting</w:t>
      </w:r>
    </w:p>
    <w:p w14:paraId="71B982D1" w14:textId="77777777" w:rsidR="004C2F19" w:rsidRPr="00165451" w:rsidRDefault="004C2F19" w:rsidP="004C2F19">
      <w:pPr>
        <w:pStyle w:val="B1"/>
        <w:rPr>
          <w:lang w:eastAsia="zh-CN"/>
        </w:rPr>
      </w:pPr>
      <w:r w:rsidRPr="00165451">
        <w:rPr>
          <w:rFonts w:eastAsia="SimSun" w:hint="eastAsia"/>
          <w:lang w:eastAsia="zh-CN"/>
        </w:rPr>
        <w:t>-</w:t>
      </w:r>
      <w:r w:rsidRPr="00165451">
        <w:rPr>
          <w:rFonts w:eastAsia="SimSun"/>
        </w:rPr>
        <w:tab/>
        <w:t>Mobility</w:t>
      </w:r>
    </w:p>
    <w:p w14:paraId="74DC7187" w14:textId="77777777" w:rsidR="004C2F19" w:rsidRPr="00165451" w:rsidRDefault="004C2F19" w:rsidP="004C2F19">
      <w:pPr>
        <w:pStyle w:val="B1"/>
      </w:pPr>
      <w:r w:rsidRPr="00165451">
        <w:rPr>
          <w:rFonts w:hint="eastAsia"/>
          <w:lang w:eastAsia="zh-CN"/>
        </w:rPr>
        <w:t>-</w:t>
      </w:r>
      <w:r w:rsidRPr="00165451">
        <w:tab/>
        <w:t>ASN.1 encoding/decoding</w:t>
      </w:r>
    </w:p>
    <w:p w14:paraId="47FC2D92" w14:textId="77777777" w:rsidR="004C2F19" w:rsidRPr="00165451" w:rsidRDefault="004C2F19" w:rsidP="004C2F19">
      <w:pPr>
        <w:pStyle w:val="B1"/>
      </w:pPr>
      <w:r w:rsidRPr="00165451">
        <w:rPr>
          <w:rFonts w:hint="eastAsia"/>
          <w:lang w:eastAsia="zh-CN"/>
        </w:rPr>
        <w:t>-</w:t>
      </w:r>
      <w:r w:rsidRPr="00165451">
        <w:tab/>
        <w:t>Periodical system information and MIB</w:t>
      </w:r>
    </w:p>
    <w:p w14:paraId="306D18AD" w14:textId="77777777" w:rsidR="004C2F19" w:rsidRPr="00165451" w:rsidRDefault="004C2F19" w:rsidP="004C2F19">
      <w:pPr>
        <w:pStyle w:val="B1"/>
      </w:pPr>
      <w:r w:rsidRPr="00165451">
        <w:rPr>
          <w:rFonts w:hint="eastAsia"/>
          <w:lang w:eastAsia="zh-CN"/>
        </w:rPr>
        <w:t>-</w:t>
      </w:r>
      <w:r w:rsidRPr="00165451">
        <w:tab/>
        <w:t>Tracking/RAN area update procedure</w:t>
      </w:r>
    </w:p>
    <w:p w14:paraId="64586822" w14:textId="77777777" w:rsidR="004C2F19" w:rsidRPr="00165451" w:rsidRDefault="004C2F19" w:rsidP="004C2F19">
      <w:pPr>
        <w:pStyle w:val="B1"/>
      </w:pPr>
      <w:r w:rsidRPr="00165451">
        <w:rPr>
          <w:lang w:eastAsia="zh-CN"/>
        </w:rPr>
        <w:t>-</w:t>
      </w:r>
      <w:r w:rsidRPr="00165451">
        <w:tab/>
        <w:t>Per-packet QoS and per-QoS flow at AS level</w:t>
      </w:r>
    </w:p>
    <w:p w14:paraId="2E9FBE8A" w14:textId="77777777" w:rsidR="004C2F19" w:rsidRPr="00165451" w:rsidRDefault="004C2F19" w:rsidP="004C2F19">
      <w:pPr>
        <w:pStyle w:val="B1"/>
      </w:pPr>
      <w:r w:rsidRPr="00165451">
        <w:rPr>
          <w:rFonts w:hint="eastAsia"/>
          <w:lang w:eastAsia="zh-CN"/>
        </w:rPr>
        <w:t>-</w:t>
      </w:r>
      <w:r w:rsidRPr="00165451">
        <w:tab/>
        <w:t>HARQ</w:t>
      </w:r>
    </w:p>
    <w:p w14:paraId="415D73F9" w14:textId="77777777" w:rsidR="004C2F19" w:rsidRPr="00165451" w:rsidRDefault="004C2F19" w:rsidP="004C2F19">
      <w:pPr>
        <w:pStyle w:val="B1"/>
      </w:pPr>
      <w:r w:rsidRPr="00165451">
        <w:rPr>
          <w:rFonts w:hint="eastAsia"/>
          <w:lang w:eastAsia="zh-CN"/>
        </w:rPr>
        <w:t>-</w:t>
      </w:r>
      <w:r w:rsidRPr="00165451">
        <w:tab/>
        <w:t>RLC ARQ/AM</w:t>
      </w:r>
    </w:p>
    <w:p w14:paraId="3936E801" w14:textId="77777777" w:rsidR="004C2F19" w:rsidRPr="00165451" w:rsidRDefault="004C2F19" w:rsidP="004C2F19">
      <w:pPr>
        <w:pStyle w:val="B1"/>
      </w:pPr>
      <w:r w:rsidRPr="00165451">
        <w:rPr>
          <w:rFonts w:ascii="DengXian" w:hAnsi="DengXian" w:hint="eastAsia"/>
          <w:lang w:eastAsia="zh-CN"/>
        </w:rPr>
        <w:t>-</w:t>
      </w:r>
      <w:r w:rsidRPr="00165451">
        <w:tab/>
        <w:t xml:space="preserve">AS-layer (above </w:t>
      </w:r>
      <w:r w:rsidRPr="00165451">
        <w:rPr>
          <w:lang w:eastAsia="zh-CN"/>
        </w:rPr>
        <w:t xml:space="preserve">physical </w:t>
      </w:r>
      <w:r w:rsidRPr="00165451">
        <w:t>layer) RLC-like/ARQ-like retransmission</w:t>
      </w:r>
    </w:p>
    <w:p w14:paraId="0A6F5252" w14:textId="77777777" w:rsidR="004C2F19" w:rsidRPr="00165451" w:rsidRDefault="004C2F19" w:rsidP="004C2F19">
      <w:pPr>
        <w:pStyle w:val="B1"/>
      </w:pPr>
      <w:r w:rsidRPr="00165451">
        <w:rPr>
          <w:rFonts w:ascii="DengXian" w:hAnsi="DengXian" w:hint="eastAsia"/>
          <w:lang w:eastAsia="zh-CN"/>
        </w:rPr>
        <w:t>-</w:t>
      </w:r>
      <w:r w:rsidRPr="00165451">
        <w:tab/>
        <w:t xml:space="preserve">AS-layer (above </w:t>
      </w:r>
      <w:r w:rsidRPr="00165451">
        <w:rPr>
          <w:lang w:eastAsia="zh-CN"/>
        </w:rPr>
        <w:t xml:space="preserve">physical </w:t>
      </w:r>
      <w:r w:rsidRPr="00165451">
        <w:t>layer) repetition</w:t>
      </w:r>
    </w:p>
    <w:p w14:paraId="6BB5D31A" w14:textId="6095E50D" w:rsidR="004C2F19" w:rsidRPr="002A010A" w:rsidRDefault="004C2F19" w:rsidP="004C2F19">
      <w:pPr>
        <w:pStyle w:val="NO"/>
      </w:pPr>
      <w:r w:rsidRPr="002A010A">
        <w:t xml:space="preserve">NOTE </w:t>
      </w:r>
      <w:ins w:id="189" w:author="Rapp_POST127bis" w:date="2024-10-21T14:33:00Z">
        <w:r w:rsidR="00200F2A">
          <w:t>2</w:t>
        </w:r>
      </w:ins>
      <w:del w:id="190" w:author="Rapp_POST127bis" w:date="2024-10-21T14:33:00Z">
        <w:r w:rsidRPr="002A010A" w:rsidDel="00200F2A">
          <w:delText>1</w:delText>
        </w:r>
      </w:del>
      <w:r w:rsidRPr="002A010A">
        <w:t>:</w:t>
      </w:r>
      <w:r w:rsidRPr="002A010A">
        <w:tab/>
        <w:t>It is not precluded that the reader and A-IoT device send the “payload” again as new transmission from A-IoT MAC perspective.</w:t>
      </w:r>
    </w:p>
    <w:p w14:paraId="397078F1" w14:textId="77777777" w:rsidR="004C2F19" w:rsidRPr="002A010A" w:rsidRDefault="004C2F19" w:rsidP="004C2F19">
      <w:pPr>
        <w:pStyle w:val="B1"/>
      </w:pPr>
      <w:r w:rsidRPr="002A010A">
        <w:t>-</w:t>
      </w:r>
      <w:r w:rsidRPr="002A010A">
        <w:tab/>
        <w:t>Multiple A-IoT logical channels for upper layer data</w:t>
      </w:r>
    </w:p>
    <w:p w14:paraId="2ADC8FFE" w14:textId="32F6A952" w:rsidR="004C2F19" w:rsidRPr="002A010A" w:rsidRDefault="004C2F19" w:rsidP="004C2F19">
      <w:pPr>
        <w:pStyle w:val="B1"/>
      </w:pPr>
      <w:r w:rsidRPr="002A010A">
        <w:t>-</w:t>
      </w:r>
      <w:r w:rsidRPr="002A010A">
        <w:tab/>
      </w:r>
      <w:del w:id="191" w:author="Rapp_POST127bis" w:date="2024-10-29T11:25:00Z">
        <w:r w:rsidRPr="002A010A" w:rsidDel="004C67DC">
          <w:delText xml:space="preserve">Legacy </w:delText>
        </w:r>
      </w:del>
      <w:r w:rsidRPr="002A010A">
        <w:t>NR SR</w:t>
      </w:r>
      <w:ins w:id="192" w:author="Rapp_POST127bis" w:date="2024-11-01T16:47:00Z">
        <w:r w:rsidR="009C794E" w:rsidRPr="00807D22">
          <w:rPr>
            <w:rFonts w:eastAsia="DengXian"/>
            <w:color w:val="FF0000"/>
            <w:u w:val="single"/>
            <w:lang w:eastAsia="zh-CN"/>
          </w:rPr>
          <w:t>, as in</w:t>
        </w:r>
        <w:r w:rsidR="00BB2C9B" w:rsidRPr="00165451">
          <w:rPr>
            <w:lang w:eastAsia="zh-CN"/>
          </w:rPr>
          <w:t xml:space="preserve"> TS </w:t>
        </w:r>
        <w:r w:rsidR="00BB2C9B" w:rsidRPr="00165451">
          <w:t>38.300</w:t>
        </w:r>
        <w:r w:rsidR="009C794E" w:rsidRPr="00807D22">
          <w:rPr>
            <w:rFonts w:eastAsia="DengXian"/>
            <w:color w:val="FF0000"/>
            <w:u w:val="single"/>
            <w:lang w:eastAsia="zh-CN"/>
          </w:rPr>
          <w:t xml:space="preserve"> [</w:t>
        </w:r>
        <w:r w:rsidR="009C794E" w:rsidRPr="00807D22">
          <w:rPr>
            <w:color w:val="FF0000"/>
            <w:u w:val="single"/>
          </w:rPr>
          <w:t>9</w:t>
        </w:r>
        <w:r w:rsidR="009C794E" w:rsidRPr="00807D22">
          <w:rPr>
            <w:rFonts w:eastAsia="DengXian"/>
            <w:color w:val="FF0000"/>
            <w:u w:val="single"/>
            <w:lang w:eastAsia="zh-CN"/>
          </w:rPr>
          <w:t>]</w:t>
        </w:r>
      </w:ins>
    </w:p>
    <w:p w14:paraId="6A8CBFF7" w14:textId="3BCA7CB7" w:rsidR="004C2F19" w:rsidRPr="002A010A" w:rsidDel="00923C9C" w:rsidRDefault="004C2F19" w:rsidP="004C2F19">
      <w:pPr>
        <w:pStyle w:val="B1"/>
        <w:rPr>
          <w:del w:id="193" w:author="Huawei-Yulong" w:date="2024-08-31T09:13:00Z"/>
        </w:rPr>
      </w:pPr>
      <w:r w:rsidRPr="002A010A">
        <w:t>-</w:t>
      </w:r>
      <w:r w:rsidRPr="002A010A">
        <w:tab/>
      </w:r>
      <w:del w:id="194" w:author="Rapp_POST127bis" w:date="2024-10-29T11:25:00Z">
        <w:r w:rsidRPr="002A010A" w:rsidDel="004C67DC">
          <w:delText xml:space="preserve">Legacy </w:delText>
        </w:r>
      </w:del>
      <w:r w:rsidRPr="002A010A">
        <w:t>NR BSR</w:t>
      </w:r>
      <w:ins w:id="195" w:author="Rapp_POST127bis" w:date="2024-11-01T16:47:00Z">
        <w:r w:rsidR="009C794E" w:rsidRPr="00807D22">
          <w:rPr>
            <w:rFonts w:eastAsia="DengXian"/>
            <w:color w:val="FF0000"/>
            <w:u w:val="single"/>
            <w:lang w:eastAsia="zh-CN"/>
          </w:rPr>
          <w:t>, as in</w:t>
        </w:r>
        <w:r w:rsidR="00BB2C9B" w:rsidRPr="00165451">
          <w:rPr>
            <w:lang w:eastAsia="zh-CN"/>
          </w:rPr>
          <w:t xml:space="preserve"> TS </w:t>
        </w:r>
        <w:r w:rsidR="00BB2C9B" w:rsidRPr="00165451">
          <w:t>38.300</w:t>
        </w:r>
        <w:r w:rsidR="009C794E" w:rsidRPr="00807D22">
          <w:rPr>
            <w:rFonts w:eastAsia="DengXian"/>
            <w:color w:val="FF0000"/>
            <w:u w:val="single"/>
            <w:lang w:eastAsia="zh-CN"/>
          </w:rPr>
          <w:t xml:space="preserve"> [</w:t>
        </w:r>
        <w:r w:rsidR="009C794E" w:rsidRPr="00807D22">
          <w:rPr>
            <w:color w:val="FF0000"/>
            <w:u w:val="single"/>
          </w:rPr>
          <w:t>9</w:t>
        </w:r>
        <w:r w:rsidR="009C794E" w:rsidRPr="00807D22">
          <w:rPr>
            <w:rFonts w:eastAsia="DengXian"/>
            <w:color w:val="FF0000"/>
            <w:u w:val="single"/>
            <w:lang w:eastAsia="zh-CN"/>
          </w:rPr>
          <w:t>]</w:t>
        </w:r>
      </w:ins>
    </w:p>
    <w:p w14:paraId="34AD4584" w14:textId="77777777" w:rsidR="004C2F19" w:rsidRPr="00165451" w:rsidRDefault="004C2F19">
      <w:pPr>
        <w:pStyle w:val="B1"/>
        <w:rPr>
          <w:rFonts w:eastAsia="Yu Mincho"/>
        </w:rPr>
        <w:pPrChange w:id="196" w:author="Huawei-Yulong" w:date="2024-08-31T09:13:00Z">
          <w:pPr/>
        </w:pPrChange>
      </w:pPr>
    </w:p>
    <w:p w14:paraId="7650AA2C" w14:textId="68C65930" w:rsidR="004C2F19" w:rsidRPr="00165451" w:rsidRDefault="004C2F19" w:rsidP="004C2F19">
      <w:pPr>
        <w:pStyle w:val="Heading3"/>
      </w:pPr>
      <w:bookmarkStart w:id="197" w:name="_Toc175766741"/>
      <w:r w:rsidRPr="00165451">
        <w:t>6.</w:t>
      </w:r>
      <w:r>
        <w:t>3</w:t>
      </w:r>
      <w:r w:rsidRPr="00165451">
        <w:t>.3</w:t>
      </w:r>
      <w:r w:rsidRPr="00165451">
        <w:tab/>
        <w:t>A-IoT paging</w:t>
      </w:r>
      <w:del w:id="198" w:author="Huawei-Yulong" w:date="2024-09-06T16:00:00Z">
        <w:r w:rsidRPr="00165451" w:rsidDel="004905A9">
          <w:delText xml:space="preserve"> functionality</w:delText>
        </w:r>
      </w:del>
      <w:bookmarkEnd w:id="197"/>
    </w:p>
    <w:p w14:paraId="0F9D564B" w14:textId="7F1DE951" w:rsidR="004C2F19" w:rsidRPr="00165451" w:rsidRDefault="004C2F19" w:rsidP="004C2F19">
      <w:r w:rsidRPr="00165451">
        <w:rPr>
          <w:lang w:val="en-US" w:eastAsia="zh-CN"/>
        </w:rPr>
        <w:t xml:space="preserve">In </w:t>
      </w:r>
      <w:ins w:id="199" w:author="Huawei-Yulong" w:date="2024-09-06T15:59:00Z">
        <w:r w:rsidR="004905A9">
          <w:rPr>
            <w:rFonts w:eastAsia="DengXian"/>
            <w:lang w:eastAsia="zh-CN"/>
          </w:rPr>
          <w:t xml:space="preserve">A-IoT </w:t>
        </w:r>
      </w:ins>
      <w:r w:rsidRPr="00165451">
        <w:rPr>
          <w:lang w:val="en-US" w:eastAsia="zh-CN"/>
        </w:rPr>
        <w:t>AS layer, the A-IoT paging functionality is</w:t>
      </w:r>
      <w:ins w:id="200" w:author="Huawei-Yulong" w:date="2024-09-23T14:19:00Z">
        <w:r w:rsidR="002F6730" w:rsidRPr="00E738AC">
          <w:rPr>
            <w:lang w:val="en-US" w:eastAsia="zh-CN"/>
          </w:rPr>
          <w:t xml:space="preserve"> to use A-IoT paging message</w:t>
        </w:r>
      </w:ins>
      <w:r w:rsidRPr="00E738AC">
        <w:rPr>
          <w:lang w:val="en-US" w:eastAsia="zh-CN"/>
        </w:rPr>
        <w:t xml:space="preserve"> </w:t>
      </w:r>
      <w:r w:rsidRPr="00165451">
        <w:rPr>
          <w:lang w:val="en-US" w:eastAsia="zh-CN"/>
        </w:rPr>
        <w:t xml:space="preserve">to </w:t>
      </w:r>
      <w:r w:rsidRPr="00165451">
        <w:t xml:space="preserve">indicate device(s) that need to respond. </w:t>
      </w:r>
    </w:p>
    <w:p w14:paraId="22043BE9" w14:textId="08FE4580" w:rsidR="004C2F19" w:rsidRPr="00165451" w:rsidRDefault="004C2F19" w:rsidP="004C2F19">
      <w:r w:rsidRPr="00165451">
        <w:t>As to the A-IoT paging message, the identifier may be required to identify the device/group of devices in this trigger message (e.g.</w:t>
      </w:r>
      <w:ins w:id="201" w:author="Huawei-Yulong" w:date="2024-09-06T15:43:00Z">
        <w:r w:rsidR="0010014A">
          <w:t>,</w:t>
        </w:r>
      </w:ins>
      <w:r w:rsidRPr="00165451">
        <w:t xml:space="preserve"> for the case of reaching a single or a group of devices). Following cases are studied:</w:t>
      </w:r>
    </w:p>
    <w:p w14:paraId="177B2A1F" w14:textId="77777777" w:rsidR="004C2F19" w:rsidRPr="00165451" w:rsidRDefault="004C2F19" w:rsidP="004C2F19">
      <w:pPr>
        <w:pStyle w:val="B1"/>
      </w:pPr>
      <w:r w:rsidRPr="00165451">
        <w:t>-</w:t>
      </w:r>
      <w:r w:rsidRPr="00165451">
        <w:tab/>
        <w:t>The A-IoT paging message containing an identifier of a single A-IoT device</w:t>
      </w:r>
    </w:p>
    <w:p w14:paraId="6B0B9DE2" w14:textId="77777777" w:rsidR="004C2F19" w:rsidRPr="00165451" w:rsidRDefault="004C2F19" w:rsidP="004C2F19">
      <w:pPr>
        <w:pStyle w:val="B1"/>
      </w:pPr>
      <w:r w:rsidRPr="00165451">
        <w:t>-</w:t>
      </w:r>
      <w:r w:rsidRPr="00165451">
        <w:tab/>
        <w:t>The A-IoT paging message containing a group ID that maps to multiple A-IoT devices</w:t>
      </w:r>
    </w:p>
    <w:p w14:paraId="37B4D0E7" w14:textId="77777777" w:rsidR="004C2F19" w:rsidRPr="00165451" w:rsidRDefault="004C2F19" w:rsidP="004C2F19">
      <w:pPr>
        <w:pStyle w:val="B1"/>
      </w:pPr>
      <w:r w:rsidRPr="00165451">
        <w:t>-</w:t>
      </w:r>
      <w:r w:rsidRPr="00165451">
        <w:tab/>
        <w:t>The A-IoT paging message that does not contain any identifier, i.e., indicating all A-IoT devices that can receive the A-IoT paging message need to respond</w:t>
      </w:r>
    </w:p>
    <w:p w14:paraId="2EBEF3AD" w14:textId="56C4393D" w:rsidR="004C2F19" w:rsidRPr="00165451" w:rsidRDefault="004C2F19" w:rsidP="004C2F19">
      <w:pPr>
        <w:pStyle w:val="B1"/>
      </w:pPr>
      <w:r w:rsidRPr="00165451">
        <w:t>-</w:t>
      </w:r>
      <w:r w:rsidRPr="00165451">
        <w:tab/>
        <w:t>The A-IoT paging message containing multiple identifiers of A-IoT devices. The need for this use case is still to be confirmed/dependent according to the conclusion in [</w:t>
      </w:r>
      <w:r>
        <w:t>7</w:t>
      </w:r>
      <w:r w:rsidRPr="00165451">
        <w:t>].</w:t>
      </w:r>
      <w:ins w:id="202" w:author="Rapp_POST127bis" w:date="2024-10-21T14:43:00Z">
        <w:r w:rsidR="005B0825">
          <w:t xml:space="preserve"> </w:t>
        </w:r>
        <w:r w:rsidR="005B0825" w:rsidRPr="005B0825">
          <w:t>From RAN2 perspective</w:t>
        </w:r>
        <w:r w:rsidR="005B0825">
          <w:t>,</w:t>
        </w:r>
        <w:r w:rsidR="005B0825" w:rsidRPr="005B0825">
          <w:t xml:space="preserve"> it is feasible to support paging multiple </w:t>
        </w:r>
        <w:r w:rsidR="005B0825" w:rsidRPr="00165451">
          <w:t>identifiers of A-IoT devices</w:t>
        </w:r>
      </w:ins>
      <w:ins w:id="203" w:author="Rapp_POST127bis" w:date="2024-10-21T14:44:00Z">
        <w:r w:rsidR="005B0825">
          <w:t xml:space="preserve">, </w:t>
        </w:r>
      </w:ins>
      <w:ins w:id="204" w:author="Rapp_POST127bis" w:date="2024-10-21T14:43:00Z">
        <w:r w:rsidR="005B0825" w:rsidRPr="005B0825">
          <w:t>pending on TB size</w:t>
        </w:r>
        <w:r w:rsidR="005B0825">
          <w:t xml:space="preserve"> </w:t>
        </w:r>
      </w:ins>
      <w:ins w:id="205" w:author="Rapp_POST127bis" w:date="2024-10-21T14:44:00Z">
        <w:r w:rsidR="005B0825">
          <w:t xml:space="preserve">and </w:t>
        </w:r>
        <w:r w:rsidR="005B0825" w:rsidRPr="005B0825">
          <w:t xml:space="preserve">multiplexing </w:t>
        </w:r>
        <w:r w:rsidR="005B0825">
          <w:t xml:space="preserve">design </w:t>
        </w:r>
      </w:ins>
      <w:ins w:id="206" w:author="Rapp_POST127bis" w:date="2024-10-21T14:43:00Z">
        <w:r w:rsidR="005B0825">
          <w:t xml:space="preserve">of A-IoT paging </w:t>
        </w:r>
      </w:ins>
      <w:ins w:id="207" w:author="Rapp_POST127bis" w:date="2024-10-21T14:44:00Z">
        <w:r w:rsidR="005B0825">
          <w:t>message</w:t>
        </w:r>
      </w:ins>
      <w:ins w:id="208" w:author="Rapp_POST127bis" w:date="2024-10-21T14:43:00Z">
        <w:r w:rsidR="005B0825" w:rsidRPr="005B0825">
          <w:t>.</w:t>
        </w:r>
      </w:ins>
    </w:p>
    <w:p w14:paraId="6E9711CE" w14:textId="77777777" w:rsidR="004C2F19" w:rsidRPr="002A010A" w:rsidRDefault="004C2F19" w:rsidP="004C2F19">
      <w:pPr>
        <w:pStyle w:val="NO"/>
      </w:pPr>
      <w:r w:rsidRPr="002A010A">
        <w:t>NOTE 1:</w:t>
      </w:r>
      <w:r w:rsidRPr="002A010A">
        <w:tab/>
        <w:t>The details of the above identifier and group ID and also the use case/scenario are studied in [</w:t>
      </w:r>
      <w:r>
        <w:t>7</w:t>
      </w:r>
      <w:r w:rsidRPr="002A010A">
        <w:t>].</w:t>
      </w:r>
    </w:p>
    <w:p w14:paraId="3493037F" w14:textId="6C92DF34" w:rsidR="004C2F19" w:rsidRPr="00AE19A7" w:rsidRDefault="004C2F19" w:rsidP="004C2F19">
      <w:pPr>
        <w:rPr>
          <w:lang w:val="en-US"/>
        </w:rPr>
      </w:pPr>
      <w:r w:rsidRPr="00165451">
        <w:t>As to the A-IoT paging message, it can additionally indicate the information from which the device(s) can determine the resource(s) to be used for D2R response message(s).</w:t>
      </w:r>
      <w:ins w:id="209" w:author="Rapp_POST127bis" w:date="2024-10-21T14:52:00Z">
        <w:r w:rsidR="00F03B1F">
          <w:t xml:space="preserve"> It can be further </w:t>
        </w:r>
      </w:ins>
      <w:ins w:id="210" w:author="Rapp_POST127bis" w:date="2024-10-21T14:53:00Z">
        <w:r w:rsidR="00AE19A7">
          <w:t>considered</w:t>
        </w:r>
      </w:ins>
      <w:ins w:id="211" w:author="Rapp_POST127bis" w:date="2024-10-21T14:52:00Z">
        <w:r w:rsidR="00F03B1F">
          <w:t xml:space="preserve"> on more details </w:t>
        </w:r>
      </w:ins>
      <w:ins w:id="212" w:author="Rapp_POST127bis" w:date="2024-10-21T14:53:00Z">
        <w:r w:rsidR="00AE19A7">
          <w:t>for the discussion in sub-clause 6.1.</w:t>
        </w:r>
      </w:ins>
    </w:p>
    <w:p w14:paraId="06F9FC20" w14:textId="20320A06" w:rsidR="004C2F19" w:rsidRPr="00165451" w:rsidRDefault="004C2F19" w:rsidP="004C2F19">
      <w:pPr>
        <w:rPr>
          <w:rFonts w:eastAsia="DengXian"/>
          <w:lang w:val="en-US" w:eastAsia="zh-CN"/>
        </w:rPr>
      </w:pPr>
      <w:r w:rsidRPr="00165451">
        <w:rPr>
          <w:rFonts w:eastAsia="DengXian"/>
          <w:lang w:val="en-US" w:eastAsia="zh-CN"/>
        </w:rPr>
        <w:lastRenderedPageBreak/>
        <w:t>For A-IoT device paging functionality, it is understood that the legacy paging message, legacy paging occasion and legacy DRX from NR are not supported (</w:t>
      </w:r>
      <w:r w:rsidRPr="00165451">
        <w:rPr>
          <w:rFonts w:eastAsia="DengXian" w:hint="eastAsia"/>
          <w:lang w:eastAsia="zh-CN"/>
        </w:rPr>
        <w:t>S</w:t>
      </w:r>
      <w:r w:rsidRPr="00165451">
        <w:rPr>
          <w:rFonts w:eastAsia="DengXian"/>
          <w:lang w:eastAsia="zh-CN"/>
        </w:rPr>
        <w:t xml:space="preserve">ee TS </w:t>
      </w:r>
      <w:r w:rsidRPr="00165451">
        <w:t>38.300</w:t>
      </w:r>
      <w:r>
        <w:t xml:space="preserve"> [9]</w:t>
      </w:r>
      <w:r w:rsidRPr="00165451">
        <w:t xml:space="preserve"> for references for any legacy NR </w:t>
      </w:r>
      <w:r w:rsidRPr="00165451">
        <w:rPr>
          <w:rFonts w:eastAsia="DengXian"/>
          <w:lang w:eastAsia="zh-CN"/>
        </w:rPr>
        <w:t>functionality</w:t>
      </w:r>
      <w:r w:rsidRPr="00165451">
        <w:rPr>
          <w:rFonts w:eastAsia="DengXian"/>
          <w:lang w:val="en-US" w:eastAsia="zh-CN"/>
        </w:rPr>
        <w:t>).</w:t>
      </w:r>
      <w:r w:rsidRPr="00165451">
        <w:t xml:space="preserve"> From RAN2 perspective, it is assumed that the A-IoT device can receive as long as there is enough energy</w:t>
      </w:r>
      <w:ins w:id="213" w:author="Rapp_POST127bis" w:date="2024-10-21T14:41:00Z">
        <w:r w:rsidR="00BE6C82">
          <w:t xml:space="preserve"> (it can be further consider</w:t>
        </w:r>
      </w:ins>
      <w:ins w:id="214" w:author="Rapp_POST127bis" w:date="2024-10-21T14:53:00Z">
        <w:r w:rsidR="00F03B1F">
          <w:t>ed</w:t>
        </w:r>
      </w:ins>
      <w:ins w:id="215" w:author="Rapp_POST127bis" w:date="2024-10-21T14:41:00Z">
        <w:r w:rsidR="00BE6C82">
          <w:t xml:space="preserve"> on the discussion in sub-clause 6.1 and 6.2)</w:t>
        </w:r>
      </w:ins>
      <w:r w:rsidRPr="00165451">
        <w:t>.</w:t>
      </w:r>
    </w:p>
    <w:p w14:paraId="741CF177" w14:textId="65A1F43A" w:rsidR="00923C9C" w:rsidRPr="00C5494D" w:rsidRDefault="00923C9C" w:rsidP="00C5494D">
      <w:pPr>
        <w:rPr>
          <w:ins w:id="216" w:author="Huawei-Yulong" w:date="2024-08-31T09:14:00Z"/>
          <w:rFonts w:eastAsia="DengXian"/>
          <w:lang w:val="en-US" w:eastAsia="zh-CN"/>
        </w:rPr>
      </w:pPr>
      <w:bookmarkStart w:id="217" w:name="_Toc175766742"/>
      <w:ins w:id="218" w:author="Huawei-Yulong" w:date="2024-08-31T09:14:00Z">
        <w:r>
          <w:t xml:space="preserve">It is supported that the reader can send </w:t>
        </w:r>
        <w:r w:rsidRPr="00D647E7">
          <w:t>multiple (subsequent) A-IoT paging messages</w:t>
        </w:r>
        <w:r w:rsidRPr="00303051">
          <w:t xml:space="preserve"> that are associated with the same </w:t>
        </w:r>
        <w:r>
          <w:t>service r</w:t>
        </w:r>
        <w:r w:rsidRPr="00303051">
          <w:t>equest from the CN.</w:t>
        </w:r>
        <w:r>
          <w:t xml:space="preserve"> </w:t>
        </w:r>
      </w:ins>
      <w:ins w:id="219" w:author="Huawei-Yulong" w:date="2024-09-25T15:34:00Z">
        <w:r w:rsidR="0071048F">
          <w:t>T</w:t>
        </w:r>
      </w:ins>
      <w:ins w:id="220" w:author="Huawei-Yulong" w:date="2024-08-31T09:14:00Z">
        <w:r>
          <w:t xml:space="preserve">he duplicated response </w:t>
        </w:r>
      </w:ins>
      <w:ins w:id="221" w:author="Huawei-Yulong" w:date="2024-09-01T10:02:00Z">
        <w:r w:rsidR="00046E30">
          <w:t xml:space="preserve">from devices </w:t>
        </w:r>
      </w:ins>
      <w:ins w:id="222" w:author="Huawei-Yulong" w:date="2024-08-31T09:14:00Z">
        <w:r>
          <w:t>for the same service reques</w:t>
        </w:r>
      </w:ins>
      <w:ins w:id="223" w:author="Huawei-Yulong" w:date="2024-09-25T15:34:00Z">
        <w:r w:rsidR="0071048F">
          <w:t>t should be avoided</w:t>
        </w:r>
      </w:ins>
      <w:ins w:id="224" w:author="Huawei-Yulong" w:date="2024-08-31T09:14:00Z">
        <w:r>
          <w:t>.</w:t>
        </w:r>
      </w:ins>
      <w:ins w:id="225" w:author="Rapp_POST127bis" w:date="2024-10-21T14:33:00Z">
        <w:r w:rsidR="00C5494D">
          <w:t xml:space="preserve"> The A-IoT paging message can include information to avoid this duplicated response from the device to a reader. This information should be short and simple. </w:t>
        </w:r>
      </w:ins>
      <w:ins w:id="226" w:author="Rapp_POST127bis" w:date="2024-10-21T14:35:00Z">
        <w:r w:rsidR="00C5494D">
          <w:t xml:space="preserve">It can be further discussed on </w:t>
        </w:r>
      </w:ins>
      <w:ins w:id="227" w:author="Rapp_POST127bis" w:date="2024-10-21T14:33:00Z">
        <w:r w:rsidR="00C5494D">
          <w:t xml:space="preserve">how to </w:t>
        </w:r>
      </w:ins>
      <w:ins w:id="228" w:author="Rapp_POST127bis" w:date="2024-10-29T11:26:00Z">
        <w:r w:rsidR="001E2614">
          <w:t>design</w:t>
        </w:r>
      </w:ins>
      <w:ins w:id="229" w:author="Rapp_POST127bis" w:date="2024-10-31T16:46:00Z">
        <w:r w:rsidR="00113856" w:rsidRPr="00113856">
          <w:t xml:space="preserve"> </w:t>
        </w:r>
      </w:ins>
      <w:ins w:id="230" w:author="Rapp_POST127bis" w:date="2024-10-21T14:35:00Z">
        <w:r w:rsidR="00C5494D">
          <w:t xml:space="preserve">this information in A-IoT paging message </w:t>
        </w:r>
      </w:ins>
      <w:ins w:id="231" w:author="Rapp_POST127bis" w:date="2024-10-21T14:36:00Z">
        <w:r w:rsidR="00C5494D">
          <w:t>(e.g. as stage-3 details</w:t>
        </w:r>
      </w:ins>
      <w:ins w:id="232" w:author="Rapp_POST127bis" w:date="2024-10-31T16:47:00Z">
        <w:r w:rsidR="00113856">
          <w:t xml:space="preserve"> and also </w:t>
        </w:r>
      </w:ins>
      <w:ins w:id="233" w:author="Rapp_POST127bis" w:date="2024-10-31T16:48:00Z">
        <w:r w:rsidR="00113856">
          <w:t xml:space="preserve">considering the aspects from </w:t>
        </w:r>
      </w:ins>
      <w:ins w:id="234" w:author="Rapp_POST127bis" w:date="2024-10-31T16:47:00Z">
        <w:r w:rsidR="00113856">
          <w:t>other WGs</w:t>
        </w:r>
      </w:ins>
      <w:ins w:id="235" w:author="Rapp_POST127bis" w:date="2024-10-31T16:48:00Z">
        <w:r w:rsidR="00113856">
          <w:t xml:space="preserve"> for this</w:t>
        </w:r>
      </w:ins>
      <w:ins w:id="236" w:author="Rapp_POST127bis" w:date="2024-10-21T14:36:00Z">
        <w:r w:rsidR="00C5494D">
          <w:t>)</w:t>
        </w:r>
      </w:ins>
      <w:ins w:id="237" w:author="Rapp_POST127bis" w:date="2024-10-21T14:33:00Z">
        <w:r w:rsidR="00C5494D">
          <w:t xml:space="preserve">. </w:t>
        </w:r>
      </w:ins>
      <w:ins w:id="238" w:author="Rapp_POST127bis" w:date="2024-10-21T14:36:00Z">
        <w:r w:rsidR="00C5494D">
          <w:t>Then, b</w:t>
        </w:r>
      </w:ins>
      <w:ins w:id="239" w:author="Rapp_POST127bis" w:date="2024-10-21T14:33:00Z">
        <w:r w:rsidR="00C5494D">
          <w:t>ased on this information</w:t>
        </w:r>
      </w:ins>
      <w:ins w:id="240" w:author="Rapp_POST127bis" w:date="2024-10-21T14:36:00Z">
        <w:r w:rsidR="00C5494D">
          <w:t>,</w:t>
        </w:r>
      </w:ins>
      <w:ins w:id="241" w:author="Rapp_POST127bis" w:date="2024-10-21T14:33:00Z">
        <w:r w:rsidR="00C5494D">
          <w:t xml:space="preserve"> the device determines whether to skip sending the response to </w:t>
        </w:r>
      </w:ins>
      <w:ins w:id="242" w:author="Rapp_POST127bis" w:date="2024-10-21T14:36:00Z">
        <w:r w:rsidR="00C5494D">
          <w:t xml:space="preserve">A-IoT </w:t>
        </w:r>
      </w:ins>
      <w:ins w:id="243" w:author="Rapp_POST127bis" w:date="2024-10-21T14:33:00Z">
        <w:r w:rsidR="00C5494D">
          <w:t>paging</w:t>
        </w:r>
      </w:ins>
      <w:ins w:id="244" w:author="Rapp_POST127bis" w:date="2024-10-21T14:36:00Z">
        <w:r w:rsidR="00C5494D" w:rsidRPr="00C5494D">
          <w:t xml:space="preserve"> </w:t>
        </w:r>
        <w:r w:rsidR="00C5494D">
          <w:t>message</w:t>
        </w:r>
      </w:ins>
      <w:ins w:id="245" w:author="Rapp_POST127bis" w:date="2024-10-29T11:27:00Z">
        <w:r w:rsidR="00612CC4">
          <w:t xml:space="preserve"> or not</w:t>
        </w:r>
      </w:ins>
      <w:ins w:id="246" w:author="Rapp_POST127bis" w:date="2024-10-22T11:25:00Z">
        <w:r w:rsidR="005C4405">
          <w:t xml:space="preserve"> (if the device ha</w:t>
        </w:r>
      </w:ins>
      <w:ins w:id="247" w:author="Rapp_POST127bis" w:date="2024-10-31T16:49:00Z">
        <w:r w:rsidR="0082538C">
          <w:t>d</w:t>
        </w:r>
      </w:ins>
      <w:ins w:id="248" w:author="Rapp_POST127bis" w:date="2024-10-22T11:25:00Z">
        <w:r w:rsidR="005C4405">
          <w:t xml:space="preserve"> successfully responded the same service before)</w:t>
        </w:r>
      </w:ins>
      <w:ins w:id="249" w:author="Rapp_POST127bis" w:date="2024-10-21T14:33:00Z">
        <w:r w:rsidR="00C5494D">
          <w:t>.</w:t>
        </w:r>
      </w:ins>
    </w:p>
    <w:p w14:paraId="3F4A1B10" w14:textId="77777777" w:rsidR="004C2F19" w:rsidRPr="00165451" w:rsidRDefault="004C2F19" w:rsidP="004C2F19">
      <w:pPr>
        <w:pStyle w:val="Heading3"/>
      </w:pPr>
      <w:r w:rsidRPr="00165451">
        <w:t>6.</w:t>
      </w:r>
      <w:r>
        <w:t>3</w:t>
      </w:r>
      <w:r w:rsidRPr="00165451">
        <w:t>.4</w:t>
      </w:r>
      <w:r w:rsidRPr="00165451">
        <w:tab/>
        <w:t>A-IoT random access procedure</w:t>
      </w:r>
      <w:bookmarkEnd w:id="217"/>
    </w:p>
    <w:p w14:paraId="18FCFA93" w14:textId="3FCC5347" w:rsidR="004C2F19" w:rsidRPr="00165451" w:rsidRDefault="004C2F19" w:rsidP="004C2F19">
      <w:r w:rsidRPr="00165451">
        <w:t>A-IoT random access procedure</w:t>
      </w:r>
      <w:del w:id="250" w:author="Huawei-Yulong" w:date="2024-09-01T10:04:00Z">
        <w:r w:rsidRPr="00165451" w:rsidDel="00793F15">
          <w:rPr>
            <w:lang w:val="en-US"/>
          </w:rPr>
          <w:delText xml:space="preserve"> is captured in this clause, which</w:delText>
        </w:r>
      </w:del>
      <w:r w:rsidRPr="00165451">
        <w:rPr>
          <w:lang w:val="en-US"/>
        </w:rPr>
        <w:t xml:space="preserve"> is used for the Ambient IoT device(s) to access the network for data transmission.</w:t>
      </w:r>
    </w:p>
    <w:p w14:paraId="3C259100" w14:textId="348AA941" w:rsidR="004C2F19" w:rsidRPr="00165451" w:rsidRDefault="004C2F19" w:rsidP="004C2F19">
      <w:pPr>
        <w:rPr>
          <w:lang w:val="en-US"/>
        </w:rPr>
      </w:pPr>
      <w:r w:rsidRPr="00165451">
        <w:rPr>
          <w:lang w:val="en-US"/>
        </w:rPr>
        <w:t xml:space="preserve">The A-IoT random access </w:t>
      </w:r>
      <w:ins w:id="251" w:author="Huawei-Yulong" w:date="2024-09-01T10:04:00Z">
        <w:r w:rsidR="00793F15">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8387E4D" w14:textId="6B44F59F" w:rsidR="004C2F19" w:rsidRPr="00165451" w:rsidRDefault="004C2F19" w:rsidP="004C2F19">
      <w:pPr>
        <w:rPr>
          <w:rFonts w:eastAsia="Yu Mincho"/>
        </w:rPr>
      </w:pPr>
      <w:r w:rsidRPr="00165451">
        <w:t>The slotted-ALOHA is the baseline for A-IoT random access procedure.</w:t>
      </w:r>
    </w:p>
    <w:p w14:paraId="76765142" w14:textId="15375053" w:rsidR="001F38BE" w:rsidRPr="005327E3" w:rsidRDefault="00046C53" w:rsidP="004E69CF">
      <w:pPr>
        <w:pStyle w:val="TH"/>
        <w:rPr>
          <w:ins w:id="252" w:author="Huawei-Yulong" w:date="2024-08-31T09:14:00Z"/>
          <w:rFonts w:ascii="Times New Roman" w:hAnsi="Times New Roman"/>
          <w:snapToGrid w:val="0"/>
          <w:color w:val="000000"/>
          <w:w w:val="0"/>
          <w:sz w:val="0"/>
          <w:szCs w:val="0"/>
          <w:u w:color="000000"/>
          <w:bdr w:val="none" w:sz="0" w:space="0" w:color="000000"/>
          <w:shd w:val="clear" w:color="000000" w:fill="000000"/>
          <w:lang w:bidi="x-none"/>
        </w:rPr>
      </w:pPr>
      <w:ins w:id="253" w:author="Huawei-Yulong" w:date="2024-09-23T14:34:00Z">
        <w:r w:rsidRPr="00046C53">
          <w:rPr>
            <w:rFonts w:ascii="Times New Roman" w:hAnsi="Times New Roman"/>
            <w:snapToGrid w:val="0"/>
            <w:color w:val="000000"/>
            <w:w w:val="0"/>
            <w:sz w:val="0"/>
            <w:szCs w:val="0"/>
            <w:u w:color="000000"/>
            <w:bdr w:val="none" w:sz="0" w:space="0" w:color="000000"/>
            <w:shd w:val="clear" w:color="000000" w:fill="000000"/>
            <w:lang w:bidi="x-none"/>
          </w:rPr>
          <w:t xml:space="preserve"> </w:t>
        </w:r>
      </w:ins>
      <w:ins w:id="254" w:author="Huawei-Yulong" w:date="2024-09-27T17:20:00Z">
        <w:r w:rsidR="002C1DAB">
          <w:object w:dxaOrig="5508" w:dyaOrig="1657" w14:anchorId="2EE0C550">
            <v:shape id="_x0000_i1027" type="#_x0000_t75" style="width:411.85pt;height:124.2pt" o:ole="">
              <v:imagedata r:id="rId34" o:title=""/>
            </v:shape>
            <o:OLEObject Type="Embed" ProgID="Visio.Drawing.15" ShapeID="_x0000_i1027" DrawAspect="Content" ObjectID="_1792054397" r:id="rId35"/>
          </w:object>
        </w:r>
      </w:ins>
    </w:p>
    <w:p w14:paraId="3A28C4C9" w14:textId="68C749FC" w:rsidR="00923C9C" w:rsidRPr="00165451" w:rsidRDefault="00923C9C" w:rsidP="00923C9C">
      <w:pPr>
        <w:pStyle w:val="TF"/>
        <w:rPr>
          <w:ins w:id="255" w:author="Huawei-Yulong" w:date="2024-08-31T09:14:00Z"/>
        </w:rPr>
      </w:pPr>
      <w:ins w:id="256" w:author="Huawei-Yulong" w:date="2024-08-31T09:14: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ins>
      <w:ins w:id="257" w:author="Huawei-Yulong" w:date="2024-09-01T10:05:00Z">
        <w:r w:rsidR="00793F15">
          <w:t xml:space="preserve"> procedure</w:t>
        </w:r>
      </w:ins>
    </w:p>
    <w:p w14:paraId="70F3D253" w14:textId="3F80C986" w:rsidR="00676A28" w:rsidRPr="00E95C8C" w:rsidRDefault="00923C9C" w:rsidP="007D6FB9">
      <w:pPr>
        <w:rPr>
          <w:ins w:id="258" w:author="Huawei-Yulong" w:date="2024-09-23T14:25:00Z"/>
          <w:rFonts w:eastAsia="DengXian"/>
          <w:bCs/>
          <w:lang w:eastAsia="zh-CN"/>
        </w:rPr>
      </w:pPr>
      <w:ins w:id="259" w:author="Huawei-Yulong" w:date="2024-08-31T09:14:00Z">
        <w:r w:rsidRPr="00AF4432">
          <w:rPr>
            <w:rFonts w:eastAsia="SimSun" w:hint="eastAsia"/>
            <w:b/>
            <w:lang w:eastAsia="zh-CN"/>
          </w:rPr>
          <w:t>A</w:t>
        </w:r>
        <w:r w:rsidRPr="00AF4432">
          <w:rPr>
            <w:rFonts w:eastAsia="SimSun"/>
            <w:b/>
            <w:lang w:eastAsia="zh-CN"/>
          </w:rPr>
          <w:t>ccess occasion</w:t>
        </w:r>
        <w:r>
          <w:rPr>
            <w:rFonts w:eastAsia="SimSun"/>
            <w:lang w:eastAsia="zh-CN"/>
          </w:rPr>
          <w:t>: An opportunity of time</w:t>
        </w:r>
      </w:ins>
      <w:ins w:id="260" w:author="Huawei-Yulong" w:date="2024-09-01T09:20:00Z">
        <w:r w:rsidR="000073EB">
          <w:rPr>
            <w:rFonts w:eastAsia="SimSun"/>
            <w:lang w:eastAsia="zh-CN"/>
          </w:rPr>
          <w:t>-</w:t>
        </w:r>
      </w:ins>
      <w:ins w:id="261" w:author="Huawei-Yulong" w:date="2024-08-31T09:14:00Z">
        <w:r>
          <w:rPr>
            <w:rFonts w:eastAsia="SimSun"/>
            <w:lang w:eastAsia="zh-CN"/>
          </w:rPr>
          <w:t>frequency resource for A-IoT device</w:t>
        </w:r>
      </w:ins>
      <w:ins w:id="262" w:author="Huawei-Yulong" w:date="2024-09-23T14:28:00Z">
        <w:r w:rsidR="00676A28">
          <w:rPr>
            <w:rFonts w:eastAsia="SimSun"/>
            <w:lang w:eastAsia="zh-CN"/>
          </w:rPr>
          <w:t>(s)</w:t>
        </w:r>
      </w:ins>
      <w:ins w:id="263" w:author="Huawei-Yulong" w:date="2024-08-31T09:14:00Z">
        <w:r>
          <w:rPr>
            <w:rFonts w:eastAsia="SimSun"/>
            <w:lang w:eastAsia="zh-CN"/>
          </w:rPr>
          <w:t xml:space="preserve"> to perform access (e.g.</w:t>
        </w:r>
      </w:ins>
      <w:ins w:id="264" w:author="Huawei-Yulong" w:date="2024-09-06T15:43:00Z">
        <w:r w:rsidR="0010014A">
          <w:rPr>
            <w:rFonts w:eastAsia="SimSun"/>
            <w:lang w:eastAsia="zh-CN"/>
          </w:rPr>
          <w:t>,</w:t>
        </w:r>
      </w:ins>
      <w:ins w:id="265" w:author="Huawei-Yulong" w:date="2024-08-31T09:14:00Z">
        <w:r>
          <w:rPr>
            <w:rFonts w:eastAsia="SimSun"/>
            <w:lang w:eastAsia="zh-CN"/>
          </w:rPr>
          <w:t xml:space="preserve"> transmitting the A-IoT Msg1</w:t>
        </w:r>
      </w:ins>
      <w:ins w:id="266" w:author="Huawei-Yulong" w:date="2024-09-23T14:31:00Z">
        <w:r w:rsidR="006C3089">
          <w:rPr>
            <w:rFonts w:eastAsia="SimSun"/>
            <w:lang w:eastAsia="zh-CN"/>
          </w:rPr>
          <w:t xml:space="preserve"> by the device</w:t>
        </w:r>
      </w:ins>
      <w:ins w:id="267" w:author="Huawei-Yulong" w:date="2024-08-31T09:14:00Z">
        <w:r>
          <w:rPr>
            <w:rFonts w:eastAsia="SimSun"/>
            <w:lang w:eastAsia="zh-CN"/>
          </w:rPr>
          <w:t>).</w:t>
        </w:r>
      </w:ins>
      <w:ins w:id="268" w:author="Huawei-Yulong" w:date="2024-09-23T14:25:00Z">
        <w:r w:rsidR="00676A28" w:rsidRPr="00E95C8C">
          <w:rPr>
            <w:rFonts w:eastAsia="DengXian"/>
            <w:bCs/>
            <w:lang w:eastAsia="zh-CN"/>
          </w:rPr>
          <w:t xml:space="preserve"> A set of access occasion</w:t>
        </w:r>
      </w:ins>
      <w:ins w:id="269" w:author="Huawei-Yulong" w:date="2024-09-23T14:31:00Z">
        <w:r w:rsidR="00806D89">
          <w:rPr>
            <w:rFonts w:eastAsia="DengXian"/>
            <w:bCs/>
            <w:lang w:eastAsia="zh-CN"/>
          </w:rPr>
          <w:t>(</w:t>
        </w:r>
      </w:ins>
      <w:ins w:id="270" w:author="Huawei-Yulong" w:date="2024-09-23T14:25:00Z">
        <w:r w:rsidR="00676A28" w:rsidRPr="00E95C8C">
          <w:rPr>
            <w:rFonts w:eastAsia="DengXian"/>
            <w:bCs/>
            <w:lang w:eastAsia="zh-CN"/>
          </w:rPr>
          <w:t>s</w:t>
        </w:r>
      </w:ins>
      <w:ins w:id="271" w:author="Huawei-Yulong" w:date="2024-09-23T14:30:00Z">
        <w:r w:rsidR="00806D89">
          <w:rPr>
            <w:rFonts w:eastAsia="DengXian"/>
            <w:bCs/>
            <w:lang w:eastAsia="zh-CN"/>
          </w:rPr>
          <w:t>)</w:t>
        </w:r>
      </w:ins>
      <w:ins w:id="272" w:author="Huawei-Yulong" w:date="2024-09-23T14:25:00Z">
        <w:r w:rsidR="0071048F">
          <w:rPr>
            <w:rFonts w:eastAsia="DengXian"/>
            <w:bCs/>
            <w:lang w:eastAsia="zh-CN"/>
          </w:rPr>
          <w:t xml:space="preserve"> for differen</w:t>
        </w:r>
      </w:ins>
      <w:ins w:id="273" w:author="Huawei-Yulong" w:date="2024-09-25T15:32:00Z">
        <w:r w:rsidR="0071048F">
          <w:rPr>
            <w:rFonts w:eastAsia="DengXian"/>
            <w:bCs/>
            <w:lang w:eastAsia="zh-CN"/>
          </w:rPr>
          <w:t>t</w:t>
        </w:r>
      </w:ins>
      <w:ins w:id="274" w:author="Huawei-Yulong" w:date="2024-09-23T14:25:00Z">
        <w:r w:rsidR="00676A28" w:rsidRPr="00E95C8C">
          <w:rPr>
            <w:rFonts w:eastAsia="DengXian"/>
            <w:bCs/>
            <w:lang w:eastAsia="zh-CN"/>
          </w:rPr>
          <w:t xml:space="preserve"> </w:t>
        </w:r>
      </w:ins>
      <w:ins w:id="275" w:author="Huawei-Yulong" w:date="2024-09-23T14:30:00Z">
        <w:r w:rsidR="00806D89">
          <w:rPr>
            <w:rFonts w:eastAsia="DengXian"/>
            <w:bCs/>
            <w:lang w:eastAsia="zh-CN"/>
          </w:rPr>
          <w:t xml:space="preserve">A-IoT </w:t>
        </w:r>
      </w:ins>
      <w:ins w:id="276" w:author="Huawei-Yulong" w:date="2024-09-23T14:25:00Z">
        <w:r w:rsidR="00676A28" w:rsidRPr="00E95C8C">
          <w:rPr>
            <w:rFonts w:eastAsia="DengXian"/>
            <w:bCs/>
            <w:lang w:eastAsia="zh-CN"/>
          </w:rPr>
          <w:t>device</w:t>
        </w:r>
      </w:ins>
      <w:ins w:id="277" w:author="Huawei-Yulong" w:date="2024-09-23T14:30:00Z">
        <w:r w:rsidR="00806D89">
          <w:rPr>
            <w:rFonts w:eastAsia="DengXian"/>
            <w:bCs/>
            <w:lang w:eastAsia="zh-CN"/>
          </w:rPr>
          <w:t>(</w:t>
        </w:r>
      </w:ins>
      <w:ins w:id="278" w:author="Huawei-Yulong" w:date="2024-09-23T14:25:00Z">
        <w:r w:rsidR="00676A28" w:rsidRPr="00E95C8C">
          <w:rPr>
            <w:rFonts w:eastAsia="DengXian"/>
            <w:bCs/>
            <w:lang w:eastAsia="zh-CN"/>
          </w:rPr>
          <w:t>s</w:t>
        </w:r>
      </w:ins>
      <w:ins w:id="279" w:author="Huawei-Yulong" w:date="2024-09-23T14:30:00Z">
        <w:r w:rsidR="00806D89">
          <w:rPr>
            <w:rFonts w:eastAsia="DengXian"/>
            <w:bCs/>
            <w:lang w:eastAsia="zh-CN"/>
          </w:rPr>
          <w:t>)</w:t>
        </w:r>
      </w:ins>
      <w:ins w:id="280" w:author="Huawei-Yulong" w:date="2024-09-23T14:25:00Z">
        <w:r w:rsidR="00676A28" w:rsidRPr="00E95C8C">
          <w:rPr>
            <w:rFonts w:eastAsia="DengXian"/>
            <w:bCs/>
            <w:lang w:eastAsia="zh-CN"/>
          </w:rPr>
          <w:t xml:space="preserve"> </w:t>
        </w:r>
      </w:ins>
      <w:ins w:id="281" w:author="Huawei-Yulong" w:date="2024-09-23T14:31:00Z">
        <w:r w:rsidR="006A47ED">
          <w:rPr>
            <w:rFonts w:eastAsia="DengXian"/>
            <w:bCs/>
            <w:lang w:eastAsia="zh-CN"/>
          </w:rPr>
          <w:t>is</w:t>
        </w:r>
      </w:ins>
      <w:ins w:id="282" w:author="Huawei-Yulong" w:date="2024-09-23T14:25:00Z">
        <w:r w:rsidR="00676A28" w:rsidRPr="00E95C8C">
          <w:rPr>
            <w:rFonts w:eastAsia="DengXian"/>
            <w:bCs/>
            <w:lang w:eastAsia="zh-CN"/>
          </w:rPr>
          <w:t xml:space="preserve"> scheduled via </w:t>
        </w:r>
        <w:r w:rsidR="00676A28">
          <w:rPr>
            <w:rFonts w:eastAsia="DengXian"/>
            <w:bCs/>
            <w:lang w:eastAsia="zh-CN"/>
          </w:rPr>
          <w:t>the</w:t>
        </w:r>
        <w:r w:rsidR="00676A28" w:rsidRPr="00E95C8C">
          <w:rPr>
            <w:rFonts w:eastAsia="DengXian"/>
            <w:bCs/>
            <w:lang w:eastAsia="zh-CN"/>
          </w:rPr>
          <w:t xml:space="preserve"> R2D </w:t>
        </w:r>
      </w:ins>
      <w:ins w:id="283" w:author="Huawei-Yulong" w:date="2024-09-26T10:39:00Z">
        <w:r w:rsidR="007D6FB9">
          <w:rPr>
            <w:rFonts w:eastAsia="DengXian"/>
            <w:bCs/>
            <w:lang w:eastAsia="zh-CN"/>
          </w:rPr>
          <w:t>message</w:t>
        </w:r>
      </w:ins>
      <w:ins w:id="284" w:author="Rapp_POST127bis" w:date="2024-10-22T11:37:00Z">
        <w:r w:rsidR="006019DE">
          <w:rPr>
            <w:rFonts w:eastAsia="DengXian"/>
            <w:bCs/>
            <w:lang w:eastAsia="zh-CN"/>
          </w:rPr>
          <w:t xml:space="preserve"> (referring to the “</w:t>
        </w:r>
        <w:r w:rsidR="006019DE" w:rsidRPr="001154F2">
          <w:rPr>
            <w:rFonts w:eastAsia="DengXian"/>
            <w:bCs/>
            <w:lang w:eastAsia="zh-CN"/>
          </w:rPr>
          <w:t>R2D transmission triggering random access</w:t>
        </w:r>
        <w:r w:rsidR="006019DE">
          <w:rPr>
            <w:rFonts w:eastAsia="DengXian"/>
            <w:bCs/>
            <w:lang w:eastAsia="zh-CN"/>
          </w:rPr>
          <w:t>” in sub-clause 6.1.4)</w:t>
        </w:r>
      </w:ins>
      <w:ins w:id="285" w:author="Huawei-Yulong" w:date="2024-09-26T10:39:00Z">
        <w:r w:rsidR="007D6FB9">
          <w:rPr>
            <w:rFonts w:eastAsia="DengXian"/>
            <w:bCs/>
            <w:lang w:eastAsia="zh-CN"/>
          </w:rPr>
          <w:t xml:space="preserve"> </w:t>
        </w:r>
      </w:ins>
      <w:ins w:id="286" w:author="Huawei-Yulong" w:date="2024-09-23T14:25:00Z">
        <w:r w:rsidR="00676A28" w:rsidRPr="00E95C8C">
          <w:rPr>
            <w:rFonts w:eastAsia="DengXian"/>
            <w:bCs/>
            <w:lang w:eastAsia="zh-CN"/>
          </w:rPr>
          <w:t>by the reader.</w:t>
        </w:r>
      </w:ins>
    </w:p>
    <w:p w14:paraId="6D7426D3" w14:textId="2B44940A" w:rsidR="00923C9C" w:rsidRPr="00184C21" w:rsidDel="001154F2" w:rsidRDefault="00923C9C" w:rsidP="00FA69FD">
      <w:pPr>
        <w:pStyle w:val="EditorsNote"/>
        <w:rPr>
          <w:ins w:id="287" w:author="Huawei-Yulong" w:date="2024-08-31T09:14:00Z"/>
          <w:del w:id="288" w:author="Rapp_POST127bis" w:date="2024-10-21T20:42:00Z"/>
          <w:strike/>
        </w:rPr>
      </w:pPr>
      <w:ins w:id="289" w:author="Huawei-Yulong" w:date="2024-08-31T09:14:00Z">
        <w:del w:id="290" w:author="Rapp_POST127bis" w:date="2024-10-21T20:42:00Z">
          <w:r w:rsidRPr="00FA69FD" w:rsidDel="001154F2">
            <w:rPr>
              <w:rFonts w:hint="eastAsia"/>
            </w:rPr>
            <w:delText>E</w:delText>
          </w:r>
          <w:r w:rsidRPr="00FA69FD" w:rsidDel="001154F2">
            <w:delText>ditor’s Note:</w:delText>
          </w:r>
          <w:r w:rsidRPr="00FA69FD" w:rsidDel="001154F2">
            <w:tab/>
          </w:r>
          <w:r w:rsidRPr="00742EBE" w:rsidDel="001154F2">
            <w:delText xml:space="preserve">The above </w:delText>
          </w:r>
        </w:del>
      </w:ins>
      <w:ins w:id="291" w:author="Huawei-Yulong" w:date="2024-08-31T09:42:00Z">
        <w:del w:id="292" w:author="Rapp_POST127bis" w:date="2024-10-21T20:42:00Z">
          <w:r w:rsidR="00AE49D6" w:rsidRPr="00742EBE" w:rsidDel="001154F2">
            <w:delText>terminologies/</w:delText>
          </w:r>
        </w:del>
      </w:ins>
      <w:ins w:id="293" w:author="Huawei-Yulong" w:date="2024-08-31T09:14:00Z">
        <w:del w:id="294" w:author="Rapp_POST127bis" w:date="2024-10-21T20:42:00Z">
          <w:r w:rsidRPr="00742EBE" w:rsidDel="001154F2">
            <w:delText xml:space="preserve">definitions </w:delText>
          </w:r>
        </w:del>
      </w:ins>
      <w:ins w:id="295" w:author="Huawei-Yulong" w:date="2024-09-23T14:39:00Z">
        <w:del w:id="296" w:author="Rapp_POST127bis" w:date="2024-10-21T20:42:00Z">
          <w:r w:rsidR="00B50EEC" w:rsidDel="001154F2">
            <w:delText xml:space="preserve">and </w:delText>
          </w:r>
        </w:del>
      </w:ins>
      <w:ins w:id="297" w:author="Huawei-Yulong" w:date="2024-08-31T09:14:00Z">
        <w:del w:id="298" w:author="Rapp_POST127bis" w:date="2024-10-21T20:42:00Z">
          <w:r w:rsidR="000C34EC" w:rsidDel="001154F2">
            <w:delText>demonstration figure subject</w:delText>
          </w:r>
          <w:r w:rsidRPr="00742EBE" w:rsidDel="001154F2">
            <w:delText xml:space="preserve"> to </w:delText>
          </w:r>
        </w:del>
      </w:ins>
      <w:ins w:id="299" w:author="Huawei-Yulong" w:date="2024-09-25T15:51:00Z">
        <w:del w:id="300" w:author="Rapp_POST127bis" w:date="2024-10-21T20:42:00Z">
          <w:r w:rsidR="00CC261D" w:rsidDel="001154F2">
            <w:delText>future</w:delText>
          </w:r>
        </w:del>
      </w:ins>
      <w:ins w:id="301" w:author="Huawei-Yulong" w:date="2024-08-31T09:14:00Z">
        <w:del w:id="302" w:author="Rapp_POST127bis" w:date="2024-10-21T20:42:00Z">
          <w:r w:rsidRPr="00742EBE" w:rsidDel="001154F2">
            <w:delText xml:space="preserve"> </w:delText>
          </w:r>
        </w:del>
      </w:ins>
      <w:ins w:id="303" w:author="Huawei-Yulong" w:date="2024-09-23T14:45:00Z">
        <w:del w:id="304" w:author="Rapp_POST127bis" w:date="2024-10-21T20:42:00Z">
          <w:r w:rsidR="004043EC" w:rsidDel="001154F2">
            <w:delText>a</w:delText>
          </w:r>
        </w:del>
      </w:ins>
      <w:ins w:id="305" w:author="Huawei-Yulong" w:date="2024-08-31T09:14:00Z">
        <w:del w:id="306" w:author="Rapp_POST127bis" w:date="2024-10-21T20:42:00Z">
          <w:r w:rsidRPr="00742EBE" w:rsidDel="001154F2">
            <w:delText>greements.</w:delText>
          </w:r>
        </w:del>
      </w:ins>
      <w:ins w:id="307" w:author="Huawei-Yulong" w:date="2024-09-26T11:22:00Z">
        <w:del w:id="308" w:author="Rapp_POST127bis" w:date="2024-10-21T20:42:00Z">
          <w:r w:rsidR="00FF0F05" w:rsidDel="001154F2">
            <w:delText xml:space="preserve"> W</w:delText>
          </w:r>
          <w:r w:rsidR="00FF0F05" w:rsidRPr="00FF0F05" w:rsidDel="001154F2">
            <w:delText>ait for further RAN1 progress on indication of the start of access occasion.</w:delText>
          </w:r>
        </w:del>
      </w:ins>
    </w:p>
    <w:p w14:paraId="7A520684" w14:textId="2AE3F6AD" w:rsidR="004C2F19" w:rsidRPr="00165451" w:rsidRDefault="004C2F19" w:rsidP="004C2F19">
      <w:pPr>
        <w:rPr>
          <w:lang w:eastAsia="zh-CN"/>
        </w:rPr>
      </w:pPr>
      <w:r w:rsidRPr="00165451">
        <w:rPr>
          <w:lang w:eastAsia="zh-CN"/>
        </w:rPr>
        <w:t>When the A-IoT device is selected to respond in accordance to the clause 6.</w:t>
      </w:r>
      <w:r>
        <w:rPr>
          <w:lang w:eastAsia="zh-CN"/>
        </w:rPr>
        <w:t>3</w:t>
      </w:r>
      <w:r w:rsidRPr="00165451">
        <w:rPr>
          <w:lang w:eastAsia="zh-CN"/>
        </w:rPr>
        <w:t>.3, the A-IoT device performs the following procedure:</w:t>
      </w:r>
    </w:p>
    <w:p w14:paraId="37D0FF26" w14:textId="343C49E0" w:rsidR="004C2F19" w:rsidRDefault="004C2F19" w:rsidP="004C2F19">
      <w:pPr>
        <w:pStyle w:val="B1"/>
        <w:rPr>
          <w:ins w:id="309" w:author="Rapp_POST127bis" w:date="2024-10-21T14:46:00Z"/>
        </w:rPr>
      </w:pPr>
      <w:r w:rsidRPr="00165451">
        <w:t>-</w:t>
      </w:r>
      <w:r w:rsidRPr="00165451">
        <w:tab/>
      </w:r>
      <w:r w:rsidRPr="00165451">
        <w:rPr>
          <w:b/>
        </w:rPr>
        <w:t>Step 1</w:t>
      </w:r>
      <w:r w:rsidRPr="00165451">
        <w:t>: Random access type</w:t>
      </w:r>
      <w:ins w:id="310" w:author="Huawei-Yulong" w:date="2024-09-13T11:27:00Z">
        <w:r w:rsidR="00BD414E">
          <w:t xml:space="preserve"> (i.e.</w:t>
        </w:r>
      </w:ins>
      <w:ins w:id="311" w:author="Rapp_POST127bis" w:date="2024-10-29T11:27:00Z">
        <w:r w:rsidR="00C34DDC">
          <w:t>,</w:t>
        </w:r>
      </w:ins>
      <w:ins w:id="312" w:author="Huawei-Yulong" w:date="2024-09-13T11:27:00Z">
        <w:r w:rsidR="00BD414E">
          <w:t xml:space="preserve"> contention-free </w:t>
        </w:r>
      </w:ins>
      <w:ins w:id="313" w:author="Huawei-Yulong" w:date="2024-09-13T11:28:00Z">
        <w:r w:rsidR="00BD414E">
          <w:t xml:space="preserve">or </w:t>
        </w:r>
      </w:ins>
      <w:ins w:id="314" w:author="Huawei-Yulong" w:date="2024-09-13T11:27:00Z">
        <w:r w:rsidR="00BD414E">
          <w:t>contention-based)</w:t>
        </w:r>
      </w:ins>
      <w:r w:rsidRPr="00165451">
        <w:t xml:space="preserve"> and access occasion/resource determination:</w:t>
      </w:r>
    </w:p>
    <w:p w14:paraId="5F96B9B8" w14:textId="798BF911" w:rsidR="00822616" w:rsidRPr="00822616" w:rsidRDefault="00822616" w:rsidP="00822616">
      <w:pPr>
        <w:pStyle w:val="B2"/>
        <w:rPr>
          <w:rFonts w:eastAsia="DengXian"/>
        </w:rPr>
      </w:pPr>
      <w:ins w:id="315" w:author="Rapp_POST127bis" w:date="2024-10-21T14:46:00Z">
        <w:r>
          <w:rPr>
            <w:rFonts w:eastAsia="DengXian" w:hint="eastAsia"/>
          </w:rPr>
          <w:t>-</w:t>
        </w:r>
        <w:r>
          <w:rPr>
            <w:rFonts w:eastAsia="DengXian"/>
          </w:rPr>
          <w:tab/>
        </w:r>
      </w:ins>
      <w:ins w:id="316" w:author="Rapp_POST127bis" w:date="2024-10-21T14:47:00Z">
        <w:r>
          <w:rPr>
            <w:rFonts w:eastAsia="DengXian"/>
          </w:rPr>
          <w:t xml:space="preserve">The </w:t>
        </w:r>
      </w:ins>
      <w:ins w:id="317" w:author="Rapp_POST127bis" w:date="2024-10-21T14:46:00Z">
        <w:r>
          <w:rPr>
            <w:rFonts w:eastAsia="DengXian"/>
          </w:rPr>
          <w:t>A-</w:t>
        </w:r>
      </w:ins>
      <w:ins w:id="318" w:author="Rapp_POST127bis" w:date="2024-10-21T14:47:00Z">
        <w:r>
          <w:rPr>
            <w:rFonts w:eastAsia="DengXian"/>
          </w:rPr>
          <w:t xml:space="preserve">IoT </w:t>
        </w:r>
      </w:ins>
      <w:ins w:id="319" w:author="Rapp_POST127bis" w:date="2024-10-21T14:46:00Z">
        <w:r w:rsidRPr="00822616">
          <w:rPr>
            <w:rFonts w:eastAsia="DengXian"/>
          </w:rPr>
          <w:t xml:space="preserve">device determines the random access type from the </w:t>
        </w:r>
      </w:ins>
      <w:ins w:id="320" w:author="Rapp_POST127bis" w:date="2024-10-21T14:47:00Z">
        <w:r>
          <w:rPr>
            <w:rFonts w:eastAsia="DengXian"/>
          </w:rPr>
          <w:t xml:space="preserve">A-IoT </w:t>
        </w:r>
      </w:ins>
      <w:ins w:id="321" w:author="Rapp_POST127bis" w:date="2024-10-21T14:46:00Z">
        <w:r w:rsidRPr="00822616">
          <w:rPr>
            <w:rFonts w:eastAsia="DengXian"/>
          </w:rPr>
          <w:t>paging message</w:t>
        </w:r>
      </w:ins>
      <w:ins w:id="322" w:author="Rapp_POST127bis" w:date="2024-10-21T14:47:00Z">
        <w:r>
          <w:rPr>
            <w:rFonts w:eastAsia="DengXian"/>
          </w:rPr>
          <w:t>,</w:t>
        </w:r>
        <w:r w:rsidRPr="00822616">
          <w:t xml:space="preserve"> </w:t>
        </w:r>
        <w:r>
          <w:t>in accordance to clause 6.3.3</w:t>
        </w:r>
      </w:ins>
      <w:ins w:id="323" w:author="Rapp_POST127bis" w:date="2024-10-21T14:46:00Z">
        <w:r w:rsidRPr="00822616">
          <w:rPr>
            <w:rFonts w:eastAsia="DengXian"/>
          </w:rPr>
          <w:t xml:space="preserve">. </w:t>
        </w:r>
      </w:ins>
      <w:ins w:id="324" w:author="Rapp_POST127bis" w:date="2024-10-21T14:47:00Z">
        <w:r>
          <w:rPr>
            <w:rFonts w:eastAsia="DengXian"/>
          </w:rPr>
          <w:t xml:space="preserve">It can be further discussed on whether </w:t>
        </w:r>
      </w:ins>
      <w:ins w:id="325" w:author="Rapp_POST127bis" w:date="2024-10-21T14:46:00Z">
        <w:r w:rsidRPr="00822616">
          <w:rPr>
            <w:rFonts w:eastAsia="DengXian"/>
          </w:rPr>
          <w:t>it is explicitly or implicitly.</w:t>
        </w:r>
      </w:ins>
      <w:ins w:id="326" w:author="Rapp_POST127bis" w:date="2024-10-21T14:49:00Z">
        <w:r w:rsidR="00CA78B8">
          <w:rPr>
            <w:rFonts w:eastAsia="DengXian"/>
          </w:rPr>
          <w:t xml:space="preserve"> </w:t>
        </w:r>
        <w:commentRangeStart w:id="327"/>
        <w:commentRangeStart w:id="328"/>
        <w:commentRangeStart w:id="329"/>
        <w:commentRangeStart w:id="330"/>
        <w:r w:rsidR="00CA78B8">
          <w:t xml:space="preserve">If multiple device IDs in single </w:t>
        </w:r>
      </w:ins>
      <w:ins w:id="331" w:author="Rapp_POST127bis" w:date="2024-10-21T14:50:00Z">
        <w:r w:rsidR="002A339E">
          <w:t xml:space="preserve">A-IoT </w:t>
        </w:r>
      </w:ins>
      <w:ins w:id="332" w:author="Rapp_POST127bis" w:date="2024-10-21T14:49:00Z">
        <w:r w:rsidR="00CA78B8">
          <w:t>paging</w:t>
        </w:r>
      </w:ins>
      <w:ins w:id="333" w:author="Rapp_POST127bis" w:date="2024-10-21T14:50:00Z">
        <w:r w:rsidR="00C96091">
          <w:t xml:space="preserve"> message</w:t>
        </w:r>
      </w:ins>
      <w:ins w:id="334" w:author="Rapp_POST127bis" w:date="2024-10-21T14:49:00Z">
        <w:r w:rsidR="00CA78B8">
          <w:t xml:space="preserve"> is supported (</w:t>
        </w:r>
      </w:ins>
      <w:ins w:id="335" w:author="Rapp_POST127bis" w:date="2024-10-21T14:50:00Z">
        <w:r w:rsidR="00CA78B8">
          <w:t>according to</w:t>
        </w:r>
        <w:r w:rsidR="00CA78B8" w:rsidRPr="00CA78B8">
          <w:t xml:space="preserve"> </w:t>
        </w:r>
        <w:r w:rsidR="00CA78B8">
          <w:t>clause 6.3.3</w:t>
        </w:r>
      </w:ins>
      <w:ins w:id="336" w:author="Rapp_POST127bis" w:date="2024-10-21T14:49:00Z">
        <w:r w:rsidR="00CA78B8">
          <w:t xml:space="preserve">), </w:t>
        </w:r>
      </w:ins>
      <w:ins w:id="337" w:author="Rapp_POST127bis" w:date="2024-10-21T14:50:00Z">
        <w:r w:rsidR="002A356D">
          <w:t xml:space="preserve">the </w:t>
        </w:r>
      </w:ins>
      <w:ins w:id="338" w:author="Rapp_POST127bis" w:date="2024-10-21T14:49:00Z">
        <w:r w:rsidR="00CA78B8">
          <w:t>reader can configure either contention</w:t>
        </w:r>
      </w:ins>
      <w:ins w:id="339" w:author="Rapp_POST127bis" w:date="2024-10-21T14:50:00Z">
        <w:r w:rsidR="002A356D">
          <w:t>-</w:t>
        </w:r>
      </w:ins>
      <w:ins w:id="340" w:author="Rapp_POST127bis" w:date="2024-10-21T14:49:00Z">
        <w:r w:rsidR="00CA78B8">
          <w:t xml:space="preserve">free </w:t>
        </w:r>
      </w:ins>
      <w:ins w:id="341" w:author="Rapp_POST127bis" w:date="2024-10-21T14:50:00Z">
        <w:r w:rsidR="002A356D">
          <w:t>access</w:t>
        </w:r>
      </w:ins>
      <w:ins w:id="342" w:author="Rapp_POST127bis" w:date="2024-10-21T14:49:00Z">
        <w:r w:rsidR="00CA78B8">
          <w:t xml:space="preserve"> or contention-based </w:t>
        </w:r>
      </w:ins>
      <w:ins w:id="343" w:author="Rapp_POST127bis" w:date="2024-10-21T14:51:00Z">
        <w:r w:rsidR="00F441C0">
          <w:t>random</w:t>
        </w:r>
      </w:ins>
      <w:ins w:id="344" w:author="Rapp_POST127bis" w:date="2024-10-21T14:50:00Z">
        <w:r w:rsidR="002A356D">
          <w:t xml:space="preserve"> access</w:t>
        </w:r>
      </w:ins>
      <w:ins w:id="345" w:author="Rapp_POST127bis" w:date="2024-10-21T14:51:00Z">
        <w:r w:rsidR="002A356D">
          <w:t xml:space="preserve">, in case </w:t>
        </w:r>
      </w:ins>
      <w:ins w:id="346" w:author="Rapp_POST127bis" w:date="2024-10-29T11:29:00Z">
        <w:r w:rsidR="00245274">
          <w:t xml:space="preserve">that </w:t>
        </w:r>
      </w:ins>
      <w:ins w:id="347" w:author="Rapp_POST127bis" w:date="2024-10-21T14:51:00Z">
        <w:r w:rsidR="002A356D">
          <w:t xml:space="preserve">the </w:t>
        </w:r>
      </w:ins>
      <w:ins w:id="348" w:author="Rapp_POST127bis" w:date="2024-10-21T14:50:00Z">
        <w:r w:rsidR="002A356D">
          <w:t>A-IoT paging message contains multiple device IDs</w:t>
        </w:r>
      </w:ins>
      <w:commentRangeEnd w:id="327"/>
      <w:r w:rsidR="00B42114">
        <w:rPr>
          <w:rStyle w:val="CommentReference"/>
          <w:lang w:val="en-GB" w:eastAsia="ja-JP"/>
        </w:rPr>
        <w:commentReference w:id="327"/>
      </w:r>
      <w:commentRangeEnd w:id="328"/>
      <w:r w:rsidR="00834AEE">
        <w:rPr>
          <w:rStyle w:val="CommentReference"/>
          <w:lang w:val="en-GB" w:eastAsia="ja-JP"/>
        </w:rPr>
        <w:commentReference w:id="328"/>
      </w:r>
      <w:commentRangeEnd w:id="329"/>
      <w:r w:rsidR="00A44986">
        <w:rPr>
          <w:rStyle w:val="CommentReference"/>
          <w:lang w:val="en-GB" w:eastAsia="ja-JP"/>
        </w:rPr>
        <w:commentReference w:id="329"/>
      </w:r>
      <w:commentRangeEnd w:id="330"/>
      <w:r w:rsidR="002E1ED5">
        <w:rPr>
          <w:rStyle w:val="CommentReference"/>
          <w:lang w:val="en-GB" w:eastAsia="ja-JP"/>
        </w:rPr>
        <w:commentReference w:id="330"/>
      </w:r>
      <w:ins w:id="349" w:author="Rapp_POST127bis" w:date="2024-10-21T14:51:00Z">
        <w:r w:rsidR="00202274">
          <w:t>.</w:t>
        </w:r>
      </w:ins>
    </w:p>
    <w:p w14:paraId="67D91EC2" w14:textId="77777777" w:rsidR="004C2F19" w:rsidRPr="00165451" w:rsidRDefault="004C2F19" w:rsidP="004C2F19">
      <w:pPr>
        <w:pStyle w:val="B2"/>
      </w:pPr>
      <w:r w:rsidRPr="00165451">
        <w:t>-</w:t>
      </w:r>
      <w:r w:rsidRPr="00165451">
        <w:tab/>
        <w:t xml:space="preserve">If </w:t>
      </w:r>
      <w:r w:rsidRPr="00165451">
        <w:rPr>
          <w:lang w:eastAsia="zh-CN"/>
        </w:rPr>
        <w:t xml:space="preserve">the </w:t>
      </w:r>
      <w:r w:rsidRPr="00165451">
        <w:t>random access is contention-free access:</w:t>
      </w:r>
    </w:p>
    <w:p w14:paraId="0F7DDD09" w14:textId="77777777" w:rsidR="004C2F19" w:rsidRPr="002A010A" w:rsidRDefault="004C2F19" w:rsidP="004C2F19">
      <w:pPr>
        <w:pStyle w:val="B3"/>
      </w:pPr>
      <w:r>
        <w:t>-</w:t>
      </w:r>
      <w:r>
        <w:tab/>
      </w:r>
      <w:r w:rsidRPr="002A010A">
        <w:t>Selects the indicated D2R occasion/resource;</w:t>
      </w:r>
    </w:p>
    <w:p w14:paraId="6A954C9A" w14:textId="75045176" w:rsidR="004C2F19" w:rsidRPr="002A010A" w:rsidRDefault="004C2F19" w:rsidP="004C2F19">
      <w:pPr>
        <w:pStyle w:val="B3"/>
      </w:pPr>
      <w:r>
        <w:t>-</w:t>
      </w:r>
      <w:r>
        <w:tab/>
      </w:r>
      <w:r w:rsidRPr="002A010A">
        <w:t xml:space="preserve">Skips the contention resolution in Step 2 and performs the </w:t>
      </w:r>
      <w:del w:id="350" w:author="Huawei-Yulong" w:date="2024-08-31T09:15:00Z">
        <w:r w:rsidRPr="002A010A" w:rsidDel="00923C9C">
          <w:delText xml:space="preserve">Step 3 for </w:delText>
        </w:r>
      </w:del>
      <w:r w:rsidRPr="002A010A">
        <w:t>data transmission</w:t>
      </w:r>
      <w:ins w:id="351" w:author="Huawei-Yulong" w:date="2024-08-31T09:15:00Z">
        <w:r w:rsidR="00923C9C" w:rsidRPr="00923C9C">
          <w:t xml:space="preserve"> </w:t>
        </w:r>
        <w:r w:rsidR="0071048F">
          <w:t>in accord</w:t>
        </w:r>
      </w:ins>
      <w:ins w:id="352" w:author="Huawei-Yulong" w:date="2024-09-25T15:32:00Z">
        <w:r w:rsidR="0071048F">
          <w:t>ance</w:t>
        </w:r>
      </w:ins>
      <w:ins w:id="353" w:author="Huawei-Yulong" w:date="2024-08-31T09:15:00Z">
        <w:r w:rsidR="00923C9C">
          <w:t xml:space="preserve"> to clause 6.3.5</w:t>
        </w:r>
      </w:ins>
      <w:r w:rsidRPr="002A010A">
        <w:t>.</w:t>
      </w:r>
    </w:p>
    <w:p w14:paraId="7CA8A1D5" w14:textId="77777777" w:rsidR="004C2F19" w:rsidRPr="00165451" w:rsidRDefault="004C2F19" w:rsidP="004C2F19">
      <w:pPr>
        <w:pStyle w:val="B2"/>
      </w:pPr>
      <w:r w:rsidRPr="00165451">
        <w:t>-</w:t>
      </w:r>
      <w:r w:rsidRPr="00165451">
        <w:tab/>
        <w:t>If the random access is contention-based random access:</w:t>
      </w:r>
    </w:p>
    <w:p w14:paraId="6C556C2D" w14:textId="0417E94C" w:rsidR="004C2F19" w:rsidRPr="002A010A" w:rsidRDefault="004C2F19" w:rsidP="004C2F19">
      <w:pPr>
        <w:pStyle w:val="B3"/>
      </w:pPr>
      <w:r>
        <w:t>-</w:t>
      </w:r>
      <w:r>
        <w:tab/>
      </w:r>
      <w:r w:rsidRPr="002A010A">
        <w:t xml:space="preserve">Performs access occasion/resource </w:t>
      </w:r>
      <w:del w:id="354" w:author="Rapp_POST127bis" w:date="2024-10-23T11:00:00Z">
        <w:r w:rsidRPr="002A010A" w:rsidDel="004A0F74">
          <w:delText>determination/</w:delText>
        </w:r>
      </w:del>
      <w:r w:rsidRPr="002A010A">
        <w:t>selection:</w:t>
      </w:r>
      <w:ins w:id="355" w:author="Rapp_POST127bis" w:date="2024-10-21T14:38:00Z">
        <w:r w:rsidR="002E3F3E" w:rsidRPr="002E3F3E">
          <w:t xml:space="preserve"> as the baseline for CBRA</w:t>
        </w:r>
        <w:r w:rsidR="002E3F3E">
          <w:t xml:space="preserve">, </w:t>
        </w:r>
        <w:r w:rsidR="002E3F3E" w:rsidRPr="002E3F3E">
          <w:t>at least for TDMA</w:t>
        </w:r>
        <w:r w:rsidR="002E3F3E">
          <w:t xml:space="preserve"> case,</w:t>
        </w:r>
        <w:r w:rsidR="002E3F3E" w:rsidRPr="002E3F3E">
          <w:t xml:space="preserve"> the device can randomly select one access occasion for A-IoT Msg1 within the access occasions provided/assigned by the reader</w:t>
        </w:r>
        <w:r w:rsidR="002E3F3E">
          <w:t xml:space="preserve">. It can be further discussed </w:t>
        </w:r>
        <w:r w:rsidR="002E3F3E" w:rsidRPr="002E3F3E">
          <w:t>if this is applicable to FDMA</w:t>
        </w:r>
        <w:r w:rsidR="002E3F3E">
          <w:t xml:space="preserve"> case</w:t>
        </w:r>
        <w:r w:rsidR="002E3F3E" w:rsidRPr="002E3F3E">
          <w:t xml:space="preserve">. Further enhancement option(s) can be </w:t>
        </w:r>
      </w:ins>
      <w:ins w:id="356" w:author="Rapp_POST127bis" w:date="2024-10-21T14:39:00Z">
        <w:r w:rsidR="00685C2C">
          <w:t xml:space="preserve">also </w:t>
        </w:r>
      </w:ins>
      <w:ins w:id="357" w:author="Rapp_POST127bis" w:date="2024-10-21T14:38:00Z">
        <w:r w:rsidR="002E3F3E" w:rsidRPr="002E3F3E">
          <w:t xml:space="preserve">considered after more </w:t>
        </w:r>
      </w:ins>
      <w:ins w:id="358" w:author="Rapp_POST127bis" w:date="2024-10-21T14:39:00Z">
        <w:r w:rsidR="00913C4F">
          <w:t>physical</w:t>
        </w:r>
        <w:r w:rsidR="002E3F3E">
          <w:t xml:space="preserve"> layer </w:t>
        </w:r>
      </w:ins>
      <w:ins w:id="359" w:author="Rapp_POST127bis" w:date="2024-10-21T14:40:00Z">
        <w:r w:rsidR="00817B51">
          <w:t xml:space="preserve">detailed </w:t>
        </w:r>
      </w:ins>
      <w:ins w:id="360" w:author="Rapp_POST127bis" w:date="2024-10-21T14:39:00Z">
        <w:r w:rsidR="002E3F3E">
          <w:t>design</w:t>
        </w:r>
      </w:ins>
      <w:ins w:id="361" w:author="Rapp_POST127bis" w:date="2024-10-21T14:38:00Z">
        <w:r w:rsidR="00F166E7">
          <w:t xml:space="preserve"> on TDMA</w:t>
        </w:r>
      </w:ins>
      <w:ins w:id="362" w:author="Rapp_POST127bis" w:date="2024-10-21T14:40:00Z">
        <w:r w:rsidR="00F166E7">
          <w:t xml:space="preserve"> and </w:t>
        </w:r>
      </w:ins>
      <w:ins w:id="363" w:author="Rapp_POST127bis" w:date="2024-10-21T14:38:00Z">
        <w:r w:rsidR="002E3F3E">
          <w:t>FDMA</w:t>
        </w:r>
      </w:ins>
      <w:del w:id="364" w:author="Rapp_POST127bis" w:date="2024-10-21T14:38:00Z">
        <w:r w:rsidRPr="002A010A" w:rsidDel="002E3F3E">
          <w:delText xml:space="preserve"> [</w:delText>
        </w:r>
        <w:r w:rsidRPr="002A010A" w:rsidDel="002E3F3E">
          <w:rPr>
            <w:highlight w:val="yellow"/>
          </w:rPr>
          <w:delText>FFS</w:delText>
        </w:r>
        <w:r w:rsidRPr="002A010A" w:rsidDel="002E3F3E">
          <w:delText>]</w:delText>
        </w:r>
      </w:del>
      <w:r w:rsidRPr="002A010A">
        <w:t>;</w:t>
      </w:r>
    </w:p>
    <w:p w14:paraId="2423E7AC" w14:textId="77777777" w:rsidR="004C2F19" w:rsidRPr="002A010A" w:rsidRDefault="004C2F19" w:rsidP="004C2F19">
      <w:pPr>
        <w:pStyle w:val="B3"/>
      </w:pPr>
      <w:r>
        <w:lastRenderedPageBreak/>
        <w:t>-</w:t>
      </w:r>
      <w:r>
        <w:tab/>
      </w:r>
      <w:r w:rsidRPr="002A010A">
        <w:t>Performs the Step 2 for contention resolution.</w:t>
      </w:r>
    </w:p>
    <w:p w14:paraId="107B6590" w14:textId="77777777" w:rsidR="004C2F19" w:rsidRPr="00165451" w:rsidRDefault="004C2F19" w:rsidP="004C2F19">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68F40201" w14:textId="6C8A3879" w:rsidR="004C2F19" w:rsidRPr="00165451" w:rsidRDefault="004C2F19" w:rsidP="004C2F19">
      <w:pPr>
        <w:pStyle w:val="B2"/>
      </w:pPr>
      <w:r w:rsidRPr="00165451">
        <w:t>-</w:t>
      </w:r>
      <w:r w:rsidRPr="00165451">
        <w:tab/>
        <w:t>There are two candidate solutions being studied for the contention resolution, as below</w:t>
      </w:r>
      <w:ins w:id="365" w:author="Rapp_POST127bis" w:date="2024-10-21T14:48:00Z">
        <w:r w:rsidR="00822616">
          <w:t xml:space="preserve"> (it can be further discussed on the</w:t>
        </w:r>
        <w:r w:rsidR="00822616" w:rsidRPr="00822616">
          <w:t xml:space="preserve"> down selection </w:t>
        </w:r>
      </w:ins>
      <w:ins w:id="366" w:author="Rapp_POST127bis" w:date="2024-10-21T14:49:00Z">
        <w:r w:rsidR="00C92265">
          <w:t>and/</w:t>
        </w:r>
      </w:ins>
      <w:ins w:id="367" w:author="Rapp_POST127bis" w:date="2024-10-21T14:48:00Z">
        <w:r w:rsidR="00822616" w:rsidRPr="00822616">
          <w:t xml:space="preserve">or </w:t>
        </w:r>
      </w:ins>
      <w:ins w:id="368" w:author="Rapp_POST127bis" w:date="2024-10-21T14:49:00Z">
        <w:r w:rsidR="007156C6" w:rsidRPr="00822616">
          <w:t xml:space="preserve">the </w:t>
        </w:r>
      </w:ins>
      <w:ins w:id="369" w:author="Rapp_POST127bis" w:date="2024-10-21T14:48:00Z">
        <w:r w:rsidR="006B5FD3" w:rsidRPr="00822616">
          <w:t>unif</w:t>
        </w:r>
        <w:r w:rsidR="006B5FD3">
          <w:t>ied</w:t>
        </w:r>
        <w:r w:rsidR="00822616">
          <w:t xml:space="preserve"> </w:t>
        </w:r>
        <w:r w:rsidR="00822616" w:rsidRPr="00822616">
          <w:t>design</w:t>
        </w:r>
        <w:r w:rsidR="00822616">
          <w:t>)</w:t>
        </w:r>
      </w:ins>
      <w:r w:rsidRPr="00165451">
        <w:t>:</w:t>
      </w:r>
    </w:p>
    <w:p w14:paraId="73FDBF25" w14:textId="77777777" w:rsidR="004C2F19" w:rsidRPr="002A010A" w:rsidRDefault="004C2F19" w:rsidP="004C2F19">
      <w:pPr>
        <w:pStyle w:val="B3"/>
        <w:rPr>
          <w:b/>
          <w:bCs/>
          <w:i/>
          <w:iCs/>
        </w:rPr>
      </w:pPr>
      <w:r>
        <w:t>-</w:t>
      </w:r>
      <w:r>
        <w:tab/>
      </w:r>
      <w:r w:rsidRPr="002A010A">
        <w:rPr>
          <w:b/>
          <w:bCs/>
          <w:i/>
          <w:iCs/>
        </w:rPr>
        <w:t>Solution 1: A-IoT Msg1 without data</w:t>
      </w:r>
    </w:p>
    <w:p w14:paraId="689AE606" w14:textId="142A5166" w:rsidR="004C2F19" w:rsidRPr="002A010A" w:rsidRDefault="004C2F19" w:rsidP="004C2F19">
      <w:pPr>
        <w:pStyle w:val="B4"/>
      </w:pPr>
      <w:r>
        <w:t>-</w:t>
      </w:r>
      <w:r>
        <w:tab/>
      </w:r>
      <w:r w:rsidRPr="002A010A">
        <w:t xml:space="preserve">A-IoT Msg1: When the A-IoT device identifies the start of its own access occasion, it sends one </w:t>
      </w:r>
      <w:ins w:id="370" w:author="Huawei-Yulong" w:date="2024-08-31T09:28:00Z">
        <w:r w:rsidR="00F64B17">
          <w:t xml:space="preserve">16-bit </w:t>
        </w:r>
      </w:ins>
      <w:r w:rsidRPr="002A010A">
        <w:t>random ID generated by the A-IoT device to the reader.</w:t>
      </w:r>
    </w:p>
    <w:p w14:paraId="1977707D" w14:textId="628A5D17" w:rsidR="004C2F19" w:rsidRPr="00165451" w:rsidDel="00416848" w:rsidRDefault="004C2F19" w:rsidP="004C2F19">
      <w:pPr>
        <w:pStyle w:val="NO"/>
        <w:rPr>
          <w:rFonts w:eastAsia="SimSun"/>
        </w:rPr>
      </w:pPr>
      <w:moveFromRangeStart w:id="371" w:author="Huawei-Yulong" w:date="2024-08-31T09:16:00Z" w:name="move175988208"/>
      <w:moveFrom w:id="372" w:author="Huawei-Yulong" w:date="2024-08-31T09:16:00Z">
        <w:r w:rsidRPr="00165451" w:rsidDel="00416848">
          <w:rPr>
            <w:rFonts w:eastAsia="SimSun"/>
          </w:rPr>
          <w:t>NOTE 1:</w:t>
        </w:r>
        <w:r w:rsidRPr="00165451" w:rsidDel="00416848">
          <w:rPr>
            <w:rFonts w:eastAsia="SimSun"/>
          </w:rPr>
          <w:tab/>
          <w:t>H</w:t>
        </w:r>
        <w:r w:rsidRPr="00165451" w:rsidDel="00416848">
          <w:t xml:space="preserve">ow the </w:t>
        </w:r>
        <w:r w:rsidRPr="00165451" w:rsidDel="00416848">
          <w:rPr>
            <w:rFonts w:eastAsia="SimSun"/>
          </w:rPr>
          <w:t xml:space="preserve">random </w:t>
        </w:r>
        <w:r w:rsidRPr="00165451" w:rsidDel="00416848">
          <w:t>ID is generated by the A-IoT device, e.g. randomly generated or generated based on the device ID, can be further discussed.</w:t>
        </w:r>
      </w:moveFrom>
    </w:p>
    <w:moveFromRangeEnd w:id="371"/>
    <w:p w14:paraId="16232C00" w14:textId="4FDB9838" w:rsidR="004C2F19" w:rsidRPr="002A010A" w:rsidDel="00416848" w:rsidRDefault="004C2F19" w:rsidP="004C2F19">
      <w:pPr>
        <w:pStyle w:val="NO"/>
        <w:rPr>
          <w:del w:id="373" w:author="Huawei-Yulong" w:date="2024-08-31T09:16:00Z"/>
          <w:color w:val="FF0000"/>
        </w:rPr>
      </w:pPr>
      <w:del w:id="374" w:author="Huawei-Yulong" w:date="2024-08-31T09:16:00Z">
        <w:r w:rsidRPr="002A010A" w:rsidDel="00416848">
          <w:rPr>
            <w:rFonts w:hint="eastAsia"/>
            <w:color w:val="FF0000"/>
            <w:lang w:eastAsia="zh-CN"/>
          </w:rPr>
          <w:delText>E</w:delText>
        </w:r>
        <w:r w:rsidRPr="002A010A" w:rsidDel="00416848">
          <w:rPr>
            <w:color w:val="FF0000"/>
            <w:lang w:eastAsia="zh-CN"/>
          </w:rPr>
          <w:delText>ditor’s Note:</w:delText>
        </w:r>
        <w:r w:rsidRPr="002A010A" w:rsidDel="00416848">
          <w:rPr>
            <w:color w:val="FF0000"/>
            <w:lang w:eastAsia="zh-CN"/>
          </w:rPr>
          <w:tab/>
          <w:delText>FFS on size of the random ID.</w:delText>
        </w:r>
      </w:del>
    </w:p>
    <w:p w14:paraId="5E5BC581" w14:textId="77777777" w:rsidR="004C2F19" w:rsidRPr="00165451" w:rsidRDefault="004C2F19">
      <w:pPr>
        <w:pStyle w:val="B4"/>
        <w:pPrChange w:id="375" w:author="Huawei-Yulong" w:date="2024-08-31T09:17:00Z">
          <w:pPr>
            <w:pStyle w:val="B3"/>
          </w:pPr>
        </w:pPrChange>
      </w:pPr>
      <w:r>
        <w:t>-</w:t>
      </w:r>
      <w:r>
        <w:tab/>
      </w:r>
      <w:r w:rsidRPr="00165451">
        <w:t xml:space="preserve">A-IoT Msg2: The reader responds with the successfully received random ID. </w:t>
      </w:r>
    </w:p>
    <w:p w14:paraId="01B4C6F9" w14:textId="77777777" w:rsidR="004C2F19" w:rsidRPr="00165451" w:rsidRDefault="004C2F19">
      <w:pPr>
        <w:pStyle w:val="B4"/>
        <w:pPrChange w:id="376" w:author="Huawei-Yulong" w:date="2024-08-31T09:17: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0F420185" w14:textId="6501852B" w:rsidR="004C2F19" w:rsidRPr="002A010A" w:rsidDel="00416848" w:rsidRDefault="004C2F19" w:rsidP="004C2F19">
      <w:pPr>
        <w:pStyle w:val="NO"/>
      </w:pPr>
      <w:moveFromRangeStart w:id="377" w:author="Huawei-Yulong" w:date="2024-08-31T09:16:00Z" w:name="move175988213"/>
      <w:moveFrom w:id="378" w:author="Huawei-Yulong" w:date="2024-08-31T09:16:00Z">
        <w:r w:rsidRPr="002A010A" w:rsidDel="00416848">
          <w:t>NOTE 2:</w:t>
        </w:r>
        <w:r w:rsidRPr="002A010A" w:rsidDel="00416848">
          <w:tab/>
          <w: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t>
        </w:r>
      </w:moveFrom>
    </w:p>
    <w:moveFromRangeEnd w:id="377"/>
    <w:p w14:paraId="72411499" w14:textId="77777777" w:rsidR="004C2F19" w:rsidRPr="002A010A" w:rsidRDefault="004C2F19" w:rsidP="004C2F19">
      <w:pPr>
        <w:pStyle w:val="B3"/>
        <w:rPr>
          <w:rFonts w:eastAsia="SimSun"/>
          <w:b/>
          <w:bCs/>
          <w:i/>
          <w:iCs/>
        </w:rPr>
      </w:pPr>
      <w:r>
        <w:rPr>
          <w:rFonts w:eastAsia="SimSun"/>
        </w:rPr>
        <w:t>-</w:t>
      </w:r>
      <w:r>
        <w:rPr>
          <w:rFonts w:eastAsia="SimSun"/>
        </w:rPr>
        <w:tab/>
      </w:r>
      <w:r w:rsidRPr="002A010A">
        <w:rPr>
          <w:rFonts w:eastAsia="SimSun"/>
          <w:b/>
          <w:bCs/>
          <w:i/>
          <w:iCs/>
        </w:rPr>
        <w:t xml:space="preserve">Solution 2: </w:t>
      </w:r>
      <w:r w:rsidRPr="002A010A">
        <w:rPr>
          <w:b/>
          <w:bCs/>
          <w:i/>
          <w:iCs/>
          <w:lang w:val="en-US" w:eastAsia="zh-CN" w:bidi="ar"/>
        </w:rPr>
        <w:t>A-IoT Msg1 with data</w:t>
      </w:r>
    </w:p>
    <w:p w14:paraId="45C014C9" w14:textId="36817E23" w:rsidR="004C2F19" w:rsidRPr="00165451" w:rsidRDefault="004C2F19" w:rsidP="004C2F19">
      <w:pPr>
        <w:pStyle w:val="B4"/>
      </w:pPr>
      <w:r>
        <w:rPr>
          <w:lang w:val="en-US"/>
        </w:rPr>
        <w:t>-</w:t>
      </w:r>
      <w:r>
        <w:rPr>
          <w:lang w:val="en-US"/>
        </w:rPr>
        <w:tab/>
      </w:r>
      <w:r w:rsidRPr="00165451">
        <w:t>A-IoT Msg1: When the A-IoT device identifies the start of its own access occasion, it sends the A-IoT Msg1 including the upper layer data, which can be the device ID and/or any other upper layer data</w:t>
      </w:r>
      <w:ins w:id="379" w:author="Huawei-Yulong" w:date="2024-08-31T09:17:00Z">
        <w:r w:rsidR="00416848">
          <w:t xml:space="preserve">, </w:t>
        </w:r>
        <w:commentRangeStart w:id="380"/>
        <w:commentRangeStart w:id="381"/>
        <w:commentRangeStart w:id="382"/>
        <w:r w:rsidR="00416848">
          <w:t xml:space="preserve">in addition to </w:t>
        </w:r>
        <w:r w:rsidR="00416848" w:rsidRPr="002A010A">
          <w:t xml:space="preserve">one </w:t>
        </w:r>
        <w:r w:rsidR="00416848">
          <w:t xml:space="preserve">16-bit </w:t>
        </w:r>
        <w:r w:rsidR="00416848" w:rsidRPr="002A010A">
          <w:t>random ID generated by the A-IoT device to the reader</w:t>
        </w:r>
      </w:ins>
      <w:commentRangeEnd w:id="380"/>
      <w:r w:rsidR="000624A1">
        <w:rPr>
          <w:rStyle w:val="CommentReference"/>
          <w:lang w:val="en-GB" w:eastAsia="ja-JP"/>
        </w:rPr>
        <w:commentReference w:id="380"/>
      </w:r>
      <w:commentRangeEnd w:id="381"/>
      <w:r w:rsidR="003423DA">
        <w:rPr>
          <w:rStyle w:val="CommentReference"/>
          <w:lang w:val="en-GB" w:eastAsia="ja-JP"/>
        </w:rPr>
        <w:commentReference w:id="381"/>
      </w:r>
      <w:commentRangeEnd w:id="382"/>
      <w:r w:rsidR="00146D3B">
        <w:rPr>
          <w:rStyle w:val="CommentReference"/>
          <w:lang w:val="en-GB" w:eastAsia="ja-JP"/>
        </w:rPr>
        <w:commentReference w:id="382"/>
      </w:r>
      <w:r w:rsidRPr="00165451">
        <w:t xml:space="preserve">. </w:t>
      </w:r>
    </w:p>
    <w:p w14:paraId="74EA4FBD" w14:textId="46E4F9A0" w:rsidR="004C2F19" w:rsidRPr="00165451" w:rsidDel="00416848" w:rsidRDefault="004C2F19" w:rsidP="004C2F19">
      <w:pPr>
        <w:keepLines/>
        <w:ind w:left="1135" w:hanging="851"/>
        <w:rPr>
          <w:del w:id="383" w:author="Huawei-Yulong" w:date="2024-08-31T09:17:00Z"/>
          <w:rFonts w:eastAsia="DengXian"/>
          <w:color w:val="FF0000"/>
          <w:lang w:val="x-none" w:eastAsia="x-none"/>
        </w:rPr>
      </w:pPr>
      <w:del w:id="384" w:author="Huawei-Yulong" w:date="2024-08-31T09:17:00Z">
        <w:r w:rsidRPr="00165451" w:rsidDel="00416848">
          <w:rPr>
            <w:rFonts w:eastAsia="DengXian" w:hint="eastAsia"/>
            <w:color w:val="FF0000"/>
            <w:lang w:val="x-none" w:eastAsia="zh-CN"/>
          </w:rPr>
          <w:delText>E</w:delText>
        </w:r>
        <w:r w:rsidRPr="00165451" w:rsidDel="00416848">
          <w:rPr>
            <w:rFonts w:eastAsia="DengXian"/>
            <w:color w:val="FF0000"/>
            <w:lang w:val="x-none" w:eastAsia="zh-CN"/>
          </w:rPr>
          <w:delText>ditor’s Note:</w:delText>
        </w:r>
        <w:r w:rsidRPr="00165451" w:rsidDel="00416848">
          <w:rPr>
            <w:rFonts w:eastAsia="DengXian"/>
            <w:color w:val="FF0000"/>
            <w:lang w:val="x-none" w:eastAsia="zh-CN"/>
          </w:rPr>
          <w:tab/>
          <w:delText xml:space="preserve">FFS whether the random ID is additionally included in </w:delText>
        </w:r>
        <w:r w:rsidRPr="00165451" w:rsidDel="00416848">
          <w:rPr>
            <w:color w:val="FF0000"/>
            <w:lang w:val="x-none" w:eastAsia="x-none"/>
          </w:rPr>
          <w:delText>A-IoT</w:delText>
        </w:r>
        <w:r w:rsidRPr="00165451" w:rsidDel="00416848">
          <w:rPr>
            <w:rFonts w:eastAsia="DengXian"/>
            <w:color w:val="FF0000"/>
            <w:lang w:val="x-none" w:eastAsia="zh-CN"/>
          </w:rPr>
          <w:delText xml:space="preserve"> Msg1 of solution 2.</w:delText>
        </w:r>
      </w:del>
    </w:p>
    <w:p w14:paraId="5C01F501" w14:textId="3B747572" w:rsidR="004C2F19" w:rsidRPr="00165451" w:rsidRDefault="004C2F19" w:rsidP="004C2F19">
      <w:pPr>
        <w:pStyle w:val="B4"/>
        <w:rPr>
          <w:rFonts w:eastAsia="SimSun"/>
        </w:rPr>
      </w:pPr>
      <w:r>
        <w:rPr>
          <w:lang w:val="en-US"/>
        </w:rPr>
        <w:t>-</w:t>
      </w:r>
      <w:r>
        <w:rPr>
          <w:lang w:val="en-US"/>
        </w:rPr>
        <w:tab/>
      </w:r>
      <w:r w:rsidRPr="00165451">
        <w:t>A-IoT</w:t>
      </w:r>
      <w:r w:rsidRPr="00165451">
        <w:rPr>
          <w:rFonts w:eastAsia="SimSun"/>
        </w:rPr>
        <w:t xml:space="preserve"> Msg2: The reader may respond with the </w:t>
      </w:r>
      <w:r w:rsidRPr="00165451">
        <w:t xml:space="preserve">successfully received </w:t>
      </w:r>
      <w:ins w:id="385" w:author="Huawei-Yulong" w:date="2024-08-31T09:18:00Z">
        <w:r w:rsidR="00A31CCC" w:rsidRPr="00165451">
          <w:t>random ID</w:t>
        </w:r>
      </w:ins>
      <w:del w:id="386" w:author="Huawei-Yulong" w:date="2024-08-31T09:18:00Z">
        <w:r w:rsidRPr="00165451" w:rsidDel="00A31CCC">
          <w:delText>[</w:delText>
        </w:r>
        <w:r w:rsidRPr="00165451" w:rsidDel="00A31CCC">
          <w:rPr>
            <w:highlight w:val="yellow"/>
          </w:rPr>
          <w:delText>FFS information</w:delText>
        </w:r>
        <w:r w:rsidRPr="00165451" w:rsidDel="00A31CCC">
          <w:delText>]</w:delText>
        </w:r>
      </w:del>
      <w:r w:rsidRPr="00165451">
        <w:rPr>
          <w:rFonts w:eastAsia="SimSun"/>
        </w:rPr>
        <w:t>.</w:t>
      </w:r>
    </w:p>
    <w:p w14:paraId="5220FE34" w14:textId="6487947B" w:rsidR="004C2F19" w:rsidRPr="00165451" w:rsidRDefault="004C2F19" w:rsidP="004C2F19">
      <w:pPr>
        <w:pStyle w:val="B4"/>
      </w:pPr>
      <w:r>
        <w:tab/>
      </w:r>
      <w:r w:rsidRPr="00165451">
        <w:t xml:space="preserve">If the A-IoT device receives the A-IoT Msg2 including a </w:t>
      </w:r>
      <w:ins w:id="387" w:author="Huawei-Yulong" w:date="2024-08-31T09:17:00Z">
        <w:r w:rsidR="00A31CCC" w:rsidRPr="00165451">
          <w:t>random ID</w:t>
        </w:r>
      </w:ins>
      <w:del w:id="388" w:author="Huawei-Yulong" w:date="2024-08-31T09:17:00Z">
        <w:r w:rsidRPr="00165451" w:rsidDel="00A31CCC">
          <w:delText>[</w:delText>
        </w:r>
      </w:del>
      <w:del w:id="389" w:author="Huawei-Yulong" w:date="2024-08-31T09:18:00Z">
        <w:r w:rsidRPr="00165451" w:rsidDel="00A31CCC">
          <w:rPr>
            <w:highlight w:val="yellow"/>
          </w:rPr>
          <w:delText>FFS information</w:delText>
        </w:r>
        <w:r w:rsidRPr="00165451" w:rsidDel="00A31CCC">
          <w:delText>]</w:delText>
        </w:r>
      </w:del>
      <w:r w:rsidRPr="00165451">
        <w:t xml:space="preserve">, which is the </w:t>
      </w:r>
      <w:del w:id="390" w:author="Huawei-Yulong" w:date="2024-09-01T10:11:00Z">
        <w:r w:rsidRPr="00165451" w:rsidDel="00853DC2">
          <w:delText xml:space="preserve">echo </w:delText>
        </w:r>
      </w:del>
      <w:ins w:id="391" w:author="Huawei-Yulong" w:date="2024-09-01T10:11:00Z">
        <w:r w:rsidR="00853DC2">
          <w:t>same as</w:t>
        </w:r>
      </w:ins>
      <w:del w:id="392" w:author="Huawei-Yulong" w:date="2024-09-01T10:11:00Z">
        <w:r w:rsidRPr="00165451" w:rsidDel="00853DC2">
          <w:delText>to</w:delText>
        </w:r>
      </w:del>
      <w:r w:rsidRPr="00165451">
        <w:t xml:space="preserve"> the previously transmitted one in A-IoT Msg1, it considers the contention resolution as successful.</w:t>
      </w:r>
      <w:ins w:id="393" w:author="Rapp_POST127bis" w:date="2024-10-22T11:21:00Z">
        <w:r w:rsidR="0038658F">
          <w:t xml:space="preserve"> If </w:t>
        </w:r>
      </w:ins>
      <w:ins w:id="394" w:author="Rapp_POST127bis" w:date="2024-10-22T11:22:00Z">
        <w:r w:rsidR="0038658F">
          <w:t xml:space="preserve">the </w:t>
        </w:r>
      </w:ins>
      <w:ins w:id="395" w:author="Rapp_POST127bis" w:date="2024-10-22T11:21:00Z">
        <w:r w:rsidR="0038658F">
          <w:t xml:space="preserve">A-IoT Msg2 </w:t>
        </w:r>
      </w:ins>
      <w:ins w:id="396" w:author="Rapp_POST127bis" w:date="2024-10-22T11:22:00Z">
        <w:r w:rsidR="0038658F">
          <w:t>is not received by the device, the re-access is not autonomously performed while the re-access is always controlled by the reader.</w:t>
        </w:r>
      </w:ins>
      <w:r w:rsidRPr="00165451">
        <w:t xml:space="preserve"> </w:t>
      </w:r>
    </w:p>
    <w:p w14:paraId="71223530" w14:textId="09B1E16A" w:rsidR="00416848" w:rsidRPr="00165451" w:rsidRDefault="00416848" w:rsidP="00416848">
      <w:pPr>
        <w:pStyle w:val="NO"/>
        <w:rPr>
          <w:rFonts w:eastAsia="SimSun"/>
        </w:rPr>
      </w:pPr>
      <w:moveToRangeStart w:id="397" w:author="Huawei-Yulong" w:date="2024-08-31T09:16:00Z" w:name="move175988208"/>
      <w:moveTo w:id="398" w:author="Huawei-Yulong" w:date="2024-08-31T09:16:00Z">
        <w:r w:rsidRPr="00165451">
          <w:rPr>
            <w:rFonts w:eastAsia="SimSun"/>
          </w:rPr>
          <w:t>NOTE 1:</w:t>
        </w:r>
        <w:r w:rsidRPr="00165451">
          <w:rPr>
            <w:rFonts w:eastAsia="SimSun"/>
          </w:rPr>
          <w:tab/>
        </w:r>
      </w:moveTo>
      <w:ins w:id="399" w:author="Huawei-Yulong" w:date="2024-08-31T09:19:00Z">
        <w:r w:rsidR="006270DC">
          <w:rPr>
            <w:rFonts w:eastAsia="SimSun"/>
          </w:rPr>
          <w:t>T</w:t>
        </w:r>
      </w:ins>
      <w:moveTo w:id="400" w:author="Huawei-Yulong" w:date="2024-08-31T09:16:00Z">
        <w:r w:rsidRPr="00165451">
          <w:t xml:space="preserve">he </w:t>
        </w:r>
        <w:r w:rsidRPr="00165451">
          <w:rPr>
            <w:rFonts w:eastAsia="SimSun"/>
          </w:rPr>
          <w:t xml:space="preserve">random </w:t>
        </w:r>
        <w:r w:rsidRPr="00165451">
          <w:t xml:space="preserve">ID is </w:t>
        </w:r>
      </w:moveTo>
      <w:ins w:id="401" w:author="Huawei-Yulong" w:date="2024-08-31T09:19:00Z">
        <w:r w:rsidR="006270DC" w:rsidRPr="00165451">
          <w:t xml:space="preserve">randomly </w:t>
        </w:r>
      </w:ins>
      <w:moveTo w:id="402" w:author="Huawei-Yulong" w:date="2024-08-31T09:16:00Z">
        <w:r w:rsidRPr="00165451">
          <w:t>generated by the A-IoT device.</w:t>
        </w:r>
      </w:moveTo>
    </w:p>
    <w:p w14:paraId="065EB7E3" w14:textId="32608840" w:rsidR="00416848" w:rsidRPr="002A010A" w:rsidRDefault="00416848" w:rsidP="00416848">
      <w:pPr>
        <w:pStyle w:val="NO"/>
      </w:pPr>
      <w:moveToRangeStart w:id="403" w:author="Huawei-Yulong" w:date="2024-08-31T09:16:00Z" w:name="move175988213"/>
      <w:moveToRangeEnd w:id="397"/>
      <w:moveTo w:id="404" w:author="Huawei-Yulong" w:date="2024-08-31T09:16:00Z">
        <w:r w:rsidRPr="002A010A">
          <w:t>NOTE 2:</w:t>
        </w:r>
        <w:r w:rsidRPr="002A010A">
          <w:tab/>
        </w:r>
        <w:del w:id="405" w:author="Liuyang-OPPO" w:date="2024-10-28T10:33:00Z">
          <w:r w:rsidRPr="002A010A" w:rsidDel="00BD431F">
            <w:delText xml:space="preserve">The A-IoT Msg2 is used for contention resolution, since it is assumed that the size of random ID in A-IoT Msg1 should be sufficient for contention resolution purpose. </w:delText>
          </w:r>
        </w:del>
      </w:moveTo>
      <w:ins w:id="406" w:author="Rapp_POST127bis" w:date="2024-10-29T11:37:00Z">
        <w:r w:rsidR="000B6BF1" w:rsidRPr="002A010A">
          <w:t>The A-IoT Msg2 is used for contention resolution, since it is assumed that the size of random ID in A-IoT Msg1 should be sufficient for contention resolution purpose.</w:t>
        </w:r>
        <w:r w:rsidR="000B6BF1" w:rsidDel="000B6BF1">
          <w:rPr>
            <w:rStyle w:val="CommentReference"/>
            <w:lang w:val="en-GB" w:eastAsia="ja-JP"/>
          </w:rPr>
          <w:t xml:space="preserve"> </w:t>
        </w:r>
      </w:ins>
      <w:ins w:id="407" w:author="Huawei-Yulong" w:date="2024-09-25T15:55:00Z">
        <w:r w:rsidR="009A681E">
          <w:t>It is assumed that, with the sufficient range for random ID, the probability of multiple A-IoT devices selecting the same access occasion and the same random ID for A-IoT Msg1 transmission will be sufficiently low.</w:t>
        </w:r>
      </w:ins>
    </w:p>
    <w:moveToRangeEnd w:id="403"/>
    <w:p w14:paraId="6255E781" w14:textId="63EA56C9" w:rsidR="00416848" w:rsidRDefault="00416848" w:rsidP="00416848">
      <w:pPr>
        <w:pStyle w:val="NO"/>
        <w:rPr>
          <w:ins w:id="408" w:author="Rapp_POST127bis" w:date="2024-10-21T20:43:00Z"/>
        </w:rPr>
      </w:pPr>
      <w:ins w:id="409" w:author="Huawei-Yulong" w:date="2024-08-31T09:16:00Z">
        <w:r w:rsidRPr="002A010A">
          <w:t xml:space="preserve">NOTE </w:t>
        </w:r>
        <w:r>
          <w:t>3</w:t>
        </w:r>
        <w:r w:rsidRPr="002A010A">
          <w:t>:</w:t>
        </w:r>
        <w:r w:rsidRPr="002A010A">
          <w:tab/>
        </w:r>
        <w:r>
          <w:t>It is up to the reader implementation whether A-IoT Msg2 is sent in</w:t>
        </w:r>
      </w:ins>
      <w:ins w:id="410" w:author="Huawei-Yulong" w:date="2024-09-25T15:53:00Z">
        <w:r w:rsidR="0087532A">
          <w:t xml:space="preserve"> random access</w:t>
        </w:r>
      </w:ins>
      <w:ins w:id="411" w:author="Huawei-Yulong" w:date="2024-08-31T09:16:00Z">
        <w:r>
          <w:t xml:space="preserve"> </w:t>
        </w:r>
        <w:r w:rsidRPr="009B1D49">
          <w:rPr>
            <w:i/>
          </w:rPr>
          <w:t>Solution 2</w:t>
        </w:r>
        <w:r>
          <w:t xml:space="preserve">. </w:t>
        </w:r>
        <w:del w:id="412" w:author="Rapp_POST127bis" w:date="2024-10-23T11:03:00Z">
          <w:r w:rsidDel="008B140D">
            <w:delText xml:space="preserve">It can be further studied when A-IoT Msg2 is needed in </w:delText>
          </w:r>
        </w:del>
      </w:ins>
      <w:ins w:id="413" w:author="Huawei-Yulong" w:date="2024-09-25T15:54:00Z">
        <w:del w:id="414" w:author="Rapp_POST127bis" w:date="2024-10-23T11:03:00Z">
          <w:r w:rsidR="0087532A" w:rsidDel="008B140D">
            <w:delText>random access</w:delText>
          </w:r>
          <w:r w:rsidR="0087532A" w:rsidRPr="00C11F35" w:rsidDel="008B140D">
            <w:rPr>
              <w:i/>
            </w:rPr>
            <w:delText xml:space="preserve"> </w:delText>
          </w:r>
        </w:del>
      </w:ins>
      <w:ins w:id="415" w:author="Huawei-Yulong" w:date="2024-08-31T09:16:00Z">
        <w:del w:id="416" w:author="Rapp_POST127bis" w:date="2024-10-23T11:03:00Z">
          <w:r w:rsidRPr="00C11F35" w:rsidDel="008B140D">
            <w:rPr>
              <w:i/>
            </w:rPr>
            <w:delText>Solution 2</w:delText>
          </w:r>
          <w:r w:rsidDel="008B140D">
            <w:delText>.</w:delText>
          </w:r>
        </w:del>
      </w:ins>
    </w:p>
    <w:p w14:paraId="1687DE0E" w14:textId="7CB2B49E" w:rsidR="001154F2" w:rsidRPr="00F26952" w:rsidRDefault="001154F2" w:rsidP="00416848">
      <w:pPr>
        <w:pStyle w:val="NO"/>
        <w:rPr>
          <w:ins w:id="417" w:author="Huawei-Yulong" w:date="2024-08-31T09:16:00Z"/>
          <w:rFonts w:eastAsia="DengXian"/>
          <w:lang w:eastAsia="zh-CN"/>
        </w:rPr>
      </w:pPr>
      <w:ins w:id="418" w:author="Rapp_POST127bis" w:date="2024-10-21T20:43:00Z">
        <w:r>
          <w:rPr>
            <w:rFonts w:eastAsia="DengXian" w:hint="eastAsia"/>
            <w:lang w:eastAsia="zh-CN"/>
          </w:rPr>
          <w:t>N</w:t>
        </w:r>
        <w:r>
          <w:rPr>
            <w:rFonts w:eastAsia="DengXian"/>
            <w:lang w:eastAsia="zh-CN"/>
          </w:rPr>
          <w:t>OTE 4:</w:t>
        </w:r>
        <w:r>
          <w:rPr>
            <w:rFonts w:eastAsia="DengXian"/>
            <w:lang w:eastAsia="zh-CN"/>
          </w:rPr>
          <w:tab/>
          <w:t xml:space="preserve">Further information may be included in A-IoT Msg2 </w:t>
        </w:r>
      </w:ins>
      <w:ins w:id="419" w:author="Rapp_POST127bis" w:date="2024-10-23T11:01:00Z">
        <w:r w:rsidR="00031BFB">
          <w:rPr>
            <w:rFonts w:eastAsia="DengXian"/>
            <w:lang w:eastAsia="zh-CN"/>
          </w:rPr>
          <w:t xml:space="preserve">by </w:t>
        </w:r>
      </w:ins>
      <w:ins w:id="420" w:author="Rapp_POST127bis" w:date="2024-10-21T20:43:00Z">
        <w:r>
          <w:rPr>
            <w:rFonts w:eastAsia="DengXian"/>
            <w:lang w:eastAsia="zh-CN"/>
          </w:rPr>
          <w:t>considering the discussion in sub-clause 6.1.</w:t>
        </w:r>
      </w:ins>
    </w:p>
    <w:p w14:paraId="56C4FEBC" w14:textId="45095679" w:rsidR="004C2F19" w:rsidRPr="00165451" w:rsidDel="008431D1" w:rsidRDefault="004C2F19" w:rsidP="004C2F19">
      <w:pPr>
        <w:pStyle w:val="B1"/>
        <w:rPr>
          <w:del w:id="421" w:author="Huawei-Yulong" w:date="2024-08-31T09:19:00Z"/>
        </w:rPr>
      </w:pPr>
      <w:del w:id="422" w:author="Huawei-Yulong" w:date="2024-08-31T09:19:00Z">
        <w:r w:rsidRPr="00165451" w:rsidDel="008431D1">
          <w:delText>-</w:delText>
        </w:r>
        <w:r w:rsidRPr="00165451" w:rsidDel="008431D1">
          <w:tab/>
        </w:r>
        <w:r w:rsidRPr="00165451" w:rsidDel="008431D1">
          <w:rPr>
            <w:b/>
          </w:rPr>
          <w:delText>Step 3</w:delText>
        </w:r>
        <w:r w:rsidRPr="00165451" w:rsidDel="008431D1">
          <w:delText>: Data transmission:</w:delText>
        </w:r>
      </w:del>
    </w:p>
    <w:p w14:paraId="5D87B140" w14:textId="77777777" w:rsidR="001C1A87" w:rsidRDefault="004C2F19" w:rsidP="008369D7">
      <w:pPr>
        <w:rPr>
          <w:ins w:id="423" w:author="Rapp_POST127bis" w:date="2024-10-22T11:14:00Z"/>
        </w:rPr>
      </w:pPr>
      <w:del w:id="424" w:author="Huawei-Yulong" w:date="2024-08-31T09:19:00Z">
        <w:r w:rsidRPr="00165451" w:rsidDel="008431D1">
          <w:delText>-</w:delText>
        </w:r>
        <w:r w:rsidRPr="00165451" w:rsidDel="008431D1">
          <w:tab/>
        </w:r>
      </w:del>
      <w:r w:rsidRPr="00165451">
        <w:t>After the A-IoT device considers the contention resolution as successful if the contention-based random access is used, or if the contention-free access is used, it may perform the upper layer data transmission with the reader, which can be the device ID and/or any other upper layer data, if any</w:t>
      </w:r>
      <w:ins w:id="425" w:author="Huawei-Yulong" w:date="2024-08-31T09:20:00Z">
        <w:r w:rsidR="008431D1">
          <w:t xml:space="preserve">, in </w:t>
        </w:r>
      </w:ins>
      <w:ins w:id="426" w:author="Huawei-Yulong" w:date="2024-09-25T15:54:00Z">
        <w:r w:rsidR="0087532A">
          <w:t>accordance</w:t>
        </w:r>
      </w:ins>
      <w:ins w:id="427" w:author="Huawei-Yulong" w:date="2024-08-31T09:20:00Z">
        <w:r w:rsidR="008431D1">
          <w:t xml:space="preserve"> to clause 6.3.5</w:t>
        </w:r>
      </w:ins>
      <w:r w:rsidRPr="00165451">
        <w:t xml:space="preserve">. </w:t>
      </w:r>
    </w:p>
    <w:p w14:paraId="23FFF878" w14:textId="39A7CAAD" w:rsidR="008369D7" w:rsidRDefault="008369D7" w:rsidP="008369D7">
      <w:pPr>
        <w:rPr>
          <w:ins w:id="428" w:author="Rapp_POST127bis" w:date="2024-10-21T22:28:00Z"/>
        </w:rPr>
      </w:pPr>
      <w:ins w:id="429" w:author="Rapp_POST127bis" w:date="2024-10-21T22:27:00Z">
        <w:r>
          <w:rPr>
            <w:rFonts w:eastAsia="DengXian" w:hint="eastAsia"/>
            <w:lang w:eastAsia="zh-CN"/>
          </w:rPr>
          <w:t>I</w:t>
        </w:r>
        <w:r>
          <w:rPr>
            <w:rFonts w:eastAsia="DengXian"/>
            <w:lang w:eastAsia="zh-CN"/>
          </w:rPr>
          <w:t xml:space="preserve">t is </w:t>
        </w:r>
      </w:ins>
      <w:ins w:id="430" w:author="Rapp_POST127bis" w:date="2024-10-21T22:30:00Z">
        <w:r w:rsidR="00CF098F">
          <w:rPr>
            <w:rFonts w:eastAsia="DengXian"/>
            <w:lang w:eastAsia="zh-CN"/>
          </w:rPr>
          <w:t>supported</w:t>
        </w:r>
      </w:ins>
      <w:ins w:id="431" w:author="Rapp_POST127bis" w:date="2024-10-21T22:27:00Z">
        <w:r>
          <w:rPr>
            <w:rFonts w:eastAsia="DengXian"/>
            <w:lang w:eastAsia="zh-CN"/>
          </w:rPr>
          <w:t xml:space="preserve"> for the A-IoT</w:t>
        </w:r>
      </w:ins>
      <w:ins w:id="432" w:author="Rapp_POST127bis" w:date="2024-10-21T22:28:00Z">
        <w:r w:rsidR="002476FA">
          <w:rPr>
            <w:rFonts w:eastAsia="DengXian"/>
            <w:lang w:eastAsia="zh-CN"/>
          </w:rPr>
          <w:t xml:space="preserve"> device to</w:t>
        </w:r>
      </w:ins>
      <w:ins w:id="433" w:author="Rapp_POST127bis" w:date="2024-10-21T22:27:00Z">
        <w:r>
          <w:rPr>
            <w:rFonts w:eastAsia="DengXian"/>
            <w:lang w:eastAsia="zh-CN"/>
          </w:rPr>
          <w:t xml:space="preserve"> </w:t>
        </w:r>
        <w:r>
          <w:t>re-access in another opportunity controlled/provided by the reader (i.e.</w:t>
        </w:r>
      </w:ins>
      <w:ins w:id="434" w:author="Rapp_POST127bis" w:date="2024-10-21T22:28:00Z">
        <w:r>
          <w:t>, to</w:t>
        </w:r>
      </w:ins>
      <w:ins w:id="435" w:author="Rapp_POST127bis" w:date="2024-10-21T22:27:00Z">
        <w:r>
          <w:t xml:space="preserve"> retry the random access</w:t>
        </w:r>
      </w:ins>
      <w:ins w:id="436" w:author="Rapp_POST127bis" w:date="2024-10-21T22:28:00Z">
        <w:r w:rsidR="002476FA">
          <w:t xml:space="preserve"> above</w:t>
        </w:r>
      </w:ins>
      <w:ins w:id="437" w:author="Rapp_POST127bis" w:date="2024-10-21T22:27:00Z">
        <w:r>
          <w:t xml:space="preserve">), in case of D2R data transmission failure and </w:t>
        </w:r>
      </w:ins>
      <w:ins w:id="438" w:author="Rapp_POST127bis" w:date="2024-10-21T22:28:00Z">
        <w:r w:rsidRPr="008369D7">
          <w:t>contention resolution failure</w:t>
        </w:r>
      </w:ins>
      <w:ins w:id="439" w:author="Rapp_POST127bis" w:date="2024-10-21T22:29:00Z">
        <w:r w:rsidR="007302E5">
          <w:t xml:space="preserve"> of contention-based random access</w:t>
        </w:r>
      </w:ins>
      <w:ins w:id="440" w:author="Rapp_POST127bis" w:date="2024-10-21T22:28:00Z">
        <w:r w:rsidRPr="008369D7">
          <w:t>.</w:t>
        </w:r>
      </w:ins>
    </w:p>
    <w:p w14:paraId="4522D134" w14:textId="53A32BEC" w:rsidR="0078691E" w:rsidRDefault="007302E5" w:rsidP="008369D7">
      <w:pPr>
        <w:rPr>
          <w:ins w:id="441" w:author="Rapp_POST127bis" w:date="2024-10-21T22:35:00Z"/>
        </w:rPr>
      </w:pPr>
      <w:ins w:id="442" w:author="Rapp_POST127bis" w:date="2024-10-21T22:29:00Z">
        <w:r>
          <w:rPr>
            <w:rFonts w:eastAsia="DengXian" w:hint="eastAsia"/>
            <w:lang w:eastAsia="zh-CN"/>
          </w:rPr>
          <w:t>T</w:t>
        </w:r>
        <w:r>
          <w:rPr>
            <w:rFonts w:eastAsia="DengXian"/>
            <w:lang w:eastAsia="zh-CN"/>
          </w:rPr>
          <w:t>he A-IoT</w:t>
        </w:r>
        <w:r>
          <w:t xml:space="preserve"> device is not expected to autonomously re-access. The re-access is always controlled by reader. </w:t>
        </w:r>
      </w:ins>
      <w:ins w:id="443" w:author="Rapp_POST127bis" w:date="2024-10-21T22:31:00Z">
        <w:r w:rsidR="003819C8">
          <w:t>It is supported for reader to use</w:t>
        </w:r>
      </w:ins>
      <w:ins w:id="444" w:author="Rapp_POST127bis" w:date="2024-10-21T22:33:00Z">
        <w:r w:rsidR="00314B7B">
          <w:t xml:space="preserve"> </w:t>
        </w:r>
        <w:r w:rsidR="00ED1E1D">
          <w:t>the</w:t>
        </w:r>
      </w:ins>
      <w:ins w:id="445" w:author="Rapp_POST127bis" w:date="2024-10-21T22:31:00Z">
        <w:r w:rsidR="003819C8">
          <w:t xml:space="preserve"> optional explicit R2D failure/success feedback indication to </w:t>
        </w:r>
      </w:ins>
      <w:ins w:id="446" w:author="Rapp_POST127bis" w:date="2024-11-01T17:00:00Z">
        <w:r w:rsidR="00906809">
          <w:rPr>
            <w:rFonts w:eastAsia="DengXian"/>
            <w:lang w:eastAsia="zh-CN"/>
          </w:rPr>
          <w:t xml:space="preserve">determine </w:t>
        </w:r>
      </w:ins>
      <w:ins w:id="447" w:author="Rapp_POST127bis" w:date="2024-10-21T22:31:00Z">
        <w:r w:rsidR="003819C8">
          <w:t>the re-access</w:t>
        </w:r>
      </w:ins>
      <w:ins w:id="448" w:author="Rapp_POST127bis" w:date="2024-10-23T11:07:00Z">
        <w:r w:rsidR="007808FB">
          <w:t xml:space="preserve"> of device</w:t>
        </w:r>
      </w:ins>
      <w:ins w:id="449" w:author="Rapp_POST127bis" w:date="2024-10-21T22:43:00Z">
        <w:r w:rsidR="0093378B">
          <w:t>:</w:t>
        </w:r>
      </w:ins>
    </w:p>
    <w:p w14:paraId="745245B1" w14:textId="7C17B0FF" w:rsidR="008369D7" w:rsidRDefault="0078691E" w:rsidP="0078691E">
      <w:pPr>
        <w:pStyle w:val="B1"/>
        <w:rPr>
          <w:ins w:id="450" w:author="Rapp_POST127bis" w:date="2024-10-21T22:39:00Z"/>
        </w:rPr>
      </w:pPr>
      <w:ins w:id="451" w:author="Rapp_POST127bis" w:date="2024-10-21T22:35:00Z">
        <w:r>
          <w:lastRenderedPageBreak/>
          <w:t>-</w:t>
        </w:r>
        <w:r>
          <w:tab/>
        </w:r>
      </w:ins>
      <w:ins w:id="452" w:author="Rapp_POST127bis" w:date="2024-10-21T22:33:00Z">
        <w:r w:rsidR="00D665FB">
          <w:t xml:space="preserve">This indication can be used </w:t>
        </w:r>
      </w:ins>
      <w:ins w:id="453" w:author="Rapp_POST127bis" w:date="2024-10-21T22:35:00Z">
        <w:r>
          <w:t>at least</w:t>
        </w:r>
      </w:ins>
      <w:ins w:id="454" w:author="Rapp_POST127bis" w:date="2024-10-21T22:43:00Z">
        <w:r w:rsidR="0093378B" w:rsidRPr="0093378B">
          <w:rPr>
            <w:rFonts w:eastAsia="DengXian"/>
            <w:lang w:eastAsia="zh-CN"/>
          </w:rPr>
          <w:t xml:space="preserve"> </w:t>
        </w:r>
        <w:r w:rsidR="0093378B">
          <w:rPr>
            <w:rFonts w:eastAsia="DengXian"/>
            <w:lang w:eastAsia="zh-CN"/>
          </w:rPr>
          <w:t xml:space="preserve">to </w:t>
        </w:r>
      </w:ins>
      <w:ins w:id="455" w:author="Rapp_POST127bis" w:date="2024-11-01T17:00:00Z">
        <w:r w:rsidR="00906809">
          <w:rPr>
            <w:rFonts w:eastAsia="DengXian"/>
            <w:lang w:eastAsia="zh-CN"/>
          </w:rPr>
          <w:t>determine</w:t>
        </w:r>
      </w:ins>
      <w:commentRangeStart w:id="456"/>
      <w:ins w:id="457" w:author="Rapp_POST127bis" w:date="2024-10-21T22:43:00Z">
        <w:r w:rsidR="0093378B">
          <w:rPr>
            <w:rFonts w:eastAsia="DengXian"/>
            <w:lang w:eastAsia="zh-CN"/>
          </w:rPr>
          <w:t xml:space="preserve"> </w:t>
        </w:r>
      </w:ins>
      <w:commentRangeEnd w:id="456"/>
      <w:ins w:id="458" w:author="Rapp_POST127bis" w:date="2024-10-31T16:55:00Z">
        <w:r w:rsidR="002E64DA">
          <w:rPr>
            <w:rStyle w:val="CommentReference"/>
            <w:noProof w:val="0"/>
            <w:lang w:val="en-GB" w:eastAsia="ja-JP"/>
          </w:rPr>
          <w:commentReference w:id="456"/>
        </w:r>
      </w:ins>
      <w:ins w:id="459" w:author="Rapp_POST127bis" w:date="2024-10-21T22:43:00Z">
        <w:r w:rsidR="0093378B">
          <w:rPr>
            <w:rFonts w:eastAsia="DengXian"/>
            <w:lang w:eastAsia="zh-CN"/>
          </w:rPr>
          <w:t>the re-access for addressing the</w:t>
        </w:r>
      </w:ins>
      <w:ins w:id="460" w:author="Rapp_POST127bis" w:date="2024-10-23T11:07:00Z">
        <w:r w:rsidR="0005621B">
          <w:rPr>
            <w:rFonts w:eastAsia="DengXian"/>
            <w:lang w:eastAsia="zh-CN"/>
          </w:rPr>
          <w:t xml:space="preserve"> </w:t>
        </w:r>
      </w:ins>
      <w:ins w:id="461" w:author="Rapp_POST127bis" w:date="2024-10-21T22:43:00Z">
        <w:r w:rsidR="0093378B">
          <w:rPr>
            <w:rFonts w:eastAsia="DengXian"/>
            <w:lang w:eastAsia="zh-CN"/>
          </w:rPr>
          <w:t>transmisison failure of the</w:t>
        </w:r>
        <w:r w:rsidR="0093378B">
          <w:t xml:space="preserve"> </w:t>
        </w:r>
      </w:ins>
      <w:commentRangeStart w:id="462"/>
      <w:commentRangeStart w:id="463"/>
      <w:commentRangeStart w:id="464"/>
      <w:commentRangeStart w:id="465"/>
      <w:commentRangeStart w:id="466"/>
      <w:ins w:id="467" w:author="Rapp_POST127bis" w:date="2024-10-21T22:36:00Z">
        <w:r>
          <w:t>first D2R message</w:t>
        </w:r>
      </w:ins>
      <w:ins w:id="468" w:author="Rapp_POST127bis" w:date="2024-10-21T22:38:00Z">
        <w:r>
          <w:t xml:space="preserve">, which contains </w:t>
        </w:r>
        <w:r w:rsidRPr="00165451">
          <w:t>the device ID and/or any other upper layer data</w:t>
        </w:r>
        <w:commentRangeEnd w:id="462"/>
        <w:r>
          <w:rPr>
            <w:rStyle w:val="CommentReference"/>
            <w:noProof w:val="0"/>
            <w:lang w:val="en-GB" w:eastAsia="ja-JP"/>
          </w:rPr>
          <w:commentReference w:id="462"/>
        </w:r>
      </w:ins>
      <w:commentRangeEnd w:id="463"/>
      <w:ins w:id="469" w:author="Rapp_POST127bis" w:date="2024-11-01T17:03:00Z">
        <w:r w:rsidR="00E358AC">
          <w:t xml:space="preserve"> (i.e. Msg3)</w:t>
        </w:r>
      </w:ins>
      <w:r w:rsidR="008549F7">
        <w:rPr>
          <w:rStyle w:val="CommentReference"/>
          <w:noProof w:val="0"/>
          <w:lang w:val="en-GB" w:eastAsia="ja-JP"/>
        </w:rPr>
        <w:commentReference w:id="463"/>
      </w:r>
      <w:commentRangeEnd w:id="464"/>
      <w:r w:rsidR="0060605C">
        <w:rPr>
          <w:rStyle w:val="CommentReference"/>
          <w:noProof w:val="0"/>
          <w:lang w:val="en-GB" w:eastAsia="ja-JP"/>
        </w:rPr>
        <w:commentReference w:id="464"/>
      </w:r>
      <w:commentRangeEnd w:id="465"/>
      <w:r w:rsidR="000A5277">
        <w:rPr>
          <w:rStyle w:val="CommentReference"/>
          <w:noProof w:val="0"/>
          <w:lang w:val="en-GB" w:eastAsia="ja-JP"/>
        </w:rPr>
        <w:commentReference w:id="465"/>
      </w:r>
      <w:commentRangeEnd w:id="466"/>
      <w:r w:rsidR="00906809">
        <w:rPr>
          <w:rStyle w:val="CommentReference"/>
          <w:noProof w:val="0"/>
          <w:lang w:val="en-GB" w:eastAsia="ja-JP"/>
        </w:rPr>
        <w:commentReference w:id="466"/>
      </w:r>
      <w:ins w:id="470" w:author="Rapp_POST127bis" w:date="2024-10-21T22:42:00Z">
        <w:r w:rsidR="0093378B">
          <w:t>;</w:t>
        </w:r>
      </w:ins>
    </w:p>
    <w:p w14:paraId="2F7F2E14" w14:textId="5B119B22" w:rsidR="006E282C" w:rsidRDefault="006E282C" w:rsidP="0078691E">
      <w:pPr>
        <w:pStyle w:val="B1"/>
        <w:rPr>
          <w:ins w:id="471" w:author="Liuyang-OPPO" w:date="2024-10-28T10:45:00Z"/>
          <w:rFonts w:eastAsia="DengXian"/>
          <w:lang w:eastAsia="zh-CN"/>
        </w:rPr>
      </w:pPr>
      <w:ins w:id="472" w:author="Rapp_POST127bis" w:date="2024-10-21T22:39:00Z">
        <w:r>
          <w:rPr>
            <w:rFonts w:eastAsia="DengXian" w:hint="eastAsia"/>
            <w:lang w:eastAsia="zh-CN"/>
          </w:rPr>
          <w:t>-</w:t>
        </w:r>
        <w:r>
          <w:rPr>
            <w:rFonts w:eastAsia="DengXian"/>
            <w:lang w:eastAsia="zh-CN"/>
          </w:rPr>
          <w:tab/>
          <w:t xml:space="preserve">It can be further discussed on whether </w:t>
        </w:r>
      </w:ins>
      <w:ins w:id="473" w:author="Rapp_POST127bis" w:date="2024-10-21T22:40:00Z">
        <w:r w:rsidR="00BE1558">
          <w:rPr>
            <w:rFonts w:eastAsia="DengXian"/>
            <w:lang w:eastAsia="zh-CN"/>
          </w:rPr>
          <w:t xml:space="preserve">this indication can be used for </w:t>
        </w:r>
      </w:ins>
      <w:ins w:id="474" w:author="Rapp_POST127bis" w:date="2024-10-23T11:09:00Z">
        <w:r w:rsidR="00E8402A">
          <w:rPr>
            <w:rFonts w:eastAsia="DengXian"/>
            <w:lang w:eastAsia="zh-CN"/>
          </w:rPr>
          <w:t xml:space="preserve">the </w:t>
        </w:r>
      </w:ins>
      <w:ins w:id="475" w:author="Rapp_POST127bis" w:date="2024-10-21T22:40:00Z">
        <w:r w:rsidR="00BE1558">
          <w:rPr>
            <w:rFonts w:eastAsia="DengXian"/>
            <w:lang w:eastAsia="zh-CN"/>
          </w:rPr>
          <w:t xml:space="preserve">following D2R </w:t>
        </w:r>
      </w:ins>
      <w:ins w:id="476" w:author="Rapp_POST127bis" w:date="2024-10-21T22:41:00Z">
        <w:r w:rsidR="00BE1558">
          <w:rPr>
            <w:rFonts w:eastAsia="DengXian"/>
            <w:lang w:eastAsia="zh-CN"/>
          </w:rPr>
          <w:t xml:space="preserve">data, to trigger </w:t>
        </w:r>
      </w:ins>
      <w:ins w:id="477" w:author="Rapp_POST127bis" w:date="2024-10-21T22:42:00Z">
        <w:r w:rsidR="0093378B">
          <w:rPr>
            <w:rFonts w:eastAsia="DengXian"/>
            <w:lang w:eastAsia="zh-CN"/>
          </w:rPr>
          <w:t xml:space="preserve">the </w:t>
        </w:r>
      </w:ins>
      <w:ins w:id="478" w:author="Rapp_POST127bis" w:date="2024-10-21T22:41:00Z">
        <w:r w:rsidR="00BE1558">
          <w:rPr>
            <w:rFonts w:eastAsia="DengXian"/>
            <w:lang w:eastAsia="zh-CN"/>
          </w:rPr>
          <w:t xml:space="preserve">re-access for </w:t>
        </w:r>
      </w:ins>
      <w:ins w:id="479" w:author="Rapp_POST127bis" w:date="2024-10-21T22:42:00Z">
        <w:r w:rsidR="0093378B">
          <w:rPr>
            <w:rFonts w:eastAsia="DengXian"/>
            <w:lang w:eastAsia="zh-CN"/>
          </w:rPr>
          <w:t xml:space="preserve">addressing the </w:t>
        </w:r>
      </w:ins>
      <w:ins w:id="480" w:author="Rapp_POST127bis" w:date="2024-10-21T22:41:00Z">
        <w:r w:rsidR="00BE1558">
          <w:rPr>
            <w:rFonts w:eastAsia="DengXian"/>
            <w:lang w:eastAsia="zh-CN"/>
          </w:rPr>
          <w:t xml:space="preserve">transmisison </w:t>
        </w:r>
        <w:r w:rsidR="00201FD8">
          <w:rPr>
            <w:rFonts w:eastAsia="DengXian"/>
            <w:lang w:eastAsia="zh-CN"/>
          </w:rPr>
          <w:t>failure</w:t>
        </w:r>
        <w:r w:rsidR="00BE1558">
          <w:rPr>
            <w:rFonts w:eastAsia="DengXian"/>
            <w:lang w:eastAsia="zh-CN"/>
          </w:rPr>
          <w:t>.</w:t>
        </w:r>
      </w:ins>
    </w:p>
    <w:p w14:paraId="3AC7BDF8" w14:textId="0EF87ED1" w:rsidR="00906A0B" w:rsidRPr="00570CE1" w:rsidDel="00570CE1" w:rsidRDefault="00422425" w:rsidP="0038658F">
      <w:pPr>
        <w:rPr>
          <w:del w:id="481" w:author="Rapp_POST127bis" w:date="2024-10-22T11:34:00Z"/>
          <w:rFonts w:eastAsia="DengXian"/>
          <w:lang w:eastAsia="zh-CN"/>
        </w:rPr>
      </w:pPr>
      <w:ins w:id="482" w:author="Liuyang-OPPO" w:date="2024-10-28T10:45:00Z">
        <w:del w:id="483" w:author="Rapp_POST127bis" w:date="2024-10-29T11:33:00Z">
          <w:r w:rsidDel="000B6BF1">
            <w:rPr>
              <w:rFonts w:eastAsia="DengXian"/>
              <w:lang w:eastAsia="zh-CN"/>
            </w:rPr>
            <w:delText>FFS</w:delText>
          </w:r>
        </w:del>
      </w:ins>
      <w:ins w:id="484" w:author="Liuyang-OPPO" w:date="2024-10-28T10:49:00Z">
        <w:del w:id="485" w:author="Rapp_POST127bis" w:date="2024-10-29T11:33:00Z">
          <w:r w:rsidDel="000B6BF1">
            <w:rPr>
              <w:rFonts w:eastAsia="DengXian"/>
              <w:lang w:eastAsia="zh-CN"/>
            </w:rPr>
            <w:delText xml:space="preserve"> timer-based </w:delText>
          </w:r>
        </w:del>
      </w:ins>
      <w:ins w:id="486" w:author="Liuyang-OPPO" w:date="2024-10-28T10:50:00Z">
        <w:del w:id="487" w:author="Rapp_POST127bis" w:date="2024-10-29T11:33:00Z">
          <w:r w:rsidDel="000B6BF1">
            <w:rPr>
              <w:rFonts w:eastAsia="DengXian"/>
              <w:lang w:eastAsia="zh-CN"/>
            </w:rPr>
            <w:delText xml:space="preserve">implicit </w:delText>
          </w:r>
        </w:del>
      </w:ins>
      <w:ins w:id="488" w:author="Liuyang-OPPO" w:date="2024-10-28T10:49:00Z">
        <w:del w:id="489" w:author="Rapp_POST127bis" w:date="2024-10-29T11:33:00Z">
          <w:r w:rsidDel="000B6BF1">
            <w:rPr>
              <w:rFonts w:eastAsia="DengXian"/>
              <w:lang w:eastAsia="zh-CN"/>
            </w:rPr>
            <w:delText>solution</w:delText>
          </w:r>
        </w:del>
      </w:ins>
      <w:ins w:id="490" w:author="Liuyang-OPPO" w:date="2024-10-28T11:49:00Z">
        <w:del w:id="491" w:author="Rapp_POST127bis" w:date="2024-10-29T11:33:00Z">
          <w:r w:rsidR="00462787" w:rsidDel="000B6BF1">
            <w:rPr>
              <w:rFonts w:eastAsia="DengXian"/>
              <w:lang w:eastAsia="zh-CN"/>
            </w:rPr>
            <w:delText xml:space="preserve">, </w:delText>
          </w:r>
        </w:del>
      </w:ins>
      <w:ins w:id="492" w:author="Liuyang-OPPO" w:date="2024-10-28T11:50:00Z">
        <w:del w:id="493" w:author="Rapp_POST127bis" w:date="2024-10-29T11:33:00Z">
          <w:r w:rsidR="00DB7D51" w:rsidDel="000B6BF1">
            <w:rPr>
              <w:rFonts w:eastAsia="DengXian"/>
              <w:lang w:eastAsia="zh-CN"/>
            </w:rPr>
            <w:delText>e.g</w:delText>
          </w:r>
        </w:del>
      </w:ins>
      <w:ins w:id="494" w:author="Liuyang-OPPO" w:date="2024-10-28T11:49:00Z">
        <w:del w:id="495" w:author="Rapp_POST127bis" w:date="2024-10-29T11:33:00Z">
          <w:r w:rsidR="00462787" w:rsidDel="000B6BF1">
            <w:rPr>
              <w:rFonts w:eastAsia="DengXian"/>
              <w:lang w:eastAsia="zh-CN"/>
            </w:rPr>
            <w:delText xml:space="preserve">., </w:delText>
          </w:r>
        </w:del>
      </w:ins>
      <w:ins w:id="496" w:author="Liuyang-OPPO" w:date="2024-10-28T11:50:00Z">
        <w:del w:id="497" w:author="Rapp_POST127bis" w:date="2024-10-29T11:33:00Z">
          <w:r w:rsidR="00DB7D51" w:rsidDel="000B6BF1">
            <w:rPr>
              <w:rFonts w:eastAsia="DengXian"/>
              <w:lang w:eastAsia="zh-CN"/>
            </w:rPr>
            <w:delText xml:space="preserve">if the </w:delText>
          </w:r>
        </w:del>
      </w:ins>
      <w:ins w:id="498" w:author="Liuyang-OPPO" w:date="2024-10-28T11:51:00Z">
        <w:del w:id="499" w:author="Rapp_POST127bis" w:date="2024-10-29T11:33:00Z">
          <w:r w:rsidR="00DB7D51" w:rsidDel="000B6BF1">
            <w:rPr>
              <w:rFonts w:eastAsia="DengXian"/>
              <w:lang w:eastAsia="zh-CN"/>
            </w:rPr>
            <w:delText>subsequent R2D message is transmitted before the</w:delText>
          </w:r>
        </w:del>
      </w:ins>
      <w:ins w:id="500" w:author="Liuyang-OPPO" w:date="2024-10-28T11:49:00Z">
        <w:del w:id="501" w:author="Rapp_POST127bis" w:date="2024-10-29T11:33:00Z">
          <w:r w:rsidR="00462787" w:rsidDel="000B6BF1">
            <w:rPr>
              <w:rFonts w:eastAsia="DengXian"/>
              <w:lang w:eastAsia="zh-CN"/>
            </w:rPr>
            <w:delText xml:space="preserve"> </w:delText>
          </w:r>
        </w:del>
      </w:ins>
      <w:ins w:id="502" w:author="Liuyang-OPPO" w:date="2024-10-28T11:50:00Z">
        <w:del w:id="503" w:author="Rapp_POST127bis" w:date="2024-10-29T11:33:00Z">
          <w:r w:rsidR="00DB7D51" w:rsidDel="000B6BF1">
            <w:rPr>
              <w:i/>
              <w:iCs/>
            </w:rPr>
            <w:delText>T</w:delText>
          </w:r>
          <w:r w:rsidR="00DB7D51" w:rsidDel="000B6BF1">
            <w:rPr>
              <w:vertAlign w:val="subscript"/>
            </w:rPr>
            <w:delText>D2R_max</w:delText>
          </w:r>
        </w:del>
      </w:ins>
      <w:ins w:id="504" w:author="Liuyang-OPPO" w:date="2024-10-28T10:49:00Z">
        <w:del w:id="505" w:author="Rapp_POST127bis" w:date="2024-10-29T11:33:00Z">
          <w:r w:rsidDel="000B6BF1">
            <w:rPr>
              <w:rFonts w:eastAsia="DengXian"/>
              <w:lang w:eastAsia="zh-CN"/>
            </w:rPr>
            <w:delText xml:space="preserve"> </w:delText>
          </w:r>
        </w:del>
      </w:ins>
      <w:ins w:id="506" w:author="Liuyang-OPPO" w:date="2024-10-28T11:51:00Z">
        <w:del w:id="507" w:author="Rapp_POST127bis" w:date="2024-10-29T11:33:00Z">
          <w:r w:rsidR="00DB7D51" w:rsidDel="000B6BF1">
            <w:rPr>
              <w:rFonts w:eastAsia="DengXian"/>
              <w:lang w:eastAsia="zh-CN"/>
            </w:rPr>
            <w:delText xml:space="preserve">is expired, </w:delText>
          </w:r>
        </w:del>
      </w:ins>
      <w:ins w:id="508" w:author="Liuyang-OPPO" w:date="2024-10-28T10:50:00Z">
        <w:del w:id="509" w:author="Rapp_POST127bis" w:date="2024-10-29T11:33:00Z">
          <w:r w:rsidDel="000B6BF1">
            <w:rPr>
              <w:rFonts w:eastAsia="DengXian"/>
              <w:lang w:eastAsia="zh-CN"/>
            </w:rPr>
            <w:delText>to trigger the re-access of device, depending on further RAN1 prog</w:delText>
          </w:r>
        </w:del>
      </w:ins>
      <w:ins w:id="510" w:author="Liuyang-OPPO" w:date="2024-10-28T10:51:00Z">
        <w:del w:id="511" w:author="Rapp_POST127bis" w:date="2024-10-29T11:33:00Z">
          <w:r w:rsidDel="000B6BF1">
            <w:rPr>
              <w:rFonts w:eastAsia="DengXian"/>
              <w:lang w:eastAsia="zh-CN"/>
            </w:rPr>
            <w:delText>ress.</w:delText>
          </w:r>
        </w:del>
      </w:ins>
      <w:ins w:id="512" w:author="Liuyang-OPPO" w:date="2024-10-28T10:49:00Z">
        <w:del w:id="513" w:author="Rapp_POST127bis" w:date="2024-10-29T11:33:00Z">
          <w:r w:rsidDel="000B6BF1">
            <w:rPr>
              <w:rFonts w:eastAsia="DengXian"/>
              <w:lang w:eastAsia="zh-CN"/>
            </w:rPr>
            <w:delText xml:space="preserve"> </w:delText>
          </w:r>
        </w:del>
      </w:ins>
      <w:ins w:id="514" w:author="Rapp_POST127bis" w:date="2024-10-22T11:15:00Z">
        <w:r w:rsidR="0038658F">
          <w:t xml:space="preserve">The </w:t>
        </w:r>
      </w:ins>
      <w:ins w:id="515" w:author="Rapp_POST127bis" w:date="2024-10-21T14:58:00Z">
        <w:r w:rsidR="005D3540">
          <w:t xml:space="preserve">R2D message is used </w:t>
        </w:r>
      </w:ins>
      <w:ins w:id="516" w:author="Rapp_POST127bis" w:date="2024-10-22T11:15:00Z">
        <w:r w:rsidR="0038658F">
          <w:t xml:space="preserve">by the reader </w:t>
        </w:r>
      </w:ins>
      <w:ins w:id="517" w:author="Rapp_POST127bis" w:date="2024-10-21T14:58:00Z">
        <w:r w:rsidR="005D3540">
          <w:t>to provide access occasion(s)</w:t>
        </w:r>
      </w:ins>
      <w:ins w:id="518" w:author="Rapp_POST127bis" w:date="2024-10-22T11:15:00Z">
        <w:r w:rsidR="0038658F">
          <w:t>,</w:t>
        </w:r>
      </w:ins>
      <w:ins w:id="519" w:author="Rapp_POST127bis" w:date="2024-10-21T14:58:00Z">
        <w:r w:rsidR="005D3540">
          <w:t xml:space="preserve"> which can be used for re-access purpose.</w:t>
        </w:r>
      </w:ins>
      <w:ins w:id="520" w:author="Rapp_POST127bis" w:date="2024-10-22T11:16:00Z">
        <w:r w:rsidR="0038658F">
          <w:t xml:space="preserve"> A-IoT paging message is one of the options for this R2D message</w:t>
        </w:r>
      </w:ins>
      <w:ins w:id="521" w:author="Rapp_POST127bis" w:date="2024-10-22T11:38:00Z">
        <w:r w:rsidR="006019DE">
          <w:t xml:space="preserve"> (e.g., see the subsequent A-IoT paging in </w:t>
        </w:r>
        <w:r w:rsidR="006019DE" w:rsidRPr="00165451">
          <w:rPr>
            <w:lang w:eastAsia="zh-CN"/>
          </w:rPr>
          <w:t>Figure 6.</w:t>
        </w:r>
        <w:r w:rsidR="006019DE">
          <w:rPr>
            <w:lang w:eastAsia="zh-CN"/>
          </w:rPr>
          <w:t>3.4</w:t>
        </w:r>
        <w:r w:rsidR="006019DE" w:rsidRPr="00165451">
          <w:rPr>
            <w:lang w:eastAsia="zh-CN"/>
          </w:rPr>
          <w:t>-1</w:t>
        </w:r>
        <w:r w:rsidR="006019DE">
          <w:t>)</w:t>
        </w:r>
      </w:ins>
      <w:ins w:id="522" w:author="Rapp_POST127bis" w:date="2024-10-22T11:16:00Z">
        <w:r w:rsidR="0038658F">
          <w:t>. It can be further discussed if other R2D message can be used</w:t>
        </w:r>
      </w:ins>
      <w:ins w:id="523" w:author="Rapp_POST127bis" w:date="2024-10-22T11:40:00Z">
        <w:r w:rsidR="004D2C82">
          <w:t xml:space="preserve"> (e.g., </w:t>
        </w:r>
      </w:ins>
      <w:ins w:id="524" w:author="Rapp_POST127bis" w:date="2024-10-22T11:41:00Z">
        <w:r w:rsidR="004D2C82">
          <w:t>some R2D message between A-IoT paging</w:t>
        </w:r>
      </w:ins>
      <w:ins w:id="525" w:author="Rapp_POST127bis" w:date="2024-10-22T11:40:00Z">
        <w:r w:rsidR="004D2C82">
          <w:t>)</w:t>
        </w:r>
      </w:ins>
      <w:ins w:id="526" w:author="Rapp_POST127bis" w:date="2024-10-22T11:16:00Z">
        <w:r w:rsidR="0038658F">
          <w:t>.</w:t>
        </w:r>
      </w:ins>
      <w:ins w:id="527" w:author="Rapp_POST127bis" w:date="2024-10-22T11:28:00Z">
        <w:r w:rsidR="00FC5F22">
          <w:t xml:space="preserve"> It can be further discussed if </w:t>
        </w:r>
      </w:ins>
      <w:ins w:id="528" w:author="Rapp_POST127bis" w:date="2024-10-22T11:29:00Z">
        <w:r w:rsidR="00FC5F22">
          <w:t xml:space="preserve">additional </w:t>
        </w:r>
      </w:ins>
      <w:ins w:id="529" w:author="Rapp_POST127bis" w:date="2024-10-22T11:34:00Z">
        <w:r w:rsidR="00A0724E">
          <w:t>information is needed in this D2R message to differentiate the re-access purpose.</w:t>
        </w:r>
      </w:ins>
    </w:p>
    <w:p w14:paraId="6CF4C412" w14:textId="77777777" w:rsidR="00923C9C" w:rsidRPr="00165451" w:rsidRDefault="00923C9C" w:rsidP="00923C9C">
      <w:pPr>
        <w:pStyle w:val="Heading3"/>
        <w:rPr>
          <w:ins w:id="530" w:author="Huawei-Yulong" w:date="2024-08-31T09:13:00Z"/>
        </w:rPr>
      </w:pPr>
      <w:ins w:id="531" w:author="Huawei-Yulong" w:date="2024-08-31T09:13:00Z">
        <w:r w:rsidRPr="00165451">
          <w:t>6.</w:t>
        </w:r>
        <w:r>
          <w:t>3</w:t>
        </w:r>
        <w:r w:rsidRPr="00165451">
          <w:t>.</w:t>
        </w:r>
        <w:r>
          <w:t>5</w:t>
        </w:r>
        <w:r w:rsidRPr="00165451">
          <w:tab/>
          <w:t xml:space="preserve">A-IoT </w:t>
        </w:r>
        <w:r>
          <w:t>data transmission</w:t>
        </w:r>
      </w:ins>
    </w:p>
    <w:p w14:paraId="6824FD7A" w14:textId="3EDA4234" w:rsidR="00923C9C" w:rsidRPr="002A010A" w:rsidDel="00874919" w:rsidRDefault="00923C9C" w:rsidP="00973324">
      <w:pPr>
        <w:pStyle w:val="EditorsNote"/>
        <w:rPr>
          <w:ins w:id="532" w:author="Huawei-Yulong" w:date="2024-08-31T09:13:00Z"/>
          <w:del w:id="533" w:author="Rapp_POST127bis" w:date="2024-10-22T10:49:00Z"/>
        </w:rPr>
      </w:pPr>
      <w:ins w:id="534" w:author="Huawei-Yulong" w:date="2024-08-31T09:13:00Z">
        <w:del w:id="535" w:author="Rapp_POST127bis" w:date="2024-10-21T22:23:00Z">
          <w:r w:rsidRPr="002A010A" w:rsidDel="00973324">
            <w:rPr>
              <w:rFonts w:hint="eastAsia"/>
            </w:rPr>
            <w:delText>E</w:delText>
          </w:r>
          <w:r w:rsidRPr="002A010A" w:rsidDel="00973324">
            <w:delText>ditor’s Note:</w:delText>
          </w:r>
          <w:r w:rsidRPr="002A010A" w:rsidDel="00973324">
            <w:tab/>
            <w:delText xml:space="preserve"> </w:delText>
          </w:r>
          <w:r w:rsidDel="00973324">
            <w:delText>This clause is to capture the studies related to the A-IoT data transmission functionalities</w:delText>
          </w:r>
        </w:del>
      </w:ins>
      <w:ins w:id="536" w:author="Huawei-Yulong" w:date="2024-09-13T10:50:00Z">
        <w:del w:id="537" w:author="Rapp_POST127bis" w:date="2024-10-21T22:23:00Z">
          <w:r w:rsidR="00413E7A" w:rsidDel="00973324">
            <w:delText xml:space="preserve"> (also</w:delText>
          </w:r>
          <w:r w:rsidR="00FF0B8C" w:rsidDel="00973324">
            <w:delText xml:space="preserve"> t</w:delText>
          </w:r>
          <w:r w:rsidR="00655A6C" w:rsidDel="00973324">
            <w:delText xml:space="preserve">o </w:delText>
          </w:r>
          <w:r w:rsidR="00413E7A" w:rsidDel="00973324">
            <w:delText xml:space="preserve">give the reference to </w:delText>
          </w:r>
          <w:r w:rsidR="008B34BD" w:rsidDel="00973324">
            <w:delText xml:space="preserve">clause </w:delText>
          </w:r>
          <w:r w:rsidR="00413E7A" w:rsidDel="00973324">
            <w:delText>6.3.2 on the protocol stack)</w:delText>
          </w:r>
        </w:del>
      </w:ins>
      <w:ins w:id="538" w:author="Huawei-Yulong" w:date="2024-08-31T09:13:00Z">
        <w:del w:id="539" w:author="Rapp_POST127bis" w:date="2024-10-21T22:24:00Z">
          <w:r w:rsidDel="00973324">
            <w:delText>, e.g.</w:delText>
          </w:r>
        </w:del>
      </w:ins>
      <w:ins w:id="540" w:author="Huawei-Yulong" w:date="2024-09-06T15:43:00Z">
        <w:del w:id="541" w:author="Rapp_POST127bis" w:date="2024-10-21T22:24:00Z">
          <w:r w:rsidR="0010014A" w:rsidDel="00973324">
            <w:delText>,</w:delText>
          </w:r>
        </w:del>
      </w:ins>
      <w:ins w:id="542" w:author="Huawei-Yulong" w:date="2024-08-31T09:13:00Z">
        <w:del w:id="543" w:author="Rapp_POST127bis" w:date="2024-10-21T22:24:00Z">
          <w:r w:rsidDel="00973324">
            <w:delText xml:space="preserve"> </w:delText>
          </w:r>
          <w:r w:rsidRPr="00185475" w:rsidDel="00973324">
            <w:delText xml:space="preserve">AS ID for scheduling purposes, </w:delText>
          </w:r>
          <w:r w:rsidDel="00973324">
            <w:delText>the data transmission failure, need/handling of segmentation,</w:delText>
          </w:r>
        </w:del>
        <w:del w:id="544" w:author="Rapp_POST127bis" w:date="2024-10-21T22:19:00Z">
          <w:r w:rsidDel="003B2143">
            <w:delText xml:space="preserve"> information </w:delText>
          </w:r>
          <w:r w:rsidRPr="00677E34" w:rsidDel="003B2143">
            <w:delText>visible to the reader</w:delText>
          </w:r>
          <w:r w:rsidDel="003B2143">
            <w:delText>,</w:delText>
          </w:r>
          <w:r w:rsidRPr="00677E34" w:rsidDel="003B2143">
            <w:delText xml:space="preserve"> </w:delText>
          </w:r>
          <w:r w:rsidDel="003B2143">
            <w:delText>message size</w:delText>
          </w:r>
          <w:r w:rsidRPr="007370E3" w:rsidDel="003B2143">
            <w:delText xml:space="preserve"> </w:delText>
          </w:r>
          <w:r w:rsidDel="003B2143">
            <w:delText>report, energy status report etc. For the lat</w:delText>
          </w:r>
        </w:del>
      </w:ins>
      <w:ins w:id="545" w:author="Huawei-Yulong" w:date="2024-09-20T17:27:00Z">
        <w:del w:id="546" w:author="Rapp_POST127bis" w:date="2024-10-21T22:19:00Z">
          <w:r w:rsidR="00A01751" w:rsidDel="003B2143">
            <w:delText>t</w:delText>
          </w:r>
        </w:del>
      </w:ins>
      <w:ins w:id="547" w:author="Huawei-Yulong" w:date="2024-08-31T09:13:00Z">
        <w:del w:id="548" w:author="Rapp_POST127bis" w:date="2024-10-21T22:19:00Z">
          <w:r w:rsidDel="003B2143">
            <w:delText>er assistant information, it can be further considered whether a separate sub-clause is needed</w:delText>
          </w:r>
        </w:del>
        <w:del w:id="549" w:author="Rapp_POST127bis" w:date="2024-10-22T10:49:00Z">
          <w:r w:rsidDel="00874919">
            <w:delText>.</w:delText>
          </w:r>
        </w:del>
      </w:ins>
      <w:ins w:id="550" w:author="Huawei-Yulong" w:date="2024-09-13T11:19:00Z">
        <w:del w:id="551" w:author="Rapp_POST127bis" w:date="2024-10-21T22:17:00Z">
          <w:r w:rsidR="009745FF" w:rsidDel="002935E0">
            <w:delText xml:space="preserve"> For the information visible to reader from CN, it can be further considered whether we put it in other sub-clause </w:delText>
          </w:r>
        </w:del>
      </w:ins>
      <w:ins w:id="552" w:author="Huawei-Yulong" w:date="2024-09-20T17:29:00Z">
        <w:del w:id="553" w:author="Rapp_POST127bis" w:date="2024-10-21T22:17:00Z">
          <w:r w:rsidR="00BB0C03" w:rsidDel="002935E0">
            <w:delText>of</w:delText>
          </w:r>
        </w:del>
      </w:ins>
      <w:ins w:id="554" w:author="Huawei-Yulong" w:date="2024-09-13T11:19:00Z">
        <w:del w:id="555" w:author="Rapp_POST127bis" w:date="2024-10-21T22:17:00Z">
          <w:r w:rsidR="009745FF" w:rsidDel="002935E0">
            <w:delText xml:space="preserve"> 6.3</w:delText>
          </w:r>
        </w:del>
        <w:del w:id="556" w:author="Rapp_POST127bis" w:date="2024-10-22T10:49:00Z">
          <w:r w:rsidR="009745FF" w:rsidDel="00874919">
            <w:delText>.</w:delText>
          </w:r>
        </w:del>
      </w:ins>
    </w:p>
    <w:p w14:paraId="23B25982" w14:textId="6FA6E691" w:rsidR="004C2F19" w:rsidRPr="002A010A" w:rsidDel="00127D66" w:rsidRDefault="004C2F19" w:rsidP="00973324">
      <w:pPr>
        <w:pStyle w:val="EditorsNote"/>
        <w:rPr>
          <w:del w:id="557" w:author="Rapp_POST127bis" w:date="2024-10-21T22:24:00Z"/>
        </w:rPr>
      </w:pPr>
      <w:del w:id="558" w:author="Rapp_POST127bis" w:date="2024-10-21T22:24:00Z">
        <w:r w:rsidRPr="002A010A" w:rsidDel="00127D66">
          <w:rPr>
            <w:rFonts w:hint="eastAsia"/>
          </w:rPr>
          <w:delText>E</w:delText>
        </w:r>
        <w:r w:rsidRPr="002A010A" w:rsidDel="00127D66">
          <w:delText>ditor’s Note:</w:delText>
        </w:r>
        <w:r w:rsidRPr="002A010A" w:rsidDel="00127D66">
          <w:tab/>
          <w:delText xml:space="preserve"> In Step 3, i</w:delText>
        </w:r>
      </w:del>
      <w:ins w:id="559" w:author="Huawei-Yulong" w:date="2024-08-31T09:20:00Z">
        <w:del w:id="560" w:author="Rapp_POST127bis" w:date="2024-10-21T22:24:00Z">
          <w:r w:rsidR="008431D1" w:rsidDel="00127D66">
            <w:delText>I</w:delText>
          </w:r>
        </w:del>
      </w:ins>
      <w:del w:id="561" w:author="Rapp_POST127bis" w:date="2024-10-21T22:24:00Z">
        <w:r w:rsidRPr="002A010A" w:rsidDel="00127D66">
          <w:delText>t is understood that the subsequent R2D transmission after the D2R transmission does not need to be always sent. The usage</w:delText>
        </w:r>
      </w:del>
      <w:ins w:id="562" w:author="Huawei-Yulong" w:date="2024-08-31T09:20:00Z">
        <w:del w:id="563" w:author="Rapp_POST127bis" w:date="2024-10-21T22:24:00Z">
          <w:r w:rsidR="008431D1" w:rsidDel="00127D66">
            <w:delText xml:space="preserve"> (e.g.</w:delText>
          </w:r>
        </w:del>
      </w:ins>
      <w:ins w:id="564" w:author="Huawei-Yulong" w:date="2024-09-06T15:43:00Z">
        <w:del w:id="565" w:author="Rapp_POST127bis" w:date="2024-10-21T22:24:00Z">
          <w:r w:rsidR="0010014A" w:rsidDel="00127D66">
            <w:delText>,</w:delText>
          </w:r>
        </w:del>
      </w:ins>
      <w:ins w:id="566" w:author="Huawei-Yulong" w:date="2024-08-31T09:20:00Z">
        <w:del w:id="567" w:author="Rapp_POST127bis" w:date="2024-10-21T22:24:00Z">
          <w:r w:rsidR="008431D1" w:rsidDel="00127D66">
            <w:delText xml:space="preserve"> f</w:delText>
          </w:r>
          <w:r w:rsidR="008431D1" w:rsidRPr="003D5551" w:rsidDel="00127D66">
            <w:delText>ailure/success indication</w:delText>
          </w:r>
          <w:r w:rsidR="008431D1" w:rsidDel="00127D66">
            <w:delText>)</w:delText>
          </w:r>
        </w:del>
      </w:ins>
      <w:del w:id="568" w:author="Rapp_POST127bis" w:date="2024-10-21T22:24:00Z">
        <w:r w:rsidRPr="002A010A" w:rsidDel="00127D66">
          <w:delText>/presence of this subsequent R2D transmission is to be further studied, e.g. it can be considered later in this study to handle the D2R transmission failure (due to various reasons). This is to be captured after RAN2 makes clear conclusions.</w:delText>
        </w:r>
      </w:del>
    </w:p>
    <w:p w14:paraId="3E7F4862" w14:textId="77AFA9A7" w:rsidR="00973324" w:rsidRDefault="00973324" w:rsidP="00973324">
      <w:pPr>
        <w:rPr>
          <w:ins w:id="569" w:author="Rapp_POST127bis" w:date="2024-10-21T22:23:00Z"/>
          <w:rFonts w:eastAsia="DengXian"/>
          <w:lang w:eastAsia="zh-CN"/>
        </w:rPr>
      </w:pPr>
      <w:ins w:id="570" w:author="Rapp_POST127bis" w:date="2024-10-21T22:23:00Z">
        <w:r>
          <w:rPr>
            <w:rFonts w:eastAsia="DengXian"/>
            <w:lang w:eastAsia="zh-CN"/>
          </w:rPr>
          <w:t>According to the</w:t>
        </w:r>
        <w:r w:rsidRPr="00BC217A">
          <w:rPr>
            <w:rFonts w:eastAsia="DengXian"/>
            <w:lang w:eastAsia="zh-CN"/>
          </w:rPr>
          <w:t xml:space="preserve"> </w:t>
        </w:r>
        <w:r>
          <w:rPr>
            <w:rFonts w:eastAsia="DengXian"/>
            <w:lang w:eastAsia="zh-CN"/>
          </w:rPr>
          <w:t xml:space="preserve">protocol stack and functionalities in clause 6.3.2, more detailed data transmission </w:t>
        </w:r>
        <w:r>
          <w:t>functionalities are studied in this clause.</w:t>
        </w:r>
      </w:ins>
    </w:p>
    <w:p w14:paraId="2C1BB948" w14:textId="2026CAC0" w:rsidR="000F40B9" w:rsidRPr="008D0C7B" w:rsidRDefault="00845187" w:rsidP="00923C9C">
      <w:pPr>
        <w:rPr>
          <w:ins w:id="571" w:author="Rapp_POST127bis" w:date="2024-10-21T22:22:00Z"/>
          <w:rFonts w:eastAsia="DengXian"/>
          <w:lang w:eastAsia="zh-CN"/>
        </w:rPr>
      </w:pPr>
      <w:ins w:id="572" w:author="Rapp_POST127bis" w:date="2024-10-22T10:34:00Z">
        <w:r>
          <w:rPr>
            <w:rFonts w:eastAsia="DengXian"/>
            <w:lang w:eastAsia="zh-CN"/>
          </w:rPr>
          <w:t>It is studied on the handling of data transmission failure.</w:t>
        </w:r>
      </w:ins>
      <w:ins w:id="573" w:author="Rapp_POST127bis" w:date="2024-10-22T10:39:00Z">
        <w:r w:rsidR="00BA043D" w:rsidRPr="00BA043D">
          <w:t xml:space="preserve"> </w:t>
        </w:r>
        <w:r w:rsidR="00BA043D">
          <w:t>I</w:t>
        </w:r>
        <w:r w:rsidR="00BA043D" w:rsidRPr="002A010A">
          <w:t>t is understood that the subsequent R2D</w:t>
        </w:r>
      </w:ins>
      <w:ins w:id="574" w:author="Rapp_POST127bis" w:date="2024-10-23T11:12:00Z">
        <w:r w:rsidR="00AC668C">
          <w:t xml:space="preserve"> data</w:t>
        </w:r>
      </w:ins>
      <w:ins w:id="575" w:author="Rapp_POST127bis" w:date="2024-10-22T10:39:00Z">
        <w:r w:rsidR="00BA043D" w:rsidRPr="002A010A">
          <w:t xml:space="preserve"> transmission after the D2R</w:t>
        </w:r>
      </w:ins>
      <w:ins w:id="576" w:author="Rapp_POST127bis" w:date="2024-10-23T11:12:00Z">
        <w:r w:rsidR="00AC668C">
          <w:t xml:space="preserve"> data</w:t>
        </w:r>
      </w:ins>
      <w:ins w:id="577" w:author="Rapp_POST127bis" w:date="2024-10-22T10:39:00Z">
        <w:r w:rsidR="00BA043D" w:rsidRPr="002A010A">
          <w:t xml:space="preserve"> transmission </w:t>
        </w:r>
        <w:r w:rsidR="00BA043D">
          <w:t>does not need to be always sent.</w:t>
        </w:r>
      </w:ins>
      <w:ins w:id="578" w:author="Rapp_POST127bis" w:date="2024-10-22T10:35:00Z">
        <w:r>
          <w:rPr>
            <w:rFonts w:eastAsia="DengXian"/>
            <w:lang w:eastAsia="zh-CN"/>
          </w:rPr>
          <w:t xml:space="preserve"> </w:t>
        </w:r>
        <w:r w:rsidRPr="00845187">
          <w:rPr>
            <w:rFonts w:eastAsia="DengXian"/>
            <w:lang w:eastAsia="zh-CN"/>
          </w:rPr>
          <w:t xml:space="preserve">In case of D2R data transmission failure, </w:t>
        </w:r>
        <w:r>
          <w:rPr>
            <w:rFonts w:eastAsia="DengXian"/>
            <w:lang w:eastAsia="zh-CN"/>
          </w:rPr>
          <w:t xml:space="preserve">the A-IoT </w:t>
        </w:r>
        <w:r w:rsidRPr="00845187">
          <w:rPr>
            <w:rFonts w:eastAsia="DengXian"/>
            <w:lang w:eastAsia="zh-CN"/>
          </w:rPr>
          <w:t>device</w:t>
        </w:r>
        <w:r>
          <w:rPr>
            <w:rFonts w:eastAsia="DengXian"/>
            <w:lang w:eastAsia="zh-CN"/>
          </w:rPr>
          <w:t xml:space="preserve"> follows the reader </w:t>
        </w:r>
      </w:ins>
      <w:ins w:id="579" w:author="Rapp_POST127bis" w:date="2024-10-22T10:39:00Z">
        <w:r w:rsidR="006B3D04" w:rsidRPr="002A010A">
          <w:t xml:space="preserve">subsequent </w:t>
        </w:r>
        <w:r w:rsidR="005F2D1E">
          <w:t xml:space="preserve">R2D </w:t>
        </w:r>
      </w:ins>
      <w:ins w:id="580" w:author="Rapp_POST127bis" w:date="2024-10-22T10:35:00Z">
        <w:r>
          <w:rPr>
            <w:rFonts w:eastAsia="DengXian"/>
            <w:lang w:eastAsia="zh-CN"/>
          </w:rPr>
          <w:t>instruction</w:t>
        </w:r>
      </w:ins>
      <w:ins w:id="581" w:author="Rapp_POST127bis" w:date="2024-10-22T10:39:00Z">
        <w:r w:rsidR="00BA043D">
          <w:rPr>
            <w:rFonts w:eastAsia="DengXian"/>
            <w:lang w:eastAsia="zh-CN"/>
          </w:rPr>
          <w:t>, if any</w:t>
        </w:r>
      </w:ins>
      <w:ins w:id="582" w:author="Rapp_POST127bis" w:date="2024-10-22T10:35:00Z">
        <w:r>
          <w:rPr>
            <w:rFonts w:eastAsia="DengXian"/>
            <w:lang w:eastAsia="zh-CN"/>
          </w:rPr>
          <w:t>. For in</w:t>
        </w:r>
      </w:ins>
      <w:ins w:id="583" w:author="Rapp_POST127bis" w:date="2024-10-22T10:36:00Z">
        <w:r>
          <w:rPr>
            <w:rFonts w:eastAsia="DengXian"/>
            <w:lang w:eastAsia="zh-CN"/>
          </w:rPr>
          <w:t>stance, the r</w:t>
        </w:r>
      </w:ins>
      <w:ins w:id="584" w:author="Rapp_POST127bis" w:date="2024-10-22T10:35:00Z">
        <w:r w:rsidRPr="00845187">
          <w:rPr>
            <w:rFonts w:eastAsia="DengXian"/>
            <w:lang w:eastAsia="zh-CN"/>
          </w:rPr>
          <w:t xml:space="preserve">eader can repeat the R2D upper layer </w:t>
        </w:r>
      </w:ins>
      <w:ins w:id="585" w:author="Rapp_POST127bis" w:date="2024-10-22T10:36:00Z">
        <w:r>
          <w:rPr>
            <w:rFonts w:eastAsia="DengXian"/>
            <w:lang w:eastAsia="zh-CN"/>
          </w:rPr>
          <w:t>“</w:t>
        </w:r>
      </w:ins>
      <w:ins w:id="586" w:author="Rapp_POST127bis" w:date="2024-10-22T10:35:00Z">
        <w:r w:rsidRPr="00845187">
          <w:rPr>
            <w:rFonts w:eastAsia="DengXian"/>
            <w:lang w:eastAsia="zh-CN"/>
          </w:rPr>
          <w:t>command” to trigger the</w:t>
        </w:r>
      </w:ins>
      <w:ins w:id="587" w:author="Rapp_POST127bis" w:date="2024-10-22T10:36:00Z">
        <w:r>
          <w:rPr>
            <w:rFonts w:eastAsia="DengXian"/>
            <w:lang w:eastAsia="zh-CN"/>
          </w:rPr>
          <w:t xml:space="preserve"> A-IoT</w:t>
        </w:r>
      </w:ins>
      <w:ins w:id="588" w:author="Rapp_POST127bis" w:date="2024-10-22T10:35:00Z">
        <w:r w:rsidRPr="00845187">
          <w:rPr>
            <w:rFonts w:eastAsia="DengXian"/>
            <w:lang w:eastAsia="zh-CN"/>
          </w:rPr>
          <w:t xml:space="preserve"> </w:t>
        </w:r>
        <w:r>
          <w:rPr>
            <w:rFonts w:eastAsia="DengXian"/>
            <w:lang w:eastAsia="zh-CN"/>
          </w:rPr>
          <w:t xml:space="preserve">device to re-send the same D2R </w:t>
        </w:r>
      </w:ins>
      <w:ins w:id="589" w:author="Rapp_POST127bis" w:date="2024-10-22T10:36:00Z">
        <w:r>
          <w:rPr>
            <w:rFonts w:eastAsia="DengXian"/>
            <w:lang w:eastAsia="zh-CN"/>
          </w:rPr>
          <w:t>upper layer “</w:t>
        </w:r>
      </w:ins>
      <w:ins w:id="590" w:author="Rapp_POST127bis" w:date="2024-10-22T10:35:00Z">
        <w:r w:rsidRPr="00845187">
          <w:rPr>
            <w:rFonts w:eastAsia="DengXian"/>
            <w:lang w:eastAsia="zh-CN"/>
          </w:rPr>
          <w:t xml:space="preserve">response” (i.e., </w:t>
        </w:r>
      </w:ins>
      <w:ins w:id="591" w:author="Rapp_POST127bis" w:date="2024-10-22T10:37:00Z">
        <w:r w:rsidR="009D45D9">
          <w:rPr>
            <w:rFonts w:eastAsia="DengXian"/>
            <w:lang w:eastAsia="zh-CN"/>
          </w:rPr>
          <w:t xml:space="preserve">the A-IoT </w:t>
        </w:r>
      </w:ins>
      <w:ins w:id="592" w:author="Rapp_POST127bis" w:date="2024-10-22T10:35:00Z">
        <w:r w:rsidRPr="00845187">
          <w:rPr>
            <w:rFonts w:eastAsia="DengXian"/>
            <w:lang w:eastAsia="zh-CN"/>
          </w:rPr>
          <w:t xml:space="preserve">device just follows the received R2D to transmit </w:t>
        </w:r>
      </w:ins>
      <w:ins w:id="593" w:author="Rapp_POST127bis" w:date="2024-10-22T10:37:00Z">
        <w:r w:rsidR="008E4DF0">
          <w:rPr>
            <w:rFonts w:eastAsia="DengXian"/>
            <w:lang w:eastAsia="zh-CN"/>
          </w:rPr>
          <w:t xml:space="preserve">following </w:t>
        </w:r>
      </w:ins>
      <w:ins w:id="594" w:author="Rapp_POST127bis" w:date="2024-10-22T10:35:00Z">
        <w:r w:rsidR="00BA043D">
          <w:rPr>
            <w:rFonts w:eastAsia="DengXian"/>
            <w:lang w:eastAsia="zh-CN"/>
          </w:rPr>
          <w:t>D2R).</w:t>
        </w:r>
      </w:ins>
      <w:ins w:id="595" w:author="Rapp_POST127bis" w:date="2024-10-22T10:37:00Z">
        <w:r w:rsidR="00BA043D">
          <w:rPr>
            <w:rFonts w:eastAsia="DengXian"/>
            <w:lang w:eastAsia="zh-CN"/>
          </w:rPr>
          <w:t xml:space="preserve"> It can be further discussed on whether/how to handle the </w:t>
        </w:r>
        <w:r w:rsidR="00BA043D" w:rsidRPr="00845187">
          <w:rPr>
            <w:rFonts w:eastAsia="DengXian"/>
            <w:lang w:eastAsia="zh-CN"/>
          </w:rPr>
          <w:t>D</w:t>
        </w:r>
        <w:r w:rsidR="00BA043D">
          <w:rPr>
            <w:rFonts w:eastAsia="DengXian"/>
            <w:lang w:eastAsia="zh-CN"/>
          </w:rPr>
          <w:t>2R data transmission failure for “device ID”.</w:t>
        </w:r>
      </w:ins>
    </w:p>
    <w:p w14:paraId="48C102F9" w14:textId="1907C8E4" w:rsidR="003B2143" w:rsidRDefault="003B2143" w:rsidP="00923C9C">
      <w:pPr>
        <w:rPr>
          <w:ins w:id="596" w:author="Rapp_POST127bis" w:date="2024-10-21T22:52:00Z"/>
        </w:rPr>
      </w:pPr>
      <w:ins w:id="597" w:author="Rapp_POST127bis" w:date="2024-10-21T22:20:00Z">
        <w:r>
          <w:rPr>
            <w:rFonts w:eastAsia="DengXian"/>
            <w:lang w:eastAsia="zh-CN"/>
          </w:rPr>
          <w:t xml:space="preserve">It is studied on the functionality of </w:t>
        </w:r>
      </w:ins>
      <w:ins w:id="598" w:author="Rapp_POST127bis" w:date="2024-10-21T22:21:00Z">
        <w:r>
          <w:rPr>
            <w:rFonts w:eastAsia="DengXian"/>
            <w:lang w:eastAsia="zh-CN"/>
          </w:rPr>
          <w:t>segmentation</w:t>
        </w:r>
      </w:ins>
      <w:ins w:id="599" w:author="Rapp_POST127bis" w:date="2024-10-21T22:20:00Z">
        <w:r>
          <w:rPr>
            <w:rFonts w:eastAsia="DengXian"/>
            <w:lang w:eastAsia="zh-CN"/>
          </w:rPr>
          <w:t>.</w:t>
        </w:r>
      </w:ins>
      <w:ins w:id="600" w:author="Rapp_POST127bis" w:date="2024-10-21T22:50:00Z">
        <w:r w:rsidR="003C4A6A">
          <w:rPr>
            <w:rFonts w:eastAsia="DengXian"/>
            <w:lang w:eastAsia="zh-CN"/>
          </w:rPr>
          <w:t xml:space="preserve"> It is understood that </w:t>
        </w:r>
        <w:r w:rsidR="003C4A6A" w:rsidRPr="003C4A6A">
          <w:rPr>
            <w:rFonts w:eastAsia="DengXian"/>
            <w:lang w:eastAsia="zh-CN"/>
          </w:rPr>
          <w:t>segmentation and reassembly would add complexity</w:t>
        </w:r>
        <w:r w:rsidR="00E66E75">
          <w:rPr>
            <w:rFonts w:eastAsia="DengXian"/>
            <w:lang w:eastAsia="zh-CN"/>
          </w:rPr>
          <w:t>. Therefore</w:t>
        </w:r>
      </w:ins>
      <w:ins w:id="601" w:author="Rapp_POST127bis" w:date="2024-10-21T22:51:00Z">
        <w:r w:rsidR="00E66E75">
          <w:rPr>
            <w:rFonts w:eastAsia="DengXian"/>
            <w:lang w:eastAsia="zh-CN"/>
          </w:rPr>
          <w:t>, the</w:t>
        </w:r>
      </w:ins>
      <w:ins w:id="602" w:author="Rapp_POST127bis" w:date="2024-10-21T22:50:00Z">
        <w:r w:rsidR="00E66E75">
          <w:rPr>
            <w:rFonts w:eastAsia="DengXian"/>
            <w:lang w:eastAsia="zh-CN"/>
          </w:rPr>
          <w:t xml:space="preserve"> </w:t>
        </w:r>
      </w:ins>
      <w:ins w:id="603" w:author="Rapp_POST127bis" w:date="2024-10-21T22:51:00Z">
        <w:r w:rsidR="00E66E75">
          <w:rPr>
            <w:rFonts w:eastAsia="DengXian"/>
            <w:lang w:eastAsia="zh-CN"/>
          </w:rPr>
          <w:t xml:space="preserve">simplified </w:t>
        </w:r>
        <w:r w:rsidR="00E66E75" w:rsidRPr="000350BB">
          <w:t>segmentation in the</w:t>
        </w:r>
        <w:r w:rsidR="00E66E75">
          <w:t xml:space="preserve"> A-IoT</w:t>
        </w:r>
        <w:r w:rsidR="00E66E75" w:rsidRPr="000350BB">
          <w:t xml:space="preserve"> MAC</w:t>
        </w:r>
        <w:r w:rsidR="00E66E75">
          <w:t xml:space="preserve"> layer is studied, considering following stud</w:t>
        </w:r>
      </w:ins>
      <w:ins w:id="604" w:author="Rapp_POST127bis" w:date="2024-10-21T22:52:00Z">
        <w:r w:rsidR="00051F56">
          <w:t>ies</w:t>
        </w:r>
      </w:ins>
      <w:ins w:id="605" w:author="Rapp_POST127bis" w:date="2024-10-21T22:51:00Z">
        <w:r w:rsidR="00E66E75">
          <w:t xml:space="preserve"> in physical layer</w:t>
        </w:r>
      </w:ins>
      <w:ins w:id="606" w:author="Rapp_POST127bis" w:date="2024-10-21T22:52:00Z">
        <w:r w:rsidR="00051F56">
          <w:t>:</w:t>
        </w:r>
      </w:ins>
    </w:p>
    <w:p w14:paraId="4B263704" w14:textId="77777777" w:rsidR="00051F56" w:rsidRDefault="00051F56" w:rsidP="00051F56">
      <w:pPr>
        <w:pStyle w:val="B1"/>
        <w:rPr>
          <w:ins w:id="607" w:author="Rapp_POST127bis" w:date="2024-10-21T22:53:00Z"/>
          <w:rFonts w:eastAsia="DengXian"/>
        </w:rPr>
      </w:pPr>
      <w:ins w:id="608" w:author="Rapp_POST127bis" w:date="2024-10-21T22:52:00Z">
        <w:r>
          <w:rPr>
            <w:rFonts w:eastAsia="DengXian" w:hint="eastAsia"/>
          </w:rPr>
          <w:t>-</w:t>
        </w:r>
        <w:r>
          <w:rPr>
            <w:rFonts w:eastAsia="DengXian"/>
          </w:rPr>
          <w:tab/>
        </w:r>
      </w:ins>
      <w:ins w:id="609" w:author="Rapp_POST127bis" w:date="2024-10-21T22:53:00Z">
        <w:r>
          <w:rPr>
            <w:rFonts w:eastAsia="DengXian"/>
          </w:rPr>
          <w:t xml:space="preserve">In both </w:t>
        </w:r>
        <w:r w:rsidRPr="000065CA">
          <w:rPr>
            <w:iCs/>
          </w:rPr>
          <w:t>R2D and D2R directions</w:t>
        </w:r>
        <w:r>
          <w:rPr>
            <w:iCs/>
          </w:rPr>
          <w:t xml:space="preserve">, </w:t>
        </w:r>
        <w:r w:rsidRPr="000065CA">
          <w:rPr>
            <w:iCs/>
          </w:rPr>
          <w:t>there is no lower bound on the minimum TB size</w:t>
        </w:r>
        <w:r>
          <w:rPr>
            <w:iCs/>
          </w:rPr>
          <w:t xml:space="preserve">, and </w:t>
        </w:r>
      </w:ins>
      <w:ins w:id="610" w:author="Rapp_POST127bis" w:date="2024-10-21T22:52:00Z">
        <w:r w:rsidRPr="00051F56">
          <w:rPr>
            <w:rFonts w:eastAsia="DengXian"/>
          </w:rPr>
          <w:t>a maximum TB size of around 1000 bits can be supported.</w:t>
        </w:r>
      </w:ins>
    </w:p>
    <w:p w14:paraId="5E9C4913" w14:textId="67E6EB08" w:rsidR="002E1568" w:rsidRDefault="00051F56" w:rsidP="0039261B">
      <w:pPr>
        <w:pStyle w:val="B1"/>
        <w:rPr>
          <w:ins w:id="611" w:author="Rapp_POST127bis" w:date="2024-10-21T22:47:00Z"/>
          <w:i/>
          <w:iCs/>
          <w:lang w:val="en-US"/>
        </w:rPr>
      </w:pPr>
      <w:ins w:id="612" w:author="Rapp_POST127bis" w:date="2024-10-21T22:53:00Z">
        <w:r>
          <w:rPr>
            <w:rFonts w:eastAsia="DengXian"/>
          </w:rPr>
          <w:t>-</w:t>
        </w:r>
        <w:r>
          <w:rPr>
            <w:rFonts w:eastAsia="DengXian"/>
          </w:rPr>
          <w:tab/>
        </w:r>
      </w:ins>
      <w:ins w:id="613" w:author="Rapp_POST127bis" w:date="2024-10-21T22:52:00Z">
        <w:r w:rsidRPr="00051F56">
          <w:rPr>
            <w:rFonts w:eastAsia="DengXian"/>
          </w:rPr>
          <w:t>How large TB that can be transported at a given time depends on target coverage/data rate, energy consumption/device availability, etc.</w:t>
        </w:r>
      </w:ins>
    </w:p>
    <w:p w14:paraId="7438FF40" w14:textId="3F455211" w:rsidR="003B2143" w:rsidRDefault="0039261B" w:rsidP="0039261B">
      <w:pPr>
        <w:rPr>
          <w:ins w:id="614" w:author="Rapp_POST127bis" w:date="2024-10-22T10:45:00Z"/>
        </w:rPr>
      </w:pPr>
      <w:ins w:id="615" w:author="Rapp_POST127bis" w:date="2024-10-21T22:55:00Z">
        <w:r>
          <w:t xml:space="preserve">The </w:t>
        </w:r>
        <w:r w:rsidRPr="000350BB">
          <w:t xml:space="preserve">segmentation </w:t>
        </w:r>
        <w:r>
          <w:t>s</w:t>
        </w:r>
      </w:ins>
      <w:ins w:id="616" w:author="Rapp_POST127bis" w:date="2024-10-21T22:21:00Z">
        <w:r w:rsidR="003B2143" w:rsidRPr="000350BB">
          <w:t>tudy focus</w:t>
        </w:r>
      </w:ins>
      <w:ins w:id="617" w:author="Rapp_POST127bis" w:date="2024-10-21T22:55:00Z">
        <w:r>
          <w:t>es</w:t>
        </w:r>
      </w:ins>
      <w:ins w:id="618" w:author="Rapp_POST127bis" w:date="2024-10-21T22:21:00Z">
        <w:r w:rsidR="003B2143" w:rsidRPr="000350BB">
          <w:t xml:space="preserve"> on D2R</w:t>
        </w:r>
      </w:ins>
      <w:ins w:id="619" w:author="Rapp_POST127bis" w:date="2024-10-21T22:56:00Z">
        <w:r>
          <w:t xml:space="preserve"> </w:t>
        </w:r>
        <w:r w:rsidRPr="0039261B">
          <w:rPr>
            <w:rFonts w:hint="eastAsia"/>
          </w:rPr>
          <w:t>direction</w:t>
        </w:r>
      </w:ins>
      <w:ins w:id="620" w:author="Rapp_POST127bis" w:date="2024-10-21T22:21:00Z">
        <w:r w:rsidR="003B2143" w:rsidRPr="000350BB">
          <w:t xml:space="preserve"> </w:t>
        </w:r>
      </w:ins>
      <w:ins w:id="621" w:author="Rapp_POST127bis" w:date="2024-10-21T22:48:00Z">
        <w:r w:rsidR="00BC7F87">
          <w:t>(it can be further considered</w:t>
        </w:r>
      </w:ins>
      <w:ins w:id="622" w:author="Rapp_POST127bis" w:date="2024-10-21T22:49:00Z">
        <w:r w:rsidR="00BC7F87">
          <w:t xml:space="preserve"> </w:t>
        </w:r>
      </w:ins>
      <w:ins w:id="623" w:author="Rapp_POST127bis" w:date="2024-10-21T22:48:00Z">
        <w:r w:rsidR="00BC7F87">
          <w:t xml:space="preserve">on </w:t>
        </w:r>
      </w:ins>
      <w:ins w:id="624" w:author="Rapp_POST127bis" w:date="2024-10-21T22:21:00Z">
        <w:r w:rsidR="003B2143" w:rsidRPr="000350BB">
          <w:t xml:space="preserve">R2D </w:t>
        </w:r>
      </w:ins>
      <w:ins w:id="625" w:author="Rapp_POST127bis" w:date="2024-10-21T22:49:00Z">
        <w:r w:rsidR="00BC7F87">
          <w:t>direction)</w:t>
        </w:r>
      </w:ins>
      <w:ins w:id="626" w:author="Rapp_POST127bis" w:date="2024-10-22T10:45:00Z">
        <w:r w:rsidR="00885743">
          <w:t>. For the candidate solution for segmentation</w:t>
        </w:r>
      </w:ins>
      <w:ins w:id="627" w:author="Rapp_POST127bis" w:date="2024-10-21T22:55:00Z">
        <w:r>
          <w:t>:</w:t>
        </w:r>
      </w:ins>
    </w:p>
    <w:p w14:paraId="616A36FB" w14:textId="6F2109CB" w:rsidR="00885743" w:rsidRDefault="00885743" w:rsidP="006615F6">
      <w:pPr>
        <w:pStyle w:val="B1"/>
        <w:rPr>
          <w:ins w:id="628" w:author="Rapp_POST127bis" w:date="2024-10-22T10:46:00Z"/>
        </w:rPr>
      </w:pPr>
      <w:ins w:id="629" w:author="Rapp_POST127bis" w:date="2024-10-22T10:46:00Z">
        <w:r>
          <w:t>-</w:t>
        </w:r>
        <w:r>
          <w:tab/>
          <w:t xml:space="preserve">The </w:t>
        </w:r>
      </w:ins>
      <w:ins w:id="630" w:author="Rapp_POST127bis" w:date="2024-10-22T10:45:00Z">
        <w:r w:rsidRPr="000350BB">
          <w:rPr>
            <w:lang w:val="en-GB"/>
          </w:rPr>
          <w:t>sequence number</w:t>
        </w:r>
        <w:r>
          <w:t xml:space="preserve">, </w:t>
        </w:r>
      </w:ins>
      <w:ins w:id="631" w:author="Rapp_POST127bis" w:date="2024-10-22T10:46:00Z">
        <w:r>
          <w:t xml:space="preserve">the </w:t>
        </w:r>
        <w:r w:rsidRPr="000350BB">
          <w:rPr>
            <w:lang w:val="en-GB"/>
          </w:rPr>
          <w:t>segment number</w:t>
        </w:r>
        <w:r>
          <w:t xml:space="preserve"> and the number of segments are not supported;</w:t>
        </w:r>
      </w:ins>
    </w:p>
    <w:p w14:paraId="6419E4DB" w14:textId="154F64D1" w:rsidR="003B2143" w:rsidRDefault="006615F6" w:rsidP="006615F6">
      <w:pPr>
        <w:pStyle w:val="B1"/>
        <w:rPr>
          <w:ins w:id="632" w:author="Rapp_POST127bis" w:date="2024-10-22T10:48:00Z"/>
          <w:lang w:val="en-GB"/>
        </w:rPr>
      </w:pPr>
      <w:ins w:id="633" w:author="Rapp_POST127bis" w:date="2024-10-22T10:46:00Z">
        <w:r>
          <w:t>-</w:t>
        </w:r>
        <w:r>
          <w:tab/>
        </w:r>
      </w:ins>
      <w:ins w:id="634" w:author="Rapp_POST127bis" w:date="2024-10-21T22:21:00Z">
        <w:r w:rsidR="003B2143" w:rsidRPr="000350BB">
          <w:rPr>
            <w:lang w:val="en-GB"/>
          </w:rPr>
          <w:t xml:space="preserve">An indication is used to indicate to </w:t>
        </w:r>
      </w:ins>
      <w:ins w:id="635" w:author="Rapp_POST127bis" w:date="2024-10-22T10:46:00Z">
        <w:r>
          <w:rPr>
            <w:lang w:val="en-GB"/>
          </w:rPr>
          <w:t xml:space="preserve">the </w:t>
        </w:r>
      </w:ins>
      <w:ins w:id="636" w:author="Rapp_POST127bis" w:date="2024-10-21T22:21:00Z">
        <w:r w:rsidR="003B2143" w:rsidRPr="000350BB">
          <w:rPr>
            <w:lang w:val="en-GB"/>
          </w:rPr>
          <w:t xml:space="preserve">reader </w:t>
        </w:r>
      </w:ins>
      <w:ins w:id="637" w:author="Rapp_POST127bis" w:date="2024-10-23T11:13:00Z">
        <w:r w:rsidR="002851CE">
          <w:rPr>
            <w:lang w:val="en-GB"/>
          </w:rPr>
          <w:t xml:space="preserve">on </w:t>
        </w:r>
      </w:ins>
      <w:ins w:id="638" w:author="Rapp_POST127bis" w:date="2024-10-21T22:21:00Z">
        <w:r w:rsidR="003B2143" w:rsidRPr="000350BB">
          <w:rPr>
            <w:lang w:val="en-GB"/>
          </w:rPr>
          <w:t xml:space="preserve">whether the </w:t>
        </w:r>
      </w:ins>
      <w:ins w:id="639" w:author="Rapp_POST127bis" w:date="2024-10-22T10:47:00Z">
        <w:r w:rsidR="002F1EC3">
          <w:rPr>
            <w:lang w:val="en-GB"/>
          </w:rPr>
          <w:t>data</w:t>
        </w:r>
      </w:ins>
      <w:ins w:id="640" w:author="Rapp_POST127bis" w:date="2024-10-21T22:21:00Z">
        <w:r w:rsidR="003B2143" w:rsidRPr="000350BB">
          <w:rPr>
            <w:lang w:val="en-GB"/>
          </w:rPr>
          <w:t xml:space="preserve"> is segmented and whether </w:t>
        </w:r>
      </w:ins>
      <w:ins w:id="641" w:author="Rapp_POST127bis" w:date="2024-10-22T10:47:00Z">
        <w:r w:rsidR="002F1EC3">
          <w:rPr>
            <w:lang w:val="en-GB"/>
          </w:rPr>
          <w:t>the MAC PDU</w:t>
        </w:r>
      </w:ins>
      <w:ins w:id="642" w:author="Rapp_POST127bis" w:date="2024-10-21T22:21:00Z">
        <w:r w:rsidR="003B2143" w:rsidRPr="000350BB">
          <w:rPr>
            <w:lang w:val="en-GB"/>
          </w:rPr>
          <w:t xml:space="preserve"> is </w:t>
        </w:r>
      </w:ins>
      <w:ins w:id="643" w:author="Rapp_POST127bis" w:date="2024-10-22T10:47:00Z">
        <w:r w:rsidR="002F1EC3">
          <w:rPr>
            <w:lang w:val="en-GB"/>
          </w:rPr>
          <w:t xml:space="preserve">the </w:t>
        </w:r>
      </w:ins>
      <w:ins w:id="644" w:author="Rapp_POST127bis" w:date="2024-10-21T22:21:00Z">
        <w:r w:rsidR="003B2143" w:rsidRPr="000350BB">
          <w:rPr>
            <w:lang w:val="en-GB"/>
          </w:rPr>
          <w:t xml:space="preserve">last segment. </w:t>
        </w:r>
      </w:ins>
      <w:ins w:id="645" w:author="Rapp_POST127bis" w:date="2024-10-22T10:47:00Z">
        <w:r w:rsidR="002F1EC3">
          <w:rPr>
            <w:lang w:val="en-GB"/>
          </w:rPr>
          <w:t>It can be further discussed on the size of this indication (one or two bits)</w:t>
        </w:r>
      </w:ins>
      <w:ins w:id="646" w:author="Rapp_POST127bis" w:date="2024-10-22T10:48:00Z">
        <w:r w:rsidR="004B536A">
          <w:rPr>
            <w:lang w:val="en-GB"/>
          </w:rPr>
          <w:t xml:space="preserve"> and the corresponding details</w:t>
        </w:r>
        <w:r w:rsidR="005D6998">
          <w:rPr>
            <w:lang w:val="en-GB"/>
          </w:rPr>
          <w:t>;</w:t>
        </w:r>
      </w:ins>
    </w:p>
    <w:p w14:paraId="506DA3D0" w14:textId="2552A355" w:rsidR="003B2143" w:rsidRDefault="005D6998" w:rsidP="005D6998">
      <w:pPr>
        <w:pStyle w:val="B1"/>
        <w:rPr>
          <w:ins w:id="647" w:author="Rapp_POST127bis" w:date="2024-10-21T22:21:00Z"/>
          <w:lang w:val="en-GB"/>
        </w:rPr>
      </w:pPr>
      <w:ins w:id="648" w:author="Rapp_POST127bis" w:date="2024-10-22T10:48:00Z">
        <w:r>
          <w:rPr>
            <w:lang w:val="en-GB"/>
          </w:rPr>
          <w:t>-</w:t>
        </w:r>
        <w:r>
          <w:rPr>
            <w:lang w:val="en-GB"/>
          </w:rPr>
          <w:tab/>
          <w:t xml:space="preserve">It is assumed that </w:t>
        </w:r>
      </w:ins>
      <w:ins w:id="649" w:author="Rapp_POST127bis" w:date="2024-10-21T22:21:00Z">
        <w:r w:rsidR="003B2143" w:rsidRPr="000350BB">
          <w:rPr>
            <w:lang w:val="en-GB"/>
          </w:rPr>
          <w:t xml:space="preserve">the </w:t>
        </w:r>
      </w:ins>
      <w:ins w:id="650" w:author="Rapp_POST127bis" w:date="2024-10-22T10:48:00Z">
        <w:r>
          <w:rPr>
            <w:lang w:val="en-GB"/>
          </w:rPr>
          <w:t xml:space="preserve">A-IoT </w:t>
        </w:r>
      </w:ins>
      <w:ins w:id="651" w:author="Rapp_POST127bis" w:date="2024-10-21T22:21:00Z">
        <w:r w:rsidR="003B2143" w:rsidRPr="000350BB">
          <w:rPr>
            <w:lang w:val="en-GB"/>
          </w:rPr>
          <w:t xml:space="preserve">device </w:t>
        </w:r>
      </w:ins>
      <w:ins w:id="652" w:author="Rapp_POST127bis" w:date="2024-10-22T10:48:00Z">
        <w:r>
          <w:rPr>
            <w:lang w:val="en-GB"/>
          </w:rPr>
          <w:t>w</w:t>
        </w:r>
      </w:ins>
      <w:ins w:id="653" w:author="Rapp_POST127bis" w:date="2024-10-21T22:21:00Z">
        <w:r w:rsidR="003B2143" w:rsidRPr="000350BB">
          <w:rPr>
            <w:lang w:val="en-GB"/>
          </w:rPr>
          <w:t>ill not support AS layer buffering for A-IoT segmentation functionalities, i.e., all segment(s) are stored in upper layer(s).</w:t>
        </w:r>
      </w:ins>
    </w:p>
    <w:p w14:paraId="6F3E0191" w14:textId="77777777" w:rsidR="003B2143" w:rsidRPr="003B2143" w:rsidRDefault="003B2143" w:rsidP="00923C9C">
      <w:pPr>
        <w:rPr>
          <w:ins w:id="654" w:author="Rapp_POST127bis" w:date="2024-10-21T22:20:00Z"/>
          <w:rFonts w:eastAsia="DengXian"/>
          <w:lang w:eastAsia="zh-CN"/>
        </w:rPr>
      </w:pPr>
    </w:p>
    <w:p w14:paraId="6AD4E7E7" w14:textId="014C3A26" w:rsidR="00923C9C" w:rsidRDefault="00923C9C" w:rsidP="00923C9C">
      <w:pPr>
        <w:rPr>
          <w:ins w:id="655" w:author="Huawei-Yulong" w:date="2024-08-31T09:12:00Z"/>
          <w:rFonts w:eastAsia="DengXian"/>
          <w:lang w:eastAsia="zh-CN"/>
        </w:rPr>
      </w:pPr>
      <w:ins w:id="656" w:author="Huawei-Yulong" w:date="2024-08-31T09:12:00Z">
        <w:r>
          <w:rPr>
            <w:rFonts w:eastAsia="DengXian"/>
            <w:lang w:eastAsia="zh-CN"/>
          </w:rPr>
          <w:t xml:space="preserve">The </w:t>
        </w:r>
        <w:del w:id="657" w:author="Rapp_POST127bis" w:date="2024-10-21T10:28:00Z">
          <w:r w:rsidDel="00C406F8">
            <w:rPr>
              <w:rFonts w:eastAsia="DengXian"/>
              <w:lang w:eastAsia="zh-CN"/>
            </w:rPr>
            <w:delText xml:space="preserve">potential </w:delText>
          </w:r>
        </w:del>
        <w:r>
          <w:rPr>
            <w:rFonts w:eastAsia="DengXian"/>
            <w:lang w:eastAsia="zh-CN"/>
          </w:rPr>
          <w:t>u</w:t>
        </w:r>
        <w:r w:rsidR="00592AE2">
          <w:rPr>
            <w:rFonts w:eastAsia="DengXian"/>
            <w:lang w:eastAsia="zh-CN"/>
          </w:rPr>
          <w:t>s</w:t>
        </w:r>
      </w:ins>
      <w:ins w:id="658" w:author="Huawei-Yulong" w:date="2024-09-20T17:27:00Z">
        <w:r w:rsidR="00592AE2">
          <w:rPr>
            <w:rFonts w:eastAsia="DengXian"/>
            <w:lang w:eastAsia="zh-CN"/>
          </w:rPr>
          <w:t>e</w:t>
        </w:r>
      </w:ins>
      <w:ins w:id="659" w:author="Huawei-Yulong" w:date="2024-08-31T09:12:00Z">
        <w:r>
          <w:rPr>
            <w:rFonts w:eastAsia="DengXian"/>
            <w:lang w:eastAsia="zh-CN"/>
          </w:rPr>
          <w:t xml:space="preserve"> of</w:t>
        </w:r>
      </w:ins>
      <w:ins w:id="660" w:author="Huawei-Yulong" w:date="2024-09-25T15:32:00Z">
        <w:r w:rsidR="0071048F">
          <w:rPr>
            <w:rFonts w:eastAsia="DengXian"/>
            <w:lang w:eastAsia="zh-CN"/>
          </w:rPr>
          <w:t xml:space="preserve"> the</w:t>
        </w:r>
      </w:ins>
      <w:ins w:id="661" w:author="Huawei-Yulong" w:date="2024-08-31T09:12:00Z">
        <w:r>
          <w:rPr>
            <w:rFonts w:eastAsia="DengXian"/>
            <w:lang w:eastAsia="zh-CN"/>
          </w:rPr>
          <w:t xml:space="preserve"> following </w:t>
        </w:r>
      </w:ins>
      <w:ins w:id="662" w:author="Huawei-Yulong" w:date="2024-09-26T10:45:00Z">
        <w:r w:rsidR="00F13780">
          <w:rPr>
            <w:rFonts w:eastAsia="DengXian" w:hint="eastAsia"/>
            <w:lang w:eastAsia="zh-CN"/>
          </w:rPr>
          <w:t>assistance</w:t>
        </w:r>
        <w:r w:rsidR="00F13780" w:rsidDel="00F13780">
          <w:rPr>
            <w:rStyle w:val="CommentReference"/>
          </w:rPr>
          <w:t xml:space="preserve"> </w:t>
        </w:r>
      </w:ins>
      <w:ins w:id="663" w:author="Huawei-Yulong" w:date="2024-08-31T09:12:00Z">
        <w:r>
          <w:rPr>
            <w:rFonts w:eastAsia="DengXian"/>
            <w:lang w:eastAsia="zh-CN"/>
          </w:rPr>
          <w:t xml:space="preserve">information </w:t>
        </w:r>
        <w:del w:id="664" w:author="Rapp_POST127bis" w:date="2024-11-01T17:05:00Z">
          <w:r w:rsidDel="00E553A8">
            <w:rPr>
              <w:rFonts w:eastAsia="DengXian"/>
              <w:lang w:eastAsia="zh-CN"/>
            </w:rPr>
            <w:delText>are</w:delText>
          </w:r>
        </w:del>
      </w:ins>
      <w:ins w:id="665" w:author="Rapp_POST127bis" w:date="2024-11-01T17:05:00Z">
        <w:r w:rsidR="00E553A8">
          <w:rPr>
            <w:rFonts w:eastAsia="DengXian"/>
            <w:lang w:eastAsia="zh-CN"/>
          </w:rPr>
          <w:t>is</w:t>
        </w:r>
      </w:ins>
      <w:ins w:id="666" w:author="Huawei-Yulong" w:date="2024-08-31T09:12:00Z">
        <w:r>
          <w:rPr>
            <w:rFonts w:eastAsia="DengXian"/>
            <w:lang w:eastAsia="zh-CN"/>
          </w:rPr>
          <w:t xml:space="preserve"> studied (the need of each is still to be </w:t>
        </w:r>
        <w:del w:id="667" w:author="Rapp_POST127bis" w:date="2024-10-21T22:08:00Z">
          <w:r w:rsidDel="00C9081B">
            <w:rPr>
              <w:rFonts w:eastAsia="DengXian"/>
              <w:lang w:eastAsia="zh-CN"/>
            </w:rPr>
            <w:delText>studied/</w:delText>
          </w:r>
        </w:del>
        <w:r>
          <w:rPr>
            <w:rFonts w:eastAsia="DengXian"/>
            <w:lang w:eastAsia="zh-CN"/>
          </w:rPr>
          <w:t>decided):</w:t>
        </w:r>
      </w:ins>
    </w:p>
    <w:p w14:paraId="04D1714C" w14:textId="05E727AA" w:rsidR="00923C9C" w:rsidRPr="006A2DF2" w:rsidRDefault="00923C9C" w:rsidP="00923C9C">
      <w:pPr>
        <w:pStyle w:val="B1"/>
        <w:rPr>
          <w:ins w:id="668" w:author="Rapp_POST127bis" w:date="2024-10-21T10:29:00Z"/>
          <w:lang w:val="en-GB"/>
          <w:rPrChange w:id="669" w:author="Rapp_POST127bis" w:date="2024-11-01T17:38:00Z">
            <w:rPr>
              <w:ins w:id="670" w:author="Rapp_POST127bis" w:date="2024-10-21T10:29:00Z"/>
            </w:rPr>
          </w:rPrChange>
        </w:rPr>
      </w:pPr>
      <w:ins w:id="671" w:author="Huawei-Yulong" w:date="2024-08-31T09:12:00Z">
        <w:r>
          <w:t>-</w:t>
        </w:r>
        <w:r>
          <w:tab/>
        </w:r>
        <w:bookmarkStart w:id="672" w:name="OLE_LINK2"/>
        <w:bookmarkStart w:id="673" w:name="OLE_LINK3"/>
        <w:commentRangeStart w:id="674"/>
        <w:commentRangeStart w:id="675"/>
        <w:r>
          <w:t xml:space="preserve">The </w:t>
        </w:r>
        <w:r w:rsidRPr="00906C3A">
          <w:t xml:space="preserve">energy status report from the </w:t>
        </w:r>
        <w:r>
          <w:t xml:space="preserve">A-IoT </w:t>
        </w:r>
        <w:r w:rsidRPr="00906C3A">
          <w:t>device to the reader</w:t>
        </w:r>
        <w:r>
          <w:t>,</w:t>
        </w:r>
      </w:ins>
      <w:ins w:id="676" w:author="Rapp_POST127bis" w:date="2024-11-01T17:20:00Z">
        <w:r w:rsidR="00BD1D70">
          <w:t xml:space="preserve"> which indicates</w:t>
        </w:r>
      </w:ins>
      <w:ins w:id="677" w:author="Huawei-Yulong" w:date="2024-08-31T09:12:00Z">
        <w:r w:rsidRPr="00906C3A">
          <w:t xml:space="preserve"> </w:t>
        </w:r>
        <w:del w:id="678" w:author="Rapp_POST127bis" w:date="2024-11-01T17:20:00Z">
          <w:r w:rsidRPr="00906C3A" w:rsidDel="00BD1D70">
            <w:delText>in case</w:delText>
          </w:r>
        </w:del>
      </w:ins>
      <w:ins w:id="679" w:author="Rapp_POST127bis" w:date="2024-10-31T17:03:00Z">
        <w:r w:rsidR="00631ADE">
          <w:t xml:space="preserve"> that</w:t>
        </w:r>
      </w:ins>
      <w:ins w:id="680" w:author="Huawei-Yulong" w:date="2024-08-31T09:12:00Z">
        <w:r w:rsidRPr="00906C3A">
          <w:t xml:space="preserve"> </w:t>
        </w:r>
      </w:ins>
      <w:ins w:id="681" w:author="Rapp_POST127bis" w:date="2024-11-01T17:20:00Z">
        <w:r w:rsidR="00BD1D70">
          <w:t xml:space="preserve">the </w:t>
        </w:r>
      </w:ins>
      <w:ins w:id="682" w:author="Huawei-Yulong" w:date="2024-08-31T09:12:00Z">
        <w:r>
          <w:t xml:space="preserve">A-IoT </w:t>
        </w:r>
        <w:r w:rsidRPr="00906C3A">
          <w:t>device</w:t>
        </w:r>
      </w:ins>
      <w:ins w:id="683" w:author="Rapp_POST127bis" w:date="2024-11-01T17:21:00Z">
        <w:r w:rsidR="00BD1D70">
          <w:t xml:space="preserve">, if </w:t>
        </w:r>
      </w:ins>
      <w:ins w:id="684" w:author="Rapp_POST127bis" w:date="2024-11-01T17:30:00Z">
        <w:r w:rsidR="00502A30">
          <w:t>the A-IoT device</w:t>
        </w:r>
      </w:ins>
      <w:ins w:id="685" w:author="Huawei-Yulong" w:date="2024-09-26T10:45:00Z">
        <w:r w:rsidR="00F13780" w:rsidRPr="009F5960">
          <w:t xml:space="preserve"> can determine</w:t>
        </w:r>
      </w:ins>
      <w:ins w:id="686" w:author="Rapp_POST127bis" w:date="2024-11-01T17:30:00Z">
        <w:r w:rsidR="002A05A4">
          <w:t xml:space="preserve"> this</w:t>
        </w:r>
      </w:ins>
      <w:ins w:id="687" w:author="Huawei-Yulong" w:date="2024-09-26T10:45:00Z">
        <w:del w:id="688" w:author="Rapp_POST127bis" w:date="2024-11-01T17:21:00Z">
          <w:r w:rsidR="00F13780" w:rsidRPr="009F5960" w:rsidDel="00BD1D70">
            <w:delText xml:space="preserve"> it</w:delText>
          </w:r>
        </w:del>
      </w:ins>
      <w:ins w:id="689" w:author="Rapp_POST127bis" w:date="2024-11-01T17:21:00Z">
        <w:r w:rsidR="00BD1D70">
          <w:t>,</w:t>
        </w:r>
      </w:ins>
      <w:ins w:id="690" w:author="Huawei-Yulong" w:date="2024-08-31T09:12:00Z">
        <w:r w:rsidRPr="00E738AC">
          <w:t xml:space="preserve"> </w:t>
        </w:r>
        <w:r w:rsidRPr="00906C3A">
          <w:t xml:space="preserve">does not have </w:t>
        </w:r>
      </w:ins>
      <w:ins w:id="691" w:author="Rapp_POST127bis" w:date="2024-10-21T10:28:00Z">
        <w:r w:rsidR="00907452">
          <w:t>suf</w:t>
        </w:r>
      </w:ins>
      <w:ins w:id="692" w:author="Rapp_POST127bis" w:date="2024-10-21T10:29:00Z">
        <w:r w:rsidR="00907452">
          <w:t xml:space="preserve">ficient </w:t>
        </w:r>
      </w:ins>
      <w:ins w:id="693" w:author="Huawei-Yulong" w:date="2024-08-31T09:12:00Z">
        <w:r w:rsidRPr="00906C3A">
          <w:t xml:space="preserve">energy </w:t>
        </w:r>
        <w:del w:id="694" w:author="Rapp_POST127bis" w:date="2024-10-21T10:29:00Z">
          <w:r w:rsidRPr="00906C3A" w:rsidDel="00907452">
            <w:delText>for</w:delText>
          </w:r>
        </w:del>
      </w:ins>
      <w:ins w:id="695" w:author="Rapp_POST127bis" w:date="2024-10-21T10:29:00Z">
        <w:r w:rsidR="00907452">
          <w:t>to perform</w:t>
        </w:r>
      </w:ins>
      <w:ins w:id="696" w:author="Huawei-Yulong" w:date="2024-08-31T09:12:00Z">
        <w:r w:rsidRPr="00906C3A">
          <w:t xml:space="preserve"> the </w:t>
        </w:r>
      </w:ins>
      <w:ins w:id="697" w:author="Rapp_POST127bis" w:date="2024-11-01T17:21:00Z">
        <w:r w:rsidR="00BD1D70">
          <w:t>remaining/</w:t>
        </w:r>
      </w:ins>
      <w:ins w:id="698" w:author="Huawei-Yulong" w:date="2024-08-31T09:12:00Z">
        <w:r w:rsidRPr="00906C3A">
          <w:t>follow</w:t>
        </w:r>
      </w:ins>
      <w:ins w:id="699" w:author="Huawei-Yulong" w:date="2024-09-01T10:14:00Z">
        <w:r w:rsidR="000B5897">
          <w:t>-</w:t>
        </w:r>
      </w:ins>
      <w:ins w:id="700" w:author="Huawei-Yulong" w:date="2024-08-31T09:12:00Z">
        <w:r w:rsidRPr="00906C3A">
          <w:t xml:space="preserve">up </w:t>
        </w:r>
        <w:del w:id="701" w:author="Rapp_POST127bis" w:date="2024-11-01T17:21:00Z">
          <w:r w:rsidDel="00BB7058">
            <w:delText xml:space="preserve">data </w:delText>
          </w:r>
        </w:del>
      </w:ins>
      <w:ins w:id="702" w:author="Rapp_POST127bis" w:date="2024-11-01T17:21:00Z">
        <w:r w:rsidR="00B34582">
          <w:t>procedure</w:t>
        </w:r>
      </w:ins>
      <w:ins w:id="703" w:author="Huawei-Yulong" w:date="2024-08-31T09:12:00Z">
        <w:del w:id="704" w:author="Rapp_POST127bis" w:date="2024-10-21T10:33:00Z">
          <w:r w:rsidDel="0092239F">
            <w:delText>transmission</w:delText>
          </w:r>
        </w:del>
      </w:ins>
      <w:bookmarkEnd w:id="672"/>
      <w:bookmarkEnd w:id="673"/>
      <w:ins w:id="705" w:author="Rapp_POST127bis" w:date="2024-10-21T10:29:00Z">
        <w:r w:rsidR="00907452">
          <w:t>.</w:t>
        </w:r>
      </w:ins>
    </w:p>
    <w:p w14:paraId="79787FC4" w14:textId="127D2D34" w:rsidR="00907452" w:rsidRDefault="00907452" w:rsidP="00907452">
      <w:pPr>
        <w:pStyle w:val="B2"/>
        <w:rPr>
          <w:ins w:id="706" w:author="Rapp_POST127bis" w:date="2024-10-21T10:29:00Z"/>
        </w:rPr>
      </w:pPr>
      <w:ins w:id="707" w:author="Rapp_POST127bis" w:date="2024-10-21T10:29:00Z">
        <w:r>
          <w:rPr>
            <w:rFonts w:eastAsia="DengXian" w:hint="eastAsia"/>
            <w:lang w:eastAsia="zh-CN"/>
          </w:rPr>
          <w:t>-</w:t>
        </w:r>
        <w:r>
          <w:rPr>
            <w:rFonts w:eastAsia="DengXian"/>
            <w:lang w:eastAsia="zh-CN"/>
          </w:rPr>
          <w:tab/>
        </w:r>
        <w:bookmarkStart w:id="708" w:name="OLE_LINK21"/>
        <w:r>
          <w:t xml:space="preserve">The A-IoT device may report a 1-bit energy status indication to the reader in </w:t>
        </w:r>
      </w:ins>
      <w:ins w:id="709" w:author="Rapp_POST127bis" w:date="2024-11-01T17:13:00Z">
        <w:r w:rsidR="00CE5335">
          <w:t>a</w:t>
        </w:r>
      </w:ins>
      <w:commentRangeStart w:id="710"/>
      <w:ins w:id="711" w:author="Rapp_POST127bis" w:date="2024-10-21T10:29:00Z">
        <w:r w:rsidRPr="001256A1">
          <w:rPr>
            <w:strike/>
          </w:rPr>
          <w:t>any</w:t>
        </w:r>
        <w:r>
          <w:t xml:space="preserve"> </w:t>
        </w:r>
      </w:ins>
      <w:commentRangeEnd w:id="710"/>
      <w:ins w:id="712" w:author="Rapp_POST127bis" w:date="2024-10-21T10:30:00Z">
        <w:r w:rsidR="003211DC">
          <w:rPr>
            <w:rStyle w:val="CommentReference"/>
            <w:lang w:val="en-GB" w:eastAsia="ja-JP"/>
          </w:rPr>
          <w:commentReference w:id="710"/>
        </w:r>
      </w:ins>
      <w:ins w:id="713" w:author="Rapp_POST127bis" w:date="2024-10-21T10:29:00Z">
        <w:r>
          <w:t>D2R message</w:t>
        </w:r>
        <w:bookmarkEnd w:id="708"/>
        <w:r>
          <w:t>. It can be further discussed if and how the reader control this indication</w:t>
        </w:r>
      </w:ins>
      <w:ins w:id="714" w:author="Rapp_POST127bis" w:date="2024-11-01T17:23:00Z">
        <w:r w:rsidR="00502A30" w:rsidRPr="00502A30">
          <w:t xml:space="preserve"> </w:t>
        </w:r>
        <w:r w:rsidR="00502A30">
          <w:t>of such report</w:t>
        </w:r>
      </w:ins>
      <w:ins w:id="715" w:author="Rapp_POST127bis" w:date="2024-10-21T10:29:00Z">
        <w:r>
          <w:t>.</w:t>
        </w:r>
      </w:ins>
    </w:p>
    <w:p w14:paraId="1ADB926A" w14:textId="76B88084" w:rsidR="00907452" w:rsidRPr="00907452" w:rsidRDefault="00907452" w:rsidP="00907452">
      <w:pPr>
        <w:pStyle w:val="B2"/>
        <w:rPr>
          <w:ins w:id="716" w:author="Huawei-Yulong" w:date="2024-08-31T09:12:00Z"/>
        </w:rPr>
      </w:pPr>
      <w:ins w:id="717" w:author="Rapp_POST127bis" w:date="2024-10-21T10:29:00Z">
        <w:r>
          <w:lastRenderedPageBreak/>
          <w:t>-</w:t>
        </w:r>
        <w:r>
          <w:tab/>
          <w:t xml:space="preserve">The reader may take this indication into account for </w:t>
        </w:r>
      </w:ins>
      <w:ins w:id="718" w:author="Rapp_POST127bis" w:date="2024-11-01T17:16:00Z">
        <w:r w:rsidR="00CE5335">
          <w:t xml:space="preserve">the </w:t>
        </w:r>
      </w:ins>
      <w:ins w:id="719" w:author="Rapp_POST127bis" w:date="2024-11-01T17:17:00Z">
        <w:r w:rsidR="00CE5335">
          <w:t>remaining</w:t>
        </w:r>
      </w:ins>
      <w:ins w:id="720" w:author="Rapp_POST127bis" w:date="2024-11-01T17:18:00Z">
        <w:r w:rsidR="00CE5335">
          <w:t>/follow-up</w:t>
        </w:r>
      </w:ins>
      <w:ins w:id="721" w:author="Rapp_POST127bis" w:date="2024-11-01T17:16:00Z">
        <w:r w:rsidR="00CE5335">
          <w:t xml:space="preserve"> procedure</w:t>
        </w:r>
      </w:ins>
      <w:ins w:id="722" w:author="Rapp_POST127bis" w:date="2024-10-31T17:05:00Z">
        <w:r w:rsidR="00C72DAF">
          <w:t xml:space="preserve"> (up to the reader implementation)</w:t>
        </w:r>
      </w:ins>
      <w:ins w:id="723" w:author="Rapp_POST127bis" w:date="2024-10-21T10:29:00Z">
        <w:r>
          <w:t xml:space="preserve">, </w:t>
        </w:r>
        <w:commentRangeStart w:id="724"/>
        <w:commentRangeStart w:id="725"/>
        <w:commentRangeStart w:id="726"/>
        <w:commentRangeStart w:id="727"/>
        <w:r>
          <w:t>e.g.,</w:t>
        </w:r>
      </w:ins>
      <w:commentRangeEnd w:id="724"/>
      <w:r w:rsidR="00C46C47">
        <w:rPr>
          <w:rStyle w:val="CommentReference"/>
          <w:lang w:val="en-GB" w:eastAsia="ja-JP"/>
        </w:rPr>
        <w:commentReference w:id="724"/>
      </w:r>
      <w:commentRangeEnd w:id="725"/>
      <w:r w:rsidR="001256A1">
        <w:rPr>
          <w:rStyle w:val="CommentReference"/>
          <w:lang w:val="en-GB" w:eastAsia="ja-JP"/>
        </w:rPr>
        <w:commentReference w:id="725"/>
      </w:r>
      <w:commentRangeEnd w:id="726"/>
      <w:r w:rsidR="00305CCB">
        <w:rPr>
          <w:rStyle w:val="CommentReference"/>
          <w:lang w:val="en-GB" w:eastAsia="ja-JP"/>
        </w:rPr>
        <w:commentReference w:id="726"/>
      </w:r>
      <w:commentRangeEnd w:id="727"/>
      <w:r w:rsidR="00D30472">
        <w:rPr>
          <w:rStyle w:val="CommentReference"/>
          <w:lang w:val="en-GB" w:eastAsia="ja-JP"/>
        </w:rPr>
        <w:commentReference w:id="727"/>
      </w:r>
      <w:ins w:id="728" w:author="Rapp_POST127bis" w:date="2024-10-21T10:29:00Z">
        <w:r>
          <w:t xml:space="preserve"> the reader may choose not to </w:t>
        </w:r>
      </w:ins>
      <w:ins w:id="729" w:author="Rapp_POST127bis" w:date="2024-11-01T17:18:00Z">
        <w:r w:rsidR="00CE5335">
          <w:t>transmi</w:t>
        </w:r>
      </w:ins>
      <w:ins w:id="730" w:author="Rapp_POST127bis" w:date="2024-11-01T17:19:00Z">
        <w:r w:rsidR="00CE5335">
          <w:t>t</w:t>
        </w:r>
      </w:ins>
      <w:ins w:id="731" w:author="Rapp_POST127bis" w:date="2024-10-21T10:29:00Z">
        <w:r>
          <w:t xml:space="preserve"> the subsequent messages for some time, or the reader may choose to not</w:t>
        </w:r>
        <w:r w:rsidR="00C72DAF">
          <w:t xml:space="preserve"> do anything in particular, etc</w:t>
        </w:r>
      </w:ins>
      <w:commentRangeEnd w:id="674"/>
      <w:r w:rsidR="00C25DED">
        <w:rPr>
          <w:rStyle w:val="CommentReference"/>
          <w:lang w:val="en-GB" w:eastAsia="ja-JP"/>
        </w:rPr>
        <w:commentReference w:id="674"/>
      </w:r>
      <w:commentRangeEnd w:id="675"/>
      <w:r w:rsidR="00CE5335">
        <w:rPr>
          <w:rStyle w:val="CommentReference"/>
          <w:lang w:val="en-GB" w:eastAsia="ja-JP"/>
        </w:rPr>
        <w:commentReference w:id="675"/>
      </w:r>
      <w:ins w:id="732" w:author="Rapp_POST127bis" w:date="2024-10-21T10:29:00Z">
        <w:r>
          <w:t>.</w:t>
        </w:r>
      </w:ins>
    </w:p>
    <w:p w14:paraId="6E4B62E3" w14:textId="47F12906" w:rsidR="00964D77" w:rsidRDefault="00923C9C" w:rsidP="00964D77">
      <w:pPr>
        <w:pStyle w:val="B1"/>
        <w:rPr>
          <w:ins w:id="733" w:author="Rapp_POST127bis" w:date="2024-10-21T22:07:00Z"/>
        </w:rPr>
      </w:pPr>
      <w:ins w:id="734" w:author="Huawei-Yulong" w:date="2024-08-31T09:12:00Z">
        <w:r>
          <w:t>-</w:t>
        </w:r>
        <w:r>
          <w:tab/>
        </w:r>
      </w:ins>
      <w:ins w:id="735" w:author="Rapp_POST127bis" w:date="2024-10-21T22:06:00Z">
        <w:r w:rsidR="00964D77">
          <w:t xml:space="preserve">It is beneficial for the reader to know an estimate of expected D2R message size. This D2R message size </w:t>
        </w:r>
      </w:ins>
      <w:ins w:id="736" w:author="Rapp_POST127bis" w:date="2024-10-21T22:09:00Z">
        <w:r w:rsidR="00F44D55">
          <w:t xml:space="preserve">information </w:t>
        </w:r>
      </w:ins>
      <w:ins w:id="737" w:author="Rapp_POST127bis" w:date="2024-10-21T22:06:00Z">
        <w:r w:rsidR="00964D77">
          <w:t xml:space="preserve">would be beneficial but it is not essential. Two options </w:t>
        </w:r>
      </w:ins>
      <w:ins w:id="738" w:author="Rapp_POST127bis" w:date="2024-10-21T22:08:00Z">
        <w:r w:rsidR="00C9081B">
          <w:t xml:space="preserve">are </w:t>
        </w:r>
      </w:ins>
      <w:ins w:id="739" w:author="Rapp_POST127bis" w:date="2024-10-21T22:07:00Z">
        <w:r w:rsidR="00964D77">
          <w:t>studied</w:t>
        </w:r>
      </w:ins>
      <w:ins w:id="740" w:author="Rapp_POST127bis" w:date="2024-10-21T22:06:00Z">
        <w:r w:rsidR="00964D77">
          <w:t>:</w:t>
        </w:r>
      </w:ins>
    </w:p>
    <w:p w14:paraId="0562C26C" w14:textId="6971121A" w:rsidR="00964D77" w:rsidRDefault="00F44D55" w:rsidP="00FB28EE">
      <w:pPr>
        <w:pStyle w:val="B2"/>
        <w:rPr>
          <w:ins w:id="741" w:author="Rapp_POST127bis" w:date="2024-10-21T22:11:00Z"/>
        </w:rPr>
      </w:pPr>
      <w:ins w:id="742" w:author="Rapp_POST127bis" w:date="2024-10-21T22:09:00Z">
        <w:r>
          <w:t>-</w:t>
        </w:r>
        <w:r>
          <w:tab/>
        </w:r>
      </w:ins>
      <w:ins w:id="743" w:author="Rapp_POST127bis" w:date="2024-10-21T22:08:00Z">
        <w:r w:rsidR="00C9081B">
          <w:t>Option 1:</w:t>
        </w:r>
      </w:ins>
      <w:ins w:id="744" w:author="Rapp_POST127bis" w:date="2024-10-21T22:10:00Z">
        <w:r>
          <w:tab/>
        </w:r>
      </w:ins>
      <w:ins w:id="745" w:author="Rapp_POST127bis" w:date="2024-10-23T11:17:00Z">
        <w:r w:rsidR="005129ED">
          <w:t xml:space="preserve">The </w:t>
        </w:r>
      </w:ins>
      <w:ins w:id="746" w:author="Rapp_POST127bis" w:date="2024-10-21T22:10:00Z">
        <w:r>
          <w:t xml:space="preserve">estimate of expected </w:t>
        </w:r>
      </w:ins>
      <w:ins w:id="747" w:author="Rapp_POST127bis" w:date="2024-10-23T11:17:00Z">
        <w:r w:rsidR="00A45CDD">
          <w:t xml:space="preserve">following </w:t>
        </w:r>
      </w:ins>
      <w:ins w:id="748" w:author="Rapp_POST127bis" w:date="2024-10-21T22:10:00Z">
        <w:r>
          <w:t xml:space="preserve">D2R message size </w:t>
        </w:r>
      </w:ins>
      <w:ins w:id="749" w:author="Rapp_POST127bis" w:date="2024-10-21T22:06:00Z">
        <w:r w:rsidR="00964D77">
          <w:t>from the CN</w:t>
        </w:r>
      </w:ins>
      <w:ins w:id="750" w:author="Rapp_POST127bis" w:date="2024-10-23T11:17:00Z">
        <w:r w:rsidR="005168C6">
          <w:t xml:space="preserve"> </w:t>
        </w:r>
      </w:ins>
      <w:ins w:id="751" w:author="Rapp_POST127bis" w:date="2024-10-23T11:18:00Z">
        <w:r w:rsidR="005168C6">
          <w:t>to the reader</w:t>
        </w:r>
      </w:ins>
      <w:ins w:id="752" w:author="Rapp_POST127bis" w:date="2024-10-21T22:10:00Z">
        <w:r w:rsidR="00831399">
          <w:t>;</w:t>
        </w:r>
      </w:ins>
    </w:p>
    <w:p w14:paraId="59A59F2E" w14:textId="30DC3D76" w:rsidR="00412E3A" w:rsidRDefault="00412E3A" w:rsidP="00CC41A9">
      <w:pPr>
        <w:pStyle w:val="B3"/>
        <w:rPr>
          <w:ins w:id="753" w:author="Rapp_POST127bis" w:date="2024-10-21T22:07:00Z"/>
        </w:rPr>
      </w:pPr>
      <w:ins w:id="754" w:author="Rapp_POST127bis" w:date="2024-10-21T22:11:00Z">
        <w:r>
          <w:t>-</w:t>
        </w:r>
        <w:r>
          <w:tab/>
          <w:t>Advantages/disadvantages of option 1:</w:t>
        </w:r>
      </w:ins>
      <w:ins w:id="755" w:author="Rapp_POST127bis" w:date="2024-10-21T22:12:00Z">
        <w:r w:rsidR="0064060E">
          <w:t xml:space="preserve"> If this information is available from CN, it save</w:t>
        </w:r>
      </w:ins>
      <w:ins w:id="756" w:author="Rapp_POST127bis" w:date="2024-10-21T22:13:00Z">
        <w:r w:rsidR="0064060E">
          <w:t>s</w:t>
        </w:r>
      </w:ins>
      <w:ins w:id="757" w:author="Rapp_POST127bis" w:date="2024-10-21T22:12:00Z">
        <w:r w:rsidR="0064060E">
          <w:t xml:space="preserve"> the overhead/latency </w:t>
        </w:r>
      </w:ins>
      <w:ins w:id="758" w:author="Rapp_POST127bis" w:date="2024-10-21T22:13:00Z">
        <w:r w:rsidR="0064060E">
          <w:t>caused by Option 2</w:t>
        </w:r>
      </w:ins>
      <w:ins w:id="759" w:author="Rapp_POST127bis" w:date="2024-10-21T22:14:00Z">
        <w:r w:rsidR="00EC5AFF">
          <w:t xml:space="preserve"> in AS layer</w:t>
        </w:r>
      </w:ins>
      <w:ins w:id="760" w:author="Rapp_POST127bis" w:date="2024-10-21T22:13:00Z">
        <w:r w:rsidR="0064060E">
          <w:t>.</w:t>
        </w:r>
      </w:ins>
      <w:ins w:id="761" w:author="Rapp_POST127bis" w:date="2024-10-29T11:52:00Z">
        <w:r w:rsidR="00480342">
          <w:t xml:space="preserve"> </w:t>
        </w:r>
        <w:r w:rsidR="00480342" w:rsidRPr="00265561">
          <w:rPr>
            <w:highlight w:val="cyan"/>
          </w:rPr>
          <w:t>It can be</w:t>
        </w:r>
      </w:ins>
      <w:ins w:id="762" w:author="Rapp_POST127bis" w:date="2024-10-29T11:54:00Z">
        <w:r w:rsidR="00265561" w:rsidRPr="00265561">
          <w:rPr>
            <w:highlight w:val="cyan"/>
          </w:rPr>
          <w:t xml:space="preserve"> </w:t>
        </w:r>
        <w:r w:rsidR="00265561" w:rsidRPr="008D1E34">
          <w:rPr>
            <w:highlight w:val="cyan"/>
          </w:rPr>
          <w:t>also</w:t>
        </w:r>
      </w:ins>
      <w:ins w:id="763" w:author="Rapp_POST127bis" w:date="2024-10-29T11:52:00Z">
        <w:r w:rsidR="00480342" w:rsidRPr="00265561">
          <w:rPr>
            <w:highlight w:val="cyan"/>
          </w:rPr>
          <w:t xml:space="preserve"> used by the reader as early as for the first D2R message, if needed</w:t>
        </w:r>
      </w:ins>
      <w:ins w:id="764" w:author="Rapp_POST127bis" w:date="2024-10-29T11:53:00Z">
        <w:r w:rsidR="00480342" w:rsidRPr="00265561">
          <w:rPr>
            <w:highlight w:val="cyan"/>
          </w:rPr>
          <w:t>.</w:t>
        </w:r>
      </w:ins>
    </w:p>
    <w:p w14:paraId="5385C2A1" w14:textId="38A1723B" w:rsidR="00964D77" w:rsidRDefault="00F44D55" w:rsidP="00CC41A9">
      <w:pPr>
        <w:pStyle w:val="B2"/>
        <w:rPr>
          <w:ins w:id="765" w:author="Rapp_POST127bis" w:date="2024-10-21T22:06:00Z"/>
        </w:rPr>
      </w:pPr>
      <w:ins w:id="766" w:author="Rapp_POST127bis" w:date="2024-10-21T22:09:00Z">
        <w:r>
          <w:t>-</w:t>
        </w:r>
        <w:r>
          <w:tab/>
        </w:r>
      </w:ins>
      <w:ins w:id="767" w:author="Rapp_POST127bis" w:date="2024-10-21T22:08:00Z">
        <w:r w:rsidR="00C9081B">
          <w:t>Option 2:</w:t>
        </w:r>
      </w:ins>
      <w:ins w:id="768" w:author="Rapp_POST127bis" w:date="2024-10-21T22:10:00Z">
        <w:r>
          <w:tab/>
        </w:r>
      </w:ins>
      <w:ins w:id="769" w:author="Rapp_POST127bis" w:date="2024-10-23T11:17:00Z">
        <w:r w:rsidR="005129ED">
          <w:t xml:space="preserve">The </w:t>
        </w:r>
      </w:ins>
      <w:ins w:id="770" w:author="Rapp_POST127bis" w:date="2024-10-21T22:06:00Z">
        <w:r w:rsidR="00964D77">
          <w:t>simple message size indication</w:t>
        </w:r>
      </w:ins>
      <w:ins w:id="771" w:author="Rapp_POST127bis" w:date="2024-10-21T22:07:00Z">
        <w:r w:rsidR="00964D77">
          <w:t xml:space="preserve"> from the device to the reader</w:t>
        </w:r>
      </w:ins>
      <w:ins w:id="772" w:author="Rapp_POST127bis" w:date="2024-10-21T22:06:00Z">
        <w:r w:rsidR="00964D77">
          <w:t xml:space="preserve">. </w:t>
        </w:r>
      </w:ins>
    </w:p>
    <w:p w14:paraId="79685B9A" w14:textId="61DA7981" w:rsidR="00412E3A" w:rsidRDefault="00412E3A" w:rsidP="00412E3A">
      <w:pPr>
        <w:pStyle w:val="B3"/>
        <w:rPr>
          <w:ins w:id="773" w:author="Rapp_POST127bis" w:date="2024-10-21T22:11:00Z"/>
        </w:rPr>
      </w:pPr>
      <w:ins w:id="774" w:author="Rapp_POST127bis" w:date="2024-10-21T22:11:00Z">
        <w:r>
          <w:t>-</w:t>
        </w:r>
        <w:r>
          <w:tab/>
          <w:t xml:space="preserve">Advantages/disadvantages of option 2: It </w:t>
        </w:r>
      </w:ins>
      <w:ins w:id="775" w:author="Rapp_POST127bis" w:date="2024-10-29T11:55:00Z">
        <w:r w:rsidR="00D646E5">
          <w:t>is useful</w:t>
        </w:r>
      </w:ins>
      <w:ins w:id="776" w:author="Rapp_POST127bis" w:date="2024-10-21T22:11:00Z">
        <w:r>
          <w:t xml:space="preserve"> in case the CN </w:t>
        </w:r>
      </w:ins>
      <w:ins w:id="777" w:author="Rapp_POST127bis" w:date="2024-10-21T22:12:00Z">
        <w:r>
          <w:t>is not able to provide or does not provide the expected D2R message size.</w:t>
        </w:r>
      </w:ins>
      <w:ins w:id="778" w:author="Rapp_POST127bis" w:date="2024-10-21T22:15:00Z">
        <w:r w:rsidR="00EC5AFF">
          <w:t xml:space="preserve"> Limited granularity is supported considering the </w:t>
        </w:r>
      </w:ins>
      <w:ins w:id="779" w:author="Rapp_POST127bis" w:date="2024-10-23T11:18:00Z">
        <w:r w:rsidR="00D20B68">
          <w:t>AS layer overhead.</w:t>
        </w:r>
      </w:ins>
      <w:ins w:id="780" w:author="Rapp_POST127bis" w:date="2024-10-29T11:53:00Z">
        <w:r w:rsidR="00480342">
          <w:t xml:space="preserve"> </w:t>
        </w:r>
        <w:r w:rsidR="00480342" w:rsidRPr="00480342">
          <w:rPr>
            <w:highlight w:val="cyan"/>
          </w:rPr>
          <w:t>It requires D2R message to carry this information</w:t>
        </w:r>
      </w:ins>
      <w:ins w:id="781" w:author="Rapp_POST127bis" w:date="2024-10-31T17:08:00Z">
        <w:r w:rsidR="00BC5F1F">
          <w:rPr>
            <w:highlight w:val="cyan"/>
          </w:rPr>
          <w:t xml:space="preserve"> in advance</w:t>
        </w:r>
      </w:ins>
      <w:ins w:id="782" w:author="Rapp_POST127bis" w:date="2024-10-29T11:54:00Z">
        <w:r w:rsidR="00D646E5">
          <w:rPr>
            <w:highlight w:val="cyan"/>
          </w:rPr>
          <w:t>,</w:t>
        </w:r>
      </w:ins>
      <w:ins w:id="783" w:author="Rapp_POST127bis" w:date="2024-10-29T11:53:00Z">
        <w:r w:rsidR="00480342" w:rsidRPr="00480342">
          <w:rPr>
            <w:highlight w:val="cyan"/>
          </w:rPr>
          <w:t xml:space="preserve"> before the reader can actually use this size information for scheduling.</w:t>
        </w:r>
      </w:ins>
    </w:p>
    <w:p w14:paraId="71F42522" w14:textId="47B05FE9" w:rsidR="00923C9C" w:rsidRDefault="00923C9C" w:rsidP="00964D77">
      <w:pPr>
        <w:pStyle w:val="B1"/>
        <w:rPr>
          <w:ins w:id="784" w:author="Rapp_POST127bis" w:date="2024-10-21T22:22:00Z"/>
        </w:rPr>
      </w:pPr>
      <w:ins w:id="785" w:author="Huawei-Yulong" w:date="2024-08-31T09:12:00Z">
        <w:del w:id="786" w:author="Rapp_POST127bis" w:date="2024-10-21T22:07:00Z">
          <w:r w:rsidDel="00964D77">
            <w:delText>A</w:delText>
          </w:r>
          <w:r w:rsidRPr="00906C3A" w:rsidDel="00964D77">
            <w:delText xml:space="preserve"> simple message </w:delText>
          </w:r>
        </w:del>
      </w:ins>
      <w:ins w:id="787" w:author="Huawei-Yulong" w:date="2024-09-26T10:50:00Z">
        <w:del w:id="788" w:author="Rapp_POST127bis" w:date="2024-10-21T22:07:00Z">
          <w:r w:rsidR="00B2259C" w:rsidDel="00964D77">
            <w:delText>“</w:delText>
          </w:r>
        </w:del>
      </w:ins>
      <w:ins w:id="789" w:author="Huawei-Yulong" w:date="2024-08-31T09:12:00Z">
        <w:del w:id="790" w:author="Rapp_POST127bis" w:date="2024-10-21T22:07:00Z">
          <w:r w:rsidRPr="00906C3A" w:rsidDel="00964D77">
            <w:delText>size</w:delText>
          </w:r>
        </w:del>
      </w:ins>
      <w:ins w:id="791" w:author="Huawei-Yulong" w:date="2024-09-26T10:50:00Z">
        <w:del w:id="792" w:author="Rapp_POST127bis" w:date="2024-10-21T22:07:00Z">
          <w:r w:rsidR="00B2259C" w:rsidDel="00964D77">
            <w:delText>”/“status”</w:delText>
          </w:r>
        </w:del>
      </w:ins>
      <w:ins w:id="793" w:author="Huawei-Yulong" w:date="2024-08-31T09:12:00Z">
        <w:del w:id="794" w:author="Rapp_POST127bis" w:date="2024-10-21T22:07:00Z">
          <w:r w:rsidDel="00964D77">
            <w:delText xml:space="preserve"> </w:delText>
          </w:r>
          <w:r w:rsidRPr="00906C3A" w:rsidDel="00964D77">
            <w:delText>repor</w:delText>
          </w:r>
          <w:r w:rsidDel="00964D77">
            <w:delText>t</w:delText>
          </w:r>
          <w:r w:rsidRPr="00906C3A" w:rsidDel="00964D77">
            <w:delText xml:space="preserve"> to the reader</w:delText>
          </w:r>
        </w:del>
      </w:ins>
    </w:p>
    <w:p w14:paraId="2A33556A" w14:textId="638687AF" w:rsidR="00A40FE0" w:rsidRDefault="00625835" w:rsidP="00650CD5">
      <w:pPr>
        <w:rPr>
          <w:ins w:id="795" w:author="Rapp_POST127bis" w:date="2024-10-22T11:00:00Z"/>
        </w:rPr>
      </w:pPr>
      <w:ins w:id="796" w:author="Rapp_POST127bis" w:date="2024-10-22T10:58:00Z">
        <w:r>
          <w:rPr>
            <w:rFonts w:eastAsia="DengXian"/>
            <w:lang w:eastAsia="zh-CN"/>
          </w:rPr>
          <w:t>From higher layer perspective, it</w:t>
        </w:r>
      </w:ins>
      <w:ins w:id="797" w:author="Rapp_POST127bis" w:date="2024-10-22T10:53:00Z">
        <w:r w:rsidR="00A40FE0">
          <w:rPr>
            <w:rFonts w:eastAsia="DengXian"/>
            <w:lang w:eastAsia="zh-CN"/>
          </w:rPr>
          <w:t xml:space="preserve"> is assumed</w:t>
        </w:r>
      </w:ins>
      <w:ins w:id="798" w:author="Rapp_POST127bis" w:date="2024-10-22T10:58:00Z">
        <w:r>
          <w:rPr>
            <w:rFonts w:eastAsia="DengXian"/>
            <w:lang w:eastAsia="zh-CN"/>
          </w:rPr>
          <w:t xml:space="preserve"> </w:t>
        </w:r>
      </w:ins>
      <w:ins w:id="799" w:author="Rapp_POST127bis" w:date="2024-10-22T10:53:00Z">
        <w:r w:rsidR="00A40FE0">
          <w:rPr>
            <w:rFonts w:eastAsia="DengXian"/>
            <w:lang w:eastAsia="zh-CN"/>
          </w:rPr>
          <w:t xml:space="preserve">that </w:t>
        </w:r>
        <w:r w:rsidR="00A40FE0">
          <w:t>“AS ID” (if defined</w:t>
        </w:r>
      </w:ins>
      <w:ins w:id="800" w:author="Rapp_POST127bis" w:date="2024-10-22T10:54:00Z">
        <w:r w:rsidR="00A40FE0">
          <w:t xml:space="preserve"> according to the design in clause 6.1</w:t>
        </w:r>
      </w:ins>
      <w:ins w:id="801" w:author="Rapp_POST127bis" w:date="2024-10-22T10:53:00Z">
        <w:r w:rsidR="00A40FE0">
          <w:t>)</w:t>
        </w:r>
      </w:ins>
      <w:ins w:id="802" w:author="Rapp_POST127bis" w:date="2024-10-22T10:54:00Z">
        <w:r w:rsidR="00A40FE0" w:rsidRPr="00A40FE0">
          <w:t xml:space="preserve"> </w:t>
        </w:r>
        <w:r w:rsidR="00A40FE0">
          <w:t>is used at least for purpose of D2R scheduling and R2D reception</w:t>
        </w:r>
        <w:r w:rsidR="00277617">
          <w:t>.</w:t>
        </w:r>
      </w:ins>
      <w:ins w:id="803" w:author="Rapp_POST127bis" w:date="2024-10-22T10:58:00Z">
        <w:r>
          <w:t xml:space="preserve"> </w:t>
        </w:r>
        <w:r>
          <w:rPr>
            <w:rFonts w:eastAsia="DengXian"/>
            <w:lang w:eastAsia="zh-CN"/>
          </w:rPr>
          <w:t xml:space="preserve">From higher layer perspective, it is assumed that </w:t>
        </w:r>
        <w:r w:rsidRPr="00625835">
          <w:rPr>
            <w:rFonts w:eastAsia="DengXian"/>
            <w:lang w:eastAsia="zh-CN"/>
          </w:rPr>
          <w:t>this “AS ID” should be a short AS layer ID, rather than the full upper layer device ID.</w:t>
        </w:r>
      </w:ins>
      <w:ins w:id="804" w:author="Rapp_POST127bis" w:date="2024-10-22T10:59:00Z">
        <w:r w:rsidRPr="00625835">
          <w:rPr>
            <w:rFonts w:eastAsia="DengXian"/>
            <w:lang w:eastAsia="zh-CN"/>
          </w:rPr>
          <w:t xml:space="preserve"> </w:t>
        </w:r>
        <w:r>
          <w:rPr>
            <w:rFonts w:eastAsia="DengXian"/>
            <w:lang w:eastAsia="zh-CN"/>
          </w:rPr>
          <w:t>It can be further discussed i</w:t>
        </w:r>
        <w:r w:rsidRPr="00625835">
          <w:rPr>
            <w:rFonts w:eastAsia="DengXian"/>
            <w:lang w:eastAsia="zh-CN"/>
          </w:rPr>
          <w:t>f this “A</w:t>
        </w:r>
        <w:r>
          <w:rPr>
            <w:rFonts w:eastAsia="DengXian"/>
            <w:lang w:eastAsia="zh-CN"/>
          </w:rPr>
          <w:t>S ID”</w:t>
        </w:r>
        <w:r w:rsidRPr="00625835">
          <w:rPr>
            <w:rFonts w:eastAsia="DengXian"/>
            <w:lang w:eastAsia="zh-CN"/>
          </w:rPr>
          <w:t xml:space="preserve"> can be based on partial upper layer device ID. </w:t>
        </w:r>
        <w:r>
          <w:rPr>
            <w:rFonts w:eastAsia="DengXian"/>
            <w:lang w:eastAsia="zh-CN"/>
          </w:rPr>
          <w:t xml:space="preserve">It can be further discussed on the </w:t>
        </w:r>
      </w:ins>
      <w:ins w:id="805" w:author="Rapp_POST127bis" w:date="2024-10-22T10:58:00Z">
        <w:r w:rsidRPr="00625835">
          <w:rPr>
            <w:rFonts w:eastAsia="DengXian"/>
            <w:lang w:eastAsia="zh-CN"/>
          </w:rPr>
          <w:t>length</w:t>
        </w:r>
      </w:ins>
      <w:ins w:id="806" w:author="Rapp_POST127bis" w:date="2024-10-22T10:59:00Z">
        <w:r>
          <w:rPr>
            <w:rFonts w:eastAsia="DengXian"/>
            <w:lang w:eastAsia="zh-CN"/>
          </w:rPr>
          <w:t xml:space="preserve"> of this </w:t>
        </w:r>
        <w:r w:rsidRPr="00625835">
          <w:rPr>
            <w:rFonts w:eastAsia="DengXian"/>
            <w:lang w:eastAsia="zh-CN"/>
          </w:rPr>
          <w:t>“AS ID”</w:t>
        </w:r>
      </w:ins>
      <w:ins w:id="807" w:author="Rapp_POST127bis" w:date="2024-10-22T10:58:00Z">
        <w:r w:rsidRPr="00625835">
          <w:rPr>
            <w:rFonts w:eastAsia="DengXian"/>
            <w:lang w:eastAsia="zh-CN"/>
          </w:rPr>
          <w:t>.</w:t>
        </w:r>
      </w:ins>
      <w:ins w:id="808" w:author="Rapp_POST127bis" w:date="2024-10-22T10:59:00Z">
        <w:r w:rsidR="00EB4860">
          <w:rPr>
            <w:rFonts w:eastAsia="DengXian"/>
            <w:lang w:eastAsia="zh-CN"/>
          </w:rPr>
          <w:t xml:space="preserve"> </w:t>
        </w:r>
      </w:ins>
      <w:ins w:id="809" w:author="Rapp_POST127bis" w:date="2024-10-22T11:00:00Z">
        <w:r w:rsidR="00EB4860">
          <w:rPr>
            <w:rFonts w:eastAsia="DengXian"/>
            <w:lang w:eastAsia="zh-CN"/>
          </w:rPr>
          <w:t xml:space="preserve">From higher layer perspective, </w:t>
        </w:r>
        <w:r w:rsidR="00EB4860">
          <w:t>following options are possible for this “AS ID”</w:t>
        </w:r>
      </w:ins>
      <w:ins w:id="810" w:author="Rapp_POST127bis" w:date="2024-10-22T11:03:00Z">
        <w:r w:rsidR="0054252B">
          <w:t xml:space="preserve"> (it is aimed to define one common design for</w:t>
        </w:r>
      </w:ins>
      <w:ins w:id="811" w:author="Rapp_POST127bis" w:date="2024-10-23T11:19:00Z">
        <w:r w:rsidR="00030E53">
          <w:t xml:space="preserve"> </w:t>
        </w:r>
        <w:r w:rsidR="00826B4F">
          <w:t>all</w:t>
        </w:r>
      </w:ins>
      <w:ins w:id="812" w:author="Rapp_POST127bis" w:date="2024-10-22T11:03:00Z">
        <w:r w:rsidR="0054252B">
          <w:t xml:space="preserve"> access procedures</w:t>
        </w:r>
      </w:ins>
      <w:ins w:id="813" w:author="Rapp_POST127bis" w:date="2024-10-23T11:19:00Z">
        <w:r w:rsidR="00554B29">
          <w:t xml:space="preserve"> in sub-clause 6.3.4</w:t>
        </w:r>
      </w:ins>
      <w:ins w:id="814" w:author="Rapp_POST127bis" w:date="2024-10-22T11:03:00Z">
        <w:r w:rsidR="0054252B">
          <w:t>, if technically possible</w:t>
        </w:r>
        <w:r w:rsidR="0024157E">
          <w:t>)</w:t>
        </w:r>
      </w:ins>
      <w:ins w:id="815" w:author="Rapp_POST127bis" w:date="2024-10-22T11:00:00Z">
        <w:r w:rsidR="00EB4860">
          <w:t>:</w:t>
        </w:r>
      </w:ins>
    </w:p>
    <w:p w14:paraId="7793F84A" w14:textId="2A1287D8" w:rsidR="00650CD5" w:rsidRDefault="00EB4860" w:rsidP="00EB4860">
      <w:pPr>
        <w:pStyle w:val="B1"/>
        <w:rPr>
          <w:ins w:id="816" w:author="Rapp_POST127bis" w:date="2024-10-21T22:23:00Z"/>
        </w:rPr>
      </w:pPr>
      <w:ins w:id="817" w:author="Rapp_POST127bis" w:date="2024-10-22T11:01:00Z">
        <w:r>
          <w:t>-</w:t>
        </w:r>
        <w:r>
          <w:tab/>
        </w:r>
      </w:ins>
      <w:ins w:id="818" w:author="Rapp_POST127bis" w:date="2024-10-21T22:23:00Z">
        <w:r w:rsidR="00650CD5">
          <w:t xml:space="preserve">Option 1: a random ID </w:t>
        </w:r>
      </w:ins>
      <w:ins w:id="819" w:author="Rapp_POST127bis" w:date="2024-10-22T11:01:00Z">
        <w:r>
          <w:t>(</w:t>
        </w:r>
      </w:ins>
      <w:ins w:id="820" w:author="Rapp_POST127bis" w:date="2024-10-21T22:23:00Z">
        <w:r w:rsidR="00650CD5">
          <w:t xml:space="preserve">if used in </w:t>
        </w:r>
      </w:ins>
      <w:ins w:id="821" w:author="Rapp_POST127bis" w:date="2024-10-22T11:01:00Z">
        <w:r>
          <w:t>fir</w:t>
        </w:r>
        <w:r w:rsidR="003B5B27">
          <w:t>s</w:t>
        </w:r>
        <w:r>
          <w:t>t D2R message)</w:t>
        </w:r>
      </w:ins>
      <w:ins w:id="822" w:author="Rapp_POST127bis" w:date="2024-10-21T22:23:00Z">
        <w:r w:rsidR="00650CD5">
          <w:t xml:space="preserve"> can be reused;</w:t>
        </w:r>
      </w:ins>
    </w:p>
    <w:p w14:paraId="02A92619" w14:textId="23AB115D" w:rsidR="00650CD5" w:rsidRDefault="00EB4860" w:rsidP="00EB4860">
      <w:pPr>
        <w:pStyle w:val="B1"/>
        <w:rPr>
          <w:ins w:id="823" w:author="Rapp_POST127bis" w:date="2024-10-21T22:23:00Z"/>
        </w:rPr>
      </w:pPr>
      <w:ins w:id="824" w:author="Rapp_POST127bis" w:date="2024-10-22T11:01:00Z">
        <w:r>
          <w:t>-</w:t>
        </w:r>
        <w:r>
          <w:tab/>
        </w:r>
      </w:ins>
      <w:ins w:id="825" w:author="Rapp_POST127bis" w:date="2024-10-21T22:23:00Z">
        <w:r w:rsidR="00650CD5">
          <w:t xml:space="preserve">Option 2: </w:t>
        </w:r>
      </w:ins>
      <w:ins w:id="826" w:author="Rapp_POST127bis" w:date="2024-10-22T11:05:00Z">
        <w:r w:rsidR="00473CBD">
          <w:t xml:space="preserve">the </w:t>
        </w:r>
      </w:ins>
      <w:ins w:id="827" w:author="Rapp_POST127bis" w:date="2024-10-21T22:23:00Z">
        <w:r w:rsidR="00650CD5">
          <w:t>reader assigns this “AS ID”</w:t>
        </w:r>
      </w:ins>
      <w:ins w:id="828" w:author="Rapp_POST127bis" w:date="2024-10-22T11:05:00Z">
        <w:r w:rsidR="00473CBD">
          <w:t xml:space="preserve"> to the device</w:t>
        </w:r>
      </w:ins>
      <w:ins w:id="829" w:author="Rapp_POST127bis" w:date="2024-10-21T22:23:00Z">
        <w:r w:rsidR="00650CD5">
          <w:t xml:space="preserve">. </w:t>
        </w:r>
      </w:ins>
      <w:ins w:id="830" w:author="Rapp_POST127bis" w:date="2024-10-22T11:01:00Z">
        <w:r w:rsidR="002B2A4D">
          <w:t>It can be fur</w:t>
        </w:r>
      </w:ins>
      <w:ins w:id="831" w:author="Rapp_POST127bis" w:date="2024-10-22T11:02:00Z">
        <w:r w:rsidR="002B2A4D">
          <w:t>ther discussed</w:t>
        </w:r>
        <w:r w:rsidR="00D73ADF">
          <w:t xml:space="preserve"> via</w:t>
        </w:r>
      </w:ins>
      <w:ins w:id="832" w:author="Rapp_POST127bis" w:date="2024-10-21T22:23:00Z">
        <w:r w:rsidR="00650CD5">
          <w:t xml:space="preserve"> </w:t>
        </w:r>
      </w:ins>
      <w:ins w:id="833" w:author="Rapp_POST127bis" w:date="2024-10-22T11:02:00Z">
        <w:r w:rsidR="00D73ADF">
          <w:t xml:space="preserve">which </w:t>
        </w:r>
      </w:ins>
      <w:ins w:id="834" w:author="Rapp_POST127bis" w:date="2024-10-21T22:23:00Z">
        <w:r w:rsidR="00650CD5">
          <w:t>R2D message.</w:t>
        </w:r>
      </w:ins>
    </w:p>
    <w:p w14:paraId="3CD77506" w14:textId="10F35D1A" w:rsidR="00650CD5" w:rsidRPr="00650CD5" w:rsidDel="00AE4446" w:rsidRDefault="00650CD5" w:rsidP="00650CD5">
      <w:pPr>
        <w:rPr>
          <w:ins w:id="835" w:author="Huawei-Yulong" w:date="2024-08-31T09:12:00Z"/>
          <w:del w:id="836" w:author="Rapp_POST127bis" w:date="2024-10-22T11:03:00Z"/>
          <w:rFonts w:eastAsia="DengXian"/>
          <w:lang w:eastAsia="zh-CN"/>
        </w:rPr>
      </w:pPr>
    </w:p>
    <w:p w14:paraId="3972EDCE" w14:textId="77777777" w:rsidR="00923C9C" w:rsidRPr="00165451" w:rsidRDefault="00923C9C" w:rsidP="00923C9C">
      <w:pPr>
        <w:pStyle w:val="Heading3"/>
        <w:rPr>
          <w:ins w:id="837" w:author="Huawei-Yulong" w:date="2024-08-31T09:12:00Z"/>
        </w:rPr>
      </w:pPr>
      <w:ins w:id="838" w:author="Huawei-Yulong" w:date="2024-08-31T09:12:00Z">
        <w:r w:rsidRPr="00165451">
          <w:t>6.</w:t>
        </w:r>
        <w:r>
          <w:t>3</w:t>
        </w:r>
        <w:r w:rsidRPr="00165451">
          <w:t>.</w:t>
        </w:r>
        <w:r>
          <w:t>6</w:t>
        </w:r>
        <w:r w:rsidRPr="00165451">
          <w:tab/>
        </w:r>
        <w:r>
          <w:t>Topology 2 aspects on the interface between UE reader and RAN</w:t>
        </w:r>
      </w:ins>
    </w:p>
    <w:p w14:paraId="0919C457" w14:textId="16A3E127" w:rsidR="00923C9C" w:rsidRDefault="00B51FFD" w:rsidP="00923C9C">
      <w:pPr>
        <w:rPr>
          <w:ins w:id="839" w:author="Huawei-Yulong" w:date="2024-08-31T09:12:00Z"/>
          <w:rFonts w:eastAsia="DengXian"/>
          <w:lang w:eastAsia="zh-CN"/>
        </w:rPr>
      </w:pPr>
      <w:ins w:id="840" w:author="Huawei-Yulong" w:date="2024-08-31T09:22:00Z">
        <w:r>
          <w:t>For Topology 2, t</w:t>
        </w:r>
      </w:ins>
      <w:ins w:id="841" w:author="Huawei-Yulong" w:date="2024-08-31T09:12:00Z">
        <w:r w:rsidR="00923C9C">
          <w:t>he architecture/protocol stack options in [7] are studied (also corresponding to the studies in clause 6.4.2.1), while no new AS layer architecture/protocol stack options will be studied:</w:t>
        </w:r>
      </w:ins>
    </w:p>
    <w:p w14:paraId="3C8E028A" w14:textId="59349002" w:rsidR="00923C9C" w:rsidRDefault="00923C9C" w:rsidP="00923C9C">
      <w:pPr>
        <w:pStyle w:val="B1"/>
        <w:rPr>
          <w:ins w:id="842" w:author="Huawei-Yulong" w:date="2024-08-31T09:12:00Z"/>
        </w:rPr>
      </w:pPr>
      <w:ins w:id="843" w:author="Huawei-Yulong" w:date="2024-08-31T09:12:00Z">
        <w:r>
          <w:t>-</w:t>
        </w:r>
        <w:r>
          <w:tab/>
          <w:t>RRC based solution: A</w:t>
        </w:r>
        <w:r>
          <w:rPr>
            <w:rFonts w:ascii="DengXian" w:eastAsia="DengXian" w:hAnsi="DengXian" w:hint="eastAsia"/>
            <w:lang w:eastAsia="zh-CN"/>
          </w:rPr>
          <w:t>-</w:t>
        </w:r>
        <w:r>
          <w:t>IoT upper layer information is explic</w:t>
        </w:r>
      </w:ins>
      <w:ins w:id="844" w:author="Huawei-Yulong" w:date="2024-09-25T15:29:00Z">
        <w:r w:rsidR="00A2622C">
          <w:t>i</w:t>
        </w:r>
      </w:ins>
      <w:ins w:id="845" w:author="Huawei-Yulong" w:date="2024-08-31T09:12:00Z">
        <w:r>
          <w:t>tly forwarded via NR Uu RRC message.</w:t>
        </w:r>
      </w:ins>
    </w:p>
    <w:p w14:paraId="2F04462B" w14:textId="77777777" w:rsidR="00923C9C" w:rsidRDefault="00923C9C" w:rsidP="00923C9C">
      <w:pPr>
        <w:pStyle w:val="B1"/>
        <w:rPr>
          <w:ins w:id="846" w:author="Huawei-Yulong" w:date="2024-08-31T09:12:00Z"/>
        </w:rPr>
      </w:pPr>
      <w:ins w:id="847" w:author="Huawei-Yulong" w:date="2024-08-31T09:12:00Z">
        <w:r>
          <w:t>-</w:t>
        </w:r>
        <w:r>
          <w:tab/>
          <w:t>NAS based solution: A-IoT upper layer information is transmitted over UE reader's NAS message.</w:t>
        </w:r>
      </w:ins>
    </w:p>
    <w:p w14:paraId="5204B7E3" w14:textId="77777777" w:rsidR="00923C9C" w:rsidRDefault="00923C9C" w:rsidP="00923C9C">
      <w:pPr>
        <w:pStyle w:val="B1"/>
        <w:rPr>
          <w:ins w:id="848" w:author="Huawei-Yulong" w:date="2024-08-31T09:12:00Z"/>
        </w:rPr>
      </w:pPr>
      <w:ins w:id="849" w:author="Huawei-Yulong" w:date="2024-08-31T09:12:00Z">
        <w:r>
          <w:t>-</w:t>
        </w:r>
        <w:r>
          <w:tab/>
          <w:t>UP based solution: A-IoT upper layer information is transmitted as UE reader's user plane data.</w:t>
        </w:r>
      </w:ins>
    </w:p>
    <w:p w14:paraId="1A0F5842" w14:textId="4143B363" w:rsidR="00923C9C" w:rsidRDefault="00923C9C" w:rsidP="00923C9C">
      <w:pPr>
        <w:rPr>
          <w:ins w:id="850" w:author="Huawei-Yulong" w:date="2024-08-31T09:12:00Z"/>
        </w:rPr>
      </w:pPr>
      <w:ins w:id="851" w:author="Huawei-Yulong" w:date="2024-08-31T09:12:00Z">
        <w:r>
          <w:rPr>
            <w:rFonts w:eastAsia="DengXian"/>
            <w:lang w:eastAsia="zh-CN"/>
          </w:rPr>
          <w:t xml:space="preserve">It is assumed that the </w:t>
        </w:r>
        <w:r w:rsidRPr="00507666">
          <w:t>intermediate UE authorization is performed by upper layers</w:t>
        </w:r>
        <w:r>
          <w:t>, according to [7] and [8].</w:t>
        </w:r>
      </w:ins>
    </w:p>
    <w:p w14:paraId="0C208F65" w14:textId="1C6F7CD3" w:rsidR="004C2F19" w:rsidRPr="00CE6A88" w:rsidDel="00A16DBC" w:rsidRDefault="00923C9C" w:rsidP="00330B18">
      <w:pPr>
        <w:rPr>
          <w:ins w:id="852" w:author="Huawei-Yulong" w:date="2024-09-01T10:22:00Z"/>
          <w:del w:id="853" w:author="Rapp_POST127bis" w:date="2024-10-21T20:55:00Z"/>
          <w:rFonts w:eastAsia="DengXian"/>
          <w:lang w:eastAsia="zh-CN"/>
        </w:rPr>
      </w:pPr>
      <w:ins w:id="854" w:author="Huawei-Yulong" w:date="2024-08-31T09:12:00Z">
        <w:r>
          <w:rPr>
            <w:rFonts w:eastAsia="DengXian" w:hint="eastAsia"/>
            <w:lang w:eastAsia="zh-CN"/>
          </w:rPr>
          <w:t>T</w:t>
        </w:r>
        <w:r>
          <w:rPr>
            <w:rFonts w:eastAsia="DengXian"/>
            <w:lang w:eastAsia="zh-CN"/>
          </w:rPr>
          <w:t xml:space="preserve">he radio resources used by A-IoT </w:t>
        </w:r>
      </w:ins>
      <w:ins w:id="855" w:author="Huawei-Yulong" w:date="2024-09-25T15:36:00Z">
        <w:r w:rsidR="008B762E">
          <w:rPr>
            <w:rFonts w:eastAsia="DengXian"/>
            <w:lang w:eastAsia="zh-CN"/>
          </w:rPr>
          <w:t>rad</w:t>
        </w:r>
      </w:ins>
      <w:ins w:id="856" w:author="Huawei-Yulong" w:date="2024-09-25T15:37:00Z">
        <w:r w:rsidR="008B762E">
          <w:rPr>
            <w:rFonts w:eastAsia="DengXian"/>
            <w:lang w:eastAsia="zh-CN"/>
          </w:rPr>
          <w:t>io</w:t>
        </w:r>
      </w:ins>
      <w:ins w:id="857" w:author="Huawei-Yulong" w:date="2024-08-31T09:12:00Z">
        <w:r>
          <w:rPr>
            <w:rFonts w:eastAsia="DengXian"/>
            <w:lang w:eastAsia="zh-CN"/>
          </w:rPr>
          <w:t xml:space="preserve"> interface between the A-IoT device</w:t>
        </w:r>
      </w:ins>
      <w:ins w:id="858" w:author="Rapp_POST127bis" w:date="2024-10-29T11:57:00Z">
        <w:r w:rsidR="006301E3">
          <w:rPr>
            <w:rFonts w:eastAsia="DengXian"/>
            <w:lang w:eastAsia="zh-CN"/>
          </w:rPr>
          <w:t>(s)</w:t>
        </w:r>
      </w:ins>
      <w:ins w:id="859" w:author="Huawei-Yulong" w:date="2024-08-31T09:12:00Z">
        <w:r>
          <w:rPr>
            <w:rFonts w:eastAsia="DengXian"/>
            <w:lang w:eastAsia="zh-CN"/>
          </w:rPr>
          <w:t xml:space="preserve"> and </w:t>
        </w:r>
      </w:ins>
      <w:ins w:id="860" w:author="Huawei-Yulong" w:date="2024-09-01T10:23:00Z">
        <w:r w:rsidR="009C0643">
          <w:rPr>
            <w:rFonts w:eastAsia="DengXian"/>
            <w:lang w:eastAsia="zh-CN"/>
          </w:rPr>
          <w:t xml:space="preserve">UE </w:t>
        </w:r>
      </w:ins>
      <w:ins w:id="861" w:author="Huawei-Yulong" w:date="2024-08-31T09:12:00Z">
        <w:r>
          <w:rPr>
            <w:rFonts w:eastAsia="DengXian"/>
            <w:lang w:eastAsia="zh-CN"/>
          </w:rPr>
          <w:t>reader are controlled by the network.</w:t>
        </w:r>
      </w:ins>
      <w:ins w:id="862" w:author="Rapp_POST127bis" w:date="2024-10-21T20:46:00Z">
        <w:r w:rsidR="00CE6A88" w:rsidRPr="00CE6A88">
          <w:t xml:space="preserve"> </w:t>
        </w:r>
      </w:ins>
      <w:ins w:id="863" w:author="Rapp_POST127bis" w:date="2024-10-21T20:52:00Z">
        <w:r w:rsidR="00330B18">
          <w:t>Th</w:t>
        </w:r>
      </w:ins>
      <w:ins w:id="864" w:author="Rapp_POST127bis" w:date="2024-10-21T20:53:00Z">
        <w:r w:rsidR="00330B18">
          <w:t xml:space="preserve">e </w:t>
        </w:r>
        <w:r w:rsidR="00330B18">
          <w:rPr>
            <w:rFonts w:eastAsia="DengXian"/>
            <w:lang w:eastAsia="zh-CN"/>
          </w:rPr>
          <w:t xml:space="preserve">radio </w:t>
        </w:r>
      </w:ins>
      <w:ins w:id="865" w:author="Rapp_POST127bis" w:date="2024-10-21T20:46:00Z">
        <w:r w:rsidR="00CE6A88" w:rsidRPr="001C729D">
          <w:t>resource</w:t>
        </w:r>
      </w:ins>
      <w:ins w:id="866" w:author="Rapp_POST127bis" w:date="2024-10-21T20:53:00Z">
        <w:r w:rsidR="00330B18">
          <w:t xml:space="preserve">s, which </w:t>
        </w:r>
      </w:ins>
      <w:ins w:id="867" w:author="Rapp_POST127bis" w:date="2024-10-29T11:58:00Z">
        <w:r w:rsidR="006301E3">
          <w:t>are</w:t>
        </w:r>
      </w:ins>
      <w:ins w:id="868" w:author="Rapp_POST127bis" w:date="2024-10-21T20:53:00Z">
        <w:r w:rsidR="00330B18">
          <w:t xml:space="preserve"> dedicated </w:t>
        </w:r>
      </w:ins>
      <w:ins w:id="869" w:author="Rapp_POST127bis" w:date="2024-10-21T21:52:00Z">
        <w:r w:rsidR="007F4C44">
          <w:t>for</w:t>
        </w:r>
      </w:ins>
      <w:ins w:id="870" w:author="Rapp_POST127bis" w:date="2024-10-21T20:53:00Z">
        <w:r w:rsidR="00330B18">
          <w:t xml:space="preserve"> </w:t>
        </w:r>
      </w:ins>
      <w:ins w:id="871" w:author="Rapp_POST127bis" w:date="2024-10-21T21:52:00Z">
        <w:r w:rsidR="007F4C44">
          <w:t>a</w:t>
        </w:r>
      </w:ins>
      <w:ins w:id="872" w:author="Rapp_POST127bis" w:date="2024-10-21T20:53:00Z">
        <w:r w:rsidR="00330B18">
          <w:t xml:space="preserve"> UE reader</w:t>
        </w:r>
      </w:ins>
      <w:ins w:id="873" w:author="Rapp_POST127bis" w:date="2024-10-21T20:54:00Z">
        <w:r w:rsidR="00330B18">
          <w:t>,</w:t>
        </w:r>
      </w:ins>
      <w:ins w:id="874" w:author="Rapp_POST127bis" w:date="2024-10-21T20:46:00Z">
        <w:r w:rsidR="00CE6A88" w:rsidRPr="001C729D">
          <w:t xml:space="preserve"> </w:t>
        </w:r>
      </w:ins>
      <w:ins w:id="875" w:author="Rapp_POST127bis" w:date="2024-10-29T11:58:00Z">
        <w:r w:rsidR="006301E3">
          <w:t>are</w:t>
        </w:r>
      </w:ins>
      <w:ins w:id="876" w:author="Rapp_POST127bis" w:date="2024-10-21T20:46:00Z">
        <w:r w:rsidR="00CE6A88" w:rsidRPr="001C729D">
          <w:t xml:space="preserve"> only </w:t>
        </w:r>
      </w:ins>
      <w:ins w:id="877" w:author="Rapp_POST127bis" w:date="2024-10-21T20:52:00Z">
        <w:r w:rsidR="00330B18">
          <w:t>configured</w:t>
        </w:r>
      </w:ins>
      <w:ins w:id="878" w:author="Rapp_POST127bis" w:date="2024-10-21T20:46:00Z">
        <w:r w:rsidR="00CE6A88" w:rsidRPr="001C729D">
          <w:t xml:space="preserve"> to the UE reader via dedicated signalling.</w:t>
        </w:r>
      </w:ins>
      <w:ins w:id="879" w:author="Rapp_POST127bis" w:date="2024-10-21T20:54:00Z">
        <w:r w:rsidR="00707680">
          <w:t xml:space="preserve"> The m</w:t>
        </w:r>
      </w:ins>
      <w:ins w:id="880" w:author="Rapp_POST127bis" w:date="2024-10-21T20:46:00Z">
        <w:r w:rsidR="00CE6A88" w:rsidRPr="001C729D">
          <w:t xml:space="preserve">echanisms for shared resource pool amongst </w:t>
        </w:r>
      </w:ins>
      <w:ins w:id="881" w:author="Rapp_POST127bis" w:date="2024-10-21T20:54:00Z">
        <w:r w:rsidR="00707680">
          <w:t xml:space="preserve">UE </w:t>
        </w:r>
      </w:ins>
      <w:ins w:id="882" w:author="Rapp_POST127bis" w:date="2024-10-21T20:46:00Z">
        <w:r w:rsidR="00CE6A88" w:rsidRPr="001C729D">
          <w:t>readers are not considered in this release.</w:t>
        </w:r>
      </w:ins>
    </w:p>
    <w:p w14:paraId="2D94FDF5" w14:textId="68F45697" w:rsidR="007F4C44" w:rsidRDefault="009C0643" w:rsidP="00330B18">
      <w:pPr>
        <w:rPr>
          <w:ins w:id="883" w:author="Rapp_POST127bis" w:date="2024-10-21T21:54:00Z"/>
        </w:rPr>
      </w:pPr>
      <w:ins w:id="884" w:author="Huawei-Yulong" w:date="2024-09-01T10:22:00Z">
        <w:r>
          <w:rPr>
            <w:rFonts w:eastAsia="DengXian" w:hint="eastAsia"/>
            <w:lang w:eastAsia="zh-CN"/>
          </w:rPr>
          <w:t>T</w:t>
        </w:r>
        <w:r>
          <w:rPr>
            <w:rFonts w:eastAsia="DengXian"/>
            <w:lang w:eastAsia="zh-CN"/>
          </w:rPr>
          <w:t>he</w:t>
        </w:r>
      </w:ins>
      <w:ins w:id="885" w:author="Huawei-Yulong" w:date="2024-09-01T10:23:00Z">
        <w:r>
          <w:rPr>
            <w:rFonts w:eastAsia="DengXian"/>
            <w:lang w:eastAsia="zh-CN"/>
          </w:rPr>
          <w:t xml:space="preserve"> UE reader in coverage</w:t>
        </w:r>
        <w:r w:rsidR="0054637A">
          <w:rPr>
            <w:rFonts w:eastAsia="DengXian"/>
            <w:lang w:eastAsia="zh-CN"/>
          </w:rPr>
          <w:t xml:space="preserve"> of BS</w:t>
        </w:r>
        <w:r>
          <w:rPr>
            <w:rFonts w:eastAsia="DengXian"/>
            <w:lang w:eastAsia="zh-CN"/>
          </w:rPr>
          <w:t xml:space="preserve"> scenario is supported.</w:t>
        </w:r>
      </w:ins>
      <w:ins w:id="886" w:author="Rapp_POST127bis" w:date="2024-10-21T20:46:00Z">
        <w:r w:rsidR="00CE6A88" w:rsidRPr="00CE6A88">
          <w:t xml:space="preserve"> </w:t>
        </w:r>
      </w:ins>
      <w:ins w:id="887" w:author="Rapp_POST127bis" w:date="2024-10-21T20:55:00Z">
        <w:r w:rsidR="00A16DBC" w:rsidRPr="001C729D">
          <w:t>The UE</w:t>
        </w:r>
      </w:ins>
      <w:ins w:id="888" w:author="Rapp_POST127bis" w:date="2024-10-21T21:53:00Z">
        <w:r w:rsidR="007F4C44">
          <w:t xml:space="preserve"> reader</w:t>
        </w:r>
      </w:ins>
      <w:ins w:id="889" w:author="Rapp_POST127bis" w:date="2024-10-21T20:55:00Z">
        <w:r w:rsidR="00A16DBC">
          <w:t xml:space="preserve"> </w:t>
        </w:r>
        <w:r w:rsidR="00A16DBC" w:rsidRPr="001C729D">
          <w:t>may perform the A</w:t>
        </w:r>
        <w:r w:rsidR="00A16DBC">
          <w:t>-</w:t>
        </w:r>
        <w:r w:rsidR="00A16DBC" w:rsidRPr="001C729D">
          <w:t>IoT procedure on A</w:t>
        </w:r>
        <w:r w:rsidR="00A16DBC">
          <w:t>-</w:t>
        </w:r>
        <w:r w:rsidR="00A16DBC" w:rsidRPr="001C729D">
          <w:t xml:space="preserve">IoT </w:t>
        </w:r>
        <w:r w:rsidR="00A16DBC">
          <w:t xml:space="preserve">radio </w:t>
        </w:r>
        <w:r w:rsidR="00A16DBC" w:rsidRPr="001C729D">
          <w:t>interface between the reader and the device</w:t>
        </w:r>
      </w:ins>
      <w:ins w:id="890" w:author="Rapp_POST127bis" w:date="2024-10-29T11:58:00Z">
        <w:r w:rsidR="006301E3">
          <w:t>(</w:t>
        </w:r>
      </w:ins>
      <w:ins w:id="891" w:author="Rapp_POST127bis" w:date="2024-10-21T20:55:00Z">
        <w:r w:rsidR="00A16DBC">
          <w:t>s</w:t>
        </w:r>
      </w:ins>
      <w:ins w:id="892" w:author="Rapp_POST127bis" w:date="2024-10-29T11:58:00Z">
        <w:r w:rsidR="006301E3">
          <w:t>)</w:t>
        </w:r>
      </w:ins>
      <w:ins w:id="893" w:author="Rapp_POST127bis" w:date="2024-10-21T20:55:00Z">
        <w:r w:rsidR="00A16DBC">
          <w:t>,</w:t>
        </w:r>
        <w:r w:rsidR="00A16DBC" w:rsidRPr="001C729D">
          <w:t xml:space="preserve"> only if the </w:t>
        </w:r>
      </w:ins>
      <w:ins w:id="894" w:author="Rapp_POST127bis" w:date="2024-10-21T20:56:00Z">
        <w:r w:rsidR="001770A9">
          <w:t xml:space="preserve">radio </w:t>
        </w:r>
      </w:ins>
      <w:ins w:id="895" w:author="Rapp_POST127bis" w:date="2024-10-21T20:55:00Z">
        <w:r w:rsidR="00A16DBC" w:rsidRPr="001C729D">
          <w:t>resource configuration is valid in the cell</w:t>
        </w:r>
        <w:r w:rsidR="00A16DBC">
          <w:t>, which is</w:t>
        </w:r>
        <w:r w:rsidR="00A16DBC" w:rsidRPr="001C729D">
          <w:t xml:space="preserve"> under network control.</w:t>
        </w:r>
      </w:ins>
    </w:p>
    <w:p w14:paraId="31FDCEBF" w14:textId="2D0049CD" w:rsidR="007F4C44" w:rsidRPr="008E528B" w:rsidRDefault="007F4C44" w:rsidP="00330B18">
      <w:pPr>
        <w:rPr>
          <w:ins w:id="896" w:author="Rapp_POST127bis" w:date="2024-10-21T21:53:00Z"/>
          <w:rFonts w:eastAsia="DengXian"/>
          <w:lang w:eastAsia="zh-CN"/>
        </w:rPr>
      </w:pPr>
      <w:ins w:id="897" w:author="Rapp_POST127bis" w:date="2024-10-21T21:54:00Z">
        <w:r>
          <w:rPr>
            <w:rFonts w:eastAsia="DengXian" w:hint="eastAsia"/>
            <w:lang w:eastAsia="zh-CN"/>
          </w:rPr>
          <w:t>I</w:t>
        </w:r>
        <w:r>
          <w:rPr>
            <w:rFonts w:eastAsia="DengXian"/>
            <w:lang w:eastAsia="zh-CN"/>
          </w:rPr>
          <w:t xml:space="preserve">t can be further discussed how the </w:t>
        </w:r>
      </w:ins>
      <w:ins w:id="898" w:author="Rapp_POST127bis" w:date="2024-10-21T21:55:00Z">
        <w:r>
          <w:rPr>
            <w:rFonts w:eastAsia="DengXian"/>
            <w:lang w:eastAsia="zh-CN"/>
          </w:rPr>
          <w:t>UE reader determine</w:t>
        </w:r>
      </w:ins>
      <w:ins w:id="899" w:author="Rapp_POST127bis" w:date="2024-10-21T21:56:00Z">
        <w:r>
          <w:rPr>
            <w:rFonts w:eastAsia="DengXian"/>
            <w:lang w:eastAsia="zh-CN"/>
          </w:rPr>
          <w:t>s</w:t>
        </w:r>
      </w:ins>
      <w:ins w:id="900" w:author="Rapp_POST127bis" w:date="2024-10-21T21:55:00Z">
        <w:r>
          <w:rPr>
            <w:rFonts w:eastAsia="DengXian"/>
            <w:lang w:eastAsia="zh-CN"/>
          </w:rPr>
          <w:t xml:space="preserve"> th</w:t>
        </w:r>
      </w:ins>
      <w:ins w:id="901" w:author="Rapp_POST127bis" w:date="2024-10-21T21:56:00Z">
        <w:r>
          <w:rPr>
            <w:rFonts w:eastAsia="DengXian"/>
            <w:lang w:eastAsia="zh-CN"/>
          </w:rPr>
          <w:t>is A-IoT radio</w:t>
        </w:r>
      </w:ins>
      <w:ins w:id="902" w:author="Rapp_POST127bis" w:date="2024-10-21T21:55:00Z">
        <w:r>
          <w:rPr>
            <w:rFonts w:eastAsia="DengXian"/>
            <w:lang w:eastAsia="zh-CN"/>
          </w:rPr>
          <w:t xml:space="preserve"> resource validity in</w:t>
        </w:r>
      </w:ins>
      <w:ins w:id="903" w:author="Rapp_POST127bis" w:date="2024-10-21T22:00:00Z">
        <w:r w:rsidR="00017A43">
          <w:rPr>
            <w:rFonts w:eastAsia="DengXian"/>
            <w:lang w:eastAsia="zh-CN"/>
          </w:rPr>
          <w:t xml:space="preserve"> its</w:t>
        </w:r>
      </w:ins>
      <w:ins w:id="904" w:author="Rapp_POST127bis" w:date="2024-10-21T21:55:00Z">
        <w:r>
          <w:rPr>
            <w:rFonts w:eastAsia="DengXian"/>
            <w:lang w:eastAsia="zh-CN"/>
          </w:rPr>
          <w:t xml:space="preserve"> temporary out of connection scenarios (e.g.</w:t>
        </w:r>
      </w:ins>
      <w:ins w:id="905" w:author="Rapp_POST127bis" w:date="2024-10-21T22:00:00Z">
        <w:r w:rsidR="00082B8B">
          <w:rPr>
            <w:rFonts w:eastAsia="DengXian"/>
            <w:lang w:eastAsia="zh-CN"/>
          </w:rPr>
          <w:t>,</w:t>
        </w:r>
      </w:ins>
      <w:ins w:id="906" w:author="Rapp_POST127bis" w:date="2024-10-21T21:55:00Z">
        <w:r>
          <w:rPr>
            <w:rFonts w:eastAsia="DengXian"/>
            <w:lang w:eastAsia="zh-CN"/>
          </w:rPr>
          <w:t xml:space="preserve"> RLF and handover cases).</w:t>
        </w:r>
      </w:ins>
      <w:ins w:id="907" w:author="Rapp_POST127bis" w:date="2024-10-21T21:58:00Z">
        <w:r w:rsidR="006220A1">
          <w:rPr>
            <w:rFonts w:eastAsia="DengXian"/>
            <w:lang w:eastAsia="zh-CN"/>
          </w:rPr>
          <w:t xml:space="preserve"> </w:t>
        </w:r>
      </w:ins>
      <w:ins w:id="908" w:author="Rapp_POST127bis" w:date="2024-10-21T21:59:00Z">
        <w:r w:rsidR="006220A1" w:rsidRPr="001C729D">
          <w:t>The A</w:t>
        </w:r>
        <w:r w:rsidR="006220A1">
          <w:t>-</w:t>
        </w:r>
        <w:r w:rsidR="006220A1" w:rsidRPr="001C729D">
          <w:t xml:space="preserve">IoT radio resource can be (re)configured </w:t>
        </w:r>
        <w:r w:rsidR="006220A1">
          <w:t>by</w:t>
        </w:r>
        <w:r w:rsidR="001D61EF">
          <w:t xml:space="preserve"> UE reader’s</w:t>
        </w:r>
        <w:r w:rsidR="006220A1" w:rsidRPr="001C729D">
          <w:t xml:space="preserve"> RRC reconfiguration (including during </w:t>
        </w:r>
        <w:r w:rsidR="006220A1">
          <w:t>handover</w:t>
        </w:r>
        <w:r w:rsidR="006220A1" w:rsidRPr="001C729D">
          <w:t xml:space="preserve"> procedure, after re-establishment</w:t>
        </w:r>
        <w:r w:rsidR="001D61EF">
          <w:t xml:space="preserve"> of the UE reader</w:t>
        </w:r>
        <w:r w:rsidR="006220A1" w:rsidRPr="001C729D">
          <w:t>, etc</w:t>
        </w:r>
      </w:ins>
      <w:ins w:id="909" w:author="Rapp_POST127bis" w:date="2024-10-22T16:58:00Z">
        <w:r w:rsidR="00740F1C">
          <w:t>.</w:t>
        </w:r>
      </w:ins>
      <w:ins w:id="910" w:author="Rapp_POST127bis" w:date="2024-10-21T21:59:00Z">
        <w:r w:rsidR="006220A1" w:rsidRPr="001C729D">
          <w:t>)</w:t>
        </w:r>
      </w:ins>
      <w:ins w:id="911" w:author="Rapp_POST127bis" w:date="2024-10-21T22:00:00Z">
        <w:r w:rsidR="008E528B">
          <w:t xml:space="preserve">. </w:t>
        </w:r>
      </w:ins>
      <w:ins w:id="912" w:author="Rapp_POST127bis" w:date="2024-10-21T21:57:00Z">
        <w:r>
          <w:rPr>
            <w:rFonts w:eastAsia="DengXian"/>
            <w:lang w:eastAsia="zh-CN"/>
          </w:rPr>
          <w:t xml:space="preserve">It can be further discussed </w:t>
        </w:r>
      </w:ins>
      <w:ins w:id="913" w:author="Rapp_POST127bis" w:date="2024-10-21T21:58:00Z">
        <w:r>
          <w:rPr>
            <w:rFonts w:eastAsia="DengXian"/>
            <w:lang w:eastAsia="zh-CN"/>
          </w:rPr>
          <w:t>on</w:t>
        </w:r>
        <w:r w:rsidR="00CB537B">
          <w:rPr>
            <w:rFonts w:eastAsia="DengXian"/>
            <w:lang w:eastAsia="zh-CN"/>
          </w:rPr>
          <w:t xml:space="preserve"> the</w:t>
        </w:r>
        <w:r>
          <w:rPr>
            <w:rFonts w:eastAsia="DengXian"/>
            <w:lang w:eastAsia="zh-CN"/>
          </w:rPr>
          <w:t xml:space="preserve"> </w:t>
        </w:r>
        <w:r w:rsidRPr="001C729D">
          <w:t>resource validity across multiple cells</w:t>
        </w:r>
        <w:r w:rsidR="006220A1">
          <w:t>.</w:t>
        </w:r>
      </w:ins>
    </w:p>
    <w:p w14:paraId="1D91EC4B" w14:textId="5D5FC22A" w:rsidR="009C0643" w:rsidRPr="00330B18" w:rsidRDefault="009C0643" w:rsidP="00CE6A88">
      <w:pPr>
        <w:rPr>
          <w:rFonts w:eastAsia="DengXian"/>
          <w:lang w:eastAsia="zh-CN"/>
        </w:rPr>
      </w:pPr>
    </w:p>
    <w:p w14:paraId="5829CDE3" w14:textId="77777777" w:rsidR="004C2F19" w:rsidRDefault="004C2F19" w:rsidP="004C2F19">
      <w:pPr>
        <w:pStyle w:val="Heading2"/>
      </w:pPr>
      <w:bookmarkStart w:id="914" w:name="_Toc175766743"/>
      <w:r>
        <w:t>6.4</w:t>
      </w:r>
      <w:r>
        <w:tab/>
        <w:t>RAN architecture aspects</w:t>
      </w:r>
      <w:bookmarkEnd w:id="914"/>
    </w:p>
    <w:p w14:paraId="56CC6025" w14:textId="77777777" w:rsidR="004C2F19" w:rsidRPr="00A07A4C" w:rsidRDefault="004C2F19" w:rsidP="004C2F19">
      <w:pPr>
        <w:rPr>
          <w:rFonts w:eastAsia="SimSun"/>
          <w:i/>
          <w:iCs/>
          <w:color w:val="FF0000"/>
        </w:rPr>
      </w:pPr>
      <w:r w:rsidRPr="00A07A4C">
        <w:rPr>
          <w:rFonts w:eastAsia="SimSun"/>
          <w:i/>
          <w:iCs/>
          <w:color w:val="FF0000"/>
        </w:rPr>
        <w:t>Editor’s note 1: Corresponds to the second RAN3 objective in the SID</w:t>
      </w:r>
      <w:r w:rsidRPr="00A07A4C">
        <w:rPr>
          <w:i/>
          <w:iCs/>
          <w:color w:val="FF0000"/>
        </w:rPr>
        <w:t>, to identify RAN architecture aspects, including whether support for split architecture is necessary</w:t>
      </w:r>
      <w:r w:rsidRPr="00A07A4C">
        <w:rPr>
          <w:rFonts w:eastAsia="SimSun"/>
          <w:i/>
          <w:iCs/>
          <w:color w:val="FF0000"/>
        </w:rPr>
        <w:t>.</w:t>
      </w:r>
    </w:p>
    <w:p w14:paraId="79914DBE" w14:textId="77777777" w:rsidR="004C2F19" w:rsidRPr="00F44704" w:rsidRDefault="004C2F19" w:rsidP="004C2F19">
      <w:r w:rsidRPr="00F44704">
        <w:lastRenderedPageBreak/>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56607E37" w14:textId="77777777" w:rsidR="004C2F19" w:rsidRPr="00FC28F8" w:rsidRDefault="004C2F19" w:rsidP="004C2F19">
      <w:pPr>
        <w:pStyle w:val="NO"/>
        <w:rPr>
          <w:color w:val="FF0000"/>
        </w:rPr>
      </w:pPr>
      <w:r w:rsidRPr="00FC28F8">
        <w:rPr>
          <w:color w:val="FF0000"/>
        </w:rPr>
        <w:t>Editor’s Note 2: What functionalities are hosted by the 5GS for A</w:t>
      </w:r>
      <w:r>
        <w:rPr>
          <w:color w:val="FF0000"/>
        </w:rPr>
        <w:t>-</w:t>
      </w:r>
      <w:r w:rsidRPr="00FC28F8">
        <w:rPr>
          <w:color w:val="FF0000"/>
        </w:rPr>
        <w:t>IoT is TBD.</w:t>
      </w:r>
    </w:p>
    <w:p w14:paraId="4ED6D820" w14:textId="77777777" w:rsidR="004C2F19" w:rsidRPr="00F44704" w:rsidRDefault="004C2F19" w:rsidP="004C2F19">
      <w:r w:rsidRPr="00F44704">
        <w:t>This chapter also attempts to identify a functional split between RAN and CN.</w:t>
      </w:r>
    </w:p>
    <w:p w14:paraId="232E1CCB" w14:textId="77777777" w:rsidR="004C2F19" w:rsidRPr="00F44704" w:rsidRDefault="004C2F19" w:rsidP="004C2F19">
      <w:r w:rsidRPr="00F44704">
        <w:t xml:space="preserve">The logical system architecture for </w:t>
      </w:r>
      <w:r>
        <w:t>A-IoT</w:t>
      </w:r>
      <w:r w:rsidRPr="00F44704">
        <w:t xml:space="preserve"> consists of the following architectural elements:</w:t>
      </w:r>
    </w:p>
    <w:p w14:paraId="3B135111" w14:textId="77777777" w:rsidR="004C2F19" w:rsidRPr="00F44704" w:rsidRDefault="004C2F19" w:rsidP="004C2F19">
      <w:pPr>
        <w:pStyle w:val="EX"/>
      </w:pPr>
      <w:r>
        <w:rPr>
          <w:b/>
          <w:bCs/>
        </w:rPr>
        <w:t>A-IoT</w:t>
      </w:r>
      <w:r w:rsidRPr="00F44704">
        <w:rPr>
          <w:b/>
          <w:bCs/>
        </w:rPr>
        <w:t xml:space="preserve"> device</w:t>
      </w:r>
      <w:r w:rsidRPr="00F44704">
        <w:t>:</w:t>
      </w:r>
      <w:r>
        <w:tab/>
        <w:t>E</w:t>
      </w:r>
      <w:r w:rsidRPr="00F44704">
        <w:t>quipment with characteristics outlined e.g. in TS 22.369 [</w:t>
      </w:r>
      <w:r>
        <w:t>10</w:t>
      </w:r>
      <w:r w:rsidRPr="00F44704">
        <w:t xml:space="preserve">] and TR 38.848 [2]. </w:t>
      </w:r>
    </w:p>
    <w:p w14:paraId="6F19D14A" w14:textId="77777777" w:rsidR="004C2F19" w:rsidRPr="00FC28F8" w:rsidRDefault="004C2F19" w:rsidP="004C2F19">
      <w:pPr>
        <w:pStyle w:val="NO"/>
        <w:rPr>
          <w:color w:val="FF0000"/>
        </w:rPr>
      </w:pPr>
      <w:r w:rsidRPr="00FC28F8">
        <w:rPr>
          <w:color w:val="FF0000"/>
        </w:rPr>
        <w:t>Editor’s Note 3: Further details FFS, if any.</w:t>
      </w:r>
    </w:p>
    <w:p w14:paraId="4C7EF519" w14:textId="77777777" w:rsidR="004C2F19" w:rsidRPr="00F44704" w:rsidRDefault="004C2F19" w:rsidP="004C2F19">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split between RAN and CN. </w:t>
      </w:r>
    </w:p>
    <w:p w14:paraId="3D8DAB9B" w14:textId="77777777" w:rsidR="004C2F19" w:rsidRPr="00FC28F8" w:rsidRDefault="004C2F19" w:rsidP="004C2F19">
      <w:pPr>
        <w:pStyle w:val="NO"/>
        <w:rPr>
          <w:color w:val="FF0000"/>
        </w:rPr>
      </w:pPr>
      <w:r w:rsidRPr="00FC28F8">
        <w:rPr>
          <w:color w:val="FF0000"/>
        </w:rPr>
        <w:t xml:space="preserve">Editor’s Note 4: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RAN and the respective functional split to be decided by RAN2, RAN3 and SA2.</w:t>
      </w:r>
    </w:p>
    <w:p w14:paraId="7EFD25E2" w14:textId="77777777" w:rsidR="004C2F19" w:rsidRPr="00F44704" w:rsidRDefault="004C2F19" w:rsidP="004C2F19">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50A3415E" w14:textId="77777777" w:rsidR="004C2F19" w:rsidRPr="00FC28F8" w:rsidRDefault="004C2F19" w:rsidP="004C2F19">
      <w:pPr>
        <w:pStyle w:val="NO"/>
        <w:rPr>
          <w:color w:val="FF0000"/>
        </w:rPr>
      </w:pPr>
      <w:r w:rsidRPr="00FC28F8">
        <w:rPr>
          <w:color w:val="FF0000"/>
        </w:rPr>
        <w:t xml:space="preserve">Editor’s Note 5: Further details on </w:t>
      </w:r>
      <w:r>
        <w:rPr>
          <w:color w:val="FF0000"/>
        </w:rPr>
        <w:t>A-IoT</w:t>
      </w:r>
      <w:r w:rsidRPr="00FC28F8">
        <w:rPr>
          <w:color w:val="FF0000"/>
        </w:rPr>
        <w:t xml:space="preserve"> radio to be discussed by RAN1 and RAN2.</w:t>
      </w:r>
    </w:p>
    <w:p w14:paraId="220F8D24" w14:textId="77777777" w:rsidR="004C2F19" w:rsidRPr="00F44704" w:rsidRDefault="004C2F19" w:rsidP="004C2F19">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split between RAN and CN. </w:t>
      </w:r>
    </w:p>
    <w:p w14:paraId="49A65753" w14:textId="77777777" w:rsidR="004C2F19" w:rsidRPr="00F44704" w:rsidRDefault="004C2F19" w:rsidP="004C2F19">
      <w:pPr>
        <w:pStyle w:val="NO"/>
        <w:rPr>
          <w:rFonts w:eastAsia="SimSun"/>
        </w:rPr>
      </w:pPr>
      <w:r w:rsidRPr="00F44704">
        <w:rPr>
          <w:lang w:eastAsia="ko-KR"/>
        </w:rPr>
        <w:t xml:space="preserve">NOTE: the details of </w:t>
      </w:r>
      <w:r>
        <w:rPr>
          <w:lang w:eastAsia="ko-KR"/>
        </w:rPr>
        <w:t>A-IoT</w:t>
      </w:r>
      <w:r w:rsidRPr="00F44704">
        <w:rPr>
          <w:lang w:eastAsia="ko-KR"/>
        </w:rPr>
        <w:t xml:space="preserve"> CN are subject to SA2.</w:t>
      </w:r>
    </w:p>
    <w:p w14:paraId="0D70DC4E" w14:textId="77777777" w:rsidR="004C2F19" w:rsidRPr="00FC28F8" w:rsidRDefault="004C2F19" w:rsidP="004C2F19">
      <w:pPr>
        <w:pStyle w:val="NO"/>
        <w:rPr>
          <w:color w:val="FF0000"/>
        </w:rPr>
      </w:pPr>
      <w:r w:rsidRPr="00FC28F8">
        <w:rPr>
          <w:color w:val="FF0000"/>
        </w:rPr>
        <w:t xml:space="preserve">Editor’s Note 6: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CN and the respective functional split to be decided by RAN2, RAN3 and SA2.</w:t>
      </w:r>
    </w:p>
    <w:p w14:paraId="3DC044F3" w14:textId="77777777" w:rsidR="004C2F19" w:rsidRPr="00F44704" w:rsidRDefault="004C2F19" w:rsidP="004C2F19">
      <w:pPr>
        <w:pStyle w:val="EX"/>
      </w:pPr>
      <w:r w:rsidRPr="00F44704">
        <w:rPr>
          <w:b/>
          <w:bCs/>
        </w:rPr>
        <w:t>XX interface</w:t>
      </w:r>
      <w:r w:rsidRPr="00F44704">
        <w:t>:</w:t>
      </w:r>
      <w:r>
        <w:tab/>
        <w:t>I</w:t>
      </w:r>
      <w:r w:rsidRPr="00F44704">
        <w:t xml:space="preserve">nterface between the </w:t>
      </w:r>
      <w:r>
        <w:t>A-IoT</w:t>
      </w:r>
      <w:r w:rsidRPr="00F44704">
        <w:t xml:space="preserve"> RAN and the </w:t>
      </w:r>
      <w:r>
        <w:t>A-IoT</w:t>
      </w:r>
      <w:r w:rsidRPr="00F44704">
        <w:t xml:space="preserve"> CN on which certain </w:t>
      </w:r>
      <w:r>
        <w:t>A-IoT</w:t>
      </w:r>
      <w:r w:rsidRPr="00F44704">
        <w:t xml:space="preserve"> specific functions are performed.</w:t>
      </w:r>
    </w:p>
    <w:p w14:paraId="1421E2FD" w14:textId="77777777" w:rsidR="004C2F19" w:rsidRPr="00FC28F8" w:rsidRDefault="004C2F19" w:rsidP="004C2F19">
      <w:pPr>
        <w:pStyle w:val="NO"/>
        <w:rPr>
          <w:color w:val="FF0000"/>
        </w:rPr>
      </w:pPr>
      <w:r w:rsidRPr="00FC28F8">
        <w:rPr>
          <w:color w:val="FF0000"/>
        </w:rPr>
        <w:t xml:space="preserve">Editor’s Note 7: The functions represented by the XX interfaces are FFS. It is also FFS whether this interface represents a new logical interface or is equal to NG. E.g. for topology 1 it may only represent a single interface instance, e.g. a new interface between </w:t>
      </w:r>
      <w:r>
        <w:rPr>
          <w:color w:val="FF0000"/>
        </w:rPr>
        <w:t>A-IoT</w:t>
      </w:r>
      <w:r w:rsidRPr="00FC28F8">
        <w:rPr>
          <w:color w:val="FF0000"/>
        </w:rPr>
        <w:t xml:space="preserve"> RAN and </w:t>
      </w:r>
      <w:r>
        <w:rPr>
          <w:color w:val="FF0000"/>
        </w:rPr>
        <w:t>A-IoT</w:t>
      </w:r>
      <w:r w:rsidRPr="00FC28F8">
        <w:rPr>
          <w:color w:val="FF0000"/>
        </w:rPr>
        <w:t xml:space="preserve"> CN, for topology 2 it might represent either 2 interface instances, one instance for NG and one instance “XX” for a new interface between </w:t>
      </w:r>
      <w:r>
        <w:rPr>
          <w:color w:val="FF0000"/>
        </w:rPr>
        <w:t>A-IoT</w:t>
      </w:r>
      <w:r w:rsidRPr="00FC28F8">
        <w:rPr>
          <w:color w:val="FF0000"/>
        </w:rPr>
        <w:t xml:space="preserve"> CN and </w:t>
      </w:r>
      <w:r>
        <w:rPr>
          <w:color w:val="FF0000"/>
        </w:rPr>
        <w:t>A-IoT</w:t>
      </w:r>
      <w:r w:rsidRPr="00FC28F8">
        <w:rPr>
          <w:color w:val="FF0000"/>
        </w:rPr>
        <w:t xml:space="preserve"> RAN, or one instance for NG alone.</w:t>
      </w:r>
    </w:p>
    <w:p w14:paraId="730DCD0A" w14:textId="77777777" w:rsidR="004C2F19" w:rsidRPr="00F44704" w:rsidRDefault="004C2F19" w:rsidP="004C2F19">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37FDD42" w14:textId="77777777" w:rsidR="004C2F19" w:rsidRPr="00FC28F8" w:rsidRDefault="004C2F19" w:rsidP="004C2F19">
      <w:pPr>
        <w:pStyle w:val="NO"/>
        <w:rPr>
          <w:color w:val="FF0000"/>
        </w:rPr>
      </w:pPr>
      <w:r w:rsidRPr="00FC28F8">
        <w:rPr>
          <w:color w:val="FF0000"/>
        </w:rPr>
        <w:t>Editor’s Note 8: Further details on Common reader function is to be discussed by RAN1 and RAN2.</w:t>
      </w:r>
    </w:p>
    <w:p w14:paraId="0B582B16" w14:textId="77777777" w:rsidR="004C2F19" w:rsidRPr="00F44704" w:rsidRDefault="004C2F19" w:rsidP="004C2F19">
      <w:pPr>
        <w:pStyle w:val="EX"/>
        <w:ind w:left="2549" w:hanging="2265"/>
      </w:pPr>
      <w:bookmarkStart w:id="915" w:name="_Hlk167410592"/>
      <w:r>
        <w:rPr>
          <w:b/>
          <w:bCs/>
        </w:rPr>
        <w:t>A-IoT</w:t>
      </w:r>
      <w:r w:rsidRPr="00F44704">
        <w:rPr>
          <w:b/>
          <w:bCs/>
        </w:rPr>
        <w:t xml:space="preserve"> RAN node function</w:t>
      </w:r>
      <w:r w:rsidRPr="00F44704">
        <w:t>:</w:t>
      </w:r>
      <w:r>
        <w:tab/>
        <w:t xml:space="preserve">A </w:t>
      </w:r>
      <w:r w:rsidRPr="00F44704">
        <w:t xml:space="preserve">function that contains e.g. the control of the </w:t>
      </w:r>
      <w:r>
        <w:t>A-IoT</w:t>
      </w:r>
      <w:r w:rsidRPr="00F44704">
        <w:t xml:space="preserve"> radio resources used towards the </w:t>
      </w:r>
      <w:r>
        <w:t>A-IoT</w:t>
      </w:r>
      <w:r w:rsidRPr="00F44704">
        <w:t xml:space="preserve"> device.</w:t>
      </w:r>
    </w:p>
    <w:p w14:paraId="50799314" w14:textId="77777777" w:rsidR="004C2F19" w:rsidRPr="00FC28F8" w:rsidRDefault="004C2F19" w:rsidP="004C2F19">
      <w:pPr>
        <w:pStyle w:val="NO"/>
        <w:rPr>
          <w:color w:val="FF0000"/>
        </w:rPr>
      </w:pPr>
      <w:r w:rsidRPr="00FC28F8">
        <w:rPr>
          <w:color w:val="FF0000"/>
        </w:rPr>
        <w:t xml:space="preserve">Editor’s Note 9: further details are FFS. Note that “control of </w:t>
      </w:r>
      <w:r>
        <w:rPr>
          <w:color w:val="FF0000"/>
        </w:rPr>
        <w:t>A-IoT</w:t>
      </w:r>
      <w:r w:rsidRPr="00FC28F8">
        <w:rPr>
          <w:color w:val="FF0000"/>
        </w:rPr>
        <w:t xml:space="preserve"> radio resources” does not necessarily imply dynamic configuration of resources but could also rely on static assignment of resources by means of OAM. Aspects concerning coordination of the Upper Layer functions (e.g. Inventory, Command) e.g. in case these functions have to be performed over a multitude of instances of the Common Reader Function are FFS.</w:t>
      </w:r>
    </w:p>
    <w:p w14:paraId="630C46EC" w14:textId="77777777" w:rsidR="004C2F19" w:rsidRPr="00F44704" w:rsidRDefault="004C2F19" w:rsidP="004C2F19">
      <w:pPr>
        <w:pStyle w:val="Heading3"/>
        <w:rPr>
          <w:lang w:eastAsia="ja-JP"/>
        </w:rPr>
      </w:pPr>
      <w:bookmarkStart w:id="916" w:name="_Toc175766744"/>
      <w:bookmarkEnd w:id="915"/>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916"/>
    </w:p>
    <w:p w14:paraId="6909B1B6" w14:textId="77777777" w:rsidR="004C2F19" w:rsidRPr="00F44704" w:rsidRDefault="004C2F19" w:rsidP="004C2F19">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33F37520" w14:textId="77777777" w:rsidR="004C2F19" w:rsidRPr="00F44704" w:rsidRDefault="00E70758" w:rsidP="004C2F19">
      <w:pPr>
        <w:pStyle w:val="TH"/>
      </w:pPr>
      <w:r w:rsidRPr="00F44704">
        <w:rPr>
          <w:noProof/>
        </w:rPr>
        <w:object w:dxaOrig="9480" w:dyaOrig="1426" w14:anchorId="7C3ECFB0">
          <v:shape id="_x0000_i1028" type="#_x0000_t75" alt="" style="width:440.85pt;height:64.85pt;mso-width-percent:0;mso-height-percent:0;mso-width-percent:0;mso-height-percent:0" o:ole="">
            <v:imagedata r:id="rId37" o:title=""/>
          </v:shape>
          <o:OLEObject Type="Embed" ProgID="Visio.Drawing.15" ShapeID="_x0000_i1028" DrawAspect="Content" ObjectID="_1792054398" r:id="rId38"/>
        </w:object>
      </w:r>
    </w:p>
    <w:p w14:paraId="1DE11695" w14:textId="77777777" w:rsidR="004C2F19" w:rsidRPr="00F44704" w:rsidRDefault="004C2F19" w:rsidP="004C2F19">
      <w:pPr>
        <w:pStyle w:val="TF"/>
      </w:pPr>
      <w:r w:rsidRPr="00F44704">
        <w:t>Figure 6.</w:t>
      </w:r>
      <w:r>
        <w:t>4</w:t>
      </w:r>
      <w:r w:rsidRPr="00F44704">
        <w:t>.1-1 Logical system architecture for topology 1</w:t>
      </w:r>
    </w:p>
    <w:p w14:paraId="5F2C1051" w14:textId="77777777" w:rsidR="004C2F19" w:rsidRPr="00F44704" w:rsidRDefault="004C2F19" w:rsidP="004C2F19">
      <w:r w:rsidRPr="00F44704">
        <w:t>In Topology 1, the XX interface could be based on NG or a new interface carried over NG or a new interface.</w:t>
      </w:r>
    </w:p>
    <w:p w14:paraId="387AEA7D" w14:textId="77777777" w:rsidR="004C2F19" w:rsidRPr="00F44704" w:rsidRDefault="004C2F19" w:rsidP="004C2F19">
      <w:pPr>
        <w:rPr>
          <w:lang w:eastAsia="zh-CN"/>
        </w:rPr>
      </w:pPr>
      <w:r w:rsidRPr="00F44704">
        <w:rPr>
          <w:lang w:eastAsia="zh-CN"/>
        </w:rPr>
        <w:t>Figure 6.</w:t>
      </w:r>
      <w:r>
        <w:rPr>
          <w:lang w:eastAsia="zh-CN"/>
        </w:rPr>
        <w:t>4</w:t>
      </w:r>
      <w:r w:rsidRPr="00F44704">
        <w:rPr>
          <w:lang w:eastAsia="zh-CN"/>
        </w:rPr>
        <w:t>.1-2 shows the Protocol stack for Topology 1, assuming a SCTP-based transport:</w:t>
      </w:r>
    </w:p>
    <w:p w14:paraId="5E8288F0" w14:textId="77777777" w:rsidR="004C2F19" w:rsidRPr="00F44704" w:rsidRDefault="00E70758" w:rsidP="004C2F19">
      <w:pPr>
        <w:pStyle w:val="TH"/>
        <w:rPr>
          <w:lang w:eastAsia="zh-CN"/>
        </w:rPr>
      </w:pPr>
      <w:r w:rsidRPr="00F44704">
        <w:rPr>
          <w:noProof/>
        </w:rPr>
        <w:object w:dxaOrig="7171" w:dyaOrig="3631" w14:anchorId="10B284C2">
          <v:shape id="_x0000_i1029" type="#_x0000_t75" alt="" style="width:294.15pt;height:139.2pt;mso-width-percent:0;mso-height-percent:0;mso-width-percent:0;mso-height-percent:0" o:ole="">
            <v:imagedata r:id="rId39" o:title="" croptop="5862f"/>
          </v:shape>
          <o:OLEObject Type="Embed" ProgID="Visio.Drawing.15" ShapeID="_x0000_i1029" DrawAspect="Content" ObjectID="_1792054399" r:id="rId40"/>
        </w:object>
      </w:r>
    </w:p>
    <w:p w14:paraId="50CC3C9F" w14:textId="77777777" w:rsidR="004C2F19" w:rsidRPr="00F44704" w:rsidRDefault="004C2F19" w:rsidP="004C2F19">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463E8D02" w14:textId="77777777" w:rsidR="004C2F19" w:rsidRPr="00FC28F8" w:rsidRDefault="004C2F19" w:rsidP="004C2F19">
      <w:pPr>
        <w:pStyle w:val="NO"/>
        <w:rPr>
          <w:color w:val="FF0000"/>
        </w:rPr>
      </w:pPr>
      <w:r w:rsidRPr="00FC28F8">
        <w:rPr>
          <w:color w:val="FF0000"/>
        </w:rPr>
        <w:t>Editor’s Note 1: Figure 6.3.1-2 serves as a starting point for further discussions.</w:t>
      </w:r>
    </w:p>
    <w:p w14:paraId="68B4591F" w14:textId="77777777" w:rsidR="004C2F19" w:rsidRPr="00F44704" w:rsidRDefault="004C2F19" w:rsidP="004C2F19">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69CBDA78" w14:textId="77777777" w:rsidR="004C2F19" w:rsidRPr="00FC28F8" w:rsidRDefault="004C2F19" w:rsidP="004C2F19">
      <w:pPr>
        <w:pStyle w:val="NO"/>
        <w:rPr>
          <w:color w:val="FF0000"/>
        </w:rPr>
      </w:pPr>
      <w:r w:rsidRPr="00FC28F8">
        <w:rPr>
          <w:color w:val="FF0000"/>
        </w:rPr>
        <w:t>Editor’s Note 2: the signalling transport for XXAP is FFS.</w:t>
      </w:r>
    </w:p>
    <w:p w14:paraId="4C891020" w14:textId="77777777" w:rsidR="004C2F19" w:rsidRPr="00FC28F8" w:rsidRDefault="004C2F19" w:rsidP="004C2F19">
      <w:pPr>
        <w:pStyle w:val="NO"/>
        <w:rPr>
          <w:color w:val="FF0000"/>
        </w:rPr>
      </w:pPr>
      <w:r w:rsidRPr="00FC28F8">
        <w:rPr>
          <w:color w:val="FF0000"/>
        </w:rPr>
        <w:t xml:space="preserve">Editor’s Note 3: The protocol stack does not detail how </w:t>
      </w:r>
      <w:r>
        <w:rPr>
          <w:color w:val="FF0000"/>
        </w:rPr>
        <w:t>A-IoT</w:t>
      </w:r>
      <w:r w:rsidRPr="00FC28F8">
        <w:rPr>
          <w:color w:val="FF0000"/>
        </w:rPr>
        <w:t xml:space="preserve"> upper layer information is transported over XXAP, details are pending on SA2 agreements. And the </w:t>
      </w:r>
      <w:r>
        <w:rPr>
          <w:color w:val="FF0000"/>
        </w:rPr>
        <w:t>A-IoT</w:t>
      </w:r>
      <w:r w:rsidRPr="00FC28F8">
        <w:rPr>
          <w:color w:val="FF0000"/>
        </w:rPr>
        <w:t xml:space="preserve"> CN may include AMF and </w:t>
      </w:r>
      <w:r>
        <w:rPr>
          <w:color w:val="FF0000"/>
        </w:rPr>
        <w:t>A-IoT</w:t>
      </w:r>
      <w:r w:rsidRPr="00FC28F8">
        <w:rPr>
          <w:color w:val="FF0000"/>
        </w:rPr>
        <w:t xml:space="preserve"> related functions which is also up to SA2 decision.</w:t>
      </w:r>
    </w:p>
    <w:p w14:paraId="413C6FFF" w14:textId="77777777" w:rsidR="004C2F19" w:rsidRPr="00FC28F8" w:rsidRDefault="004C2F19" w:rsidP="004C2F19">
      <w:pPr>
        <w:pStyle w:val="NO"/>
        <w:rPr>
          <w:color w:val="FF0000"/>
        </w:rPr>
      </w:pPr>
      <w:r w:rsidRPr="00FC28F8">
        <w:rPr>
          <w:color w:val="FF0000"/>
        </w:rPr>
        <w:t xml:space="preserve">Editor’s Note 4: aspects of interaction between upper layer information exchange and XXAP in order to trigger the </w:t>
      </w:r>
      <w:r>
        <w:rPr>
          <w:color w:val="FF0000"/>
        </w:rPr>
        <w:t>A-IoT</w:t>
      </w:r>
      <w:r w:rsidRPr="00FC28F8">
        <w:rPr>
          <w:color w:val="FF0000"/>
        </w:rPr>
        <w:t xml:space="preserve"> RAN node functions are FFS.</w:t>
      </w:r>
    </w:p>
    <w:p w14:paraId="46A15158" w14:textId="77777777" w:rsidR="004C2F19" w:rsidRPr="00F44704" w:rsidRDefault="004C2F19" w:rsidP="004C2F19">
      <w:pPr>
        <w:pStyle w:val="Heading3"/>
        <w:rPr>
          <w:lang w:eastAsia="ja-JP"/>
        </w:rPr>
      </w:pPr>
      <w:bookmarkStart w:id="917" w:name="_Toc175766745"/>
      <w:r w:rsidRPr="00F44704">
        <w:rPr>
          <w:lang w:eastAsia="ja-JP"/>
        </w:rPr>
        <w:t>6.</w:t>
      </w:r>
      <w:r>
        <w:rPr>
          <w:lang w:eastAsia="ja-JP"/>
        </w:rPr>
        <w:t>4</w:t>
      </w:r>
      <w:r w:rsidRPr="00F44704">
        <w:rPr>
          <w:lang w:eastAsia="ja-JP"/>
        </w:rPr>
        <w:t>.2</w:t>
      </w:r>
      <w:r>
        <w:rPr>
          <w:lang w:eastAsia="ja-JP"/>
        </w:rPr>
        <w:tab/>
      </w:r>
      <w:r w:rsidRPr="00F44704">
        <w:rPr>
          <w:lang w:eastAsia="ja-JP"/>
        </w:rPr>
        <w:t>Support of Topology 2</w:t>
      </w:r>
      <w:bookmarkEnd w:id="917"/>
    </w:p>
    <w:p w14:paraId="35BA704A" w14:textId="77777777" w:rsidR="004C2F19" w:rsidRPr="00F44704" w:rsidRDefault="004C2F19" w:rsidP="004C2F19">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-enabled gNB.</w:t>
      </w:r>
    </w:p>
    <w:p w14:paraId="4C72A01F" w14:textId="77777777" w:rsidR="004C2F19" w:rsidRPr="00F44704" w:rsidRDefault="004C2F19" w:rsidP="004C2F19">
      <w:r w:rsidRPr="00F44704">
        <w:t>The following definitions apply:</w:t>
      </w:r>
    </w:p>
    <w:p w14:paraId="6475ABE9" w14:textId="77777777" w:rsidR="004C2F19" w:rsidRPr="00F44704" w:rsidRDefault="004C2F19" w:rsidP="004C2F19">
      <w:pPr>
        <w:pStyle w:val="EX"/>
        <w:ind w:left="1988" w:hanging="1704"/>
        <w:rPr>
          <w:rFonts w:eastAsia="SimSun"/>
          <w:b/>
          <w:bCs/>
        </w:rPr>
      </w:pPr>
      <w:r>
        <w:rPr>
          <w:rFonts w:eastAsia="SimSun"/>
          <w:b/>
          <w:bCs/>
        </w:rPr>
        <w:t>A-IoT</w:t>
      </w:r>
      <w:r w:rsidRPr="00F44704">
        <w:rPr>
          <w:rFonts w:eastAsia="SimSun"/>
          <w:b/>
          <w:bCs/>
        </w:rPr>
        <w:t>-enabled gNB</w:t>
      </w:r>
      <w:r w:rsidRPr="00FC28F8">
        <w:t>:</w:t>
      </w:r>
      <w:r>
        <w:tab/>
        <w:t>A</w:t>
      </w:r>
      <w:r w:rsidRPr="00FC28F8">
        <w:t xml:space="preserve"> gNB supporting </w:t>
      </w:r>
      <w:r>
        <w:t>A-IoT</w:t>
      </w:r>
      <w:r w:rsidRPr="00FC28F8">
        <w:t xml:space="preserve"> RAN node function, which is able to communicate with the </w:t>
      </w:r>
      <w:r>
        <w:t>A-IoT</w:t>
      </w:r>
      <w:r w:rsidRPr="00FC28F8">
        <w:t xml:space="preserve"> enabled UE via NR Uu interface.</w:t>
      </w:r>
      <w:r w:rsidRPr="00F44704">
        <w:rPr>
          <w:rFonts w:eastAsia="SimSun"/>
          <w:b/>
          <w:bCs/>
        </w:rPr>
        <w:t xml:space="preserve"> </w:t>
      </w:r>
    </w:p>
    <w:p w14:paraId="11510401" w14:textId="77777777" w:rsidR="004C2F19" w:rsidRPr="00FC28F8" w:rsidRDefault="004C2F19" w:rsidP="004C2F19">
      <w:pPr>
        <w:pStyle w:val="EX"/>
        <w:ind w:left="1988" w:hanging="1704"/>
      </w:pPr>
      <w:r>
        <w:rPr>
          <w:rFonts w:eastAsia="SimSun"/>
          <w:b/>
          <w:bCs/>
        </w:rPr>
        <w:t>A-IoT</w:t>
      </w:r>
      <w:r w:rsidRPr="00F44704">
        <w:rPr>
          <w:rFonts w:eastAsia="SimSun"/>
          <w:b/>
          <w:bCs/>
        </w:rPr>
        <w:t>-enabled UE</w:t>
      </w:r>
      <w:r w:rsidRPr="00FC28F8">
        <w:t>:</w:t>
      </w:r>
      <w:r>
        <w:tab/>
        <w:t>A</w:t>
      </w:r>
      <w:r w:rsidRPr="00FC28F8">
        <w:t xml:space="preserve"> UE supporting Common reader function, which is able to communicate with the </w:t>
      </w:r>
      <w:r>
        <w:t>A-IoT</w:t>
      </w:r>
      <w:r w:rsidRPr="00FC28F8">
        <w:t xml:space="preserve"> device via the </w:t>
      </w:r>
      <w:r>
        <w:t>A-IoT</w:t>
      </w:r>
      <w:r w:rsidRPr="00FC28F8">
        <w:t xml:space="preserve"> radio interface.</w:t>
      </w:r>
    </w:p>
    <w:p w14:paraId="6C136597" w14:textId="77777777" w:rsidR="004C2F19" w:rsidRPr="00F44704" w:rsidRDefault="00E70758" w:rsidP="004C2F19">
      <w:pPr>
        <w:pStyle w:val="TH"/>
      </w:pPr>
      <w:r w:rsidRPr="00F44704">
        <w:rPr>
          <w:noProof/>
        </w:rPr>
        <w:object w:dxaOrig="10545" w:dyaOrig="1201" w14:anchorId="2B9BCD96">
          <v:shape id="_x0000_i1030" type="#_x0000_t75" alt="" style="width:473.65pt;height:52.2pt;mso-width-percent:0;mso-height-percent:0;mso-width-percent:0;mso-height-percent:0" o:ole="">
            <v:imagedata r:id="rId41" o:title=""/>
          </v:shape>
          <o:OLEObject Type="Embed" ProgID="Visio.Drawing.15" ShapeID="_x0000_i1030" DrawAspect="Content" ObjectID="_1792054400" r:id="rId42"/>
        </w:object>
      </w:r>
    </w:p>
    <w:p w14:paraId="3F2D39C8" w14:textId="77777777" w:rsidR="004C2F19" w:rsidRPr="00F44704" w:rsidRDefault="004C2F19" w:rsidP="004C2F19">
      <w:pPr>
        <w:pStyle w:val="TF"/>
      </w:pPr>
      <w:r w:rsidRPr="00F44704">
        <w:t>Figure 6.</w:t>
      </w:r>
      <w:r>
        <w:t>4</w:t>
      </w:r>
      <w:r w:rsidRPr="00F44704">
        <w:t>.2-1 Logical system architecture for topology 2</w:t>
      </w:r>
    </w:p>
    <w:p w14:paraId="450E8519" w14:textId="77777777" w:rsidR="004C2F19" w:rsidRPr="00FC28F8" w:rsidRDefault="004C2F19" w:rsidP="004C2F19">
      <w:pPr>
        <w:pStyle w:val="NO"/>
        <w:rPr>
          <w:color w:val="FF0000"/>
          <w:lang w:eastAsia="ko-KR"/>
        </w:rPr>
      </w:pPr>
      <w:r w:rsidRPr="00FC28F8">
        <w:rPr>
          <w:color w:val="FF0000"/>
          <w:lang w:eastAsia="ko-KR"/>
        </w:rPr>
        <w:t>Editor’s Note 1:</w:t>
      </w:r>
      <w:r w:rsidRPr="00FC28F8">
        <w:rPr>
          <w:color w:val="FF0000"/>
          <w:lang w:eastAsia="ko-KR"/>
        </w:rPr>
        <w:tab/>
        <w:t xml:space="preserve">Figure 6.3.2-1 doesn’t illustrate the protocol between </w:t>
      </w:r>
      <w:r>
        <w:rPr>
          <w:color w:val="FF0000"/>
          <w:lang w:eastAsia="ko-KR"/>
        </w:rPr>
        <w:t>A-IoT</w:t>
      </w:r>
      <w:r w:rsidRPr="00FC28F8">
        <w:rPr>
          <w:color w:val="FF0000"/>
          <w:lang w:eastAsia="ko-KR"/>
        </w:rPr>
        <w:t xml:space="preserve"> enabled UE and </w:t>
      </w:r>
      <w:r>
        <w:rPr>
          <w:color w:val="FF0000"/>
          <w:lang w:eastAsia="ko-KR"/>
        </w:rPr>
        <w:t>A-IoT</w:t>
      </w:r>
      <w:r w:rsidRPr="00FC28F8">
        <w:rPr>
          <w:color w:val="FF0000"/>
          <w:lang w:eastAsia="ko-KR"/>
        </w:rPr>
        <w:t xml:space="preserve"> CN, if needed, the figure needs to be revised in case such is defined by SA2.</w:t>
      </w:r>
    </w:p>
    <w:p w14:paraId="5914E8F2" w14:textId="77777777" w:rsidR="004C2F19" w:rsidRPr="00FC28F8" w:rsidRDefault="004C2F19" w:rsidP="004C2F19">
      <w:pPr>
        <w:pStyle w:val="NO"/>
        <w:rPr>
          <w:color w:val="FF0000"/>
        </w:rPr>
      </w:pPr>
      <w:r w:rsidRPr="00FC28F8">
        <w:rPr>
          <w:color w:val="FF0000"/>
        </w:rPr>
        <w:t>Editor’s Note 2:</w:t>
      </w:r>
      <w:r w:rsidRPr="00FC28F8">
        <w:rPr>
          <w:color w:val="FF0000"/>
        </w:rPr>
        <w:tab/>
        <w:t>In Topology 2, the XX interface could be based on NG or a new interface carried over NG or a new interface</w:t>
      </w:r>
      <w:r w:rsidRPr="00FC28F8">
        <w:rPr>
          <w:rFonts w:hint="eastAsia"/>
          <w:color w:val="FF0000"/>
          <w:lang w:eastAsia="zh-CN"/>
        </w:rPr>
        <w:t>.</w:t>
      </w:r>
      <w:r w:rsidRPr="00FC28F8">
        <w:rPr>
          <w:color w:val="FF0000"/>
        </w:rPr>
        <w:t xml:space="preserve"> XX signaling could be transported via XX-C or XX-U, which is FFS.</w:t>
      </w:r>
    </w:p>
    <w:p w14:paraId="12397617" w14:textId="77777777" w:rsidR="004C2F19" w:rsidRPr="00FC28F8" w:rsidRDefault="004C2F19" w:rsidP="004C2F19">
      <w:pPr>
        <w:pStyle w:val="NO"/>
        <w:rPr>
          <w:color w:val="FF0000"/>
        </w:rPr>
      </w:pPr>
      <w:r w:rsidRPr="00FC28F8">
        <w:rPr>
          <w:color w:val="FF0000"/>
        </w:rPr>
        <w:t>Editor’s Note 3:</w:t>
      </w:r>
      <w:r w:rsidRPr="00FC28F8">
        <w:rPr>
          <w:color w:val="FF0000"/>
        </w:rPr>
        <w:tab/>
        <w:t xml:space="preserve">The </w:t>
      </w:r>
      <w:r>
        <w:rPr>
          <w:color w:val="FF0000"/>
        </w:rPr>
        <w:t>A-IoT</w:t>
      </w:r>
      <w:r w:rsidRPr="00FC28F8">
        <w:rPr>
          <w:color w:val="FF0000"/>
        </w:rPr>
        <w:t xml:space="preserve"> CN could include AMF and </w:t>
      </w:r>
      <w:r>
        <w:rPr>
          <w:color w:val="FF0000"/>
        </w:rPr>
        <w:t>A-IoT</w:t>
      </w:r>
      <w:r w:rsidRPr="00FC28F8">
        <w:rPr>
          <w:color w:val="FF0000"/>
        </w:rPr>
        <w:t xml:space="preserve"> related functions. This is up to SA2 decision.</w:t>
      </w:r>
    </w:p>
    <w:p w14:paraId="41741298" w14:textId="77777777" w:rsidR="004C2F19" w:rsidRPr="00FC28F8" w:rsidRDefault="004C2F19" w:rsidP="004C2F19">
      <w:pPr>
        <w:pStyle w:val="NO"/>
        <w:rPr>
          <w:color w:val="FF0000"/>
        </w:rPr>
      </w:pPr>
      <w:r w:rsidRPr="00FC28F8">
        <w:rPr>
          <w:color w:val="FF0000"/>
        </w:rPr>
        <w:t>Editor’s Note 4:</w:t>
      </w:r>
      <w:r w:rsidRPr="00FC28F8">
        <w:rPr>
          <w:color w:val="FF0000"/>
        </w:rPr>
        <w:tab/>
        <w:t xml:space="preserve">The </w:t>
      </w:r>
      <w:r>
        <w:rPr>
          <w:color w:val="FF0000"/>
        </w:rPr>
        <w:t>A-IoT</w:t>
      </w:r>
      <w:r w:rsidRPr="00FC28F8">
        <w:rPr>
          <w:color w:val="FF0000"/>
        </w:rPr>
        <w:t xml:space="preserve"> enabled gNB performs radio resource management for </w:t>
      </w:r>
      <w:r>
        <w:rPr>
          <w:color w:val="FF0000"/>
        </w:rPr>
        <w:t>A-IoT</w:t>
      </w:r>
      <w:r w:rsidRPr="00FC28F8">
        <w:rPr>
          <w:color w:val="FF0000"/>
        </w:rPr>
        <w:t xml:space="preserve"> related radio resources, details are pending on RAN1 and RAN2 mechanisms.</w:t>
      </w:r>
    </w:p>
    <w:p w14:paraId="1CFA1A93" w14:textId="77777777" w:rsidR="004C2F19" w:rsidRPr="00F44704" w:rsidRDefault="004C2F19" w:rsidP="004C2F19">
      <w:pPr>
        <w:pStyle w:val="Heading4"/>
        <w:rPr>
          <w:lang w:eastAsia="ja-JP"/>
        </w:rPr>
      </w:pPr>
      <w:bookmarkStart w:id="918"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918"/>
    </w:p>
    <w:p w14:paraId="41DA4C93" w14:textId="77777777" w:rsidR="004C2F19" w:rsidRPr="00F44704" w:rsidRDefault="004C2F19" w:rsidP="004C2F19">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6EB86EB4" w14:textId="77777777" w:rsidR="004C2F19" w:rsidRPr="00F44704" w:rsidRDefault="004C2F19" w:rsidP="004C2F19">
      <w:pPr>
        <w:pStyle w:val="B1"/>
        <w:rPr>
          <w:rFonts w:eastAsia="SimSun"/>
          <w:b/>
          <w:bCs/>
        </w:rPr>
      </w:pPr>
      <w:r w:rsidRPr="00F44704">
        <w:rPr>
          <w:rFonts w:eastAsia="SimSun"/>
          <w:b/>
          <w:bCs/>
        </w:rPr>
        <w:t>-</w:t>
      </w:r>
      <w:r w:rsidRPr="00F44704">
        <w:rPr>
          <w:rFonts w:eastAsia="SimSun"/>
          <w:b/>
          <w:bCs/>
        </w:rPr>
        <w:tab/>
        <w:t>RRC based solution.</w:t>
      </w:r>
      <w:r w:rsidRPr="00F44704">
        <w:rPr>
          <w:rFonts w:eastAsia="SimSun"/>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347BDE49" w14:textId="77777777" w:rsidR="004C2F19" w:rsidRPr="00F44704" w:rsidRDefault="004C2F19" w:rsidP="004C2F19">
      <w:pPr>
        <w:pStyle w:val="B1"/>
      </w:pPr>
      <w:r w:rsidRPr="009072BC">
        <w:lastRenderedPageBreak/>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0F0B69C5" w14:textId="77777777" w:rsidR="004C2F19" w:rsidRPr="00FC28F8" w:rsidRDefault="004C2F19" w:rsidP="004C2F19">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43E55679" w14:textId="77777777" w:rsidR="004C2F19" w:rsidRPr="00FC28F8" w:rsidRDefault="004C2F19" w:rsidP="004C2F19">
      <w:pPr>
        <w:pStyle w:val="NO"/>
        <w:rPr>
          <w:color w:val="FF0000"/>
        </w:rPr>
      </w:pPr>
      <w:r w:rsidRPr="00FC28F8">
        <w:rPr>
          <w:color w:val="FF0000"/>
        </w:rPr>
        <w:t xml:space="preserve">Editor’s note 1: </w:t>
      </w:r>
      <w:r>
        <w:rPr>
          <w:color w:val="FF0000"/>
        </w:rPr>
        <w:t>H</w:t>
      </w:r>
      <w:r w:rsidRPr="00FC28F8">
        <w:rPr>
          <w:color w:val="FF0000"/>
        </w:rPr>
        <w:t xml:space="preserve">ow to enable radio resource control, i.e. trigger </w:t>
      </w:r>
      <w:r>
        <w:rPr>
          <w:color w:val="FF0000"/>
        </w:rPr>
        <w:t>A-IoT</w:t>
      </w:r>
      <w:r w:rsidRPr="00FC28F8">
        <w:rPr>
          <w:color w:val="FF0000"/>
        </w:rPr>
        <w:t xml:space="preserve"> RAN node functions for above solutions is FFS.</w:t>
      </w:r>
    </w:p>
    <w:p w14:paraId="50334ABB" w14:textId="77777777" w:rsidR="004C2F19" w:rsidRPr="00FC28F8" w:rsidRDefault="004C2F19" w:rsidP="004C2F19">
      <w:pPr>
        <w:pStyle w:val="NO"/>
        <w:rPr>
          <w:color w:val="FF0000"/>
        </w:rPr>
      </w:pPr>
      <w:r w:rsidRPr="00FC28F8">
        <w:rPr>
          <w:color w:val="FF0000"/>
        </w:rPr>
        <w:t>Editor’s note 2: Depiction and further details of the options above are FFS</w:t>
      </w:r>
    </w:p>
    <w:p w14:paraId="5AC6BB8D" w14:textId="77777777" w:rsidR="004C2F19" w:rsidRDefault="004C2F19" w:rsidP="004C2F19">
      <w:pPr>
        <w:pStyle w:val="Heading2"/>
      </w:pPr>
      <w:bookmarkStart w:id="919" w:name="_Toc175766747"/>
      <w:r>
        <w:t>6.5</w:t>
      </w:r>
      <w:r>
        <w:tab/>
        <w:t>Impacts on CN-RAN interface</w:t>
      </w:r>
      <w:bookmarkEnd w:id="919"/>
    </w:p>
    <w:p w14:paraId="15160557" w14:textId="77777777" w:rsidR="004C2F19" w:rsidRPr="00CA7280" w:rsidRDefault="004C2F19" w:rsidP="004C2F19">
      <w:pPr>
        <w:rPr>
          <w:i/>
          <w:iCs/>
        </w:rPr>
      </w:pPr>
      <w:r>
        <w:rPr>
          <w:i/>
          <w:iCs/>
        </w:rPr>
        <w:t>Editor’s note: Corresponds to the first RAN3 objective in the SID</w:t>
      </w:r>
      <w:r w:rsidRPr="008369CA">
        <w:rPr>
          <w:i/>
          <w:iCs/>
        </w:rPr>
        <w:t>, to identify necessary impacts on signaling and procedures for CN-RAN interface</w:t>
      </w:r>
      <w:r>
        <w:rPr>
          <w:i/>
          <w:iCs/>
        </w:rPr>
        <w:t>.</w:t>
      </w:r>
    </w:p>
    <w:p w14:paraId="08D78A6A" w14:textId="77777777" w:rsidR="004C2F19" w:rsidRPr="00B93D1C" w:rsidRDefault="004C2F19" w:rsidP="004C2F19">
      <w:pPr>
        <w:pStyle w:val="Heading3"/>
        <w:rPr>
          <w:lang w:eastAsia="ja-JP"/>
        </w:rPr>
      </w:pPr>
      <w:bookmarkStart w:id="920"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920"/>
    </w:p>
    <w:p w14:paraId="4FE5B3A3" w14:textId="77777777" w:rsidR="004C2F19" w:rsidRPr="00B93D1C" w:rsidRDefault="004C2F19" w:rsidP="004C2F19">
      <w:pPr>
        <w:pStyle w:val="Heading4"/>
        <w:rPr>
          <w:lang w:eastAsia="ja-JP"/>
        </w:rPr>
      </w:pPr>
      <w:bookmarkStart w:id="921" w:name="_Toc175766749"/>
      <w:r w:rsidRPr="00B93D1C">
        <w:rPr>
          <w:lang w:eastAsia="ja-JP"/>
        </w:rPr>
        <w:t>6.</w:t>
      </w:r>
      <w:r>
        <w:rPr>
          <w:lang w:eastAsia="ja-JP"/>
        </w:rPr>
        <w:t>5</w:t>
      </w:r>
      <w:r w:rsidRPr="00B93D1C">
        <w:rPr>
          <w:lang w:eastAsia="ja-JP"/>
        </w:rPr>
        <w:t>.1.1</w:t>
      </w:r>
      <w:r w:rsidRPr="00B93D1C">
        <w:rPr>
          <w:lang w:eastAsia="ja-JP"/>
        </w:rPr>
        <w:tab/>
        <w:t>Inventory</w:t>
      </w:r>
      <w:bookmarkEnd w:id="921"/>
    </w:p>
    <w:p w14:paraId="3A2957B8" w14:textId="77777777" w:rsidR="004C2F19" w:rsidRPr="00B93D1C" w:rsidRDefault="004C2F19" w:rsidP="004C2F19">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5F171013" w14:textId="77777777" w:rsidR="004C2F19" w:rsidRPr="00B93D1C" w:rsidRDefault="004C2F19" w:rsidP="004C2F19">
      <w:r w:rsidRPr="00B93D1C">
        <w:t xml:space="preserve">The Inventory Request from the </w:t>
      </w:r>
      <w:r>
        <w:t>A-IoT</w:t>
      </w:r>
      <w:r w:rsidRPr="00B93D1C">
        <w:t xml:space="preserve"> CN to the </w:t>
      </w:r>
      <w:r>
        <w:t>A-IoT</w:t>
      </w:r>
      <w:r w:rsidRPr="00B93D1C">
        <w:t xml:space="preserve"> RAN, may include the following:</w:t>
      </w:r>
    </w:p>
    <w:p w14:paraId="12D087C4" w14:textId="77777777" w:rsidR="004C2F19" w:rsidRPr="00B93D1C" w:rsidRDefault="004C2F19" w:rsidP="004C2F19">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64F51C07" w14:textId="77777777" w:rsidR="004C2F19" w:rsidRPr="00B93D1C" w:rsidRDefault="004C2F19" w:rsidP="004C2F19">
      <w:pPr>
        <w:pStyle w:val="NO"/>
      </w:pPr>
      <w:r w:rsidRPr="00B93D1C">
        <w:t>Note 1:</w:t>
      </w:r>
      <w:r w:rsidRPr="00B93D1C">
        <w:tab/>
        <w:t>The definition of this identification is out of RAN3 scope.</w:t>
      </w:r>
    </w:p>
    <w:p w14:paraId="2A4130BB" w14:textId="77777777" w:rsidR="004C2F19" w:rsidRPr="00FC28F8" w:rsidRDefault="004C2F19" w:rsidP="004C2F19">
      <w:pPr>
        <w:pStyle w:val="NO"/>
        <w:rPr>
          <w:color w:val="FF0000"/>
        </w:rPr>
      </w:pPr>
      <w:r w:rsidRPr="00FC28F8">
        <w:rPr>
          <w:color w:val="FF0000"/>
        </w:rPr>
        <w:t xml:space="preserve">Editor’s Note 1: It is FFS whether </w:t>
      </w:r>
      <w:r>
        <w:rPr>
          <w:color w:val="FF0000"/>
        </w:rPr>
        <w:t>A-IoT</w:t>
      </w:r>
      <w:r w:rsidRPr="00FC28F8">
        <w:rPr>
          <w:color w:val="FF0000"/>
        </w:rPr>
        <w:t xml:space="preserve"> RAN needs to interpret/store/process it. </w:t>
      </w:r>
    </w:p>
    <w:p w14:paraId="21F736E6" w14:textId="77777777" w:rsidR="004C2F19" w:rsidRPr="00B93D1C" w:rsidRDefault="004C2F19" w:rsidP="004C2F19">
      <w:pPr>
        <w:pStyle w:val="B1"/>
        <w:rPr>
          <w:lang w:eastAsia="zh-CN"/>
        </w:rPr>
      </w:pPr>
      <w:r w:rsidRPr="00B93D1C">
        <w:rPr>
          <w:rFonts w:hint="eastAsia"/>
          <w:lang w:eastAsia="zh-CN"/>
        </w:rPr>
        <w:t>(</w:t>
      </w:r>
      <w:r w:rsidRPr="00B93D1C">
        <w:rPr>
          <w:lang w:eastAsia="zh-CN"/>
        </w:rPr>
        <w:t>2)</w:t>
      </w:r>
      <w:r w:rsidRPr="00B93D1C">
        <w:rPr>
          <w:lang w:eastAsia="zh-CN"/>
        </w:rPr>
        <w:tab/>
        <w:t>Scope of inventory request (e.g., a certain area in which the inventory is to be triggered)</w:t>
      </w:r>
    </w:p>
    <w:p w14:paraId="2401DB8A" w14:textId="77777777" w:rsidR="004C2F19" w:rsidRPr="00B93D1C" w:rsidRDefault="004C2F19" w:rsidP="004C2F19">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765009A2" w14:textId="77777777" w:rsidR="004C2F19" w:rsidRPr="00FC28F8" w:rsidRDefault="004C2F19" w:rsidP="004C2F19">
      <w:pPr>
        <w:pStyle w:val="NO"/>
        <w:rPr>
          <w:color w:val="FF0000"/>
        </w:rPr>
      </w:pPr>
      <w:r w:rsidRPr="00FC28F8">
        <w:rPr>
          <w:rFonts w:hint="eastAsia"/>
          <w:color w:val="FF0000"/>
        </w:rPr>
        <w:t>E</w:t>
      </w:r>
      <w:r w:rsidRPr="00FC28F8">
        <w:rPr>
          <w:color w:val="FF0000"/>
        </w:rPr>
        <w:t xml:space="preserve">ditor’s Note 2: It is up to SA2 whether device ID is sent transparent or not. </w:t>
      </w:r>
    </w:p>
    <w:p w14:paraId="778E7725" w14:textId="77777777" w:rsidR="004C2F19" w:rsidRPr="00B93D1C" w:rsidRDefault="004C2F19" w:rsidP="004C2F19">
      <w:pPr>
        <w:pStyle w:val="Heading4"/>
        <w:rPr>
          <w:lang w:eastAsia="ja-JP"/>
        </w:rPr>
      </w:pPr>
      <w:bookmarkStart w:id="922" w:name="_Toc175766750"/>
      <w:r w:rsidRPr="00B93D1C">
        <w:rPr>
          <w:lang w:eastAsia="ja-JP"/>
        </w:rPr>
        <w:t>6.</w:t>
      </w:r>
      <w:r>
        <w:rPr>
          <w:lang w:eastAsia="ja-JP"/>
        </w:rPr>
        <w:t>5</w:t>
      </w:r>
      <w:r w:rsidRPr="00B93D1C">
        <w:rPr>
          <w:lang w:eastAsia="ja-JP"/>
        </w:rPr>
        <w:t>.1.2</w:t>
      </w:r>
      <w:r w:rsidRPr="00B93D1C">
        <w:rPr>
          <w:lang w:eastAsia="ja-JP"/>
        </w:rPr>
        <w:tab/>
        <w:t>Command</w:t>
      </w:r>
      <w:bookmarkEnd w:id="922"/>
    </w:p>
    <w:p w14:paraId="2F7DCAD7" w14:textId="77777777" w:rsidR="004C2F19" w:rsidRPr="00B93D1C" w:rsidRDefault="004C2F19" w:rsidP="004C2F19">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07DB7273" w14:textId="77777777" w:rsidR="004C2F19" w:rsidRPr="00FC28F8" w:rsidRDefault="004C2F19" w:rsidP="004C2F19">
      <w:pPr>
        <w:pStyle w:val="NO"/>
        <w:rPr>
          <w:color w:val="FF0000"/>
          <w:lang w:eastAsia="zh-CN"/>
        </w:rPr>
      </w:pPr>
      <w:r w:rsidRPr="00FC28F8">
        <w:rPr>
          <w:rFonts w:hint="eastAsia"/>
          <w:color w:val="FF0000"/>
        </w:rPr>
        <w:t>E</w:t>
      </w:r>
      <w:r w:rsidRPr="00FC28F8">
        <w:rPr>
          <w:color w:val="FF0000"/>
        </w:rPr>
        <w:t xml:space="preserve">ditor’s Note 1: it is </w:t>
      </w:r>
      <w:r w:rsidRPr="00FC28F8">
        <w:rPr>
          <w:color w:val="FF0000"/>
          <w:lang w:eastAsia="zh-CN"/>
        </w:rPr>
        <w:t>FFS for command on a group of devices, or all devices.</w:t>
      </w:r>
    </w:p>
    <w:p w14:paraId="08C25F2D" w14:textId="77777777" w:rsidR="004C2F19" w:rsidRPr="00FC28F8" w:rsidRDefault="004C2F19" w:rsidP="004C2F19">
      <w:pPr>
        <w:pStyle w:val="NO"/>
        <w:rPr>
          <w:color w:val="FF0000"/>
        </w:rPr>
      </w:pPr>
      <w:r w:rsidRPr="00FC28F8">
        <w:rPr>
          <w:color w:val="FF0000"/>
        </w:rPr>
        <w:t xml:space="preserve">Editor’s Note 2: it is FFS whether </w:t>
      </w:r>
      <w:r>
        <w:rPr>
          <w:color w:val="FF0000"/>
        </w:rPr>
        <w:t>A-IoT</w:t>
      </w:r>
      <w:r w:rsidRPr="00FC28F8">
        <w:rPr>
          <w:color w:val="FF0000"/>
        </w:rPr>
        <w:t xml:space="preserve"> RAN can remain agnostic of the type of request from the </w:t>
      </w:r>
      <w:r>
        <w:rPr>
          <w:color w:val="FF0000"/>
        </w:rPr>
        <w:t>A-IoT</w:t>
      </w:r>
      <w:r w:rsidRPr="00FC28F8">
        <w:rPr>
          <w:color w:val="FF0000"/>
        </w:rPr>
        <w:t xml:space="preserve"> CN (need to differentiate command and inventory)</w:t>
      </w:r>
    </w:p>
    <w:p w14:paraId="23C9FA12" w14:textId="77777777" w:rsidR="004C2F19" w:rsidRPr="00FC28F8" w:rsidRDefault="004C2F19" w:rsidP="004C2F19">
      <w:pPr>
        <w:pStyle w:val="Heading3"/>
      </w:pPr>
      <w:bookmarkStart w:id="923" w:name="_Toc175766751"/>
      <w:r w:rsidRPr="00FC28F8">
        <w:t>6.</w:t>
      </w:r>
      <w:r>
        <w:t>5</w:t>
      </w:r>
      <w:r w:rsidRPr="00FC28F8">
        <w:t>.2</w:t>
      </w:r>
      <w:r w:rsidRPr="00FC28F8">
        <w:tab/>
        <w:t>Signaling and Procedures for Topology 1</w:t>
      </w:r>
      <w:bookmarkEnd w:id="923"/>
    </w:p>
    <w:p w14:paraId="168B4B46" w14:textId="77777777" w:rsidR="004C2F19" w:rsidRPr="00B93D1C" w:rsidRDefault="004C2F19" w:rsidP="004C2F19">
      <w:pPr>
        <w:pStyle w:val="Heading4"/>
        <w:rPr>
          <w:lang w:eastAsia="ja-JP"/>
        </w:rPr>
      </w:pPr>
      <w:bookmarkStart w:id="924" w:name="_Toc175766752"/>
      <w:r w:rsidRPr="00B93D1C">
        <w:rPr>
          <w:lang w:eastAsia="ja-JP"/>
        </w:rPr>
        <w:t>6.</w:t>
      </w:r>
      <w:r>
        <w:rPr>
          <w:lang w:eastAsia="ja-JP"/>
        </w:rPr>
        <w:t>5</w:t>
      </w:r>
      <w:r w:rsidRPr="00B93D1C">
        <w:rPr>
          <w:lang w:eastAsia="ja-JP"/>
        </w:rPr>
        <w:t>.2.1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1</w:t>
      </w:r>
      <w:bookmarkEnd w:id="924"/>
    </w:p>
    <w:p w14:paraId="78D381E3"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652AC9EA" w14:textId="77777777" w:rsidR="004C2F19" w:rsidRPr="00B93D1C" w:rsidRDefault="004C2F19" w:rsidP="004C2F19">
      <w:pPr>
        <w:rPr>
          <w:rFonts w:eastAsia="SimSun"/>
          <w:color w:val="FF0000"/>
        </w:rPr>
      </w:pPr>
    </w:p>
    <w:p w14:paraId="3590F7F1" w14:textId="77777777" w:rsidR="004C2F19" w:rsidRPr="00B93D1C" w:rsidRDefault="00E70758" w:rsidP="004C2F19">
      <w:pPr>
        <w:pStyle w:val="TH"/>
      </w:pPr>
      <w:r w:rsidRPr="00B93D1C">
        <w:rPr>
          <w:noProof/>
        </w:rPr>
        <w:object w:dxaOrig="7171" w:dyaOrig="3525" w14:anchorId="132AB56F">
          <v:shape id="_x0000_i1031" type="#_x0000_t75" alt="" style="width:358.3pt;height:176.75pt;mso-width-percent:0;mso-height-percent:0;mso-width-percent:0;mso-height-percent:0" o:ole="">
            <v:imagedata r:id="rId43" o:title=""/>
          </v:shape>
          <o:OLEObject Type="Embed" ProgID="Visio.Drawing.15" ShapeID="_x0000_i1031" DrawAspect="Content" ObjectID="_1792054401" r:id="rId44"/>
        </w:object>
      </w:r>
    </w:p>
    <w:p w14:paraId="15849B8A" w14:textId="77777777" w:rsidR="004C2F19" w:rsidRPr="00B93D1C" w:rsidRDefault="004C2F19" w:rsidP="004C2F19">
      <w:pPr>
        <w:pStyle w:val="TF"/>
      </w:pPr>
      <w:r w:rsidRPr="00B93D1C">
        <w:t>Figure 6.</w:t>
      </w:r>
      <w:r>
        <w:t>5</w:t>
      </w:r>
      <w:r w:rsidRPr="00B93D1C">
        <w:t xml:space="preserve">.2.1-1: Message flow for </w:t>
      </w:r>
      <w:r>
        <w:t>A-IoT</w:t>
      </w:r>
      <w:r w:rsidRPr="00B93D1C">
        <w:t xml:space="preserve"> Inventory in Topology 1</w:t>
      </w:r>
    </w:p>
    <w:p w14:paraId="1B4FBF72" w14:textId="77777777" w:rsidR="004C2F19" w:rsidRPr="00B93D1C" w:rsidRDefault="004C2F19" w:rsidP="004C2F19"/>
    <w:p w14:paraId="5D7048BC" w14:textId="77777777" w:rsidR="004C2F19" w:rsidRPr="00B93D1C" w:rsidRDefault="004C2F19" w:rsidP="004C2F19">
      <w:pPr>
        <w:pStyle w:val="Heading3"/>
        <w:rPr>
          <w:lang w:eastAsia="ja-JP"/>
        </w:rPr>
      </w:pPr>
      <w:bookmarkStart w:id="925" w:name="_Toc175766753"/>
      <w:r w:rsidRPr="00B93D1C">
        <w:rPr>
          <w:lang w:eastAsia="ja-JP"/>
        </w:rPr>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925"/>
    </w:p>
    <w:p w14:paraId="37A349B6" w14:textId="77777777" w:rsidR="004C2F19" w:rsidRPr="00B93D1C" w:rsidRDefault="004C2F19" w:rsidP="004C2F19">
      <w:pPr>
        <w:pStyle w:val="Heading4"/>
        <w:rPr>
          <w:lang w:eastAsia="ja-JP"/>
        </w:rPr>
      </w:pPr>
      <w:bookmarkStart w:id="926"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926"/>
    </w:p>
    <w:p w14:paraId="0E4F96CC"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1E58D51F" w14:textId="77777777" w:rsidR="004C2F19" w:rsidRPr="00B93D1C" w:rsidRDefault="004C2F19" w:rsidP="004C2F19">
      <w:pPr>
        <w:rPr>
          <w:lang w:eastAsia="zh-CN"/>
        </w:rPr>
      </w:pPr>
    </w:p>
    <w:p w14:paraId="50F4C4E7" w14:textId="77777777" w:rsidR="004C2F19" w:rsidRPr="00B93D1C" w:rsidRDefault="00E70758" w:rsidP="004C2F19">
      <w:pPr>
        <w:pStyle w:val="TH"/>
      </w:pPr>
      <w:r w:rsidRPr="00B93D1C">
        <w:rPr>
          <w:noProof/>
        </w:rPr>
        <w:object w:dxaOrig="8536" w:dyaOrig="3510" w14:anchorId="687F10CE">
          <v:shape id="_x0000_i1032" type="#_x0000_t75" alt="" style="width:425.85pt;height:176.1pt;mso-width-percent:0;mso-height-percent:0;mso-width-percent:0;mso-height-percent:0" o:ole="">
            <v:imagedata r:id="rId45" o:title=""/>
          </v:shape>
          <o:OLEObject Type="Embed" ProgID="Visio.Drawing.15" ShapeID="_x0000_i1032" DrawAspect="Content" ObjectID="_1792054402" r:id="rId46"/>
        </w:object>
      </w:r>
    </w:p>
    <w:p w14:paraId="5932A610" w14:textId="77777777" w:rsidR="004C2F19" w:rsidRPr="00B93D1C" w:rsidRDefault="004C2F19" w:rsidP="004C2F19">
      <w:pPr>
        <w:pStyle w:val="TF"/>
      </w:pPr>
      <w:r w:rsidRPr="00B93D1C">
        <w:t>Figure 6.</w:t>
      </w:r>
      <w:r>
        <w:t>5</w:t>
      </w:r>
      <w:r w:rsidRPr="00B93D1C">
        <w:t xml:space="preserve">.3.1-1: </w:t>
      </w:r>
      <w:bookmarkStart w:id="927" w:name="_Hlk175580021"/>
      <w:r w:rsidRPr="00B93D1C">
        <w:t xml:space="preserve">Message flow for </w:t>
      </w:r>
      <w:r>
        <w:t>A-IoT</w:t>
      </w:r>
      <w:r w:rsidRPr="00B93D1C">
        <w:t xml:space="preserve"> Inventory in Topology 2 (if RRC-based solution is used)</w:t>
      </w:r>
      <w:bookmarkEnd w:id="927"/>
    </w:p>
    <w:p w14:paraId="07198CFB" w14:textId="77777777" w:rsidR="004C2F19" w:rsidRPr="00B93D1C" w:rsidRDefault="004C2F19" w:rsidP="004C2F19"/>
    <w:p w14:paraId="7A423280" w14:textId="77777777" w:rsidR="004C2F19" w:rsidRPr="00B93D1C" w:rsidRDefault="00E70758" w:rsidP="004C2F19">
      <w:pPr>
        <w:pStyle w:val="TH"/>
        <w:rPr>
          <w:lang w:eastAsia="zh-CN"/>
        </w:rPr>
      </w:pPr>
      <w:r w:rsidRPr="00B93D1C">
        <w:rPr>
          <w:noProof/>
        </w:rPr>
        <w:object w:dxaOrig="8701" w:dyaOrig="2985" w14:anchorId="6DB4927D">
          <v:shape id="_x0000_i1033" type="#_x0000_t75" alt="" style="width:435.75pt;height:147.75pt;mso-width-percent:0;mso-height-percent:0;mso-width-percent:0;mso-height-percent:0" o:ole="">
            <v:imagedata r:id="rId47" o:title=""/>
          </v:shape>
          <o:OLEObject Type="Embed" ProgID="Visio.Drawing.15" ShapeID="_x0000_i1033" DrawAspect="Content" ObjectID="_1792054403" r:id="rId48"/>
        </w:object>
      </w:r>
      <w:r w:rsidR="004C2F19" w:rsidRPr="00B93D1C">
        <w:rPr>
          <w:lang w:eastAsia="zh-CN"/>
        </w:rPr>
        <w:t xml:space="preserve"> </w:t>
      </w:r>
      <w:r w:rsidR="004C2F19" w:rsidRPr="00B93D1C">
        <w:rPr>
          <w:lang w:eastAsia="zh-CN"/>
        </w:rPr>
        <w:fldChar w:fldCharType="begin"/>
      </w:r>
      <w:r w:rsidR="004C2F19" w:rsidRPr="00B93D1C">
        <w:rPr>
          <w:lang w:eastAsia="zh-CN"/>
        </w:rPr>
        <w:fldChar w:fldCharType="end"/>
      </w:r>
    </w:p>
    <w:p w14:paraId="589856FA" w14:textId="77777777" w:rsidR="004C2F19" w:rsidRPr="00B93D1C" w:rsidRDefault="004C2F19" w:rsidP="004C2F19">
      <w:pPr>
        <w:pStyle w:val="TF"/>
      </w:pPr>
      <w:bookmarkStart w:id="928" w:name="_Hlk175579870"/>
      <w:r w:rsidRPr="00B93D1C">
        <w:t>Figure 6.</w:t>
      </w:r>
      <w:r>
        <w:t>5</w:t>
      </w:r>
      <w:r w:rsidRPr="00B93D1C">
        <w:t xml:space="preserve">.3.1-2: Message flow for </w:t>
      </w:r>
      <w:r>
        <w:t>A-IoT</w:t>
      </w:r>
      <w:r w:rsidRPr="00B93D1C">
        <w:t xml:space="preserve"> Inventory in Topology 2 (if NAS/UP based solution is used)</w:t>
      </w:r>
    </w:p>
    <w:bookmarkEnd w:id="928"/>
    <w:p w14:paraId="674DA609" w14:textId="77777777" w:rsidR="004C2F19" w:rsidRPr="00FC28F8" w:rsidRDefault="004C2F19" w:rsidP="004C2F19">
      <w:pPr>
        <w:pStyle w:val="NO"/>
        <w:rPr>
          <w:color w:val="FF0000"/>
        </w:rPr>
      </w:pPr>
      <w:r w:rsidRPr="00FC28F8">
        <w:rPr>
          <w:color w:val="FF0000"/>
        </w:rPr>
        <w:lastRenderedPageBreak/>
        <w:t xml:space="preserve">Editor’s note 2: how and where to depict signalling suitable for triggering </w:t>
      </w:r>
      <w:r>
        <w:rPr>
          <w:color w:val="FF0000"/>
        </w:rPr>
        <w:t>A-IoT</w:t>
      </w:r>
      <w:r w:rsidRPr="00FC28F8">
        <w:rPr>
          <w:color w:val="FF0000"/>
        </w:rPr>
        <w:t xml:space="preserve"> RAN node functions for </w:t>
      </w:r>
      <w:r>
        <w:rPr>
          <w:color w:val="FF0000"/>
        </w:rPr>
        <w:t>A-IoT</w:t>
      </w:r>
      <w:r w:rsidRPr="00FC28F8">
        <w:rPr>
          <w:color w:val="FF0000"/>
        </w:rPr>
        <w:t xml:space="preserve"> radio resource management needs further discussions for direct communication between </w:t>
      </w:r>
      <w:r>
        <w:rPr>
          <w:color w:val="FF0000"/>
        </w:rPr>
        <w:t>A-IoT</w:t>
      </w:r>
      <w:r w:rsidRPr="00FC28F8">
        <w:rPr>
          <w:color w:val="FF0000"/>
        </w:rPr>
        <w:t xml:space="preserve"> CN and </w:t>
      </w:r>
      <w:r>
        <w:rPr>
          <w:color w:val="FF0000"/>
        </w:rPr>
        <w:t>A-IoT</w:t>
      </w:r>
      <w:r w:rsidRPr="00FC28F8">
        <w:rPr>
          <w:color w:val="FF0000"/>
        </w:rPr>
        <w:t>-enabled UE.</w:t>
      </w:r>
    </w:p>
    <w:p w14:paraId="28E792B8" w14:textId="77777777" w:rsidR="004C2F19" w:rsidRDefault="004C2F19" w:rsidP="004C2F19"/>
    <w:p w14:paraId="56F46273" w14:textId="77777777" w:rsidR="004C2F19" w:rsidRDefault="004C2F19" w:rsidP="004C2F19">
      <w:pPr>
        <w:pStyle w:val="Heading2"/>
      </w:pPr>
      <w:bookmarkStart w:id="929" w:name="_Toc175766755"/>
      <w:r>
        <w:t>6.6</w:t>
      </w:r>
      <w:r>
        <w:tab/>
        <w:t>Coexistence of ambient IoT and NR/LTE</w:t>
      </w:r>
      <w:bookmarkEnd w:id="929"/>
    </w:p>
    <w:p w14:paraId="7871CC29" w14:textId="77777777" w:rsidR="004C2F19" w:rsidRDefault="004C2F19" w:rsidP="004C2F19">
      <w:pPr>
        <w:pStyle w:val="Heading3"/>
      </w:pPr>
      <w:bookmarkStart w:id="930" w:name="_Toc175766756"/>
      <w:r>
        <w:t>6.6.1</w:t>
      </w:r>
      <w:r>
        <w:tab/>
        <w:t>Regulation consideration</w:t>
      </w:r>
      <w:bookmarkEnd w:id="930"/>
    </w:p>
    <w:p w14:paraId="40B240CC" w14:textId="77777777" w:rsidR="004C2F19" w:rsidRDefault="004C2F19" w:rsidP="004C2F19">
      <w:pPr>
        <w:pStyle w:val="Heading3"/>
      </w:pPr>
      <w:bookmarkStart w:id="931" w:name="_Toc175766757"/>
      <w:r>
        <w:t>6.6.2</w:t>
      </w:r>
      <w:r>
        <w:tab/>
        <w:t>Co-existence scenarios and cases</w:t>
      </w:r>
      <w:bookmarkEnd w:id="931"/>
    </w:p>
    <w:p w14:paraId="116CAE59" w14:textId="77777777" w:rsidR="004C2F19" w:rsidRPr="00FC28F8" w:rsidRDefault="004C2F19" w:rsidP="004C2F19">
      <w:r w:rsidRPr="00FC28F8">
        <w:t xml:space="preserve">The coexistence evaluation is conducted considering the different scenarios listed in </w:t>
      </w:r>
      <w:r w:rsidRPr="004945D8">
        <w:t>Table 6.</w:t>
      </w:r>
      <w:r>
        <w:t>6</w:t>
      </w:r>
      <w:r w:rsidRPr="004945D8">
        <w:t>.2-1</w:t>
      </w:r>
    </w:p>
    <w:p w14:paraId="116956D0" w14:textId="77777777" w:rsidR="004C2F19" w:rsidRPr="004945D8" w:rsidRDefault="004C2F19" w:rsidP="004C2F19">
      <w:pPr>
        <w:pStyle w:val="TH"/>
      </w:pPr>
      <w:r w:rsidRPr="004945D8">
        <w:t>Table 6.</w:t>
      </w:r>
      <w:r>
        <w:t>6</w:t>
      </w:r>
      <w:r w:rsidRPr="004945D8">
        <w:t>.2-1: Co-existence scenarios</w:t>
      </w:r>
    </w:p>
    <w:tbl>
      <w:tblPr>
        <w:tblStyle w:val="srs1"/>
        <w:tblW w:w="0" w:type="auto"/>
        <w:jc w:val="center"/>
        <w:tblLook w:val="04A0" w:firstRow="1" w:lastRow="0" w:firstColumn="1" w:lastColumn="0" w:noHBand="0" w:noVBand="1"/>
      </w:tblPr>
      <w:tblGrid>
        <w:gridCol w:w="2405"/>
        <w:gridCol w:w="3544"/>
        <w:gridCol w:w="1984"/>
      </w:tblGrid>
      <w:tr w:rsidR="004C2F19" w:rsidRPr="004945D8" w14:paraId="6C2FF5F9" w14:textId="77777777" w:rsidTr="00923C9C">
        <w:trPr>
          <w:jc w:val="center"/>
        </w:trPr>
        <w:tc>
          <w:tcPr>
            <w:tcW w:w="2405" w:type="dxa"/>
            <w:shd w:val="clear" w:color="auto" w:fill="D0CECE" w:themeFill="background2" w:themeFillShade="E6"/>
            <w:vAlign w:val="center"/>
          </w:tcPr>
          <w:p w14:paraId="1134322C" w14:textId="77777777" w:rsidR="004C2F19" w:rsidRPr="002A010A" w:rsidRDefault="004C2F19" w:rsidP="00923C9C">
            <w:pPr>
              <w:pStyle w:val="TAH"/>
            </w:pPr>
            <w:r w:rsidRPr="002A010A">
              <w:rPr>
                <w:lang w:val="en-US" w:eastAsia="zh-CN"/>
              </w:rPr>
              <w:t>Deployment scenario No. (Case No.)</w:t>
            </w:r>
          </w:p>
        </w:tc>
        <w:tc>
          <w:tcPr>
            <w:tcW w:w="3544" w:type="dxa"/>
            <w:shd w:val="clear" w:color="auto" w:fill="D0CECE" w:themeFill="background2" w:themeFillShade="E6"/>
            <w:vAlign w:val="center"/>
          </w:tcPr>
          <w:p w14:paraId="1A7575D6" w14:textId="77777777" w:rsidR="004C2F19" w:rsidRPr="002A010A" w:rsidRDefault="004C2F19" w:rsidP="00923C9C">
            <w:pPr>
              <w:pStyle w:val="TAH"/>
            </w:pPr>
            <w:r w:rsidRPr="002A010A">
              <w:rPr>
                <w:lang w:val="en-US" w:eastAsia="zh-CN"/>
              </w:rPr>
              <w:t>Topology</w:t>
            </w:r>
          </w:p>
        </w:tc>
        <w:tc>
          <w:tcPr>
            <w:tcW w:w="1984" w:type="dxa"/>
            <w:shd w:val="clear" w:color="auto" w:fill="D0CECE" w:themeFill="background2" w:themeFillShade="E6"/>
            <w:vAlign w:val="center"/>
          </w:tcPr>
          <w:p w14:paraId="273660E5" w14:textId="77777777" w:rsidR="004C2F19" w:rsidRPr="002A010A" w:rsidRDefault="004C2F19" w:rsidP="00923C9C">
            <w:pPr>
              <w:pStyle w:val="TAH"/>
            </w:pPr>
            <w:r>
              <w:rPr>
                <w:lang w:val="en-US" w:eastAsia="zh-CN"/>
              </w:rPr>
              <w:t>S</w:t>
            </w:r>
            <w:r w:rsidRPr="002A010A">
              <w:rPr>
                <w:lang w:val="en-US" w:eastAsia="zh-CN"/>
              </w:rPr>
              <w:t>pectrum</w:t>
            </w:r>
          </w:p>
        </w:tc>
      </w:tr>
      <w:tr w:rsidR="004C2F19" w:rsidRPr="004945D8" w14:paraId="14B78B6F" w14:textId="77777777" w:rsidTr="00923C9C">
        <w:trPr>
          <w:jc w:val="center"/>
        </w:trPr>
        <w:tc>
          <w:tcPr>
            <w:tcW w:w="2405" w:type="dxa"/>
            <w:shd w:val="clear" w:color="auto" w:fill="D0CECE" w:themeFill="background2" w:themeFillShade="E6"/>
            <w:vAlign w:val="center"/>
          </w:tcPr>
          <w:p w14:paraId="06FC47EC" w14:textId="77777777" w:rsidR="004C2F19" w:rsidRPr="002A010A" w:rsidRDefault="004C2F19" w:rsidP="00923C9C">
            <w:pPr>
              <w:pStyle w:val="TAC"/>
              <w:rPr>
                <w:b/>
                <w:bCs/>
              </w:rPr>
            </w:pPr>
            <w:r w:rsidRPr="002A010A">
              <w:rPr>
                <w:b/>
                <w:bCs/>
                <w:lang w:val="en-US" w:eastAsia="zh-CN"/>
              </w:rPr>
              <w:t>1-1(a/b/c/d)</w:t>
            </w:r>
          </w:p>
        </w:tc>
        <w:tc>
          <w:tcPr>
            <w:tcW w:w="3544" w:type="dxa"/>
            <w:vAlign w:val="center"/>
          </w:tcPr>
          <w:p w14:paraId="175FE2F5" w14:textId="77777777" w:rsidR="004C2F19" w:rsidRPr="004945D8" w:rsidRDefault="004C2F19" w:rsidP="00923C9C">
            <w:pPr>
              <w:pStyle w:val="TAC"/>
            </w:pPr>
            <w:r w:rsidRPr="004945D8">
              <w:rPr>
                <w:lang w:val="en-US" w:eastAsia="zh-CN"/>
              </w:rPr>
              <w:t>D1T1-A2- NR UE only outdoor</w:t>
            </w:r>
          </w:p>
        </w:tc>
        <w:tc>
          <w:tcPr>
            <w:tcW w:w="1984" w:type="dxa"/>
            <w:vAlign w:val="center"/>
          </w:tcPr>
          <w:p w14:paraId="549289A6"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0C74F76C" w14:textId="77777777" w:rsidTr="00923C9C">
        <w:trPr>
          <w:jc w:val="center"/>
        </w:trPr>
        <w:tc>
          <w:tcPr>
            <w:tcW w:w="2405" w:type="dxa"/>
            <w:shd w:val="clear" w:color="auto" w:fill="D0CECE" w:themeFill="background2" w:themeFillShade="E6"/>
            <w:vAlign w:val="center"/>
          </w:tcPr>
          <w:p w14:paraId="606CEAE7" w14:textId="77777777" w:rsidR="004C2F19" w:rsidRPr="002A010A" w:rsidRDefault="004C2F19" w:rsidP="00923C9C">
            <w:pPr>
              <w:pStyle w:val="TAC"/>
              <w:rPr>
                <w:b/>
                <w:bCs/>
              </w:rPr>
            </w:pPr>
            <w:r w:rsidRPr="002A010A">
              <w:rPr>
                <w:b/>
                <w:bCs/>
                <w:lang w:val="en-US" w:eastAsia="zh-CN"/>
              </w:rPr>
              <w:t>1-2(a/b/c/d)</w:t>
            </w:r>
          </w:p>
        </w:tc>
        <w:tc>
          <w:tcPr>
            <w:tcW w:w="3544" w:type="dxa"/>
            <w:vAlign w:val="center"/>
          </w:tcPr>
          <w:p w14:paraId="4D7C87FE" w14:textId="77777777" w:rsidR="004C2F19" w:rsidRPr="004945D8" w:rsidRDefault="004C2F19" w:rsidP="00923C9C">
            <w:pPr>
              <w:pStyle w:val="TAC"/>
            </w:pPr>
            <w:r w:rsidRPr="004945D8">
              <w:rPr>
                <w:lang w:val="en-US" w:eastAsia="zh-CN"/>
              </w:rPr>
              <w:t>D1T1-A2- NR UE indoor</w:t>
            </w:r>
          </w:p>
        </w:tc>
        <w:tc>
          <w:tcPr>
            <w:tcW w:w="1984" w:type="dxa"/>
            <w:vAlign w:val="center"/>
          </w:tcPr>
          <w:p w14:paraId="3D7A0094"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131C0969" w14:textId="77777777" w:rsidTr="00923C9C">
        <w:trPr>
          <w:jc w:val="center"/>
        </w:trPr>
        <w:tc>
          <w:tcPr>
            <w:tcW w:w="2405" w:type="dxa"/>
            <w:shd w:val="clear" w:color="auto" w:fill="D0CECE" w:themeFill="background2" w:themeFillShade="E6"/>
            <w:vAlign w:val="center"/>
          </w:tcPr>
          <w:p w14:paraId="7E44B2E9" w14:textId="77777777" w:rsidR="004C2F19" w:rsidRPr="002A010A" w:rsidRDefault="004C2F19" w:rsidP="00923C9C">
            <w:pPr>
              <w:pStyle w:val="TAC"/>
              <w:rPr>
                <w:b/>
                <w:bCs/>
              </w:rPr>
            </w:pPr>
            <w:r w:rsidRPr="002A010A">
              <w:rPr>
                <w:b/>
                <w:bCs/>
                <w:lang w:val="en-US" w:eastAsia="zh-CN"/>
              </w:rPr>
              <w:t>2-1(e/f/c/d)</w:t>
            </w:r>
          </w:p>
        </w:tc>
        <w:tc>
          <w:tcPr>
            <w:tcW w:w="3544" w:type="dxa"/>
            <w:vAlign w:val="center"/>
          </w:tcPr>
          <w:p w14:paraId="2C909C31" w14:textId="77777777" w:rsidR="004C2F19" w:rsidRPr="004945D8" w:rsidRDefault="004C2F19" w:rsidP="00923C9C">
            <w:pPr>
              <w:pStyle w:val="TAC"/>
            </w:pPr>
            <w:r w:rsidRPr="004945D8">
              <w:rPr>
                <w:lang w:val="en-US" w:eastAsia="zh-CN"/>
              </w:rPr>
              <w:t>D1T1-B- NR UE only outdoor</w:t>
            </w:r>
          </w:p>
        </w:tc>
        <w:tc>
          <w:tcPr>
            <w:tcW w:w="1984" w:type="dxa"/>
            <w:vAlign w:val="center"/>
          </w:tcPr>
          <w:p w14:paraId="42C4CDE8"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25F6B37B" w14:textId="77777777" w:rsidTr="00923C9C">
        <w:trPr>
          <w:jc w:val="center"/>
        </w:trPr>
        <w:tc>
          <w:tcPr>
            <w:tcW w:w="2405" w:type="dxa"/>
            <w:shd w:val="clear" w:color="auto" w:fill="D0CECE" w:themeFill="background2" w:themeFillShade="E6"/>
            <w:vAlign w:val="center"/>
          </w:tcPr>
          <w:p w14:paraId="35A1C99A" w14:textId="77777777" w:rsidR="004C2F19" w:rsidRPr="002A010A" w:rsidRDefault="004C2F19" w:rsidP="00923C9C">
            <w:pPr>
              <w:pStyle w:val="TAC"/>
              <w:rPr>
                <w:b/>
                <w:bCs/>
              </w:rPr>
            </w:pPr>
            <w:r w:rsidRPr="002A010A">
              <w:rPr>
                <w:b/>
                <w:bCs/>
                <w:lang w:val="en-US" w:eastAsia="zh-CN"/>
              </w:rPr>
              <w:t>2-2(e/f/c/d)</w:t>
            </w:r>
          </w:p>
        </w:tc>
        <w:tc>
          <w:tcPr>
            <w:tcW w:w="3544" w:type="dxa"/>
            <w:vAlign w:val="center"/>
          </w:tcPr>
          <w:p w14:paraId="1ABFE53A" w14:textId="77777777" w:rsidR="004C2F19" w:rsidRPr="004945D8" w:rsidRDefault="004C2F19" w:rsidP="00923C9C">
            <w:pPr>
              <w:pStyle w:val="TAC"/>
            </w:pPr>
            <w:r w:rsidRPr="004945D8">
              <w:rPr>
                <w:lang w:val="en-US" w:eastAsia="zh-CN"/>
              </w:rPr>
              <w:t>D1T1-B- NR UE indoor</w:t>
            </w:r>
          </w:p>
        </w:tc>
        <w:tc>
          <w:tcPr>
            <w:tcW w:w="1984" w:type="dxa"/>
            <w:vAlign w:val="center"/>
          </w:tcPr>
          <w:p w14:paraId="4EC99219"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069631EC" w14:textId="77777777" w:rsidTr="00923C9C">
        <w:trPr>
          <w:jc w:val="center"/>
        </w:trPr>
        <w:tc>
          <w:tcPr>
            <w:tcW w:w="2405" w:type="dxa"/>
            <w:shd w:val="clear" w:color="auto" w:fill="D0CECE" w:themeFill="background2" w:themeFillShade="E6"/>
            <w:vAlign w:val="center"/>
          </w:tcPr>
          <w:p w14:paraId="04504CD4" w14:textId="77777777" w:rsidR="004C2F19" w:rsidRPr="002A010A" w:rsidRDefault="004C2F19" w:rsidP="00923C9C">
            <w:pPr>
              <w:pStyle w:val="TAC"/>
              <w:rPr>
                <w:b/>
                <w:bCs/>
              </w:rPr>
            </w:pPr>
            <w:r w:rsidRPr="00C54DB5">
              <w:rPr>
                <w:b/>
                <w:bCs/>
                <w:lang w:val="de-DE" w:eastAsia="zh-CN"/>
              </w:rPr>
              <w:t>3 (Optional)(e/f/c/d)</w:t>
            </w:r>
          </w:p>
        </w:tc>
        <w:tc>
          <w:tcPr>
            <w:tcW w:w="3544" w:type="dxa"/>
            <w:vAlign w:val="center"/>
          </w:tcPr>
          <w:p w14:paraId="17A01E03" w14:textId="77777777" w:rsidR="004C2F19" w:rsidRPr="004945D8" w:rsidRDefault="004C2F19" w:rsidP="00923C9C">
            <w:pPr>
              <w:pStyle w:val="TAC"/>
            </w:pPr>
            <w:r w:rsidRPr="004945D8">
              <w:rPr>
                <w:lang w:val="en-US" w:eastAsia="zh-CN"/>
              </w:rPr>
              <w:t>D1T1-B- NR UE indoor</w:t>
            </w:r>
          </w:p>
        </w:tc>
        <w:tc>
          <w:tcPr>
            <w:tcW w:w="1984" w:type="dxa"/>
            <w:vAlign w:val="center"/>
          </w:tcPr>
          <w:p w14:paraId="74AC0705" w14:textId="77777777" w:rsidR="004C2F19" w:rsidRPr="004945D8" w:rsidRDefault="004C2F19" w:rsidP="00923C9C">
            <w:pPr>
              <w:pStyle w:val="TAC"/>
            </w:pPr>
            <w:r w:rsidRPr="004945D8">
              <w:rPr>
                <w:lang w:val="en-US" w:eastAsia="zh-CN"/>
              </w:rPr>
              <w:t>R2D: UL</w:t>
            </w:r>
            <w:r w:rsidRPr="004945D8">
              <w:rPr>
                <w:lang w:val="en-US" w:eastAsia="zh-CN"/>
              </w:rPr>
              <w:br/>
              <w:t>CW2D and D2R: UL</w:t>
            </w:r>
          </w:p>
        </w:tc>
      </w:tr>
      <w:tr w:rsidR="004C2F19" w:rsidRPr="004945D8" w14:paraId="5A2B86FA" w14:textId="77777777" w:rsidTr="00923C9C">
        <w:trPr>
          <w:jc w:val="center"/>
        </w:trPr>
        <w:tc>
          <w:tcPr>
            <w:tcW w:w="2405" w:type="dxa"/>
            <w:shd w:val="clear" w:color="auto" w:fill="D0CECE" w:themeFill="background2" w:themeFillShade="E6"/>
            <w:vAlign w:val="center"/>
          </w:tcPr>
          <w:p w14:paraId="4B05DBD0" w14:textId="77777777" w:rsidR="004C2F19" w:rsidRPr="002A010A" w:rsidRDefault="004C2F19" w:rsidP="00923C9C">
            <w:pPr>
              <w:pStyle w:val="TAC"/>
              <w:rPr>
                <w:b/>
                <w:bCs/>
              </w:rPr>
            </w:pPr>
            <w:r w:rsidRPr="002A010A">
              <w:rPr>
                <w:b/>
                <w:bCs/>
                <w:lang w:val="en-US" w:eastAsia="zh-CN"/>
              </w:rPr>
              <w:t>4-1(e/f/g/h)</w:t>
            </w:r>
          </w:p>
        </w:tc>
        <w:tc>
          <w:tcPr>
            <w:tcW w:w="3544" w:type="dxa"/>
            <w:vAlign w:val="center"/>
          </w:tcPr>
          <w:p w14:paraId="3ACE936E" w14:textId="77777777" w:rsidR="004C2F19" w:rsidRPr="004945D8" w:rsidRDefault="004C2F19" w:rsidP="00923C9C">
            <w:pPr>
              <w:pStyle w:val="TAC"/>
            </w:pPr>
            <w:r w:rsidRPr="004945D8">
              <w:rPr>
                <w:lang w:val="en-US" w:eastAsia="zh-CN"/>
              </w:rPr>
              <w:t>D2T2-A2- NR UE only outdoor</w:t>
            </w:r>
          </w:p>
        </w:tc>
        <w:tc>
          <w:tcPr>
            <w:tcW w:w="1984" w:type="dxa"/>
            <w:vAlign w:val="center"/>
          </w:tcPr>
          <w:p w14:paraId="21FAA6C6" w14:textId="77777777" w:rsidR="004C2F19" w:rsidRPr="004945D8" w:rsidRDefault="004C2F19" w:rsidP="00923C9C">
            <w:pPr>
              <w:pStyle w:val="TAC"/>
              <w:rPr>
                <w:lang w:val="en-US" w:eastAsia="zh-CN"/>
              </w:rPr>
            </w:pPr>
            <w:r w:rsidRPr="004945D8">
              <w:rPr>
                <w:lang w:val="en-US" w:eastAsia="zh-CN"/>
              </w:rPr>
              <w:t>R2D: UL</w:t>
            </w:r>
          </w:p>
          <w:p w14:paraId="27DCBC2B" w14:textId="77777777" w:rsidR="004C2F19" w:rsidRPr="004945D8" w:rsidRDefault="004C2F19" w:rsidP="00923C9C">
            <w:pPr>
              <w:pStyle w:val="TAC"/>
            </w:pPr>
            <w:r w:rsidRPr="004945D8">
              <w:rPr>
                <w:lang w:val="en-US" w:eastAsia="zh-CN"/>
              </w:rPr>
              <w:t>CW2D and D2R: UL</w:t>
            </w:r>
          </w:p>
        </w:tc>
      </w:tr>
      <w:tr w:rsidR="004C2F19" w:rsidRPr="004945D8" w14:paraId="0B4455D5" w14:textId="77777777" w:rsidTr="00923C9C">
        <w:trPr>
          <w:jc w:val="center"/>
        </w:trPr>
        <w:tc>
          <w:tcPr>
            <w:tcW w:w="2405" w:type="dxa"/>
            <w:shd w:val="clear" w:color="auto" w:fill="D0CECE" w:themeFill="background2" w:themeFillShade="E6"/>
            <w:vAlign w:val="center"/>
          </w:tcPr>
          <w:p w14:paraId="52E5F7FD" w14:textId="77777777" w:rsidR="004C2F19" w:rsidRPr="002A010A" w:rsidRDefault="004C2F19" w:rsidP="00923C9C">
            <w:pPr>
              <w:pStyle w:val="TAC"/>
              <w:rPr>
                <w:b/>
                <w:bCs/>
              </w:rPr>
            </w:pPr>
            <w:r w:rsidRPr="002A010A">
              <w:rPr>
                <w:b/>
                <w:bCs/>
                <w:lang w:val="en-US" w:eastAsia="zh-CN"/>
              </w:rPr>
              <w:t>4-2(e/f/g/h)</w:t>
            </w:r>
          </w:p>
        </w:tc>
        <w:tc>
          <w:tcPr>
            <w:tcW w:w="3544" w:type="dxa"/>
            <w:vAlign w:val="center"/>
          </w:tcPr>
          <w:p w14:paraId="5B679693" w14:textId="77777777" w:rsidR="004C2F19" w:rsidRPr="004945D8" w:rsidRDefault="004C2F19" w:rsidP="00923C9C">
            <w:pPr>
              <w:pStyle w:val="TAC"/>
            </w:pPr>
            <w:r w:rsidRPr="004945D8">
              <w:rPr>
                <w:lang w:val="en-US" w:eastAsia="zh-CN"/>
              </w:rPr>
              <w:t>D2T2-A2- NR UE indoor</w:t>
            </w:r>
          </w:p>
        </w:tc>
        <w:tc>
          <w:tcPr>
            <w:tcW w:w="1984" w:type="dxa"/>
            <w:vAlign w:val="center"/>
          </w:tcPr>
          <w:p w14:paraId="3008744C" w14:textId="77777777" w:rsidR="004C2F19" w:rsidRPr="004945D8" w:rsidRDefault="004C2F19" w:rsidP="00923C9C">
            <w:pPr>
              <w:pStyle w:val="TAC"/>
              <w:rPr>
                <w:lang w:val="en-US" w:eastAsia="zh-CN"/>
              </w:rPr>
            </w:pPr>
            <w:r w:rsidRPr="004945D8">
              <w:rPr>
                <w:lang w:val="en-US" w:eastAsia="zh-CN"/>
              </w:rPr>
              <w:t>R2D: UL</w:t>
            </w:r>
          </w:p>
          <w:p w14:paraId="4F625ADB" w14:textId="77777777" w:rsidR="004C2F19" w:rsidRPr="004945D8" w:rsidRDefault="004C2F19" w:rsidP="00923C9C">
            <w:pPr>
              <w:pStyle w:val="TAC"/>
            </w:pPr>
            <w:r w:rsidRPr="004945D8">
              <w:rPr>
                <w:lang w:val="en-US" w:eastAsia="zh-CN"/>
              </w:rPr>
              <w:t>CW2D and D2R: UL</w:t>
            </w:r>
          </w:p>
        </w:tc>
      </w:tr>
      <w:tr w:rsidR="004C2F19" w:rsidRPr="004945D8" w14:paraId="5138EF08" w14:textId="77777777" w:rsidTr="00923C9C">
        <w:trPr>
          <w:jc w:val="center"/>
        </w:trPr>
        <w:tc>
          <w:tcPr>
            <w:tcW w:w="2405" w:type="dxa"/>
            <w:shd w:val="clear" w:color="auto" w:fill="D0CECE" w:themeFill="background2" w:themeFillShade="E6"/>
            <w:vAlign w:val="center"/>
          </w:tcPr>
          <w:p w14:paraId="579D90CA" w14:textId="77777777" w:rsidR="004C2F19" w:rsidRPr="002A010A" w:rsidRDefault="004C2F19" w:rsidP="00923C9C">
            <w:pPr>
              <w:pStyle w:val="TAC"/>
              <w:rPr>
                <w:b/>
                <w:bCs/>
              </w:rPr>
            </w:pPr>
            <w:r w:rsidRPr="002A010A">
              <w:rPr>
                <w:b/>
                <w:bCs/>
                <w:lang w:val="en-US" w:eastAsia="zh-CN"/>
              </w:rPr>
              <w:t>5-1(a/b/g/h)</w:t>
            </w:r>
          </w:p>
        </w:tc>
        <w:tc>
          <w:tcPr>
            <w:tcW w:w="3544" w:type="dxa"/>
            <w:vAlign w:val="center"/>
          </w:tcPr>
          <w:p w14:paraId="52C86901" w14:textId="77777777" w:rsidR="004C2F19" w:rsidRPr="004945D8" w:rsidRDefault="004C2F19" w:rsidP="00923C9C">
            <w:pPr>
              <w:pStyle w:val="TAC"/>
            </w:pPr>
            <w:r w:rsidRPr="004945D8">
              <w:rPr>
                <w:lang w:val="en-US" w:eastAsia="zh-CN"/>
              </w:rPr>
              <w:t>D2T2-B- NR UE only outdoor</w:t>
            </w:r>
          </w:p>
        </w:tc>
        <w:tc>
          <w:tcPr>
            <w:tcW w:w="1984" w:type="dxa"/>
            <w:vAlign w:val="center"/>
          </w:tcPr>
          <w:p w14:paraId="6D711A1C" w14:textId="77777777" w:rsidR="004C2F19" w:rsidRPr="004945D8" w:rsidRDefault="004C2F19" w:rsidP="00923C9C">
            <w:pPr>
              <w:pStyle w:val="TAC"/>
              <w:rPr>
                <w:lang w:val="en-US" w:eastAsia="zh-CN"/>
              </w:rPr>
            </w:pPr>
            <w:r w:rsidRPr="004945D8">
              <w:rPr>
                <w:lang w:val="en-US" w:eastAsia="zh-CN"/>
              </w:rPr>
              <w:t>R2D: UL</w:t>
            </w:r>
          </w:p>
          <w:p w14:paraId="2703A0B4" w14:textId="77777777" w:rsidR="004C2F19" w:rsidRPr="004945D8" w:rsidRDefault="004C2F19" w:rsidP="00923C9C">
            <w:pPr>
              <w:pStyle w:val="TAC"/>
            </w:pPr>
            <w:r w:rsidRPr="004945D8">
              <w:rPr>
                <w:lang w:val="en-US" w:eastAsia="zh-CN"/>
              </w:rPr>
              <w:t>CW2D and D2R: DL</w:t>
            </w:r>
          </w:p>
        </w:tc>
      </w:tr>
      <w:tr w:rsidR="004C2F19" w:rsidRPr="004945D8" w14:paraId="586FD3F0" w14:textId="77777777" w:rsidTr="00923C9C">
        <w:trPr>
          <w:jc w:val="center"/>
        </w:trPr>
        <w:tc>
          <w:tcPr>
            <w:tcW w:w="2405" w:type="dxa"/>
            <w:shd w:val="clear" w:color="auto" w:fill="D0CECE" w:themeFill="background2" w:themeFillShade="E6"/>
            <w:vAlign w:val="center"/>
          </w:tcPr>
          <w:p w14:paraId="1036F75A" w14:textId="77777777" w:rsidR="004C2F19" w:rsidRPr="002A010A" w:rsidRDefault="004C2F19" w:rsidP="00923C9C">
            <w:pPr>
              <w:pStyle w:val="TAC"/>
              <w:rPr>
                <w:b/>
                <w:bCs/>
              </w:rPr>
            </w:pPr>
            <w:r w:rsidRPr="002A010A">
              <w:rPr>
                <w:b/>
                <w:bCs/>
                <w:lang w:val="en-US" w:eastAsia="zh-CN"/>
              </w:rPr>
              <w:t>5-2(a/b/g/h)</w:t>
            </w:r>
          </w:p>
        </w:tc>
        <w:tc>
          <w:tcPr>
            <w:tcW w:w="3544" w:type="dxa"/>
            <w:vAlign w:val="center"/>
          </w:tcPr>
          <w:p w14:paraId="27BBEB53" w14:textId="77777777" w:rsidR="004C2F19" w:rsidRPr="004945D8" w:rsidRDefault="004C2F19" w:rsidP="00923C9C">
            <w:pPr>
              <w:pStyle w:val="TAC"/>
            </w:pPr>
            <w:r w:rsidRPr="004945D8">
              <w:rPr>
                <w:lang w:val="en-US" w:eastAsia="zh-CN"/>
              </w:rPr>
              <w:t>D2T2-B- NR UE indoor</w:t>
            </w:r>
          </w:p>
        </w:tc>
        <w:tc>
          <w:tcPr>
            <w:tcW w:w="1984" w:type="dxa"/>
            <w:vAlign w:val="center"/>
          </w:tcPr>
          <w:p w14:paraId="6F3F8865" w14:textId="77777777" w:rsidR="004C2F19" w:rsidRPr="004945D8" w:rsidRDefault="004C2F19" w:rsidP="00923C9C">
            <w:pPr>
              <w:pStyle w:val="TAC"/>
              <w:rPr>
                <w:lang w:val="en-US" w:eastAsia="zh-CN"/>
              </w:rPr>
            </w:pPr>
            <w:r w:rsidRPr="004945D8">
              <w:rPr>
                <w:lang w:val="en-US" w:eastAsia="zh-CN"/>
              </w:rPr>
              <w:t>R2D: UL</w:t>
            </w:r>
          </w:p>
          <w:p w14:paraId="73608233" w14:textId="77777777" w:rsidR="004C2F19" w:rsidRPr="004945D8" w:rsidRDefault="004C2F19" w:rsidP="00923C9C">
            <w:pPr>
              <w:pStyle w:val="TAC"/>
            </w:pPr>
            <w:r w:rsidRPr="004945D8">
              <w:rPr>
                <w:lang w:val="en-US" w:eastAsia="zh-CN"/>
              </w:rPr>
              <w:t>CW2D and D2R: DL</w:t>
            </w:r>
          </w:p>
        </w:tc>
      </w:tr>
    </w:tbl>
    <w:p w14:paraId="5522904D" w14:textId="77777777" w:rsidR="004C2F19" w:rsidRPr="004945D8" w:rsidRDefault="004C2F19" w:rsidP="004C2F19">
      <w:pPr>
        <w:rPr>
          <w:b/>
        </w:rPr>
      </w:pPr>
    </w:p>
    <w:p w14:paraId="2A06CC51" w14:textId="77777777" w:rsidR="004C2F19" w:rsidRPr="004945D8" w:rsidRDefault="004C2F19" w:rsidP="004C2F19">
      <w:r w:rsidRPr="004945D8">
        <w:rPr>
          <w:rFonts w:hint="eastAsia"/>
          <w:lang w:eastAsia="zh-CN"/>
        </w:rPr>
        <w:t>T</w:t>
      </w:r>
      <w:r w:rsidRPr="004945D8">
        <w:rPr>
          <w:lang w:eastAsia="zh-CN"/>
        </w:rPr>
        <w:t>he main co-existence scenario considered for ambient IoT is D1T1 and D2T2. The deployment parameters are described in Table 6.</w:t>
      </w:r>
      <w:r>
        <w:rPr>
          <w:lang w:eastAsia="zh-CN"/>
        </w:rPr>
        <w:t>6</w:t>
      </w:r>
      <w:r w:rsidRPr="004945D8">
        <w:rPr>
          <w:lang w:eastAsia="zh-CN"/>
        </w:rPr>
        <w:t>.3.1-1.</w:t>
      </w:r>
    </w:p>
    <w:p w14:paraId="61D8F9F1" w14:textId="77777777" w:rsidR="004C2F19" w:rsidRPr="004945D8" w:rsidRDefault="004C2F19" w:rsidP="004C2F19">
      <w:pPr>
        <w:spacing w:line="288" w:lineRule="auto"/>
        <w:rPr>
          <w:b/>
        </w:rPr>
      </w:pPr>
      <w:r w:rsidRPr="004945D8">
        <w:t>The co-existence evaluation captures cases where NR and A-IoT (Reader/device) are both victim and aggressor networks. It is to evaluate impact on legacy NR networks if A-IoT is introduced in indoor scenario, also to understand impact of the legacy NR network on A-IoT system. The co-existence cases are listed in Table 6.</w:t>
      </w:r>
      <w:r>
        <w:t>6</w:t>
      </w:r>
      <w:r w:rsidRPr="004945D8">
        <w:t>.2-2.</w:t>
      </w:r>
    </w:p>
    <w:p w14:paraId="5BF98D6F" w14:textId="77777777" w:rsidR="004C2F19" w:rsidRPr="004945D8" w:rsidRDefault="004C2F19" w:rsidP="004C2F19">
      <w:pPr>
        <w:pStyle w:val="TH"/>
      </w:pPr>
      <w:r w:rsidRPr="004945D8">
        <w:t>Table 6.</w:t>
      </w:r>
      <w:r>
        <w:t>6</w:t>
      </w:r>
      <w:r w:rsidRPr="004945D8">
        <w:t>.2-2: Co-existence cases</w:t>
      </w:r>
    </w:p>
    <w:tbl>
      <w:tblPr>
        <w:tblStyle w:val="srs1"/>
        <w:tblW w:w="0" w:type="auto"/>
        <w:jc w:val="center"/>
        <w:tblLook w:val="04A0" w:firstRow="1" w:lastRow="0" w:firstColumn="1" w:lastColumn="0" w:noHBand="0" w:noVBand="1"/>
      </w:tblPr>
      <w:tblGrid>
        <w:gridCol w:w="1271"/>
        <w:gridCol w:w="1276"/>
        <w:gridCol w:w="1276"/>
        <w:gridCol w:w="992"/>
      </w:tblGrid>
      <w:tr w:rsidR="004C2F19" w:rsidRPr="004945D8" w14:paraId="7702DF31" w14:textId="77777777" w:rsidTr="00923C9C">
        <w:trPr>
          <w:jc w:val="center"/>
        </w:trPr>
        <w:tc>
          <w:tcPr>
            <w:tcW w:w="1271" w:type="dxa"/>
            <w:shd w:val="clear" w:color="auto" w:fill="D0CECE" w:themeFill="background2" w:themeFillShade="E6"/>
          </w:tcPr>
          <w:p w14:paraId="0FB3B0F8" w14:textId="77777777" w:rsidR="004C2F19" w:rsidRPr="002A010A" w:rsidRDefault="004C2F19" w:rsidP="00923C9C">
            <w:pPr>
              <w:pStyle w:val="TAH"/>
              <w:rPr>
                <w:lang w:val="en-US" w:eastAsia="zh-CN"/>
              </w:rPr>
            </w:pPr>
            <w:r w:rsidRPr="002A010A">
              <w:rPr>
                <w:lang w:val="en-US" w:eastAsia="zh-CN"/>
              </w:rPr>
              <w:t>Case No.</w:t>
            </w:r>
          </w:p>
        </w:tc>
        <w:tc>
          <w:tcPr>
            <w:tcW w:w="1276" w:type="dxa"/>
            <w:shd w:val="clear" w:color="auto" w:fill="D0CECE" w:themeFill="background2" w:themeFillShade="E6"/>
          </w:tcPr>
          <w:p w14:paraId="7B98E52B" w14:textId="77777777" w:rsidR="004C2F19" w:rsidRPr="002A010A" w:rsidRDefault="004C2F19" w:rsidP="00923C9C">
            <w:pPr>
              <w:pStyle w:val="TAH"/>
              <w:rPr>
                <w:lang w:val="en-US" w:eastAsia="zh-CN"/>
              </w:rPr>
            </w:pPr>
            <w:r w:rsidRPr="002A010A">
              <w:rPr>
                <w:lang w:val="en-US" w:eastAsia="zh-CN"/>
              </w:rPr>
              <w:t>Aggressor</w:t>
            </w:r>
          </w:p>
        </w:tc>
        <w:tc>
          <w:tcPr>
            <w:tcW w:w="1276" w:type="dxa"/>
            <w:shd w:val="clear" w:color="auto" w:fill="D0CECE" w:themeFill="background2" w:themeFillShade="E6"/>
          </w:tcPr>
          <w:p w14:paraId="339CA2F9" w14:textId="77777777" w:rsidR="004C2F19" w:rsidRPr="002A010A" w:rsidRDefault="004C2F19" w:rsidP="00923C9C">
            <w:pPr>
              <w:pStyle w:val="TAH"/>
              <w:rPr>
                <w:lang w:val="en-US" w:eastAsia="zh-CN"/>
              </w:rPr>
            </w:pPr>
            <w:r w:rsidRPr="002A010A">
              <w:rPr>
                <w:lang w:val="en-US" w:eastAsia="zh-CN"/>
              </w:rPr>
              <w:t>Victim</w:t>
            </w:r>
          </w:p>
        </w:tc>
        <w:tc>
          <w:tcPr>
            <w:tcW w:w="992" w:type="dxa"/>
            <w:shd w:val="clear" w:color="auto" w:fill="D0CECE" w:themeFill="background2" w:themeFillShade="E6"/>
          </w:tcPr>
          <w:p w14:paraId="1B250A25" w14:textId="77777777" w:rsidR="004C2F19" w:rsidRPr="002A010A" w:rsidRDefault="004C2F19" w:rsidP="00923C9C">
            <w:pPr>
              <w:pStyle w:val="TAH"/>
              <w:rPr>
                <w:lang w:val="en-US" w:eastAsia="zh-CN"/>
              </w:rPr>
            </w:pPr>
            <w:r w:rsidRPr="002A010A">
              <w:rPr>
                <w:lang w:val="en-US" w:eastAsia="zh-CN"/>
              </w:rPr>
              <w:t>note</w:t>
            </w:r>
          </w:p>
        </w:tc>
      </w:tr>
      <w:tr w:rsidR="004C2F19" w:rsidRPr="004945D8" w14:paraId="35090FEC" w14:textId="77777777" w:rsidTr="00923C9C">
        <w:trPr>
          <w:trHeight w:val="166"/>
          <w:jc w:val="center"/>
        </w:trPr>
        <w:tc>
          <w:tcPr>
            <w:tcW w:w="1271" w:type="dxa"/>
            <w:shd w:val="clear" w:color="auto" w:fill="D0CECE" w:themeFill="background2" w:themeFillShade="E6"/>
          </w:tcPr>
          <w:p w14:paraId="44394C04"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a</w:t>
            </w:r>
          </w:p>
        </w:tc>
        <w:tc>
          <w:tcPr>
            <w:tcW w:w="1276" w:type="dxa"/>
          </w:tcPr>
          <w:p w14:paraId="652620F9"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1276" w:type="dxa"/>
          </w:tcPr>
          <w:p w14:paraId="02CBE367"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992" w:type="dxa"/>
          </w:tcPr>
          <w:p w14:paraId="62DF8BF5"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767AC929" w14:textId="77777777" w:rsidTr="00923C9C">
        <w:trPr>
          <w:trHeight w:val="164"/>
          <w:jc w:val="center"/>
        </w:trPr>
        <w:tc>
          <w:tcPr>
            <w:tcW w:w="1271" w:type="dxa"/>
            <w:shd w:val="clear" w:color="auto" w:fill="D0CECE" w:themeFill="background2" w:themeFillShade="E6"/>
          </w:tcPr>
          <w:p w14:paraId="37B49A04"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b</w:t>
            </w:r>
          </w:p>
        </w:tc>
        <w:tc>
          <w:tcPr>
            <w:tcW w:w="1276" w:type="dxa"/>
          </w:tcPr>
          <w:p w14:paraId="268557A8"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1276" w:type="dxa"/>
          </w:tcPr>
          <w:p w14:paraId="64809774"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992" w:type="dxa"/>
          </w:tcPr>
          <w:p w14:paraId="343F2BA9"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32BAB197" w14:textId="77777777" w:rsidTr="00923C9C">
        <w:trPr>
          <w:trHeight w:val="164"/>
          <w:jc w:val="center"/>
        </w:trPr>
        <w:tc>
          <w:tcPr>
            <w:tcW w:w="1271" w:type="dxa"/>
            <w:shd w:val="clear" w:color="auto" w:fill="D0CECE" w:themeFill="background2" w:themeFillShade="E6"/>
          </w:tcPr>
          <w:p w14:paraId="5F8410C5"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c</w:t>
            </w:r>
          </w:p>
        </w:tc>
        <w:tc>
          <w:tcPr>
            <w:tcW w:w="1276" w:type="dxa"/>
          </w:tcPr>
          <w:p w14:paraId="68843E8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1276" w:type="dxa"/>
          </w:tcPr>
          <w:p w14:paraId="34602055"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992" w:type="dxa"/>
          </w:tcPr>
          <w:p w14:paraId="66C51B71"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r w:rsidR="004C2F19" w:rsidRPr="004945D8" w14:paraId="7DA487DC" w14:textId="77777777" w:rsidTr="00923C9C">
        <w:trPr>
          <w:trHeight w:val="164"/>
          <w:jc w:val="center"/>
        </w:trPr>
        <w:tc>
          <w:tcPr>
            <w:tcW w:w="1271" w:type="dxa"/>
            <w:shd w:val="clear" w:color="auto" w:fill="D0CECE" w:themeFill="background2" w:themeFillShade="E6"/>
          </w:tcPr>
          <w:p w14:paraId="3F3BCB24"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d</w:t>
            </w:r>
          </w:p>
        </w:tc>
        <w:tc>
          <w:tcPr>
            <w:tcW w:w="1276" w:type="dxa"/>
          </w:tcPr>
          <w:p w14:paraId="73ED0362"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1276" w:type="dxa"/>
          </w:tcPr>
          <w:p w14:paraId="66A7C89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992" w:type="dxa"/>
          </w:tcPr>
          <w:p w14:paraId="4DC79B7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r w:rsidR="004C2F19" w:rsidRPr="004945D8" w14:paraId="78E654D0" w14:textId="77777777" w:rsidTr="00923C9C">
        <w:trPr>
          <w:trHeight w:val="166"/>
          <w:jc w:val="center"/>
        </w:trPr>
        <w:tc>
          <w:tcPr>
            <w:tcW w:w="1271" w:type="dxa"/>
            <w:shd w:val="clear" w:color="auto" w:fill="D0CECE" w:themeFill="background2" w:themeFillShade="E6"/>
          </w:tcPr>
          <w:p w14:paraId="2BFCFC62"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e</w:t>
            </w:r>
          </w:p>
        </w:tc>
        <w:tc>
          <w:tcPr>
            <w:tcW w:w="1276" w:type="dxa"/>
          </w:tcPr>
          <w:p w14:paraId="236B0003"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1276" w:type="dxa"/>
          </w:tcPr>
          <w:p w14:paraId="5AEC46B5"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992" w:type="dxa"/>
          </w:tcPr>
          <w:p w14:paraId="356182DE"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7D472E83" w14:textId="77777777" w:rsidTr="00923C9C">
        <w:trPr>
          <w:trHeight w:val="164"/>
          <w:jc w:val="center"/>
        </w:trPr>
        <w:tc>
          <w:tcPr>
            <w:tcW w:w="1271" w:type="dxa"/>
            <w:shd w:val="clear" w:color="auto" w:fill="D0CECE" w:themeFill="background2" w:themeFillShade="E6"/>
          </w:tcPr>
          <w:p w14:paraId="3750AB6B"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f</w:t>
            </w:r>
          </w:p>
        </w:tc>
        <w:tc>
          <w:tcPr>
            <w:tcW w:w="1276" w:type="dxa"/>
          </w:tcPr>
          <w:p w14:paraId="2CCD0B74"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1276" w:type="dxa"/>
          </w:tcPr>
          <w:p w14:paraId="513D23F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992" w:type="dxa"/>
          </w:tcPr>
          <w:p w14:paraId="319A088F"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192969CF" w14:textId="77777777" w:rsidTr="00923C9C">
        <w:trPr>
          <w:trHeight w:val="164"/>
          <w:jc w:val="center"/>
        </w:trPr>
        <w:tc>
          <w:tcPr>
            <w:tcW w:w="1271" w:type="dxa"/>
            <w:shd w:val="clear" w:color="auto" w:fill="D0CECE" w:themeFill="background2" w:themeFillShade="E6"/>
          </w:tcPr>
          <w:p w14:paraId="2ED04C41"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g</w:t>
            </w:r>
          </w:p>
        </w:tc>
        <w:tc>
          <w:tcPr>
            <w:tcW w:w="1276" w:type="dxa"/>
          </w:tcPr>
          <w:p w14:paraId="080A2C6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1276" w:type="dxa"/>
          </w:tcPr>
          <w:p w14:paraId="095686F9"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992" w:type="dxa"/>
          </w:tcPr>
          <w:p w14:paraId="5784B53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r w:rsidR="004C2F19" w:rsidRPr="004945D8" w14:paraId="15169F62" w14:textId="77777777" w:rsidTr="00923C9C">
        <w:trPr>
          <w:trHeight w:val="113"/>
          <w:jc w:val="center"/>
        </w:trPr>
        <w:tc>
          <w:tcPr>
            <w:tcW w:w="1271" w:type="dxa"/>
            <w:shd w:val="clear" w:color="auto" w:fill="D0CECE" w:themeFill="background2" w:themeFillShade="E6"/>
          </w:tcPr>
          <w:p w14:paraId="64CCE7B7"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h</w:t>
            </w:r>
          </w:p>
        </w:tc>
        <w:tc>
          <w:tcPr>
            <w:tcW w:w="1276" w:type="dxa"/>
          </w:tcPr>
          <w:p w14:paraId="23E23631"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1276" w:type="dxa"/>
          </w:tcPr>
          <w:p w14:paraId="3845C00E"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992" w:type="dxa"/>
          </w:tcPr>
          <w:p w14:paraId="66E5B326"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bl>
    <w:p w14:paraId="1FED3FA1" w14:textId="77777777" w:rsidR="004C2F19" w:rsidRDefault="004C2F19" w:rsidP="004C2F19">
      <w:pPr>
        <w:pStyle w:val="Heading3"/>
      </w:pPr>
      <w:bookmarkStart w:id="932" w:name="_Toc175766758"/>
      <w:r>
        <w:t>6.6.3</w:t>
      </w:r>
      <w:r>
        <w:tab/>
        <w:t>Co-existence evaluation assumptions</w:t>
      </w:r>
      <w:bookmarkEnd w:id="932"/>
    </w:p>
    <w:p w14:paraId="6BAED2D6" w14:textId="77777777" w:rsidR="004C2F19" w:rsidRPr="009851F1" w:rsidRDefault="004C2F19" w:rsidP="004C2F19">
      <w:pPr>
        <w:pStyle w:val="Heading4"/>
        <w:rPr>
          <w:lang w:eastAsia="zh-CN"/>
        </w:rPr>
      </w:pPr>
      <w:bookmarkStart w:id="933" w:name="_Toc175766759"/>
      <w:r w:rsidRPr="009851F1">
        <w:rPr>
          <w:lang w:eastAsia="zh-CN"/>
        </w:rPr>
        <w:t>6.</w:t>
      </w:r>
      <w:r>
        <w:rPr>
          <w:lang w:eastAsia="zh-CN"/>
        </w:rPr>
        <w:t>6</w:t>
      </w:r>
      <w:r w:rsidRPr="009851F1">
        <w:rPr>
          <w:lang w:eastAsia="zh-CN"/>
        </w:rPr>
        <w:t>.3.1</w:t>
      </w:r>
      <w:r>
        <w:rPr>
          <w:lang w:eastAsia="zh-CN"/>
        </w:rPr>
        <w:tab/>
      </w:r>
      <w:r w:rsidRPr="009851F1">
        <w:rPr>
          <w:lang w:eastAsia="zh-CN"/>
        </w:rPr>
        <w:t>Deployment</w:t>
      </w:r>
      <w:bookmarkEnd w:id="933"/>
    </w:p>
    <w:p w14:paraId="2CDB434B" w14:textId="77777777" w:rsidR="004C2F19" w:rsidRPr="009851F1" w:rsidRDefault="004C2F19" w:rsidP="004C2F19">
      <w:r w:rsidRPr="009851F1">
        <w:t>Simulation assumptions related to network layout is captured for D1T1 and D2T2 in Table 6.</w:t>
      </w:r>
      <w:r>
        <w:t>6</w:t>
      </w:r>
      <w:r w:rsidRPr="009851F1">
        <w:t>.3.1-1.</w:t>
      </w:r>
    </w:p>
    <w:p w14:paraId="72B16F48" w14:textId="77777777" w:rsidR="004C2F19" w:rsidRPr="009851F1" w:rsidRDefault="004C2F19" w:rsidP="004C2F19">
      <w:pPr>
        <w:pStyle w:val="TH"/>
        <w:rPr>
          <w:lang w:val="en-US" w:eastAsia="zh-CN"/>
        </w:rPr>
      </w:pPr>
      <w:r w:rsidRPr="009851F1">
        <w:rPr>
          <w:lang w:val="en-US" w:eastAsia="zh-CN"/>
        </w:rPr>
        <w:lastRenderedPageBreak/>
        <w:t>Table 6.</w:t>
      </w:r>
      <w:r>
        <w:rPr>
          <w:lang w:val="en-US" w:eastAsia="zh-CN"/>
        </w:rPr>
        <w:t>6</w:t>
      </w:r>
      <w:r w:rsidRPr="009851F1">
        <w:rPr>
          <w:lang w:val="en-US" w:eastAsia="zh-CN"/>
        </w:rPr>
        <w:t>.3.</w:t>
      </w:r>
      <w:r>
        <w:rPr>
          <w:lang w:val="en-US" w:eastAsia="zh-CN"/>
        </w:rPr>
        <w:t>1</w:t>
      </w:r>
      <w:r w:rsidRPr="009851F1">
        <w:rPr>
          <w:lang w:val="en-US" w:eastAsia="zh-CN"/>
        </w:rPr>
        <w:t>-1. Deployment parameters for D1T1 and D2T2</w:t>
      </w:r>
    </w:p>
    <w:tbl>
      <w:tblPr>
        <w:tblW w:w="9639" w:type="dxa"/>
        <w:jc w:val="center"/>
        <w:tblLook w:val="04A0" w:firstRow="1" w:lastRow="0" w:firstColumn="1" w:lastColumn="0" w:noHBand="0" w:noVBand="1"/>
      </w:tblPr>
      <w:tblGrid>
        <w:gridCol w:w="2410"/>
        <w:gridCol w:w="3544"/>
        <w:gridCol w:w="70"/>
        <w:gridCol w:w="3615"/>
      </w:tblGrid>
      <w:tr w:rsidR="004C2F19" w:rsidRPr="009851F1" w14:paraId="4AD45258" w14:textId="77777777" w:rsidTr="00923C9C">
        <w:trPr>
          <w:trHeight w:val="467"/>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071199" w14:textId="77777777" w:rsidR="004C2F19" w:rsidRPr="002A010A" w:rsidRDefault="004C2F19" w:rsidP="00923C9C">
            <w:pPr>
              <w:pStyle w:val="TAH"/>
              <w:rPr>
                <w:lang w:val="en-US" w:eastAsia="zh-CN"/>
              </w:rPr>
            </w:pPr>
            <w:r w:rsidRPr="002A010A">
              <w:rPr>
                <w:lang w:val="en-US" w:eastAsia="zh-CN"/>
              </w:rPr>
              <w:t>Parameter</w:t>
            </w:r>
          </w:p>
        </w:tc>
        <w:tc>
          <w:tcPr>
            <w:tcW w:w="3544" w:type="dxa"/>
            <w:tcBorders>
              <w:top w:val="single" w:sz="4" w:space="0" w:color="auto"/>
              <w:left w:val="nil"/>
              <w:bottom w:val="single" w:sz="4" w:space="0" w:color="auto"/>
              <w:right w:val="single" w:sz="4" w:space="0" w:color="auto"/>
            </w:tcBorders>
            <w:shd w:val="clear" w:color="000000" w:fill="D0CECE"/>
            <w:vAlign w:val="center"/>
            <w:hideMark/>
          </w:tcPr>
          <w:p w14:paraId="563AD88C" w14:textId="77777777" w:rsidR="004C2F19" w:rsidRPr="002A010A" w:rsidRDefault="004C2F19" w:rsidP="00923C9C">
            <w:pPr>
              <w:pStyle w:val="TAH"/>
              <w:rPr>
                <w:lang w:val="en-US" w:eastAsia="zh-CN"/>
              </w:rPr>
            </w:pPr>
            <w:r w:rsidRPr="002A010A">
              <w:rPr>
                <w:lang w:val="en-US" w:eastAsia="zh-CN"/>
              </w:rPr>
              <w:t>D1T1</w:t>
            </w:r>
          </w:p>
        </w:tc>
        <w:tc>
          <w:tcPr>
            <w:tcW w:w="3685" w:type="dxa"/>
            <w:gridSpan w:val="2"/>
            <w:tcBorders>
              <w:top w:val="single" w:sz="4" w:space="0" w:color="auto"/>
              <w:left w:val="nil"/>
              <w:bottom w:val="single" w:sz="4" w:space="0" w:color="auto"/>
              <w:right w:val="single" w:sz="4" w:space="0" w:color="auto"/>
            </w:tcBorders>
            <w:shd w:val="clear" w:color="000000" w:fill="D0CECE"/>
            <w:vAlign w:val="center"/>
          </w:tcPr>
          <w:p w14:paraId="2A925504"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563E53C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4E67D648" w14:textId="77777777" w:rsidR="004C2F19" w:rsidRPr="002A010A" w:rsidRDefault="004C2F19" w:rsidP="00923C9C">
            <w:pPr>
              <w:pStyle w:val="TAC"/>
              <w:rPr>
                <w:b/>
                <w:bCs/>
                <w:lang w:val="en-US" w:eastAsia="zh-CN"/>
              </w:rPr>
            </w:pPr>
            <w:r w:rsidRPr="002A010A">
              <w:rPr>
                <w:b/>
                <w:bCs/>
                <w:lang w:val="en-US" w:eastAsia="zh-CN"/>
              </w:rPr>
              <w:t>Carrier frequency</w:t>
            </w:r>
          </w:p>
        </w:tc>
        <w:tc>
          <w:tcPr>
            <w:tcW w:w="7229" w:type="dxa"/>
            <w:gridSpan w:val="3"/>
            <w:tcBorders>
              <w:top w:val="nil"/>
              <w:left w:val="nil"/>
              <w:bottom w:val="single" w:sz="4" w:space="0" w:color="auto"/>
              <w:right w:val="single" w:sz="4" w:space="0" w:color="auto"/>
            </w:tcBorders>
            <w:shd w:val="clear" w:color="auto" w:fill="auto"/>
            <w:vAlign w:val="center"/>
            <w:hideMark/>
          </w:tcPr>
          <w:p w14:paraId="0094599C" w14:textId="77777777" w:rsidR="004C2F19" w:rsidRPr="009851F1" w:rsidRDefault="004C2F19" w:rsidP="00923C9C">
            <w:pPr>
              <w:pStyle w:val="TAL"/>
              <w:rPr>
                <w:lang w:val="en-US" w:eastAsia="zh-CN"/>
              </w:rPr>
            </w:pPr>
            <w:r w:rsidRPr="009851F1">
              <w:rPr>
                <w:lang w:val="en-US" w:eastAsia="zh-CN"/>
              </w:rPr>
              <w:t>900 MHz (Band n8)</w:t>
            </w:r>
          </w:p>
        </w:tc>
      </w:tr>
      <w:tr w:rsidR="004C2F19" w:rsidRPr="009851F1" w14:paraId="0F9F7BC5"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30216D56" w14:textId="77777777" w:rsidR="004C2F19" w:rsidRPr="002A010A" w:rsidRDefault="004C2F19" w:rsidP="00923C9C">
            <w:pPr>
              <w:pStyle w:val="TAC"/>
              <w:rPr>
                <w:b/>
                <w:bCs/>
                <w:lang w:val="en-US" w:eastAsia="zh-CN"/>
              </w:rPr>
            </w:pPr>
            <w:r w:rsidRPr="002A010A">
              <w:rPr>
                <w:b/>
                <w:bCs/>
                <w:lang w:val="en-US" w:eastAsia="zh-CN"/>
              </w:rPr>
              <w:t>BW for NR</w:t>
            </w:r>
          </w:p>
        </w:tc>
        <w:tc>
          <w:tcPr>
            <w:tcW w:w="7229" w:type="dxa"/>
            <w:gridSpan w:val="3"/>
            <w:tcBorders>
              <w:top w:val="nil"/>
              <w:left w:val="nil"/>
              <w:bottom w:val="single" w:sz="4" w:space="0" w:color="auto"/>
              <w:right w:val="single" w:sz="4" w:space="0" w:color="auto"/>
            </w:tcBorders>
            <w:shd w:val="clear" w:color="auto" w:fill="auto"/>
            <w:vAlign w:val="center"/>
          </w:tcPr>
          <w:p w14:paraId="0D6C5257" w14:textId="77777777" w:rsidR="004C2F19" w:rsidRPr="009851F1" w:rsidRDefault="004C2F19" w:rsidP="00923C9C">
            <w:pPr>
              <w:pStyle w:val="TAL"/>
              <w:rPr>
                <w:lang w:val="en-US" w:eastAsia="zh-CN"/>
              </w:rPr>
            </w:pPr>
            <w:r w:rsidRPr="009851F1">
              <w:rPr>
                <w:lang w:val="en-US" w:eastAsia="zh-CN"/>
              </w:rPr>
              <w:t>10MHz with 15KHz SCS</w:t>
            </w:r>
          </w:p>
        </w:tc>
      </w:tr>
      <w:tr w:rsidR="004C2F19" w:rsidRPr="009851F1" w14:paraId="261EF88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745BF5D3" w14:textId="77777777" w:rsidR="004C2F19" w:rsidRPr="002A010A" w:rsidRDefault="004C2F19" w:rsidP="00923C9C">
            <w:pPr>
              <w:pStyle w:val="TAC"/>
              <w:rPr>
                <w:b/>
                <w:bCs/>
                <w:lang w:val="en-US" w:eastAsia="zh-CN"/>
              </w:rPr>
            </w:pPr>
            <w:r w:rsidRPr="002A010A">
              <w:rPr>
                <w:b/>
                <w:bCs/>
                <w:lang w:val="en-US" w:eastAsia="zh-CN"/>
              </w:rPr>
              <w:t>BW for A-IOT system</w:t>
            </w:r>
          </w:p>
        </w:tc>
        <w:tc>
          <w:tcPr>
            <w:tcW w:w="7229" w:type="dxa"/>
            <w:gridSpan w:val="3"/>
            <w:tcBorders>
              <w:top w:val="nil"/>
              <w:left w:val="nil"/>
              <w:bottom w:val="single" w:sz="4" w:space="0" w:color="auto"/>
              <w:right w:val="single" w:sz="4" w:space="0" w:color="auto"/>
            </w:tcBorders>
            <w:shd w:val="clear" w:color="auto" w:fill="auto"/>
            <w:vAlign w:val="center"/>
          </w:tcPr>
          <w:p w14:paraId="06F2A7E0" w14:textId="77777777" w:rsidR="004C2F19" w:rsidRPr="009851F1" w:rsidRDefault="004C2F19" w:rsidP="00923C9C">
            <w:pPr>
              <w:pStyle w:val="TAL"/>
              <w:rPr>
                <w:lang w:val="en-US" w:eastAsia="zh-CN"/>
              </w:rPr>
            </w:pPr>
            <w:r w:rsidRPr="009851F1">
              <w:rPr>
                <w:lang w:val="en-US" w:eastAsia="zh-CN"/>
              </w:rPr>
              <w:t>180kHz, for 15kHz SCS</w:t>
            </w:r>
          </w:p>
        </w:tc>
      </w:tr>
      <w:tr w:rsidR="004C2F19" w:rsidRPr="009851F1" w14:paraId="276C9261" w14:textId="77777777" w:rsidTr="00923C9C">
        <w:trPr>
          <w:trHeight w:val="407"/>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0D31C0DE" w14:textId="77777777" w:rsidR="004C2F19" w:rsidRPr="002A010A" w:rsidRDefault="004C2F19" w:rsidP="00923C9C">
            <w:pPr>
              <w:pStyle w:val="TAC"/>
              <w:rPr>
                <w:b/>
                <w:bCs/>
                <w:lang w:val="en-US" w:eastAsia="zh-CN"/>
              </w:rPr>
            </w:pPr>
            <w:r w:rsidRPr="002A010A">
              <w:rPr>
                <w:b/>
                <w:bCs/>
                <w:lang w:val="en-US" w:eastAsia="zh-CN"/>
              </w:rPr>
              <w:t>Waveform (R2D)</w:t>
            </w:r>
          </w:p>
        </w:tc>
        <w:tc>
          <w:tcPr>
            <w:tcW w:w="7229" w:type="dxa"/>
            <w:gridSpan w:val="3"/>
            <w:tcBorders>
              <w:top w:val="nil"/>
              <w:left w:val="nil"/>
              <w:bottom w:val="single" w:sz="4" w:space="0" w:color="auto"/>
              <w:right w:val="single" w:sz="4" w:space="0" w:color="auto"/>
            </w:tcBorders>
            <w:shd w:val="clear" w:color="auto" w:fill="auto"/>
            <w:vAlign w:val="center"/>
            <w:hideMark/>
          </w:tcPr>
          <w:p w14:paraId="48C0CC5B" w14:textId="77777777" w:rsidR="004C2F19" w:rsidRPr="009851F1" w:rsidRDefault="004C2F19" w:rsidP="00923C9C">
            <w:pPr>
              <w:pStyle w:val="TAL"/>
            </w:pPr>
            <w:r w:rsidRPr="009851F1">
              <w:t>OOK waveform generated by OFDM modulator</w:t>
            </w:r>
            <w:r w:rsidRPr="009851F1">
              <w:rPr>
                <w:lang w:val="en-US" w:eastAsia="zh-CN"/>
              </w:rPr>
              <w:t xml:space="preserve"> </w:t>
            </w:r>
            <w:r w:rsidRPr="009851F1">
              <w:rPr>
                <w:lang w:val="en-US" w:eastAsia="zh-CN"/>
              </w:rPr>
              <w:br/>
            </w:r>
          </w:p>
        </w:tc>
      </w:tr>
      <w:tr w:rsidR="004C2F19" w:rsidRPr="009851F1" w14:paraId="2162A674" w14:textId="77777777" w:rsidTr="00923C9C">
        <w:trPr>
          <w:trHeight w:val="303"/>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B386C7B" w14:textId="77777777" w:rsidR="004C2F19" w:rsidRPr="002A010A" w:rsidRDefault="004C2F19" w:rsidP="00923C9C">
            <w:pPr>
              <w:pStyle w:val="TAC"/>
              <w:rPr>
                <w:b/>
                <w:bCs/>
                <w:lang w:val="en-US" w:eastAsia="zh-CN"/>
              </w:rPr>
            </w:pPr>
            <w:r w:rsidRPr="002A010A">
              <w:rPr>
                <w:b/>
                <w:bCs/>
                <w:lang w:val="en-US" w:eastAsia="zh-CN"/>
              </w:rPr>
              <w:t>Waveform (CW)</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0EA66AFA" w14:textId="77777777" w:rsidR="004C2F19" w:rsidRPr="009851F1" w:rsidRDefault="004C2F19" w:rsidP="00923C9C">
            <w:pPr>
              <w:pStyle w:val="TAL"/>
              <w:rPr>
                <w:color w:val="000000"/>
              </w:rPr>
            </w:pPr>
            <w:r w:rsidRPr="009851F1">
              <w:rPr>
                <w:color w:val="000000"/>
              </w:rPr>
              <w:t>Unmodulated single tone</w:t>
            </w:r>
          </w:p>
        </w:tc>
      </w:tr>
      <w:tr w:rsidR="004C2F19" w:rsidRPr="009851F1" w14:paraId="25198945" w14:textId="77777777" w:rsidTr="00923C9C">
        <w:trPr>
          <w:trHeight w:val="34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987B5E" w14:textId="77777777" w:rsidR="004C2F19" w:rsidRPr="002A010A" w:rsidRDefault="004C2F19" w:rsidP="00923C9C">
            <w:pPr>
              <w:pStyle w:val="TAC"/>
              <w:rPr>
                <w:b/>
                <w:bCs/>
                <w:lang w:val="en-US" w:eastAsia="zh-CN"/>
              </w:rPr>
            </w:pPr>
            <w:r w:rsidRPr="002A010A">
              <w:rPr>
                <w:b/>
                <w:bCs/>
                <w:lang w:val="en-US" w:eastAsia="zh-CN"/>
              </w:rPr>
              <w:t>A-IoT DL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4C1AD13" w14:textId="77777777" w:rsidR="004C2F19" w:rsidRPr="009851F1" w:rsidRDefault="004C2F19" w:rsidP="00923C9C">
            <w:pPr>
              <w:pStyle w:val="TAL"/>
              <w:rPr>
                <w:lang w:val="en-US" w:eastAsia="zh-CN"/>
              </w:rPr>
            </w:pPr>
            <w:r w:rsidRPr="009851F1">
              <w:rPr>
                <w:lang w:val="en-US" w:eastAsia="zh-CN"/>
              </w:rPr>
              <w:t>No</w:t>
            </w:r>
          </w:p>
        </w:tc>
      </w:tr>
      <w:tr w:rsidR="004C2F19" w:rsidRPr="009851F1" w14:paraId="2D9D0F9F" w14:textId="77777777" w:rsidTr="00923C9C">
        <w:trPr>
          <w:trHeight w:val="355"/>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3EDF6" w14:textId="77777777" w:rsidR="004C2F19" w:rsidRPr="002A010A" w:rsidRDefault="004C2F19" w:rsidP="00923C9C">
            <w:pPr>
              <w:pStyle w:val="TAC"/>
              <w:rPr>
                <w:b/>
                <w:bCs/>
                <w:lang w:val="en-US" w:eastAsia="zh-CN"/>
              </w:rPr>
            </w:pPr>
            <w:r w:rsidRPr="002A010A">
              <w:rPr>
                <w:b/>
                <w:bCs/>
                <w:lang w:val="en-US" w:eastAsia="zh-CN"/>
              </w:rPr>
              <w:t>A-IoT UL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14BCE4AA" w14:textId="77777777" w:rsidR="004C2F19" w:rsidRPr="009851F1" w:rsidRDefault="004C2F19" w:rsidP="00923C9C">
            <w:pPr>
              <w:pStyle w:val="TAL"/>
              <w:rPr>
                <w:lang w:val="en-US" w:eastAsia="zh-CN"/>
              </w:rPr>
            </w:pPr>
            <w:r w:rsidRPr="009851F1">
              <w:rPr>
                <w:lang w:val="en-US" w:eastAsia="zh-CN"/>
              </w:rPr>
              <w:t>No</w:t>
            </w:r>
          </w:p>
        </w:tc>
      </w:tr>
      <w:tr w:rsidR="004C2F19" w:rsidRPr="009851F1" w14:paraId="30E548C8" w14:textId="77777777" w:rsidTr="00923C9C">
        <w:trPr>
          <w:trHeight w:val="26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6D13A2" w14:textId="77777777" w:rsidR="004C2F19" w:rsidRPr="002A010A" w:rsidRDefault="004C2F19" w:rsidP="00923C9C">
            <w:pPr>
              <w:pStyle w:val="TAC"/>
              <w:rPr>
                <w:b/>
                <w:bCs/>
                <w:lang w:val="en-US" w:eastAsia="zh-CN"/>
              </w:rPr>
            </w:pPr>
            <w:r w:rsidRPr="002A010A">
              <w:rPr>
                <w:b/>
                <w:bCs/>
                <w:lang w:val="en-US" w:eastAsia="zh-CN"/>
              </w:rPr>
              <w:t>Traffic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C973BFD" w14:textId="77777777" w:rsidR="004C2F19" w:rsidRPr="009851F1" w:rsidRDefault="004C2F19" w:rsidP="00923C9C">
            <w:pPr>
              <w:pStyle w:val="TAL"/>
              <w:rPr>
                <w:lang w:val="en-US" w:eastAsia="zh-CN"/>
              </w:rPr>
            </w:pPr>
            <w:r w:rsidRPr="009851F1">
              <w:rPr>
                <w:lang w:val="en-US" w:eastAsia="zh-CN"/>
              </w:rPr>
              <w:t>Full buffer</w:t>
            </w:r>
          </w:p>
        </w:tc>
      </w:tr>
      <w:tr w:rsidR="004C2F19" w:rsidRPr="009851F1" w14:paraId="783154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25DB66" w14:textId="77777777" w:rsidR="004C2F19" w:rsidRPr="002A010A" w:rsidRDefault="004C2F19" w:rsidP="00923C9C">
            <w:pPr>
              <w:pStyle w:val="TAC"/>
              <w:rPr>
                <w:b/>
                <w:bCs/>
                <w:lang w:val="en-US" w:eastAsia="zh-CN"/>
              </w:rPr>
            </w:pPr>
            <w:r w:rsidRPr="002A010A">
              <w:rPr>
                <w:b/>
                <w:bCs/>
                <w:lang w:val="en-US" w:eastAsia="zh-CN"/>
              </w:rPr>
              <w:t>Frequency reuse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325EC17B" w14:textId="77777777" w:rsidR="004C2F19" w:rsidRPr="009851F1" w:rsidRDefault="004C2F19" w:rsidP="00923C9C">
            <w:pPr>
              <w:pStyle w:val="TAL"/>
              <w:rPr>
                <w:lang w:val="en-US" w:eastAsia="zh-CN"/>
              </w:rPr>
            </w:pPr>
            <w:r w:rsidRPr="009851F1">
              <w:rPr>
                <w:lang w:val="en-US" w:eastAsia="zh-CN"/>
              </w:rPr>
              <w:t>1</w:t>
            </w:r>
          </w:p>
        </w:tc>
      </w:tr>
      <w:tr w:rsidR="004C2F19" w:rsidRPr="009851F1" w14:paraId="5777C790"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9553EF" w14:textId="77777777" w:rsidR="004C2F19" w:rsidRPr="002A010A" w:rsidRDefault="004C2F19" w:rsidP="00923C9C">
            <w:pPr>
              <w:pStyle w:val="TAC"/>
              <w:rPr>
                <w:b/>
                <w:bCs/>
                <w:lang w:eastAsia="zh-CN" w:bidi="ar"/>
              </w:rPr>
            </w:pPr>
            <w:r w:rsidRPr="002A010A">
              <w:rPr>
                <w:b/>
                <w:bCs/>
                <w:lang w:eastAsia="zh-CN" w:bidi="ar"/>
              </w:rPr>
              <w:t>NR BS deployment (outdoor), i.e. scenario 1-1 and 1-2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6C1C752" w14:textId="77777777" w:rsidR="004C2F19" w:rsidRPr="009851F1" w:rsidRDefault="004C2F19" w:rsidP="00923C9C">
            <w:pPr>
              <w:pStyle w:val="TAL"/>
              <w:rPr>
                <w:rFonts w:eastAsia="DengXian"/>
                <w:lang w:eastAsia="zh-CN" w:bidi="ar"/>
              </w:rPr>
            </w:pPr>
            <w:r w:rsidRPr="009851F1">
              <w:rPr>
                <w:color w:val="000000"/>
                <w:lang w:eastAsia="zh-CN"/>
              </w:rPr>
              <w:t>H</w:t>
            </w:r>
            <w:r w:rsidRPr="009851F1">
              <w:rPr>
                <w:color w:val="000000"/>
              </w:rPr>
              <w:t xml:space="preserve">exagonal grid, </w:t>
            </w:r>
            <w:r w:rsidRPr="009851F1">
              <w:rPr>
                <w:color w:val="000000"/>
                <w:lang w:eastAsia="zh-CN"/>
              </w:rPr>
              <w:t>19</w:t>
            </w:r>
            <w:r w:rsidRPr="009851F1">
              <w:rPr>
                <w:color w:val="000000"/>
              </w:rPr>
              <w:t xml:space="preserve"> macro sites, 3 sectors per site with wrap around</w:t>
            </w:r>
            <w:r w:rsidRPr="009851F1">
              <w:rPr>
                <w:color w:val="000000"/>
                <w:lang w:eastAsia="zh-CN"/>
              </w:rPr>
              <w:t xml:space="preserve">, </w:t>
            </w:r>
            <w:r w:rsidRPr="009851F1">
              <w:rPr>
                <w:rFonts w:eastAsia="DengXian"/>
                <w:lang w:bidi="ar"/>
              </w:rPr>
              <w:t xml:space="preserve">1 </w:t>
            </w:r>
            <w:r w:rsidRPr="009851F1">
              <w:rPr>
                <w:rFonts w:eastAsia="DengXian"/>
                <w:lang w:eastAsia="zh-CN" w:bidi="ar"/>
              </w:rPr>
              <w:t>A-IOT</w:t>
            </w:r>
            <w:r w:rsidRPr="009851F1">
              <w:rPr>
                <w:rFonts w:eastAsia="DengXian"/>
                <w:lang w:bidi="ar"/>
              </w:rPr>
              <w:t xml:space="preserve"> indoor scenario per sector</w:t>
            </w:r>
          </w:p>
          <w:p w14:paraId="63088A46" w14:textId="77777777" w:rsidR="004C2F19" w:rsidRPr="009851F1" w:rsidRDefault="004C2F19" w:rsidP="00923C9C">
            <w:pPr>
              <w:pStyle w:val="TAL"/>
              <w:rPr>
                <w:rFonts w:eastAsia="DengXian"/>
                <w:lang w:val="en-US" w:eastAsia="zh-CN" w:bidi="ar"/>
              </w:rPr>
            </w:pPr>
            <w:r w:rsidRPr="009851F1">
              <w:rPr>
                <w:rFonts w:eastAsia="DengXian"/>
                <w:lang w:val="en-US" w:eastAsia="zh-CN" w:bidi="ar"/>
              </w:rPr>
              <w:t>the minimum 2D distance between macro BS and indoor factory center is set as 100m.</w:t>
            </w:r>
          </w:p>
          <w:p w14:paraId="59AD9870" w14:textId="77777777" w:rsidR="004C2F19" w:rsidRPr="009851F1" w:rsidRDefault="004C2F19" w:rsidP="00923C9C">
            <w:pPr>
              <w:pStyle w:val="TAL"/>
              <w:rPr>
                <w:lang w:val="en-US" w:eastAsia="zh-CN"/>
              </w:rPr>
            </w:pPr>
            <w:r w:rsidRPr="009851F1">
              <w:rPr>
                <w:lang w:val="en-US" w:eastAsia="zh-CN"/>
              </w:rPr>
              <w:t>Inter-NR BS distance: 750m</w:t>
            </w:r>
          </w:p>
          <w:p w14:paraId="73BDE7F0" w14:textId="77777777" w:rsidR="004C2F19" w:rsidRPr="009851F1" w:rsidRDefault="004C2F19" w:rsidP="00923C9C">
            <w:pPr>
              <w:pStyle w:val="TAL"/>
              <w:rPr>
                <w:lang w:val="en-US" w:eastAsia="zh-CN"/>
              </w:rPr>
            </w:pPr>
            <w:r w:rsidRPr="009851F1">
              <w:rPr>
                <w:lang w:val="en-US" w:eastAsia="zh-CN"/>
              </w:rPr>
              <w:t>NR BS height: 25m</w:t>
            </w:r>
          </w:p>
        </w:tc>
      </w:tr>
      <w:tr w:rsidR="004C2F19" w:rsidRPr="009851F1" w14:paraId="4E5C331B"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2FD660" w14:textId="77777777" w:rsidR="004C2F19" w:rsidRPr="002A010A" w:rsidRDefault="004C2F19" w:rsidP="00923C9C">
            <w:pPr>
              <w:pStyle w:val="TAC"/>
              <w:rPr>
                <w:b/>
                <w:bCs/>
                <w:lang w:eastAsia="zh-CN" w:bidi="ar"/>
              </w:rPr>
            </w:pPr>
            <w:r w:rsidRPr="002A010A">
              <w:rPr>
                <w:b/>
                <w:bCs/>
                <w:lang w:eastAsia="zh-CN" w:bidi="ar"/>
              </w:rPr>
              <w:t>NR BS deployment (indoor), i.e. scenario 2-1 and 2-2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B3FEC68" w14:textId="77777777" w:rsidR="004C2F19" w:rsidRPr="009851F1" w:rsidRDefault="004C2F19" w:rsidP="00923C9C">
            <w:pPr>
              <w:pStyle w:val="TAL"/>
              <w:rPr>
                <w:color w:val="000000"/>
                <w:lang w:eastAsia="zh-CN"/>
              </w:rPr>
            </w:pPr>
            <w:r w:rsidRPr="009851F1">
              <w:rPr>
                <w:color w:val="000000"/>
                <w:lang w:eastAsia="zh-CN"/>
              </w:rPr>
              <w:t xml:space="preserve">NR indoor BS deployed co-site with A-IoT indoor reader; </w:t>
            </w:r>
          </w:p>
          <w:p w14:paraId="4E5D08DA" w14:textId="77777777" w:rsidR="004C2F19" w:rsidRPr="009851F1" w:rsidRDefault="004C2F19" w:rsidP="00923C9C">
            <w:pPr>
              <w:pStyle w:val="TAL"/>
              <w:rPr>
                <w:color w:val="000000"/>
                <w:lang w:eastAsia="zh-CN"/>
              </w:rPr>
            </w:pPr>
            <w:r w:rsidRPr="009851F1">
              <w:rPr>
                <w:color w:val="000000"/>
                <w:lang w:eastAsia="zh-CN"/>
              </w:rPr>
              <w:t>NR indoor BS ISD as 20m;</w:t>
            </w:r>
          </w:p>
          <w:p w14:paraId="62298070" w14:textId="77777777" w:rsidR="004C2F19" w:rsidRPr="009851F1" w:rsidRDefault="004C2F19" w:rsidP="00923C9C">
            <w:pPr>
              <w:pStyle w:val="TAL"/>
              <w:rPr>
                <w:color w:val="000000"/>
                <w:lang w:eastAsia="zh-CN"/>
              </w:rPr>
            </w:pPr>
            <w:r w:rsidRPr="009851F1">
              <w:rPr>
                <w:color w:val="000000"/>
                <w:lang w:eastAsia="zh-CN"/>
              </w:rPr>
              <w:t>NR indoor Min BS-UE distance: 0m;</w:t>
            </w:r>
          </w:p>
          <w:p w14:paraId="6D314272" w14:textId="77777777" w:rsidR="004C2F19" w:rsidRPr="009851F1" w:rsidRDefault="004C2F19" w:rsidP="00923C9C">
            <w:pPr>
              <w:pStyle w:val="TAL"/>
              <w:rPr>
                <w:color w:val="000000"/>
                <w:lang w:eastAsia="zh-CN"/>
              </w:rPr>
            </w:pPr>
            <w:r w:rsidRPr="009851F1">
              <w:rPr>
                <w:color w:val="000000"/>
                <w:lang w:eastAsia="zh-CN"/>
              </w:rPr>
              <w:t>NR indoor UE uniformly distributed.</w:t>
            </w:r>
          </w:p>
          <w:p w14:paraId="15CEEFA0" w14:textId="77777777" w:rsidR="004C2F19" w:rsidRPr="009851F1" w:rsidRDefault="004C2F19" w:rsidP="00923C9C">
            <w:pPr>
              <w:pStyle w:val="TAL"/>
              <w:rPr>
                <w:color w:val="000000"/>
                <w:lang w:eastAsia="zh-CN"/>
              </w:rPr>
            </w:pPr>
            <w:r w:rsidRPr="009851F1">
              <w:rPr>
                <w:color w:val="000000"/>
                <w:lang w:eastAsia="zh-CN"/>
              </w:rPr>
              <w:t>NR indoor BS Tx power assumed [24] dBm</w:t>
            </w:r>
          </w:p>
          <w:p w14:paraId="3ECB894B" w14:textId="77777777" w:rsidR="004C2F19" w:rsidRPr="009851F1" w:rsidRDefault="004C2F19" w:rsidP="00923C9C">
            <w:pPr>
              <w:pStyle w:val="TAL"/>
              <w:rPr>
                <w:color w:val="000000"/>
                <w:lang w:eastAsia="zh-CN"/>
              </w:rPr>
            </w:pPr>
            <w:r w:rsidRPr="009851F1">
              <w:rPr>
                <w:color w:val="000000"/>
                <w:lang w:eastAsia="zh-CN"/>
              </w:rPr>
              <w:t>Antenna pattern of A-IoT reader is reused.</w:t>
            </w:r>
          </w:p>
          <w:p w14:paraId="215ED69E" w14:textId="77777777" w:rsidR="004C2F19" w:rsidRPr="009851F1" w:rsidRDefault="004C2F19" w:rsidP="00923C9C">
            <w:pPr>
              <w:pStyle w:val="TAL"/>
              <w:rPr>
                <w:color w:val="000000"/>
                <w:lang w:eastAsia="zh-CN"/>
              </w:rPr>
            </w:pPr>
            <w:r w:rsidRPr="009851F1">
              <w:rPr>
                <w:color w:val="000000"/>
                <w:lang w:eastAsia="zh-CN"/>
              </w:rPr>
              <w:t>The self-interference cancellation of R2D in UL for co-located scenario can be reported by interested company.</w:t>
            </w:r>
          </w:p>
        </w:tc>
      </w:tr>
      <w:tr w:rsidR="004C2F19" w:rsidRPr="009851F1" w14:paraId="64537C47"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216621" w14:textId="77777777" w:rsidR="004C2F19" w:rsidRPr="002A010A" w:rsidRDefault="004C2F19" w:rsidP="00923C9C">
            <w:pPr>
              <w:pStyle w:val="TAC"/>
              <w:rPr>
                <w:b/>
                <w:bCs/>
                <w:lang w:val="en-US" w:eastAsia="zh-CN"/>
              </w:rPr>
            </w:pPr>
            <w:r w:rsidRPr="002A010A">
              <w:rPr>
                <w:b/>
                <w:bCs/>
                <w:lang w:bidi="ar"/>
              </w:rPr>
              <w:t>A-IoT reader deployment</w:t>
            </w:r>
            <w:r w:rsidRPr="002A010A">
              <w:rPr>
                <w:b/>
                <w:bCs/>
                <w:lang w:eastAsia="zh-CN" w:bidi="ar"/>
              </w:rPr>
              <w:t xml:space="preserve"> / Intermediate UE dropping</w:t>
            </w:r>
          </w:p>
        </w:tc>
        <w:tc>
          <w:tcPr>
            <w:tcW w:w="3544" w:type="dxa"/>
            <w:tcBorders>
              <w:top w:val="single" w:sz="4" w:space="0" w:color="auto"/>
              <w:left w:val="nil"/>
              <w:bottom w:val="single" w:sz="4" w:space="0" w:color="auto"/>
              <w:right w:val="single" w:sz="4" w:space="0" w:color="auto"/>
            </w:tcBorders>
            <w:shd w:val="clear" w:color="auto" w:fill="auto"/>
            <w:vAlign w:val="center"/>
          </w:tcPr>
          <w:p w14:paraId="1657D93B" w14:textId="77777777" w:rsidR="004C2F19" w:rsidRPr="009851F1" w:rsidRDefault="004C2F19" w:rsidP="00923C9C">
            <w:pPr>
              <w:pStyle w:val="TAL"/>
              <w:rPr>
                <w:rFonts w:eastAsia="DengXian"/>
                <w:lang w:eastAsia="zh-CN" w:bidi="ar"/>
              </w:rPr>
            </w:pPr>
            <w:r w:rsidRPr="009851F1">
              <w:rPr>
                <w:rFonts w:eastAsia="DengXian"/>
                <w:lang w:eastAsia="zh-CN" w:bidi="ar"/>
              </w:rPr>
              <w:t xml:space="preserve">For D1T1-A2 and D1T1-B: </w:t>
            </w:r>
          </w:p>
          <w:p w14:paraId="43356CB9" w14:textId="77777777" w:rsidR="004C2F19" w:rsidRPr="009851F1" w:rsidRDefault="004C2F19" w:rsidP="00923C9C">
            <w:pPr>
              <w:pStyle w:val="TAL"/>
              <w:rPr>
                <w:rFonts w:eastAsia="DengXian"/>
                <w:lang w:eastAsia="zh-CN" w:bidi="ar"/>
              </w:rPr>
            </w:pPr>
            <w:r w:rsidRPr="009851F1">
              <w:rPr>
                <w:rFonts w:eastAsia="DengXian"/>
                <w:lang w:eastAsia="zh-CN" w:bidi="ar"/>
              </w:rPr>
              <w:t>18 A-IoT readers on a square lattice with spacing D, located D/2 from the walls.</w:t>
            </w:r>
          </w:p>
          <w:p w14:paraId="7398C933" w14:textId="77777777" w:rsidR="004C2F19" w:rsidRPr="009851F1" w:rsidRDefault="004C2F19" w:rsidP="00923C9C">
            <w:pPr>
              <w:pStyle w:val="TAL"/>
              <w:rPr>
                <w:rFonts w:eastAsia="DengXian"/>
                <w:lang w:bidi="ar"/>
              </w:rPr>
            </w:pPr>
            <w:r w:rsidRPr="009851F1">
              <w:rPr>
                <w:rFonts w:eastAsia="DengXian"/>
                <w:lang w:bidi="ar"/>
              </w:rPr>
              <w:t>L=120m x W=60m; D=20m</w:t>
            </w:r>
          </w:p>
          <w:p w14:paraId="476B9B1E" w14:textId="77777777" w:rsidR="004C2F19" w:rsidRPr="009851F1" w:rsidRDefault="004C2F19" w:rsidP="00923C9C">
            <w:pPr>
              <w:pStyle w:val="TAL"/>
              <w:rPr>
                <w:rFonts w:eastAsia="DengXian"/>
                <w:lang w:bidi="ar"/>
              </w:rPr>
            </w:pPr>
            <w:r w:rsidRPr="009851F1">
              <w:rPr>
                <w:rFonts w:eastAsia="DengXian"/>
                <w:lang w:bidi="ar"/>
              </w:rPr>
              <w:t>Reader height = 8 m</w:t>
            </w:r>
          </w:p>
          <w:p w14:paraId="062AB5D4" w14:textId="77777777" w:rsidR="004C2F19" w:rsidRPr="009851F1" w:rsidRDefault="004C2F19" w:rsidP="00923C9C">
            <w:pPr>
              <w:pStyle w:val="TAL"/>
              <w:rPr>
                <w:rFonts w:eastAsia="DengXian"/>
                <w:lang w:bidi="ar"/>
              </w:rPr>
            </w:pPr>
            <w:r w:rsidRPr="009851F1">
              <w:rPr>
                <w:rFonts w:eastAsia="DengXian"/>
                <w:lang w:eastAsia="zh-CN" w:bidi="ar"/>
              </w:rPr>
              <w:t>Room height = 10m</w:t>
            </w:r>
          </w:p>
          <w:p w14:paraId="2F8E3705" w14:textId="77777777" w:rsidR="004C2F19" w:rsidRPr="009851F1" w:rsidRDefault="004C2F19" w:rsidP="00923C9C">
            <w:pPr>
              <w:pStyle w:val="TAL"/>
              <w:rPr>
                <w:rFonts w:eastAsia="DengXian"/>
                <w:lang w:eastAsia="zh-CN" w:bidi="ar"/>
              </w:rPr>
            </w:pPr>
            <w:r w:rsidRPr="009851F1">
              <w:rPr>
                <w:rFonts w:eastAsia="DengXian"/>
                <w:lang w:eastAsia="zh-CN" w:bidi="ar"/>
              </w:rPr>
              <w:t>2 A-IoT readers are activated in one drop as baseline. Minimum distance between active readers: 60m as baseline</w:t>
            </w:r>
          </w:p>
        </w:tc>
        <w:tc>
          <w:tcPr>
            <w:tcW w:w="3685" w:type="dxa"/>
            <w:gridSpan w:val="2"/>
            <w:tcBorders>
              <w:top w:val="single" w:sz="4" w:space="0" w:color="auto"/>
              <w:left w:val="nil"/>
              <w:bottom w:val="single" w:sz="4" w:space="0" w:color="auto"/>
              <w:right w:val="single" w:sz="4" w:space="0" w:color="auto"/>
            </w:tcBorders>
            <w:vAlign w:val="center"/>
          </w:tcPr>
          <w:p w14:paraId="7DE18CB6" w14:textId="77777777" w:rsidR="004C2F19" w:rsidRPr="009851F1" w:rsidRDefault="004C2F19" w:rsidP="00923C9C">
            <w:pPr>
              <w:pStyle w:val="TAL"/>
              <w:rPr>
                <w:rFonts w:eastAsia="DengXian"/>
                <w:lang w:eastAsia="zh-CN" w:bidi="ar"/>
              </w:rPr>
            </w:pPr>
            <w:r w:rsidRPr="009851F1">
              <w:rPr>
                <w:rFonts w:eastAsia="DengXian"/>
                <w:lang w:eastAsia="zh-CN" w:bidi="ar"/>
              </w:rPr>
              <w:t xml:space="preserve">For D2T2-A2 and D2T2-B: </w:t>
            </w:r>
          </w:p>
          <w:p w14:paraId="50E01069" w14:textId="77777777" w:rsidR="004C2F19" w:rsidRPr="009851F1" w:rsidRDefault="004C2F19" w:rsidP="00923C9C">
            <w:pPr>
              <w:pStyle w:val="TAL"/>
              <w:rPr>
                <w:rFonts w:eastAsia="DengXian"/>
                <w:lang w:eastAsia="zh-CN" w:bidi="ar"/>
              </w:rPr>
            </w:pPr>
            <w:r w:rsidRPr="009851F1">
              <w:rPr>
                <w:rFonts w:eastAsia="DengXian"/>
                <w:lang w:eastAsia="zh-CN" w:bidi="ar"/>
              </w:rPr>
              <w:t>The intermediate UEs selected from the fixed positions.</w:t>
            </w:r>
          </w:p>
          <w:p w14:paraId="3EE2745F" w14:textId="77777777" w:rsidR="004C2F19" w:rsidRPr="009851F1" w:rsidRDefault="004C2F19" w:rsidP="00923C9C">
            <w:pPr>
              <w:pStyle w:val="TAL"/>
              <w:rPr>
                <w:rFonts w:eastAsia="DengXian"/>
                <w:lang w:bidi="ar"/>
              </w:rPr>
            </w:pPr>
            <w:r w:rsidRPr="009851F1">
              <w:rPr>
                <w:rFonts w:eastAsia="DengXian"/>
                <w:lang w:bidi="ar"/>
              </w:rPr>
              <w:t>L=120m x W=50m; D=20m</w:t>
            </w:r>
          </w:p>
          <w:p w14:paraId="10972D64" w14:textId="77777777" w:rsidR="004C2F19" w:rsidRPr="009851F1" w:rsidRDefault="004C2F19" w:rsidP="00923C9C">
            <w:pPr>
              <w:pStyle w:val="TAL"/>
              <w:rPr>
                <w:rFonts w:eastAsia="DengXian"/>
                <w:lang w:bidi="ar"/>
              </w:rPr>
            </w:pPr>
            <w:r w:rsidRPr="009851F1">
              <w:rPr>
                <w:rFonts w:eastAsia="DengXian"/>
                <w:lang w:bidi="ar"/>
              </w:rPr>
              <w:t>Intermediate UE height = 1.5 m</w:t>
            </w:r>
          </w:p>
          <w:p w14:paraId="12B516BE" w14:textId="77777777" w:rsidR="004C2F19" w:rsidRPr="009851F1" w:rsidRDefault="004C2F19" w:rsidP="00923C9C">
            <w:pPr>
              <w:pStyle w:val="TAL"/>
              <w:rPr>
                <w:rFonts w:eastAsia="DengXian"/>
                <w:lang w:bidi="ar"/>
              </w:rPr>
            </w:pPr>
            <w:r w:rsidRPr="009851F1">
              <w:rPr>
                <w:rFonts w:eastAsia="DengXian"/>
                <w:lang w:eastAsia="zh-CN" w:bidi="ar"/>
              </w:rPr>
              <w:t>Room height = 3m</w:t>
            </w:r>
          </w:p>
          <w:p w14:paraId="48364074" w14:textId="77777777" w:rsidR="004C2F19" w:rsidRPr="009851F1" w:rsidRDefault="004C2F19" w:rsidP="00923C9C">
            <w:pPr>
              <w:pStyle w:val="TAL"/>
              <w:rPr>
                <w:rFonts w:eastAsia="DengXian"/>
                <w:lang w:bidi="ar"/>
              </w:rPr>
            </w:pPr>
            <w:r w:rsidRPr="009851F1">
              <w:rPr>
                <w:rFonts w:eastAsia="DengXian"/>
                <w:lang w:eastAsia="zh-CN" w:bidi="ar"/>
              </w:rPr>
              <w:t xml:space="preserve">Number of intermediate UE for simulation: </w:t>
            </w:r>
            <w:r w:rsidRPr="009851F1">
              <w:rPr>
                <w:rFonts w:eastAsia="DengXian"/>
                <w:lang w:bidi="ar"/>
              </w:rPr>
              <w:t>2 UE at one drop. Minimum distance between intermediate UEs: 60m as baseline</w:t>
            </w:r>
          </w:p>
        </w:tc>
      </w:tr>
      <w:tr w:rsidR="004C2F19" w:rsidRPr="009851F1" w14:paraId="3EC4C0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D39D56" w14:textId="77777777" w:rsidR="004C2F19" w:rsidRPr="002A010A" w:rsidRDefault="004C2F19" w:rsidP="00923C9C">
            <w:pPr>
              <w:pStyle w:val="TAC"/>
              <w:rPr>
                <w:b/>
                <w:bCs/>
                <w:lang w:val="en-US" w:eastAsia="zh-CN"/>
              </w:rPr>
            </w:pPr>
            <w:r w:rsidRPr="002A010A">
              <w:rPr>
                <w:b/>
                <w:bCs/>
                <w:lang w:val="en-US" w:eastAsia="zh-CN"/>
              </w:rPr>
              <w:t>CW deployment</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E47DB82" w14:textId="77777777" w:rsidR="004C2F19" w:rsidRPr="009851F1" w:rsidRDefault="004C2F19" w:rsidP="00923C9C">
            <w:pPr>
              <w:pStyle w:val="TAL"/>
              <w:rPr>
                <w:lang w:val="en-US" w:eastAsia="zh-CN"/>
              </w:rPr>
            </w:pPr>
            <w:r w:rsidRPr="009851F1">
              <w:rPr>
                <w:lang w:val="en-US" w:eastAsia="zh-CN"/>
              </w:rPr>
              <w:t>For D1T1-A2 and D2T2-A2, CW and A-IoT reader are collocated.</w:t>
            </w:r>
          </w:p>
          <w:p w14:paraId="05BD0064" w14:textId="77777777" w:rsidR="004C2F19" w:rsidRPr="009851F1" w:rsidRDefault="004C2F19" w:rsidP="00923C9C">
            <w:pPr>
              <w:pStyle w:val="TAL"/>
              <w:rPr>
                <w:lang w:val="en-US" w:eastAsia="zh-CN"/>
              </w:rPr>
            </w:pPr>
            <w:r w:rsidRPr="009851F1">
              <w:rPr>
                <w:lang w:val="en-US" w:eastAsia="zh-CN"/>
              </w:rPr>
              <w:t>For D1T1-B and D2T2-B, CW topology layout is the same as A</w:t>
            </w:r>
            <w:r>
              <w:rPr>
                <w:lang w:val="en-US" w:eastAsia="zh-CN"/>
              </w:rPr>
              <w:t>-</w:t>
            </w:r>
            <w:r w:rsidRPr="009851F1">
              <w:rPr>
                <w:lang w:val="en-US" w:eastAsia="zh-CN"/>
              </w:rPr>
              <w:t>IoT reader. For each device, the nearest CW node will be activated during the simulation, and CW node is not co-located with any activated reader</w:t>
            </w:r>
          </w:p>
        </w:tc>
      </w:tr>
      <w:tr w:rsidR="004C2F19" w:rsidRPr="009851F1" w14:paraId="3C58DAD8"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2B85E5" w14:textId="77777777" w:rsidR="004C2F19" w:rsidRPr="002A010A" w:rsidRDefault="004C2F19" w:rsidP="00923C9C">
            <w:pPr>
              <w:pStyle w:val="TAC"/>
              <w:rPr>
                <w:b/>
                <w:bCs/>
                <w:lang w:val="en-US" w:eastAsia="zh-CN"/>
              </w:rPr>
            </w:pPr>
            <w:r w:rsidRPr="002A010A">
              <w:rPr>
                <w:b/>
                <w:bCs/>
                <w:lang w:val="en-US" w:eastAsia="zh-CN"/>
              </w:rPr>
              <w:t>Device distribution</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9BC6494" w14:textId="77777777" w:rsidR="004C2F19" w:rsidRPr="009851F1" w:rsidRDefault="004C2F19" w:rsidP="00923C9C">
            <w:pPr>
              <w:pStyle w:val="TAL"/>
              <w:rPr>
                <w:lang w:val="en-US" w:eastAsia="zh-CN"/>
              </w:rPr>
            </w:pPr>
            <w:r w:rsidRPr="009851F1">
              <w:rPr>
                <w:lang w:val="en-US" w:eastAsia="zh-CN"/>
              </w:rPr>
              <w:t>Device Height= 1.5 m</w:t>
            </w:r>
          </w:p>
          <w:p w14:paraId="3B6B590F" w14:textId="77777777" w:rsidR="004C2F19" w:rsidRPr="009851F1" w:rsidRDefault="004C2F19" w:rsidP="00923C9C">
            <w:pPr>
              <w:pStyle w:val="TAL"/>
              <w:rPr>
                <w:lang w:val="en-US" w:eastAsia="zh-CN"/>
              </w:rPr>
            </w:pPr>
            <w:r w:rsidRPr="009851F1">
              <w:rPr>
                <w:lang w:val="en-US" w:eastAsia="zh-CN"/>
              </w:rPr>
              <w:t>A</w:t>
            </w:r>
            <w:r>
              <w:rPr>
                <w:lang w:val="en-US" w:eastAsia="zh-CN"/>
              </w:rPr>
              <w:t>-</w:t>
            </w:r>
            <w:r w:rsidRPr="009851F1">
              <w:rPr>
                <w:lang w:val="en-US" w:eastAsia="zh-CN"/>
              </w:rPr>
              <w:t xml:space="preserve">IoT devices drop uniformly distributed over the horizontal area </w:t>
            </w:r>
          </w:p>
          <w:p w14:paraId="20445F61" w14:textId="77777777" w:rsidR="004C2F19" w:rsidRPr="009851F1" w:rsidRDefault="004C2F19" w:rsidP="00923C9C">
            <w:pPr>
              <w:pStyle w:val="TAL"/>
              <w:rPr>
                <w:lang w:val="en-US" w:eastAsia="zh-CN"/>
              </w:rPr>
            </w:pPr>
            <w:r w:rsidRPr="009851F1">
              <w:rPr>
                <w:lang w:val="en-US" w:eastAsia="zh-CN"/>
              </w:rPr>
              <w:t>Number of A-IoTs = Total area × activated density (1.5 A-IOT devices/m²)</w:t>
            </w:r>
          </w:p>
          <w:p w14:paraId="7A0BD84A" w14:textId="77777777" w:rsidR="004C2F19" w:rsidRPr="009851F1" w:rsidRDefault="004C2F19" w:rsidP="00923C9C">
            <w:pPr>
              <w:pStyle w:val="TAL"/>
              <w:rPr>
                <w:lang w:val="en-US" w:eastAsia="zh-CN"/>
              </w:rPr>
            </w:pPr>
            <w:r w:rsidRPr="009851F1">
              <w:rPr>
                <w:lang w:val="en-US" w:eastAsia="zh-CN"/>
              </w:rPr>
              <w:t>1 active A</w:t>
            </w:r>
            <w:r>
              <w:rPr>
                <w:lang w:val="en-US" w:eastAsia="zh-CN"/>
              </w:rPr>
              <w:t>-</w:t>
            </w:r>
            <w:r w:rsidRPr="009851F1">
              <w:rPr>
                <w:lang w:val="en-US" w:eastAsia="zh-CN"/>
              </w:rPr>
              <w:t>I</w:t>
            </w:r>
            <w:r>
              <w:rPr>
                <w:lang w:val="en-US" w:eastAsia="zh-CN"/>
              </w:rPr>
              <w:t>o</w:t>
            </w:r>
            <w:r w:rsidRPr="009851F1">
              <w:rPr>
                <w:lang w:val="en-US" w:eastAsia="zh-CN"/>
              </w:rPr>
              <w:t>T device under one reader at one drop</w:t>
            </w:r>
          </w:p>
          <w:p w14:paraId="337576BC" w14:textId="77777777" w:rsidR="004C2F19" w:rsidRPr="009851F1" w:rsidRDefault="004C2F19" w:rsidP="00923C9C">
            <w:pPr>
              <w:pStyle w:val="TAL"/>
              <w:rPr>
                <w:lang w:val="en-US" w:eastAsia="zh-CN"/>
              </w:rPr>
            </w:pPr>
            <w:r w:rsidRPr="009851F1">
              <w:rPr>
                <w:lang w:val="en-US" w:eastAsia="zh-CN"/>
              </w:rPr>
              <w:t>Minimum distance between reader and device is 1m</w:t>
            </w:r>
          </w:p>
        </w:tc>
      </w:tr>
      <w:tr w:rsidR="004C2F19" w:rsidRPr="009851F1" w14:paraId="0C89EED1"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D0746D" w14:textId="77777777" w:rsidR="004C2F19" w:rsidRPr="002A010A" w:rsidRDefault="004C2F19" w:rsidP="00923C9C">
            <w:pPr>
              <w:pStyle w:val="TAC"/>
              <w:rPr>
                <w:b/>
                <w:bCs/>
                <w:lang w:val="en-US" w:eastAsia="zh-CN"/>
              </w:rPr>
            </w:pPr>
            <w:r w:rsidRPr="002A010A">
              <w:rPr>
                <w:b/>
                <w:bCs/>
                <w:lang w:val="en-US" w:eastAsia="zh-CN"/>
              </w:rPr>
              <w:t>NR UE dropping</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30F38E9" w14:textId="77777777" w:rsidR="004C2F19" w:rsidRPr="009851F1" w:rsidRDefault="004C2F19" w:rsidP="00923C9C">
            <w:pPr>
              <w:pStyle w:val="TAL"/>
              <w:rPr>
                <w:lang w:val="en-US" w:eastAsia="zh-CN"/>
              </w:rPr>
            </w:pPr>
            <w:r w:rsidRPr="009851F1">
              <w:rPr>
                <w:lang w:val="en-US" w:eastAsia="zh-CN"/>
              </w:rPr>
              <w:t>For NR UE only outdoor, uniformly distributed outdoor.</w:t>
            </w:r>
          </w:p>
          <w:p w14:paraId="0A072F25" w14:textId="77777777" w:rsidR="004C2F19" w:rsidRPr="009851F1" w:rsidRDefault="004C2F19" w:rsidP="00923C9C">
            <w:pPr>
              <w:pStyle w:val="TAL"/>
              <w:rPr>
                <w:lang w:val="en-US" w:eastAsia="zh-CN"/>
              </w:rPr>
            </w:pPr>
            <w:r w:rsidRPr="009851F1">
              <w:rPr>
                <w:lang w:val="en-US" w:eastAsia="zh-CN"/>
              </w:rPr>
              <w:t>For NR UE indoor, uniformly distributed, Option1: 10% indoor, 90% outdoor,</w:t>
            </w:r>
            <w:r w:rsidRPr="009851F1">
              <w:rPr>
                <w:lang w:val="en-US" w:eastAsia="zh-CN"/>
              </w:rPr>
              <w:tab/>
              <w:t>Option2: 100% indoor</w:t>
            </w:r>
          </w:p>
          <w:p w14:paraId="50A85284" w14:textId="77777777" w:rsidR="004C2F19" w:rsidRPr="009851F1" w:rsidRDefault="004C2F19" w:rsidP="00923C9C">
            <w:pPr>
              <w:pStyle w:val="TAL"/>
              <w:rPr>
                <w:lang w:val="en-US" w:eastAsia="zh-CN"/>
              </w:rPr>
            </w:pPr>
            <w:r w:rsidRPr="009851F1">
              <w:rPr>
                <w:lang w:val="en-US" w:eastAsia="zh-CN"/>
              </w:rPr>
              <w:t>UE number:</w:t>
            </w:r>
          </w:p>
          <w:p w14:paraId="64727502"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DL active UE: 1 UE per cell</w:t>
            </w:r>
          </w:p>
          <w:p w14:paraId="15FFAC84"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UL active UE: 3 UE per cell</w:t>
            </w:r>
          </w:p>
        </w:tc>
      </w:tr>
      <w:tr w:rsidR="004C2F19" w:rsidRPr="009851F1" w14:paraId="7A8EF96D"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9B7782" w14:textId="77777777" w:rsidR="004C2F19" w:rsidRPr="002A010A" w:rsidRDefault="004C2F19" w:rsidP="00923C9C">
            <w:pPr>
              <w:pStyle w:val="TAC"/>
              <w:rPr>
                <w:b/>
                <w:bCs/>
                <w:lang w:val="en-US" w:eastAsia="zh-CN"/>
              </w:rPr>
            </w:pPr>
            <w:r w:rsidRPr="002A010A">
              <w:rPr>
                <w:b/>
                <w:bCs/>
                <w:lang w:eastAsia="zh-CN"/>
              </w:rPr>
              <w:t xml:space="preserve">NR BS </w:t>
            </w:r>
            <w:r w:rsidRPr="002A010A">
              <w:rPr>
                <w:b/>
                <w:bCs/>
              </w:rPr>
              <w:t>Inter-site distance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414476D1" w14:textId="77777777" w:rsidR="004C2F19" w:rsidRPr="009851F1" w:rsidRDefault="004C2F19" w:rsidP="00923C9C">
            <w:pPr>
              <w:pStyle w:val="TAL"/>
              <w:rPr>
                <w:lang w:val="en-US" w:eastAsia="zh-CN"/>
              </w:rPr>
            </w:pPr>
            <w:r w:rsidRPr="009851F1">
              <w:rPr>
                <w:lang w:val="en-US" w:eastAsia="zh-CN"/>
              </w:rPr>
              <w:t>MCL of 70 dB</w:t>
            </w:r>
          </w:p>
        </w:tc>
      </w:tr>
      <w:tr w:rsidR="004C2F19" w:rsidRPr="009851F1" w14:paraId="1191BD47" w14:textId="77777777" w:rsidTr="00923C9C">
        <w:trPr>
          <w:trHeight w:val="279"/>
          <w:jc w:val="center"/>
        </w:trPr>
        <w:tc>
          <w:tcPr>
            <w:tcW w:w="241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5A03D211" w14:textId="77777777" w:rsidR="004C2F19" w:rsidRPr="002A010A" w:rsidRDefault="004C2F19" w:rsidP="00923C9C">
            <w:pPr>
              <w:pStyle w:val="TAC"/>
              <w:rPr>
                <w:b/>
                <w:bCs/>
                <w:lang w:bidi="ar"/>
              </w:rPr>
            </w:pPr>
            <w:r w:rsidRPr="002A010A">
              <w:rPr>
                <w:b/>
                <w:bCs/>
                <w:lang w:val="en-US" w:eastAsia="zh-CN"/>
              </w:rPr>
              <w:t>Pathloss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F9EBF99" w14:textId="77777777" w:rsidR="004C2F19" w:rsidRPr="009851F1" w:rsidRDefault="004C2F19" w:rsidP="00923C9C">
            <w:pPr>
              <w:pStyle w:val="TAL"/>
              <w:rPr>
                <w:lang w:bidi="ar"/>
              </w:rPr>
            </w:pPr>
            <m:oMathPara>
              <m:oMathParaPr>
                <m:jc m:val="left"/>
              </m:oMathParaPr>
              <m:oMath>
                <m:r>
                  <m:rPr>
                    <m:sty m:val="p"/>
                  </m:rPr>
                  <w:rPr>
                    <w:rFonts w:ascii="Cambria Math" w:hAnsi="Cambria Math"/>
                    <w:lang w:bidi="ar"/>
                  </w:rPr>
                  <m:t xml:space="preserve">PL= </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b</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tw</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in</m:t>
                    </m:r>
                  </m:sub>
                </m:sSub>
                <m:r>
                  <w:rPr>
                    <w:rFonts w:ascii="Cambria Math" w:hAnsi="Cambria Math"/>
                    <w:lang w:bidi="ar"/>
                  </w:rPr>
                  <m:t xml:space="preserve">+N(0, </m:t>
                </m:r>
                <m:sSubSup>
                  <m:sSubSupPr>
                    <m:ctrlPr>
                      <w:rPr>
                        <w:rFonts w:ascii="Cambria Math" w:hAnsi="Cambria Math"/>
                        <w:i/>
                        <w:lang w:bidi="ar"/>
                      </w:rPr>
                    </m:ctrlPr>
                  </m:sSubSupPr>
                  <m:e>
                    <m:r>
                      <w:rPr>
                        <w:rFonts w:ascii="Cambria Math" w:hAnsi="Cambria Math"/>
                        <w:lang w:bidi="ar"/>
                      </w:rPr>
                      <m:t>σ</m:t>
                    </m:r>
                  </m:e>
                  <m:sub>
                    <m:r>
                      <w:rPr>
                        <w:rFonts w:ascii="Cambria Math" w:hAnsi="Cambria Math"/>
                        <w:lang w:bidi="ar"/>
                      </w:rPr>
                      <m:t>P</m:t>
                    </m:r>
                  </m:sub>
                  <m:sup>
                    <m:r>
                      <w:rPr>
                        <w:rFonts w:ascii="Cambria Math" w:hAnsi="Cambria Math"/>
                        <w:lang w:bidi="ar"/>
                      </w:rPr>
                      <m:t>2</m:t>
                    </m:r>
                  </m:sup>
                </m:sSubSup>
                <m:r>
                  <w:rPr>
                    <w:rFonts w:ascii="Cambria Math" w:hAnsi="Cambria Math"/>
                    <w:lang w:bidi="ar"/>
                  </w:rPr>
                  <m:t>)</m:t>
                </m:r>
              </m:oMath>
            </m:oMathPara>
          </w:p>
          <w:p w14:paraId="68294039"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PL</w:t>
            </w:r>
            <w:r w:rsidRPr="009851F1">
              <w:rPr>
                <w:vertAlign w:val="subscript"/>
                <w:lang w:val="en-US" w:eastAsia="zh-CN"/>
              </w:rPr>
              <w:t>in</w:t>
            </w:r>
            <w:r w:rsidRPr="009851F1">
              <w:rPr>
                <w:lang w:val="en-US" w:eastAsia="zh-CN"/>
              </w:rPr>
              <w:t xml:space="preserve"> = 0.5 * d2D-in where d2D-in is the distance to nearest factory/office boundary on the line between Tx and Rx point.</w:t>
            </w:r>
            <w:r w:rsidRPr="009851F1">
              <w:rPr>
                <w:rFonts w:hint="eastAsia"/>
                <w:lang w:val="en-US" w:eastAsia="zh-CN"/>
              </w:rPr>
              <w:t xml:space="preserve"> </w:t>
            </w:r>
            <w:r w:rsidRPr="009851F1">
              <w:rPr>
                <w:lang w:val="en-US" w:eastAsia="zh-CN"/>
              </w:rPr>
              <w:t>Set maximum value of d2D-in as [25m] as optional</w:t>
            </w:r>
          </w:p>
        </w:tc>
      </w:tr>
      <w:tr w:rsidR="004C2F19" w:rsidRPr="009851F1" w14:paraId="63548FB1" w14:textId="77777777" w:rsidTr="00923C9C">
        <w:trPr>
          <w:trHeight w:val="279"/>
          <w:jc w:val="center"/>
        </w:trPr>
        <w:tc>
          <w:tcPr>
            <w:tcW w:w="2410"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1F16F5DB" w14:textId="77777777" w:rsidR="004C2F19" w:rsidRPr="002A010A" w:rsidRDefault="004C2F19" w:rsidP="00923C9C">
            <w:pPr>
              <w:pStyle w:val="TAC"/>
              <w:rPr>
                <w:b/>
                <w:bCs/>
                <w:lang w:val="en-US" w:eastAsia="zh-CN"/>
              </w:rPr>
            </w:pPr>
          </w:p>
        </w:tc>
        <w:tc>
          <w:tcPr>
            <w:tcW w:w="3614" w:type="dxa"/>
            <w:gridSpan w:val="2"/>
            <w:tcBorders>
              <w:top w:val="single" w:sz="4" w:space="0" w:color="auto"/>
              <w:left w:val="nil"/>
              <w:bottom w:val="single" w:sz="4" w:space="0" w:color="auto"/>
              <w:right w:val="single" w:sz="4" w:space="0" w:color="auto"/>
            </w:tcBorders>
            <w:shd w:val="clear" w:color="auto" w:fill="auto"/>
            <w:vAlign w:val="center"/>
          </w:tcPr>
          <w:p w14:paraId="4EE29AB7" w14:textId="77777777" w:rsidR="004C2F19" w:rsidRPr="009851F1" w:rsidRDefault="004C2F19" w:rsidP="00923C9C">
            <w:pPr>
              <w:pStyle w:val="TAL"/>
              <w:rPr>
                <w:lang w:val="en-US" w:eastAsia="zh-CN"/>
              </w:rPr>
            </w:pPr>
            <w:r w:rsidRPr="009851F1">
              <w:rPr>
                <w:lang w:val="en-US" w:eastAsia="zh-CN"/>
              </w:rPr>
              <w:t>PL</w:t>
            </w:r>
            <w:r w:rsidRPr="009851F1">
              <w:rPr>
                <w:vertAlign w:val="subscript"/>
                <w:lang w:val="en-US" w:eastAsia="zh-CN"/>
              </w:rPr>
              <w:t xml:space="preserve">b </w:t>
            </w:r>
            <w:r w:rsidRPr="009851F1">
              <w:rPr>
                <w:lang w:val="en-US" w:eastAsia="zh-CN"/>
              </w:rPr>
              <w:t>:</w:t>
            </w:r>
          </w:p>
          <w:p w14:paraId="6656353F" w14:textId="77777777" w:rsidR="004C2F19" w:rsidRPr="009851F1" w:rsidRDefault="004C2F19" w:rsidP="00923C9C">
            <w:pPr>
              <w:pStyle w:val="TAL"/>
              <w:rPr>
                <w:lang w:val="en-US" w:eastAsia="zh-CN"/>
              </w:rPr>
            </w:pPr>
            <w:r w:rsidRPr="009851F1">
              <w:rPr>
                <w:lang w:val="en-US" w:eastAsia="zh-CN"/>
              </w:rPr>
              <w:t>NLOS and LOS in TR38.901</w:t>
            </w:r>
          </w:p>
          <w:p w14:paraId="144598C4" w14:textId="77777777" w:rsidR="004C2F19" w:rsidRPr="009851F1" w:rsidRDefault="004C2F19" w:rsidP="00923C9C">
            <w:pPr>
              <w:pStyle w:val="TAL"/>
              <w:rPr>
                <w:lang w:eastAsia="zh-CN" w:bidi="ar"/>
              </w:rPr>
            </w:pPr>
            <w:r w:rsidRPr="009851F1">
              <w:rPr>
                <w:lang w:eastAsia="zh-CN" w:bidi="ar"/>
              </w:rPr>
              <w:t>NR BS – NR UE: Uma</w:t>
            </w:r>
          </w:p>
          <w:p w14:paraId="4D0259BD" w14:textId="77777777" w:rsidR="004C2F19" w:rsidRPr="009851F1" w:rsidRDefault="004C2F19" w:rsidP="00923C9C">
            <w:pPr>
              <w:pStyle w:val="TAL"/>
              <w:rPr>
                <w:lang w:eastAsia="zh-CN" w:bidi="ar"/>
              </w:rPr>
            </w:pPr>
            <w:r w:rsidRPr="009851F1">
              <w:rPr>
                <w:lang w:eastAsia="zh-CN" w:bidi="ar"/>
              </w:rPr>
              <w:t xml:space="preserve">Outdoor NR UE – A-IoT reader/ device: Umi </w:t>
            </w:r>
          </w:p>
          <w:p w14:paraId="6E398CE3" w14:textId="77777777" w:rsidR="004C2F19" w:rsidRPr="009851F1" w:rsidRDefault="004C2F19" w:rsidP="00923C9C">
            <w:pPr>
              <w:pStyle w:val="TAL"/>
              <w:rPr>
                <w:lang w:eastAsia="zh-CN" w:bidi="ar"/>
              </w:rPr>
            </w:pPr>
            <w:r w:rsidRPr="009851F1">
              <w:rPr>
                <w:lang w:eastAsia="zh-CN" w:bidi="ar"/>
              </w:rPr>
              <w:t>Device – A</w:t>
            </w:r>
            <w:r>
              <w:rPr>
                <w:lang w:eastAsia="zh-CN" w:bidi="ar"/>
              </w:rPr>
              <w:t>-</w:t>
            </w:r>
            <w:r w:rsidRPr="009851F1">
              <w:rPr>
                <w:lang w:eastAsia="zh-CN" w:bidi="ar"/>
              </w:rPr>
              <w:t>IoT reader: InF-DH</w:t>
            </w:r>
          </w:p>
          <w:p w14:paraId="30DEC984" w14:textId="77777777" w:rsidR="004C2F19" w:rsidRPr="009851F1" w:rsidRDefault="004C2F19" w:rsidP="00923C9C">
            <w:pPr>
              <w:pStyle w:val="TAL"/>
              <w:rPr>
                <w:lang w:eastAsia="zh-CN" w:bidi="ar"/>
              </w:rPr>
            </w:pPr>
            <w:r w:rsidRPr="009851F1">
              <w:rPr>
                <w:lang w:eastAsia="zh-CN" w:bidi="ar"/>
              </w:rPr>
              <w:t>Indoor NR UE – device: InH-Office</w:t>
            </w:r>
          </w:p>
          <w:p w14:paraId="6DE599E7" w14:textId="77777777" w:rsidR="004C2F19" w:rsidRPr="009851F1" w:rsidRDefault="004C2F19" w:rsidP="00923C9C">
            <w:pPr>
              <w:pStyle w:val="TAL"/>
              <w:rPr>
                <w:lang w:eastAsia="zh-CN" w:bidi="ar"/>
              </w:rPr>
            </w:pPr>
            <w:r w:rsidRPr="009851F1">
              <w:rPr>
                <w:lang w:eastAsia="zh-CN" w:bidi="ar"/>
              </w:rPr>
              <w:t>Indoor NR UE –A</w:t>
            </w:r>
            <w:r>
              <w:rPr>
                <w:lang w:eastAsia="zh-CN" w:bidi="ar"/>
              </w:rPr>
              <w:t>-</w:t>
            </w:r>
            <w:r w:rsidRPr="009851F1">
              <w:rPr>
                <w:lang w:eastAsia="zh-CN" w:bidi="ar"/>
              </w:rPr>
              <w:t>IoT reader: InF-DH</w:t>
            </w:r>
          </w:p>
        </w:tc>
        <w:tc>
          <w:tcPr>
            <w:tcW w:w="3615" w:type="dxa"/>
            <w:tcBorders>
              <w:top w:val="single" w:sz="4" w:space="0" w:color="auto"/>
              <w:left w:val="nil"/>
              <w:bottom w:val="single" w:sz="4" w:space="0" w:color="auto"/>
              <w:right w:val="single" w:sz="4" w:space="0" w:color="auto"/>
            </w:tcBorders>
            <w:shd w:val="clear" w:color="auto" w:fill="auto"/>
            <w:vAlign w:val="center"/>
          </w:tcPr>
          <w:p w14:paraId="1C4E21AA" w14:textId="77777777" w:rsidR="004C2F19" w:rsidRPr="009851F1" w:rsidRDefault="004C2F19" w:rsidP="00923C9C">
            <w:pPr>
              <w:pStyle w:val="TAL"/>
              <w:rPr>
                <w:lang w:val="en-US" w:eastAsia="zh-CN"/>
              </w:rPr>
            </w:pPr>
            <w:r w:rsidRPr="009851F1">
              <w:rPr>
                <w:lang w:val="en-US" w:eastAsia="zh-CN"/>
              </w:rPr>
              <w:t>PL</w:t>
            </w:r>
            <w:r w:rsidRPr="009851F1">
              <w:rPr>
                <w:vertAlign w:val="subscript"/>
                <w:lang w:val="en-US" w:eastAsia="zh-CN"/>
              </w:rPr>
              <w:t xml:space="preserve">b </w:t>
            </w:r>
            <w:r w:rsidRPr="009851F1">
              <w:rPr>
                <w:lang w:val="en-US" w:eastAsia="zh-CN"/>
              </w:rPr>
              <w:t>:</w:t>
            </w:r>
          </w:p>
          <w:p w14:paraId="7C6E3C37" w14:textId="77777777" w:rsidR="004C2F19" w:rsidRPr="009851F1" w:rsidRDefault="004C2F19" w:rsidP="00923C9C">
            <w:pPr>
              <w:pStyle w:val="TAL"/>
              <w:rPr>
                <w:lang w:val="en-US" w:eastAsia="zh-CN"/>
              </w:rPr>
            </w:pPr>
            <w:r w:rsidRPr="009851F1">
              <w:rPr>
                <w:lang w:val="en-US" w:eastAsia="zh-CN"/>
              </w:rPr>
              <w:t>NLOS and LOS in TR38.901</w:t>
            </w:r>
          </w:p>
          <w:p w14:paraId="2C08F26F" w14:textId="77777777" w:rsidR="004C2F19" w:rsidRPr="009851F1" w:rsidRDefault="004C2F19" w:rsidP="00923C9C">
            <w:pPr>
              <w:pStyle w:val="TAL"/>
              <w:rPr>
                <w:lang w:eastAsia="zh-CN" w:bidi="ar"/>
              </w:rPr>
            </w:pPr>
            <w:r w:rsidRPr="009851F1">
              <w:rPr>
                <w:lang w:eastAsia="zh-CN" w:bidi="ar"/>
              </w:rPr>
              <w:t>NR BS – NR UE: Uma</w:t>
            </w:r>
          </w:p>
          <w:p w14:paraId="6E4947E4" w14:textId="77777777" w:rsidR="004C2F19" w:rsidRPr="009851F1" w:rsidRDefault="004C2F19" w:rsidP="00923C9C">
            <w:pPr>
              <w:pStyle w:val="TAL"/>
              <w:rPr>
                <w:lang w:eastAsia="zh-CN" w:bidi="ar"/>
              </w:rPr>
            </w:pPr>
            <w:r w:rsidRPr="009851F1">
              <w:rPr>
                <w:lang w:eastAsia="zh-CN" w:bidi="ar"/>
              </w:rPr>
              <w:t>Outdoor NR UE – intermediate UE/ device: Umi</w:t>
            </w:r>
          </w:p>
          <w:p w14:paraId="0C57DF2E" w14:textId="77777777" w:rsidR="004C2F19" w:rsidRPr="009851F1" w:rsidRDefault="004C2F19" w:rsidP="00923C9C">
            <w:pPr>
              <w:pStyle w:val="TAL"/>
              <w:rPr>
                <w:lang w:eastAsia="zh-CN" w:bidi="ar"/>
              </w:rPr>
            </w:pPr>
            <w:r w:rsidRPr="009851F1">
              <w:rPr>
                <w:lang w:eastAsia="zh-CN" w:bidi="ar"/>
              </w:rPr>
              <w:t>Device – Intermediate UE: InH-Office</w:t>
            </w:r>
          </w:p>
          <w:p w14:paraId="2219AA2D" w14:textId="77777777" w:rsidR="004C2F19" w:rsidRPr="009851F1" w:rsidRDefault="004C2F19" w:rsidP="00923C9C">
            <w:pPr>
              <w:pStyle w:val="TAL"/>
              <w:rPr>
                <w:lang w:eastAsia="zh-CN" w:bidi="ar"/>
              </w:rPr>
            </w:pPr>
            <w:r w:rsidRPr="009851F1">
              <w:rPr>
                <w:lang w:eastAsia="zh-CN" w:bidi="ar"/>
              </w:rPr>
              <w:t>Indoor NR UE – device: InH-Office</w:t>
            </w:r>
          </w:p>
          <w:p w14:paraId="4DA2383E" w14:textId="77777777" w:rsidR="004C2F19" w:rsidRPr="009851F1" w:rsidRDefault="004C2F19" w:rsidP="00923C9C">
            <w:pPr>
              <w:pStyle w:val="TAL"/>
              <w:rPr>
                <w:lang w:eastAsia="zh-CN" w:bidi="ar"/>
              </w:rPr>
            </w:pPr>
            <w:r w:rsidRPr="009851F1">
              <w:rPr>
                <w:lang w:eastAsia="zh-CN" w:bidi="ar"/>
              </w:rPr>
              <w:t>Indoor NR UE – intermediate UE: InH-Office</w:t>
            </w:r>
          </w:p>
        </w:tc>
      </w:tr>
      <w:tr w:rsidR="004C2F19" w:rsidRPr="009851F1" w14:paraId="778C25BA"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196C17" w14:textId="77777777" w:rsidR="004C2F19" w:rsidRPr="002A010A" w:rsidRDefault="004C2F19" w:rsidP="00923C9C">
            <w:pPr>
              <w:pStyle w:val="TAC"/>
              <w:rPr>
                <w:b/>
                <w:bCs/>
                <w:lang w:val="en-US" w:eastAsia="zh-CN"/>
              </w:rPr>
            </w:pPr>
            <w:r w:rsidRPr="002A010A">
              <w:rPr>
                <w:b/>
                <w:bCs/>
                <w:lang w:bidi="ar"/>
              </w:rPr>
              <w:t>O2I penetration loss</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705492AF" w14:textId="77777777" w:rsidR="004C2F19" w:rsidRPr="009851F1" w:rsidRDefault="004C2F19" w:rsidP="00923C9C">
            <w:pPr>
              <w:pStyle w:val="TAL"/>
              <w:rPr>
                <w:lang w:bidi="ar"/>
              </w:rPr>
            </w:pPr>
            <w:r w:rsidRPr="009851F1">
              <w:rPr>
                <w:lang w:bidi="ar"/>
              </w:rPr>
              <w:t>High penetration loss as in TR 38.901</w:t>
            </w:r>
          </w:p>
        </w:tc>
      </w:tr>
    </w:tbl>
    <w:p w14:paraId="56904EF9" w14:textId="77777777" w:rsidR="004C2F19" w:rsidRPr="009851F1" w:rsidRDefault="004C2F19" w:rsidP="004C2F19">
      <w:pPr>
        <w:rPr>
          <w:lang w:eastAsia="zh-CN"/>
        </w:rPr>
      </w:pPr>
    </w:p>
    <w:p w14:paraId="793290C7" w14:textId="77777777" w:rsidR="004C2F19" w:rsidRPr="009851F1" w:rsidRDefault="004C2F19" w:rsidP="004C2F19">
      <w:pPr>
        <w:pStyle w:val="Heading4"/>
        <w:rPr>
          <w:lang w:eastAsia="zh-CN"/>
        </w:rPr>
      </w:pPr>
      <w:bookmarkStart w:id="934" w:name="_Toc175766760"/>
      <w:r w:rsidRPr="009851F1">
        <w:rPr>
          <w:lang w:eastAsia="zh-CN"/>
        </w:rPr>
        <w:t>6.</w:t>
      </w:r>
      <w:r>
        <w:rPr>
          <w:lang w:eastAsia="zh-CN"/>
        </w:rPr>
        <w:t>6</w:t>
      </w:r>
      <w:r w:rsidRPr="009851F1">
        <w:rPr>
          <w:lang w:eastAsia="zh-CN"/>
        </w:rPr>
        <w:t>.3.2</w:t>
      </w:r>
      <w:r>
        <w:rPr>
          <w:lang w:eastAsia="zh-CN"/>
        </w:rPr>
        <w:tab/>
      </w:r>
      <w:r w:rsidRPr="009851F1">
        <w:rPr>
          <w:lang w:eastAsia="zh-CN"/>
        </w:rPr>
        <w:t>NR BS/ A-IoT reader/ intermediate UE/ CW RF characteristics</w:t>
      </w:r>
      <w:bookmarkEnd w:id="934"/>
    </w:p>
    <w:p w14:paraId="23E918D5" w14:textId="77777777" w:rsidR="004C2F19" w:rsidRPr="009851F1" w:rsidRDefault="004C2F19" w:rsidP="004C2F19">
      <w:pPr>
        <w:spacing w:line="288" w:lineRule="auto"/>
      </w:pPr>
      <w:r w:rsidRPr="009851F1">
        <w:t>The NR BS and A-IoT reader are defined for two different antenna configurations as illustrated in Table 6.</w:t>
      </w:r>
      <w:r>
        <w:t>6</w:t>
      </w:r>
      <w:r w:rsidRPr="009851F1">
        <w:t>.3.2-1 and Table 6.</w:t>
      </w:r>
      <w:r>
        <w:t>6</w:t>
      </w:r>
      <w:r w:rsidRPr="009851F1">
        <w:t>.3.2-2.</w:t>
      </w:r>
      <w:r w:rsidRPr="00FC28F8">
        <w:rPr>
          <w:rFonts w:hint="eastAsia"/>
        </w:rPr>
        <w:t xml:space="preserve"> </w:t>
      </w:r>
      <w:r w:rsidRPr="009851F1">
        <w:t>Assumptions related to CW RF characteristics relevant for different deployment scenarios are captured in Table 6.</w:t>
      </w:r>
      <w:r>
        <w:t>6</w:t>
      </w:r>
      <w:r w:rsidRPr="009851F1">
        <w:t>.3.2-4.</w:t>
      </w:r>
    </w:p>
    <w:p w14:paraId="406A64A4"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 xml:space="preserve">-1: </w:t>
      </w:r>
      <w:r w:rsidRPr="009851F1">
        <w:rPr>
          <w:bCs/>
          <w:lang w:val="en-US" w:eastAsia="zh-CN"/>
        </w:rPr>
        <w:t>NR BS</w:t>
      </w:r>
      <w:r w:rsidRPr="009851F1">
        <w:t xml:space="preserve"> RF parameters</w:t>
      </w:r>
    </w:p>
    <w:tbl>
      <w:tblPr>
        <w:tblW w:w="5000" w:type="pct"/>
        <w:jc w:val="center"/>
        <w:tblLook w:val="04A0" w:firstRow="1" w:lastRow="0" w:firstColumn="1" w:lastColumn="0" w:noHBand="0" w:noVBand="1"/>
      </w:tblPr>
      <w:tblGrid>
        <w:gridCol w:w="2846"/>
        <w:gridCol w:w="7349"/>
      </w:tblGrid>
      <w:tr w:rsidR="004C2F19" w:rsidRPr="009851F1" w14:paraId="6576AB2F" w14:textId="77777777" w:rsidTr="00923C9C">
        <w:trPr>
          <w:trHeight w:val="306"/>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A3C96F" w14:textId="77777777" w:rsidR="004C2F19" w:rsidRPr="002A010A" w:rsidRDefault="004C2F19" w:rsidP="00923C9C">
            <w:pPr>
              <w:pStyle w:val="TAH"/>
              <w:rPr>
                <w:lang w:val="en-US" w:eastAsia="zh-CN"/>
              </w:rPr>
            </w:pPr>
            <w:r w:rsidRPr="002A010A">
              <w:rPr>
                <w:lang w:val="en-US" w:eastAsia="zh-CN"/>
              </w:rPr>
              <w:t>NR BS Parameter</w:t>
            </w:r>
          </w:p>
        </w:tc>
        <w:tc>
          <w:tcPr>
            <w:tcW w:w="360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7389B5"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7778900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922064" w14:textId="77777777" w:rsidR="004C2F19" w:rsidRPr="002A010A" w:rsidRDefault="004C2F19" w:rsidP="00923C9C">
            <w:pPr>
              <w:pStyle w:val="TAC"/>
              <w:rPr>
                <w:b/>
                <w:bCs/>
                <w:lang w:val="en-US" w:eastAsia="zh-CN"/>
              </w:rPr>
            </w:pPr>
            <w:r w:rsidRPr="002A010A">
              <w:rPr>
                <w:b/>
                <w:bCs/>
                <w:lang w:val="en-US" w:eastAsia="zh-CN"/>
              </w:rPr>
              <w:t>Macro-BS Tx power (dBm)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44F14889" w14:textId="77777777" w:rsidR="004C2F19" w:rsidRPr="009851F1" w:rsidRDefault="004C2F19" w:rsidP="00923C9C">
            <w:pPr>
              <w:pStyle w:val="TAL"/>
              <w:rPr>
                <w:lang w:val="en-US" w:eastAsia="zh-CN"/>
              </w:rPr>
            </w:pPr>
            <w:r w:rsidRPr="009851F1">
              <w:rPr>
                <w:lang w:val="en-US" w:eastAsia="zh-CN"/>
              </w:rPr>
              <w:t>46</w:t>
            </w:r>
          </w:p>
        </w:tc>
      </w:tr>
      <w:tr w:rsidR="004C2F19" w:rsidRPr="009851F1" w14:paraId="1D257072"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3B2C38" w14:textId="77777777" w:rsidR="004C2F19" w:rsidRPr="002A010A" w:rsidRDefault="004C2F19" w:rsidP="00923C9C">
            <w:pPr>
              <w:pStyle w:val="TAC"/>
              <w:rPr>
                <w:b/>
                <w:bCs/>
                <w:lang w:val="en-US" w:eastAsia="zh-CN"/>
              </w:rPr>
            </w:pPr>
            <w:r w:rsidRPr="002A010A">
              <w:rPr>
                <w:b/>
                <w:bCs/>
                <w:lang w:val="en-US" w:eastAsia="zh-CN"/>
              </w:rPr>
              <w:t>BS antenna gain (dBi) and antenna pattern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641C56F4"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Microsoft YaHei" w:eastAsia="Microsoft YaHei" w:hAnsi="Microsoft YaHei" w:cs="Microsoft YaHei" w:hint="eastAsia"/>
                <w:lang w:val="en-US" w:eastAsia="zh-CN"/>
              </w:rPr>
              <w:t>：</w:t>
            </w:r>
            <w:r w:rsidRPr="009851F1">
              <w:rPr>
                <w:lang w:val="en-US" w:eastAsia="zh-CN"/>
              </w:rPr>
              <w:t>BS point at fixed beam direction: vertical: θtilt + 90°, horizontal: 0, 120, 240 °</w:t>
            </w:r>
          </w:p>
          <w:p w14:paraId="2E40BD16" w14:textId="77777777" w:rsidR="004C2F19" w:rsidRPr="009851F1" w:rsidRDefault="004C2F19" w:rsidP="00923C9C">
            <w:pPr>
              <w:pStyle w:val="TAL"/>
              <w:rPr>
                <w:lang w:val="en-US" w:eastAsia="zh-CN"/>
              </w:rPr>
            </w:pPr>
            <w:r w:rsidRPr="009851F1">
              <w:rPr>
                <w:lang w:val="en-US" w:eastAsia="zh-CN"/>
              </w:rPr>
              <w:t>Antenna pattern (horizontal)</w:t>
            </w:r>
            <w:r w:rsidRPr="009851F1">
              <w:rPr>
                <w:rFonts w:eastAsia="SimSun"/>
                <w:lang w:val="en-US" w:eastAsia="zh-CN"/>
              </w:rPr>
              <w:t xml:space="preserve"> </w:t>
            </w:r>
            <w:r w:rsidRPr="009851F1">
              <w:rPr>
                <w:lang w:val="en-US" w:eastAsia="zh-CN"/>
              </w:rPr>
              <w:t>(For 3-sector cell sites with fixed antenna patterns):</w:t>
            </w:r>
          </w:p>
          <w:p w14:paraId="04A2C4CB" w14:textId="77777777" w:rsidR="004C2F19" w:rsidRPr="009851F1" w:rsidRDefault="002E13F8"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004C2F19" w:rsidRPr="009851F1">
              <w:rPr>
                <w:rFonts w:eastAsia="SimSun"/>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004C2F19" w:rsidRPr="009851F1">
              <w:rPr>
                <w:lang w:eastAsia="zh-CN"/>
              </w:rPr>
              <w:t xml:space="preserve"> = 65 degrees, </w:t>
            </w:r>
            <w:r w:rsidR="004C2F19" w:rsidRPr="009851F1">
              <w:rPr>
                <w:i/>
                <w:iCs/>
                <w:lang w:eastAsia="zh-CN"/>
              </w:rPr>
              <w:t>A</w:t>
            </w:r>
            <w:r w:rsidR="004C2F19" w:rsidRPr="009851F1">
              <w:rPr>
                <w:i/>
                <w:iCs/>
                <w:vertAlign w:val="subscript"/>
                <w:lang w:eastAsia="zh-CN"/>
              </w:rPr>
              <w:t>m</w:t>
            </w:r>
            <w:r w:rsidR="004C2F19" w:rsidRPr="009851F1">
              <w:rPr>
                <w:lang w:eastAsia="zh-CN"/>
              </w:rPr>
              <w:t xml:space="preserve"> = 25 dB</w:t>
            </w:r>
          </w:p>
          <w:p w14:paraId="73646461" w14:textId="77777777" w:rsidR="004C2F19" w:rsidRPr="009851F1" w:rsidRDefault="004C2F19" w:rsidP="00923C9C">
            <w:pPr>
              <w:pStyle w:val="TAL"/>
              <w:rPr>
                <w:lang w:eastAsia="zh-CN"/>
              </w:rPr>
            </w:pPr>
            <w:r w:rsidRPr="009851F1">
              <w:rPr>
                <w:lang w:eastAsia="zh-CN"/>
              </w:rPr>
              <w:t>Antenna pattern (vertical)</w:t>
            </w:r>
            <w:r w:rsidRPr="009851F1">
              <w:rPr>
                <w:rFonts w:eastAsia="SimSun"/>
                <w:lang w:eastAsia="zh-CN"/>
              </w:rPr>
              <w:t xml:space="preserve"> </w:t>
            </w:r>
            <w:r w:rsidRPr="009851F1">
              <w:rPr>
                <w:lang w:eastAsia="zh-CN"/>
              </w:rPr>
              <w:t>(For 3-sector cell sites with fixed antenna patterns):</w:t>
            </w:r>
          </w:p>
          <w:p w14:paraId="6D6BC5C3" w14:textId="77777777" w:rsidR="004C2F19" w:rsidRPr="009851F1" w:rsidRDefault="002E13F8"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sSub>
                                    <m:sSubPr>
                                      <m:ctrlPr>
                                        <w:rPr>
                                          <w:rFonts w:ascii="Cambria Math" w:hAnsi="Cambria Math"/>
                                          <w:i/>
                                          <w:lang w:val="en-US" w:eastAsia="zh-CN"/>
                                        </w:rPr>
                                      </m:ctrlPr>
                                    </m:sSubPr>
                                    <m:e>
                                      <m:r>
                                        <w:rPr>
                                          <w:rFonts w:ascii="Cambria Math" w:hAnsi="Cambria Math"/>
                                          <w:lang w:val="en-US" w:eastAsia="zh-CN"/>
                                        </w:rPr>
                                        <m:t>90°-θ</m:t>
                                      </m:r>
                                    </m:e>
                                    <m:sub>
                                      <m:r>
                                        <w:rPr>
                                          <w:rFonts w:ascii="Cambria Math" w:hAnsi="Cambria Math"/>
                                          <w:lang w:val="en-US" w:eastAsia="zh-CN"/>
                                        </w:rPr>
                                        <m:t>etilt</m:t>
                                      </m:r>
                                    </m:sub>
                                  </m:sSub>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004C2F19" w:rsidRPr="009851F1">
              <w:rPr>
                <w:lang w:eastAsia="zh-CN"/>
              </w:rPr>
              <w:t xml:space="preserve"> = 10 degrees, </w:t>
            </w:r>
            <w:r w:rsidR="004C2F19" w:rsidRPr="009851F1">
              <w:rPr>
                <w:i/>
                <w:iCs/>
                <w:lang w:eastAsia="zh-CN"/>
              </w:rPr>
              <w:t>SLA</w:t>
            </w:r>
            <w:r w:rsidR="004C2F19" w:rsidRPr="009851F1">
              <w:rPr>
                <w:i/>
                <w:iCs/>
                <w:vertAlign w:val="subscript"/>
                <w:lang w:eastAsia="zh-CN"/>
              </w:rPr>
              <w:t>v</w:t>
            </w:r>
            <w:r w:rsidR="004C2F19" w:rsidRPr="009851F1">
              <w:rPr>
                <w:lang w:eastAsia="zh-CN"/>
              </w:rPr>
              <w:t xml:space="preserve"> = 25 dB,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etilt</m:t>
                  </m:r>
                </m:sub>
              </m:sSub>
            </m:oMath>
            <w:r w:rsidR="004C2F19" w:rsidRPr="009851F1">
              <w:rPr>
                <w:lang w:eastAsia="zh-CN"/>
              </w:rPr>
              <w:t>= 9 degrees</w:t>
            </w:r>
          </w:p>
          <w:p w14:paraId="5A8EB2A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2F690218" w14:textId="77777777" w:rsidR="004C2F19" w:rsidRPr="009851F1" w:rsidRDefault="004C2F19" w:rsidP="00923C9C">
            <w:pPr>
              <w:pStyle w:val="TAL"/>
              <w:rPr>
                <w:rFonts w:eastAsia="SimSun"/>
                <w:lang w:eastAsia="zh-CN"/>
              </w:rPr>
            </w:pPr>
            <w:r w:rsidRPr="009851F1">
              <w:rPr>
                <w:lang w:eastAsia="zh-CN"/>
              </w:rPr>
              <w:t>BS antenna gain (dBi) (including feeder loss:15</w:t>
            </w:r>
          </w:p>
          <w:p w14:paraId="6A82207E" w14:textId="77777777" w:rsidR="004C2F19" w:rsidRPr="009851F1" w:rsidRDefault="004C2F19" w:rsidP="00923C9C">
            <w:pPr>
              <w:pStyle w:val="TAL"/>
              <w:rPr>
                <w:lang w:val="en-US" w:eastAsia="zh-CN"/>
              </w:rPr>
            </w:pPr>
          </w:p>
        </w:tc>
      </w:tr>
      <w:tr w:rsidR="004C2F19" w:rsidRPr="009851F1" w14:paraId="0AC0C60A"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05783C1" w14:textId="77777777" w:rsidR="004C2F19" w:rsidRPr="002A010A" w:rsidRDefault="004C2F19" w:rsidP="00923C9C">
            <w:pPr>
              <w:pStyle w:val="TAC"/>
              <w:rPr>
                <w:b/>
                <w:bCs/>
                <w:lang w:val="en-US" w:eastAsia="zh-CN"/>
              </w:rPr>
            </w:pPr>
            <w:r w:rsidRPr="002A010A">
              <w:rPr>
                <w:b/>
                <w:bCs/>
                <w:lang w:val="en-US" w:eastAsia="zh-CN"/>
              </w:rPr>
              <w:t>Height of macro NR BS (m)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786661BF" w14:textId="77777777" w:rsidR="004C2F19" w:rsidRPr="009851F1" w:rsidRDefault="004C2F19" w:rsidP="00923C9C">
            <w:pPr>
              <w:pStyle w:val="TAL"/>
              <w:rPr>
                <w:lang w:val="en-US" w:eastAsia="zh-CN"/>
              </w:rPr>
            </w:pPr>
            <w:r w:rsidRPr="009851F1">
              <w:rPr>
                <w:lang w:val="en-US" w:eastAsia="zh-CN"/>
              </w:rPr>
              <w:t>25</w:t>
            </w:r>
          </w:p>
        </w:tc>
      </w:tr>
      <w:tr w:rsidR="004C2F19" w:rsidRPr="009851F1" w14:paraId="188F094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7A259B" w14:textId="77777777" w:rsidR="004C2F19" w:rsidRPr="002A010A" w:rsidRDefault="004C2F19" w:rsidP="00923C9C">
            <w:pPr>
              <w:pStyle w:val="TAC"/>
              <w:rPr>
                <w:b/>
                <w:bCs/>
                <w:lang w:val="en-US" w:eastAsia="zh-CN"/>
              </w:rPr>
            </w:pPr>
            <w:r w:rsidRPr="002A010A">
              <w:rPr>
                <w:b/>
                <w:bCs/>
                <w:lang w:val="en-US" w:eastAsia="zh-CN"/>
              </w:rPr>
              <w:t>NR Macro-BS Noise Figure(dB)</w:t>
            </w:r>
          </w:p>
        </w:tc>
        <w:tc>
          <w:tcPr>
            <w:tcW w:w="3604" w:type="pct"/>
            <w:tcBorders>
              <w:top w:val="single" w:sz="4" w:space="0" w:color="auto"/>
              <w:left w:val="single" w:sz="4" w:space="0" w:color="auto"/>
              <w:bottom w:val="single" w:sz="4" w:space="0" w:color="auto"/>
              <w:right w:val="single" w:sz="4" w:space="0" w:color="auto"/>
            </w:tcBorders>
            <w:vAlign w:val="center"/>
            <w:hideMark/>
          </w:tcPr>
          <w:p w14:paraId="09017916" w14:textId="77777777" w:rsidR="004C2F19" w:rsidRPr="009851F1" w:rsidRDefault="004C2F19" w:rsidP="00923C9C">
            <w:pPr>
              <w:pStyle w:val="TAL"/>
              <w:rPr>
                <w:lang w:val="en-US" w:eastAsia="zh-CN"/>
              </w:rPr>
            </w:pPr>
            <w:r w:rsidRPr="009851F1">
              <w:rPr>
                <w:lang w:val="en-US" w:eastAsia="zh-CN"/>
              </w:rPr>
              <w:t>5</w:t>
            </w:r>
          </w:p>
        </w:tc>
      </w:tr>
      <w:tr w:rsidR="004C2F19" w:rsidRPr="009851F1" w14:paraId="33BCDA50"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648D50" w14:textId="77777777" w:rsidR="004C2F19" w:rsidRPr="002A010A" w:rsidRDefault="004C2F19" w:rsidP="00923C9C">
            <w:pPr>
              <w:pStyle w:val="TAC"/>
              <w:rPr>
                <w:b/>
                <w:bCs/>
                <w:lang w:val="en-US" w:eastAsia="zh-CN"/>
              </w:rPr>
            </w:pPr>
            <w:r w:rsidRPr="002A010A">
              <w:rPr>
                <w:b/>
                <w:bCs/>
                <w:lang w:val="en-US" w:eastAsia="zh-CN"/>
              </w:rPr>
              <w:t>Network location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268E14B3" w14:textId="77777777" w:rsidR="004C2F19" w:rsidRPr="009851F1" w:rsidRDefault="004C2F19" w:rsidP="00923C9C">
            <w:pPr>
              <w:pStyle w:val="TAL"/>
              <w:rPr>
                <w:lang w:val="en-US" w:eastAsia="zh-CN"/>
              </w:rPr>
            </w:pPr>
            <w:r>
              <w:rPr>
                <w:lang w:val="en-US" w:eastAsia="zh-CN"/>
              </w:rPr>
              <w:t>o</w:t>
            </w:r>
            <w:r w:rsidRPr="009851F1">
              <w:rPr>
                <w:lang w:val="en-US" w:eastAsia="zh-CN"/>
              </w:rPr>
              <w:t>utdoor</w:t>
            </w:r>
          </w:p>
        </w:tc>
      </w:tr>
      <w:tr w:rsidR="004C2F19" w:rsidRPr="009851F1" w14:paraId="034B12E8"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00D3F" w14:textId="77777777" w:rsidR="004C2F19" w:rsidRPr="002A010A" w:rsidRDefault="004C2F19" w:rsidP="00923C9C">
            <w:pPr>
              <w:pStyle w:val="TAC"/>
              <w:rPr>
                <w:rFonts w:eastAsia="SimSun"/>
                <w:b/>
                <w:bCs/>
                <w:lang w:val="en-US" w:eastAsia="zh-CN"/>
              </w:rPr>
            </w:pPr>
            <w:r w:rsidRPr="002A010A">
              <w:rPr>
                <w:rFonts w:eastAsia="SimSun" w:hint="eastAsia"/>
                <w:b/>
                <w:bCs/>
                <w:lang w:val="en-US" w:eastAsia="zh-CN"/>
              </w:rPr>
              <w:t>A</w:t>
            </w:r>
            <w:r w:rsidRPr="002A010A">
              <w:rPr>
                <w:rFonts w:eastAsia="SimSun"/>
                <w:b/>
                <w:bCs/>
                <w:lang w:val="en-US" w:eastAsia="zh-CN"/>
              </w:rPr>
              <w:t>CLR</w:t>
            </w:r>
          </w:p>
        </w:tc>
        <w:tc>
          <w:tcPr>
            <w:tcW w:w="3604" w:type="pct"/>
            <w:tcBorders>
              <w:top w:val="single" w:sz="4" w:space="0" w:color="auto"/>
              <w:left w:val="single" w:sz="4" w:space="0" w:color="auto"/>
              <w:bottom w:val="single" w:sz="4" w:space="0" w:color="auto"/>
              <w:right w:val="single" w:sz="4" w:space="0" w:color="auto"/>
            </w:tcBorders>
            <w:vAlign w:val="center"/>
          </w:tcPr>
          <w:p w14:paraId="55D91017" w14:textId="77777777" w:rsidR="004C2F19" w:rsidRPr="009851F1" w:rsidRDefault="004C2F19" w:rsidP="00923C9C">
            <w:pPr>
              <w:pStyle w:val="TAL"/>
              <w:rPr>
                <w:lang w:val="en-US" w:eastAsia="zh-CN"/>
              </w:rPr>
            </w:pPr>
            <w:r w:rsidRPr="009851F1">
              <w:rPr>
                <w:lang w:val="en-US" w:eastAsia="zh-CN"/>
              </w:rPr>
              <w:t>Option 1: 30dBc</w:t>
            </w:r>
            <w:r w:rsidRPr="009851F1">
              <w:rPr>
                <w:rFonts w:eastAsia="SimSun" w:hint="eastAsia"/>
                <w:lang w:val="en-US" w:eastAsia="zh-CN"/>
              </w:rPr>
              <w:t>,</w:t>
            </w:r>
            <w:r w:rsidRPr="009851F1">
              <w:rPr>
                <w:rFonts w:eastAsia="SimSun"/>
                <w:lang w:val="en-US" w:eastAsia="zh-CN"/>
              </w:rPr>
              <w:t xml:space="preserve"> </w:t>
            </w:r>
            <w:r w:rsidRPr="009851F1">
              <w:rPr>
                <w:lang w:val="en-US" w:eastAsia="zh-CN"/>
              </w:rPr>
              <w:t>Option 2: 17dBc</w:t>
            </w:r>
          </w:p>
        </w:tc>
      </w:tr>
    </w:tbl>
    <w:p w14:paraId="72210BDF" w14:textId="77777777" w:rsidR="004C2F19" w:rsidRPr="009851F1" w:rsidRDefault="004C2F19" w:rsidP="004C2F19"/>
    <w:p w14:paraId="78D14FB0"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-2: A-IoT reader RF parameters</w:t>
      </w:r>
    </w:p>
    <w:tbl>
      <w:tblPr>
        <w:tblW w:w="5000" w:type="pct"/>
        <w:jc w:val="center"/>
        <w:tblLook w:val="04A0" w:firstRow="1" w:lastRow="0" w:firstColumn="1" w:lastColumn="0" w:noHBand="0" w:noVBand="1"/>
      </w:tblPr>
      <w:tblGrid>
        <w:gridCol w:w="1945"/>
        <w:gridCol w:w="8250"/>
      </w:tblGrid>
      <w:tr w:rsidR="004C2F19" w:rsidRPr="009851F1" w14:paraId="1B813B34" w14:textId="77777777" w:rsidTr="00923C9C">
        <w:trPr>
          <w:trHeight w:val="35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EB1671" w14:textId="77777777" w:rsidR="004C2F19" w:rsidRPr="002A010A" w:rsidRDefault="004C2F19" w:rsidP="00923C9C">
            <w:pPr>
              <w:pStyle w:val="TAH"/>
              <w:rPr>
                <w:lang w:val="pt-BR" w:eastAsia="zh-CN"/>
              </w:rPr>
            </w:pPr>
            <w:r w:rsidRPr="002A010A">
              <w:rPr>
                <w:lang w:val="pt-BR" w:eastAsia="zh-CN"/>
              </w:rPr>
              <w:t>A-IoT reader parameters</w:t>
            </w:r>
          </w:p>
        </w:tc>
        <w:tc>
          <w:tcPr>
            <w:tcW w:w="404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C89823"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47B77496" w14:textId="77777777" w:rsidTr="00923C9C">
        <w:trPr>
          <w:trHeight w:val="291"/>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C8EE1E" w14:textId="77777777" w:rsidR="004C2F19" w:rsidRPr="002A010A" w:rsidRDefault="004C2F19" w:rsidP="00923C9C">
            <w:pPr>
              <w:pStyle w:val="TAC"/>
              <w:rPr>
                <w:b/>
                <w:bCs/>
                <w:lang w:val="en-US" w:eastAsia="zh-CN"/>
              </w:rPr>
            </w:pPr>
            <w:r w:rsidRPr="002A010A">
              <w:rPr>
                <w:b/>
                <w:bCs/>
                <w:lang w:val="en-US" w:eastAsia="zh-CN"/>
              </w:rPr>
              <w:t>A-IoT reader total Tx power</w:t>
            </w:r>
          </w:p>
        </w:tc>
        <w:tc>
          <w:tcPr>
            <w:tcW w:w="4046" w:type="pct"/>
            <w:tcBorders>
              <w:top w:val="single" w:sz="4" w:space="0" w:color="auto"/>
              <w:left w:val="single" w:sz="4" w:space="0" w:color="auto"/>
              <w:bottom w:val="single" w:sz="4" w:space="0" w:color="auto"/>
              <w:right w:val="single" w:sz="4" w:space="0" w:color="auto"/>
            </w:tcBorders>
            <w:vAlign w:val="center"/>
            <w:hideMark/>
          </w:tcPr>
          <w:p w14:paraId="0263BF88" w14:textId="77777777" w:rsidR="004C2F19" w:rsidRPr="009851F1" w:rsidRDefault="004C2F19" w:rsidP="00923C9C">
            <w:pPr>
              <w:pStyle w:val="TAL"/>
              <w:rPr>
                <w:lang w:val="en-US" w:eastAsia="zh-CN"/>
              </w:rPr>
            </w:pPr>
            <w:r w:rsidRPr="009851F1">
              <w:rPr>
                <w:lang w:val="en-US" w:eastAsia="zh-CN"/>
              </w:rPr>
              <w:t>33</w:t>
            </w:r>
            <w:r>
              <w:rPr>
                <w:lang w:val="en-US" w:eastAsia="zh-CN"/>
              </w:rPr>
              <w:t xml:space="preserve"> </w:t>
            </w:r>
            <w:r w:rsidRPr="009851F1">
              <w:rPr>
                <w:lang w:val="en-US" w:eastAsia="zh-CN"/>
              </w:rPr>
              <w:t>dBm</w:t>
            </w:r>
          </w:p>
        </w:tc>
      </w:tr>
      <w:tr w:rsidR="004C2F19" w:rsidRPr="009851F1" w14:paraId="6C05D263" w14:textId="77777777" w:rsidTr="00923C9C">
        <w:trPr>
          <w:trHeight w:val="47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007077" w14:textId="77777777" w:rsidR="004C2F19" w:rsidRPr="002A010A" w:rsidRDefault="004C2F19" w:rsidP="00923C9C">
            <w:pPr>
              <w:pStyle w:val="TAC"/>
              <w:rPr>
                <w:b/>
                <w:bCs/>
                <w:lang w:val="en-US" w:eastAsia="zh-CN"/>
              </w:rPr>
            </w:pPr>
            <w:r w:rsidRPr="002A010A">
              <w:rPr>
                <w:b/>
                <w:bCs/>
                <w:lang w:val="en-US" w:eastAsia="zh-CN"/>
              </w:rPr>
              <w:t>A-IoT</w:t>
            </w:r>
            <w:r w:rsidRPr="002A010A">
              <w:rPr>
                <w:b/>
                <w:bCs/>
              </w:rPr>
              <w:t xml:space="preserve"> </w:t>
            </w:r>
            <w:r w:rsidRPr="002A010A">
              <w:rPr>
                <w:b/>
                <w:bCs/>
                <w:lang w:val="en-US" w:eastAsia="zh-CN"/>
              </w:rPr>
              <w:t>reader receiver Noise Figure (dB)</w:t>
            </w:r>
          </w:p>
        </w:tc>
        <w:tc>
          <w:tcPr>
            <w:tcW w:w="4046" w:type="pct"/>
            <w:tcBorders>
              <w:top w:val="single" w:sz="4" w:space="0" w:color="auto"/>
              <w:left w:val="single" w:sz="4" w:space="0" w:color="auto"/>
              <w:bottom w:val="single" w:sz="4" w:space="0" w:color="auto"/>
              <w:right w:val="single" w:sz="4" w:space="0" w:color="auto"/>
            </w:tcBorders>
            <w:vAlign w:val="center"/>
            <w:hideMark/>
          </w:tcPr>
          <w:p w14:paraId="7FE76B21" w14:textId="77777777" w:rsidR="004C2F19" w:rsidRPr="009851F1" w:rsidRDefault="004C2F19" w:rsidP="00923C9C">
            <w:pPr>
              <w:pStyle w:val="TAL"/>
              <w:rPr>
                <w:lang w:val="en-US" w:eastAsia="zh-CN"/>
              </w:rPr>
            </w:pPr>
            <w:r w:rsidRPr="009851F1">
              <w:rPr>
                <w:lang w:val="en-US" w:eastAsia="zh-CN"/>
              </w:rPr>
              <w:t>10</w:t>
            </w:r>
          </w:p>
        </w:tc>
      </w:tr>
      <w:tr w:rsidR="004C2F19" w:rsidRPr="009851F1" w14:paraId="5829E690" w14:textId="77777777" w:rsidTr="00923C9C">
        <w:trPr>
          <w:trHeight w:val="33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65147B" w14:textId="77777777" w:rsidR="004C2F19" w:rsidRPr="002A010A" w:rsidRDefault="004C2F19" w:rsidP="00923C9C">
            <w:pPr>
              <w:pStyle w:val="TAC"/>
              <w:rPr>
                <w:b/>
                <w:bCs/>
                <w:lang w:val="en-US" w:eastAsia="zh-CN"/>
              </w:rPr>
            </w:pPr>
            <w:r w:rsidRPr="002A010A">
              <w:rPr>
                <w:b/>
                <w:bCs/>
                <w:lang w:val="en-US" w:eastAsia="zh-CN"/>
              </w:rPr>
              <w:t>A-IoT reader antenna gain (dBi)</w:t>
            </w:r>
          </w:p>
        </w:tc>
        <w:tc>
          <w:tcPr>
            <w:tcW w:w="4046" w:type="pct"/>
            <w:tcBorders>
              <w:top w:val="single" w:sz="4" w:space="0" w:color="auto"/>
              <w:left w:val="single" w:sz="4" w:space="0" w:color="auto"/>
              <w:bottom w:val="single" w:sz="4" w:space="0" w:color="auto"/>
              <w:right w:val="single" w:sz="4" w:space="0" w:color="auto"/>
            </w:tcBorders>
            <w:vAlign w:val="center"/>
            <w:hideMark/>
          </w:tcPr>
          <w:p w14:paraId="5ECF778B" w14:textId="77777777" w:rsidR="004C2F19" w:rsidRPr="009851F1" w:rsidRDefault="004C2F19" w:rsidP="00923C9C">
            <w:pPr>
              <w:pStyle w:val="TAL"/>
              <w:rPr>
                <w:lang w:eastAsia="zh-CN"/>
              </w:rPr>
            </w:pPr>
            <w:r w:rsidRPr="009851F1">
              <w:rPr>
                <w:lang w:val="en-US" w:eastAsia="zh-CN"/>
              </w:rPr>
              <w:t>6</w:t>
            </w:r>
          </w:p>
        </w:tc>
      </w:tr>
      <w:tr w:rsidR="004C2F19" w:rsidRPr="009851F1" w14:paraId="2D2462C7"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7EFEB3" w14:textId="77777777" w:rsidR="004C2F19" w:rsidRPr="002A010A" w:rsidRDefault="004C2F19" w:rsidP="00923C9C">
            <w:pPr>
              <w:pStyle w:val="TAC"/>
              <w:rPr>
                <w:rFonts w:eastAsia="SimSun"/>
                <w:b/>
                <w:bCs/>
                <w:lang w:val="en-US" w:eastAsia="zh-CN"/>
              </w:rPr>
            </w:pPr>
            <w:r w:rsidRPr="002A010A">
              <w:rPr>
                <w:rFonts w:eastAsia="SimSun" w:hint="eastAsia"/>
                <w:b/>
                <w:bCs/>
                <w:lang w:val="en-US" w:eastAsia="zh-CN"/>
              </w:rPr>
              <w:t>A</w:t>
            </w:r>
            <w:r w:rsidRPr="002A010A">
              <w:rPr>
                <w:rFonts w:eastAsia="SimSun"/>
                <w:b/>
                <w:bCs/>
                <w:lang w:val="en-US" w:eastAsia="zh-CN"/>
              </w:rPr>
              <w:t>CLR</w:t>
            </w:r>
          </w:p>
        </w:tc>
        <w:tc>
          <w:tcPr>
            <w:tcW w:w="4046" w:type="pct"/>
            <w:tcBorders>
              <w:top w:val="single" w:sz="4" w:space="0" w:color="auto"/>
              <w:left w:val="single" w:sz="4" w:space="0" w:color="auto"/>
              <w:bottom w:val="single" w:sz="4" w:space="0" w:color="auto"/>
              <w:right w:val="single" w:sz="4" w:space="0" w:color="auto"/>
            </w:tcBorders>
            <w:vAlign w:val="center"/>
          </w:tcPr>
          <w:p w14:paraId="54FDF171" w14:textId="77777777" w:rsidR="004C2F19" w:rsidRPr="009851F1" w:rsidRDefault="004C2F19" w:rsidP="00923C9C">
            <w:pPr>
              <w:pStyle w:val="TAL"/>
              <w:rPr>
                <w:lang w:val="en-US" w:eastAsia="zh-CN"/>
              </w:rPr>
            </w:pPr>
            <w:r w:rsidRPr="009851F1">
              <w:rPr>
                <w:lang w:val="en-US" w:eastAsia="zh-CN"/>
              </w:rPr>
              <w:t xml:space="preserve">ACLR of legacy NB -IOT gNB </w:t>
            </w:r>
            <w:r w:rsidRPr="009851F1">
              <w:rPr>
                <w:rFonts w:eastAsia="SimSun" w:hint="eastAsia"/>
                <w:lang w:val="en-US" w:eastAsia="zh-CN"/>
              </w:rPr>
              <w:t xml:space="preserve"> </w:t>
            </w:r>
            <w:r w:rsidRPr="009851F1">
              <w:rPr>
                <w:lang w:val="en-US" w:eastAsia="zh-CN"/>
              </w:rPr>
              <w:t>(i.e. ACLR1:40dB</w:t>
            </w:r>
            <w:r w:rsidRPr="009851F1">
              <w:rPr>
                <w:rFonts w:ascii="Microsoft YaHei" w:eastAsia="Microsoft YaHei" w:hAnsi="Microsoft YaHei" w:cs="Microsoft YaHei" w:hint="eastAsia"/>
                <w:lang w:val="en-US" w:eastAsia="zh-CN"/>
              </w:rPr>
              <w:t>，</w:t>
            </w:r>
            <w:r w:rsidRPr="009851F1">
              <w:rPr>
                <w:lang w:val="en-US" w:eastAsia="zh-CN"/>
              </w:rPr>
              <w:t>ACLR2:50dB)</w:t>
            </w:r>
          </w:p>
        </w:tc>
      </w:tr>
      <w:tr w:rsidR="004C2F19" w:rsidRPr="009851F1" w14:paraId="4D2EEBEE"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EE4741" w14:textId="77777777" w:rsidR="004C2F19" w:rsidRPr="002A010A" w:rsidRDefault="004C2F19" w:rsidP="00923C9C">
            <w:pPr>
              <w:pStyle w:val="TAC"/>
              <w:rPr>
                <w:rFonts w:eastAsia="SimSun"/>
                <w:b/>
                <w:bCs/>
                <w:lang w:val="en-US" w:eastAsia="zh-CN"/>
              </w:rPr>
            </w:pPr>
            <w:r w:rsidRPr="002A010A">
              <w:rPr>
                <w:rFonts w:eastAsia="SimSun" w:hint="eastAsia"/>
                <w:b/>
                <w:bCs/>
                <w:lang w:val="en-US" w:eastAsia="zh-CN"/>
              </w:rPr>
              <w:t>A</w:t>
            </w:r>
            <w:r w:rsidRPr="002A010A">
              <w:rPr>
                <w:rFonts w:eastAsia="SimSun"/>
                <w:b/>
                <w:bCs/>
                <w:lang w:val="en-US" w:eastAsia="zh-CN"/>
              </w:rPr>
              <w:t>CS</w:t>
            </w:r>
          </w:p>
        </w:tc>
        <w:tc>
          <w:tcPr>
            <w:tcW w:w="4046" w:type="pct"/>
            <w:tcBorders>
              <w:top w:val="single" w:sz="4" w:space="0" w:color="auto"/>
              <w:left w:val="single" w:sz="4" w:space="0" w:color="auto"/>
              <w:bottom w:val="single" w:sz="4" w:space="0" w:color="auto"/>
              <w:right w:val="single" w:sz="4" w:space="0" w:color="auto"/>
            </w:tcBorders>
            <w:vAlign w:val="center"/>
          </w:tcPr>
          <w:p w14:paraId="3B307616" w14:textId="77777777" w:rsidR="004C2F19" w:rsidRPr="009851F1" w:rsidRDefault="004C2F19" w:rsidP="00923C9C">
            <w:pPr>
              <w:pStyle w:val="TAL"/>
              <w:rPr>
                <w:rFonts w:eastAsia="SimSun"/>
                <w:lang w:val="en-US" w:eastAsia="zh-CN"/>
              </w:rPr>
            </w:pPr>
            <w:r w:rsidRPr="009851F1">
              <w:rPr>
                <w:rFonts w:eastAsia="SimSun"/>
                <w:lang w:val="en-US" w:eastAsia="zh-CN"/>
              </w:rPr>
              <w:t>Same as legacy NR BS</w:t>
            </w:r>
          </w:p>
        </w:tc>
      </w:tr>
      <w:tr w:rsidR="004C2F19" w:rsidRPr="009851F1" w14:paraId="2FF1BE69" w14:textId="77777777" w:rsidTr="00923C9C">
        <w:trPr>
          <w:trHeight w:val="300"/>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1DDD4F"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4046" w:type="pct"/>
            <w:tcBorders>
              <w:top w:val="single" w:sz="4" w:space="0" w:color="auto"/>
              <w:left w:val="single" w:sz="4" w:space="0" w:color="auto"/>
              <w:bottom w:val="single" w:sz="4" w:space="0" w:color="auto"/>
              <w:right w:val="single" w:sz="4" w:space="0" w:color="auto"/>
            </w:tcBorders>
            <w:vAlign w:val="center"/>
          </w:tcPr>
          <w:p w14:paraId="40BFDCFE"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Microsoft YaHei" w:eastAsia="Microsoft YaHei" w:hAnsi="Microsoft YaHei" w:cs="Microsoft YaHei" w:hint="eastAsia"/>
                <w:lang w:val="en-US" w:eastAsia="zh-CN"/>
              </w:rPr>
              <w:t>：</w:t>
            </w:r>
            <w:r w:rsidRPr="009851F1">
              <w:rPr>
                <w:lang w:val="en-US" w:eastAsia="zh-CN"/>
              </w:rPr>
              <w:t>equals to omni-directional antenna pattern in GCG in horizontal</w:t>
            </w:r>
          </w:p>
          <w:p w14:paraId="1B8DC615" w14:textId="77777777" w:rsidR="004C2F19" w:rsidRPr="009851F1" w:rsidRDefault="004C2F19" w:rsidP="00923C9C">
            <w:pPr>
              <w:pStyle w:val="TAL"/>
              <w:rPr>
                <w:lang w:val="en-US" w:eastAsia="zh-CN"/>
              </w:rPr>
            </w:pPr>
            <w:r w:rsidRPr="009851F1">
              <w:rPr>
                <w:lang w:eastAsia="zh-CN"/>
              </w:rPr>
              <w:t xml:space="preserve">Antenna pattern (horizontal): </w:t>
            </w: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Pr="009851F1">
              <w:rPr>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Pr="009851F1">
              <w:rPr>
                <w:lang w:val="en-US" w:eastAsia="zh-CN"/>
              </w:rPr>
              <w:t xml:space="preserve"> = 90°, </w:t>
            </w:r>
            <w:r w:rsidRPr="009851F1">
              <w:rPr>
                <w:i/>
                <w:iCs/>
                <w:lang w:val="en-US" w:eastAsia="zh-CN"/>
              </w:rPr>
              <w:t>A</w:t>
            </w:r>
            <w:r w:rsidRPr="009851F1">
              <w:rPr>
                <w:i/>
                <w:iCs/>
                <w:vertAlign w:val="subscript"/>
                <w:lang w:val="en-US" w:eastAsia="zh-CN"/>
              </w:rPr>
              <w:t>m</w:t>
            </w:r>
            <w:r w:rsidRPr="009851F1">
              <w:rPr>
                <w:lang w:val="en-US" w:eastAsia="zh-CN"/>
              </w:rPr>
              <w:t xml:space="preserve"> = 15 dB</w:t>
            </w:r>
          </w:p>
          <w:p w14:paraId="28F4C3E2" w14:textId="77777777" w:rsidR="004C2F19" w:rsidRPr="009851F1" w:rsidRDefault="004C2F19" w:rsidP="00923C9C">
            <w:pPr>
              <w:pStyle w:val="TAL"/>
              <w:rPr>
                <w:lang w:val="sv-SE" w:eastAsia="zh-CN"/>
              </w:rPr>
            </w:pPr>
            <w:r w:rsidRPr="009851F1">
              <w:rPr>
                <w:lang w:eastAsia="zh-CN"/>
              </w:rPr>
              <w:t>Antenna pattern (horizontal):</w:t>
            </w:r>
            <m:oMath>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sv-SE"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sv-SE"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r>
                                    <w:rPr>
                                      <w:rFonts w:ascii="Cambria Math" w:hAnsi="Cambria Math"/>
                                      <w:lang w:val="sv-SE" w:eastAsia="zh-CN"/>
                                    </w:rPr>
                                    <m:t>-90°</m:t>
                                  </m:r>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sv-SE" w:eastAsia="zh-CN"/>
                                        </w:rPr>
                                        <m:t>3</m:t>
                                      </m:r>
                                      <m:r>
                                        <w:rPr>
                                          <w:rFonts w:ascii="Cambria Math" w:hAnsi="Cambria Math"/>
                                          <w:lang w:val="en-US" w:eastAsia="zh-CN"/>
                                        </w:rPr>
                                        <m:t>dB</m:t>
                                      </m:r>
                                    </m:sub>
                                  </m:sSub>
                                </m:den>
                              </m:f>
                            </m:e>
                          </m:d>
                        </m:e>
                        <m:sup>
                          <m:r>
                            <w:rPr>
                              <w:rFonts w:ascii="Cambria Math" w:hAnsi="Cambria Math"/>
                              <w:lang w:val="sv-SE" w:eastAsia="zh-CN"/>
                            </w:rPr>
                            <m:t>2</m:t>
                          </m:r>
                        </m:sup>
                      </m:sSup>
                      <m:r>
                        <w:rPr>
                          <w:rFonts w:ascii="Cambria Math" w:hAnsi="Cambria Math"/>
                          <w:lang w:val="sv-SE" w:eastAsia="zh-CN"/>
                        </w:rPr>
                        <m:t>,</m:t>
                      </m:r>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oMath>
            <w:r w:rsidRPr="009851F1">
              <w:rPr>
                <w:lang w:val="sv-SE" w:eastAsia="zh-CN"/>
              </w:rPr>
              <w:t xml:space="preserve">,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Pr="009851F1">
              <w:rPr>
                <w:lang w:val="sv-SE" w:eastAsia="zh-CN"/>
              </w:rPr>
              <w:t xml:space="preserve">= 90°, </w:t>
            </w:r>
            <w:r w:rsidRPr="009851F1">
              <w:rPr>
                <w:i/>
                <w:iCs/>
                <w:lang w:val="sv-SE" w:eastAsia="zh-CN"/>
              </w:rPr>
              <w:t>SLA</w:t>
            </w:r>
            <w:r w:rsidRPr="009851F1">
              <w:rPr>
                <w:i/>
                <w:iCs/>
                <w:vertAlign w:val="subscript"/>
                <w:lang w:val="sv-SE" w:eastAsia="zh-CN"/>
              </w:rPr>
              <w:t>v</w:t>
            </w:r>
            <w:r w:rsidRPr="009851F1">
              <w:rPr>
                <w:lang w:val="sv-SE" w:eastAsia="zh-CN"/>
              </w:rPr>
              <w:t xml:space="preserve"> = 15 dB</w:t>
            </w:r>
          </w:p>
          <w:p w14:paraId="510B8E0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435506C6" w14:textId="77777777" w:rsidR="004C2F19" w:rsidRPr="009851F1" w:rsidRDefault="004C2F19" w:rsidP="00923C9C">
            <w:pPr>
              <w:pStyle w:val="TAL"/>
              <w:rPr>
                <w:rFonts w:eastAsia="SimSun"/>
                <w:lang w:eastAsia="zh-CN"/>
              </w:rPr>
            </w:pPr>
            <w:r w:rsidRPr="009851F1">
              <w:rPr>
                <w:lang w:eastAsia="zh-CN"/>
              </w:rPr>
              <w:t>BS antenna gain (dBi) (including feeder loss): 6</w:t>
            </w:r>
          </w:p>
        </w:tc>
      </w:tr>
    </w:tbl>
    <w:p w14:paraId="68228BDF" w14:textId="77777777" w:rsidR="004C2F19" w:rsidRPr="009851F1" w:rsidRDefault="004C2F19" w:rsidP="004C2F19"/>
    <w:p w14:paraId="105CE007"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-3: Intermediate UE RF parameters</w:t>
      </w:r>
    </w:p>
    <w:tbl>
      <w:tblPr>
        <w:tblStyle w:val="1"/>
        <w:tblW w:w="3162" w:type="pct"/>
        <w:jc w:val="center"/>
        <w:tblLook w:val="04A0" w:firstRow="1" w:lastRow="0" w:firstColumn="1" w:lastColumn="0" w:noHBand="0" w:noVBand="1"/>
      </w:tblPr>
      <w:tblGrid>
        <w:gridCol w:w="4347"/>
        <w:gridCol w:w="2100"/>
      </w:tblGrid>
      <w:tr w:rsidR="004C2F19" w:rsidRPr="009851F1" w14:paraId="1DC32B1A" w14:textId="77777777" w:rsidTr="00923C9C">
        <w:trPr>
          <w:trHeight w:val="385"/>
          <w:jc w:val="center"/>
        </w:trPr>
        <w:tc>
          <w:tcPr>
            <w:tcW w:w="3371" w:type="pct"/>
            <w:shd w:val="clear" w:color="auto" w:fill="D0CECE" w:themeFill="background2" w:themeFillShade="E6"/>
            <w:vAlign w:val="center"/>
            <w:hideMark/>
          </w:tcPr>
          <w:p w14:paraId="560B233D" w14:textId="77777777" w:rsidR="004C2F19" w:rsidRPr="002A010A" w:rsidRDefault="004C2F19" w:rsidP="00923C9C">
            <w:pPr>
              <w:pStyle w:val="TAH"/>
              <w:rPr>
                <w:lang w:val="en-US" w:eastAsia="zh-CN"/>
              </w:rPr>
            </w:pPr>
            <w:r w:rsidRPr="002A010A">
              <w:rPr>
                <w:lang w:val="en-US" w:eastAsia="zh-CN"/>
              </w:rPr>
              <w:t>intermediate UE parameters</w:t>
            </w:r>
          </w:p>
        </w:tc>
        <w:tc>
          <w:tcPr>
            <w:tcW w:w="1629" w:type="pct"/>
            <w:shd w:val="clear" w:color="auto" w:fill="D0CECE" w:themeFill="background2" w:themeFillShade="E6"/>
            <w:vAlign w:val="center"/>
            <w:hideMark/>
          </w:tcPr>
          <w:p w14:paraId="0453CBEE" w14:textId="77777777" w:rsidR="004C2F19" w:rsidRPr="002A010A" w:rsidRDefault="004C2F19" w:rsidP="00923C9C">
            <w:pPr>
              <w:pStyle w:val="TAH"/>
              <w:rPr>
                <w:lang w:val="en-US" w:eastAsia="zh-CN"/>
              </w:rPr>
            </w:pPr>
            <w:r w:rsidRPr="002A010A">
              <w:rPr>
                <w:lang w:val="en-US" w:eastAsia="zh-CN"/>
              </w:rPr>
              <w:t xml:space="preserve">Values for evaluation </w:t>
            </w:r>
          </w:p>
        </w:tc>
      </w:tr>
      <w:tr w:rsidR="004C2F19" w:rsidRPr="009851F1" w14:paraId="62BF829C" w14:textId="77777777" w:rsidTr="00923C9C">
        <w:trPr>
          <w:trHeight w:val="368"/>
          <w:jc w:val="center"/>
        </w:trPr>
        <w:tc>
          <w:tcPr>
            <w:tcW w:w="3371" w:type="pct"/>
            <w:shd w:val="clear" w:color="auto" w:fill="D0CECE" w:themeFill="background2" w:themeFillShade="E6"/>
            <w:vAlign w:val="center"/>
            <w:hideMark/>
          </w:tcPr>
          <w:p w14:paraId="63593C6A" w14:textId="77777777" w:rsidR="004C2F19" w:rsidRPr="002A010A" w:rsidRDefault="004C2F19" w:rsidP="00923C9C">
            <w:pPr>
              <w:pStyle w:val="TAC"/>
              <w:rPr>
                <w:b/>
                <w:bCs/>
                <w:lang w:val="en-US" w:eastAsia="zh-CN"/>
              </w:rPr>
            </w:pPr>
            <w:r w:rsidRPr="002A010A">
              <w:rPr>
                <w:b/>
                <w:bCs/>
                <w:lang w:val="en-US" w:eastAsia="zh-CN"/>
              </w:rPr>
              <w:t xml:space="preserve">Intermediate UE total Tx power </w:t>
            </w:r>
            <w:r w:rsidRPr="002A010A">
              <w:rPr>
                <w:rFonts w:hint="eastAsia"/>
                <w:b/>
                <w:bCs/>
                <w:lang w:val="en-US" w:eastAsia="zh-CN"/>
              </w:rPr>
              <w:t>(</w:t>
            </w:r>
            <w:r w:rsidRPr="002A010A">
              <w:rPr>
                <w:b/>
                <w:bCs/>
                <w:lang w:val="en-US" w:eastAsia="zh-CN"/>
              </w:rPr>
              <w:t>dBm)</w:t>
            </w:r>
          </w:p>
        </w:tc>
        <w:tc>
          <w:tcPr>
            <w:tcW w:w="1629" w:type="pct"/>
            <w:vAlign w:val="center"/>
            <w:hideMark/>
          </w:tcPr>
          <w:p w14:paraId="716FA2A5" w14:textId="77777777" w:rsidR="004C2F19" w:rsidRPr="009851F1" w:rsidRDefault="004C2F19" w:rsidP="00923C9C">
            <w:pPr>
              <w:pStyle w:val="TAC"/>
              <w:rPr>
                <w:lang w:val="en-US" w:eastAsia="zh-CN"/>
              </w:rPr>
            </w:pPr>
            <w:r w:rsidRPr="009851F1">
              <w:rPr>
                <w:lang w:val="en-US" w:eastAsia="zh-CN"/>
              </w:rPr>
              <w:t>23</w:t>
            </w:r>
          </w:p>
        </w:tc>
      </w:tr>
      <w:tr w:rsidR="004C2F19" w:rsidRPr="009851F1" w14:paraId="30AC22C4" w14:textId="77777777" w:rsidTr="00923C9C">
        <w:trPr>
          <w:trHeight w:val="326"/>
          <w:jc w:val="center"/>
        </w:trPr>
        <w:tc>
          <w:tcPr>
            <w:tcW w:w="3371" w:type="pct"/>
            <w:shd w:val="clear" w:color="auto" w:fill="D0CECE" w:themeFill="background2" w:themeFillShade="E6"/>
            <w:vAlign w:val="center"/>
            <w:hideMark/>
          </w:tcPr>
          <w:p w14:paraId="68027F73" w14:textId="77777777" w:rsidR="004C2F19" w:rsidRPr="002A010A" w:rsidRDefault="004C2F19" w:rsidP="00923C9C">
            <w:pPr>
              <w:pStyle w:val="TAC"/>
              <w:rPr>
                <w:b/>
                <w:bCs/>
                <w:lang w:val="en-US" w:eastAsia="zh-CN"/>
              </w:rPr>
            </w:pPr>
            <w:r w:rsidRPr="002A010A">
              <w:rPr>
                <w:b/>
                <w:bCs/>
                <w:lang w:val="en-US" w:eastAsia="zh-CN"/>
              </w:rPr>
              <w:t>Gain of antenna intermediate UE (dBi)</w:t>
            </w:r>
          </w:p>
        </w:tc>
        <w:tc>
          <w:tcPr>
            <w:tcW w:w="1629" w:type="pct"/>
            <w:vAlign w:val="center"/>
            <w:hideMark/>
          </w:tcPr>
          <w:p w14:paraId="42E04461" w14:textId="77777777" w:rsidR="004C2F19" w:rsidRPr="009851F1" w:rsidRDefault="004C2F19" w:rsidP="00923C9C">
            <w:pPr>
              <w:pStyle w:val="TAC"/>
              <w:rPr>
                <w:lang w:val="en-US" w:eastAsia="zh-CN"/>
              </w:rPr>
            </w:pPr>
            <w:r w:rsidRPr="009851F1">
              <w:rPr>
                <w:lang w:val="en-US" w:eastAsia="zh-CN"/>
              </w:rPr>
              <w:t>0</w:t>
            </w:r>
          </w:p>
        </w:tc>
      </w:tr>
      <w:tr w:rsidR="004C2F19" w:rsidRPr="009851F1" w14:paraId="338E2EA0" w14:textId="77777777" w:rsidTr="00923C9C">
        <w:trPr>
          <w:trHeight w:val="273"/>
          <w:jc w:val="center"/>
        </w:trPr>
        <w:tc>
          <w:tcPr>
            <w:tcW w:w="3371" w:type="pct"/>
            <w:shd w:val="clear" w:color="auto" w:fill="D0CECE" w:themeFill="background2" w:themeFillShade="E6"/>
            <w:vAlign w:val="center"/>
          </w:tcPr>
          <w:p w14:paraId="56BE97C3" w14:textId="77777777" w:rsidR="004C2F19" w:rsidRPr="002A010A" w:rsidRDefault="004C2F19" w:rsidP="00923C9C">
            <w:pPr>
              <w:pStyle w:val="TAC"/>
              <w:rPr>
                <w:b/>
                <w:bCs/>
                <w:lang w:val="en-US" w:eastAsia="zh-CN"/>
              </w:rPr>
            </w:pPr>
            <w:r w:rsidRPr="002A010A">
              <w:rPr>
                <w:b/>
                <w:bCs/>
                <w:lang w:val="en-US" w:eastAsia="zh-CN"/>
              </w:rPr>
              <w:t>Intermediate UE receiver Noise Figure</w:t>
            </w:r>
            <w:r w:rsidRPr="002A010A">
              <w:rPr>
                <w:rFonts w:hint="eastAsia"/>
                <w:b/>
                <w:bCs/>
                <w:lang w:val="en-US" w:eastAsia="zh-CN"/>
              </w:rPr>
              <w:t xml:space="preserve"> </w:t>
            </w:r>
            <w:r w:rsidRPr="002A010A">
              <w:rPr>
                <w:b/>
                <w:bCs/>
                <w:lang w:val="en-US" w:eastAsia="zh-CN"/>
              </w:rPr>
              <w:t>(dB)</w:t>
            </w:r>
          </w:p>
        </w:tc>
        <w:tc>
          <w:tcPr>
            <w:tcW w:w="1629" w:type="pct"/>
            <w:vAlign w:val="center"/>
          </w:tcPr>
          <w:p w14:paraId="68D0F685" w14:textId="77777777" w:rsidR="004C2F19" w:rsidRPr="009851F1" w:rsidRDefault="004C2F19" w:rsidP="00923C9C">
            <w:pPr>
              <w:pStyle w:val="TAC"/>
              <w:rPr>
                <w:lang w:val="en-US" w:eastAsia="zh-CN"/>
              </w:rPr>
            </w:pPr>
            <w:r w:rsidRPr="009851F1">
              <w:rPr>
                <w:lang w:val="en-US" w:eastAsia="zh-CN"/>
              </w:rPr>
              <w:t>9</w:t>
            </w:r>
          </w:p>
        </w:tc>
      </w:tr>
      <w:tr w:rsidR="004C2F19" w:rsidRPr="009851F1" w14:paraId="2D6AA172" w14:textId="77777777" w:rsidTr="00923C9C">
        <w:trPr>
          <w:trHeight w:val="278"/>
          <w:jc w:val="center"/>
        </w:trPr>
        <w:tc>
          <w:tcPr>
            <w:tcW w:w="3371" w:type="pct"/>
            <w:shd w:val="clear" w:color="auto" w:fill="D0CECE" w:themeFill="background2" w:themeFillShade="E6"/>
            <w:vAlign w:val="center"/>
          </w:tcPr>
          <w:p w14:paraId="709F6F96"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1629" w:type="pct"/>
            <w:vAlign w:val="center"/>
          </w:tcPr>
          <w:p w14:paraId="2F88C7ED" w14:textId="77777777" w:rsidR="004C2F19" w:rsidRPr="009851F1" w:rsidRDefault="004C2F19" w:rsidP="00923C9C">
            <w:pPr>
              <w:pStyle w:val="TAC"/>
              <w:rPr>
                <w:lang w:val="en-US" w:eastAsia="zh-CN"/>
              </w:rPr>
            </w:pPr>
            <w:r w:rsidRPr="009851F1">
              <w:rPr>
                <w:lang w:val="en-US" w:eastAsia="zh-CN"/>
              </w:rPr>
              <w:t>Omni direction</w:t>
            </w:r>
            <w:r>
              <w:rPr>
                <w:lang w:val="en-US" w:eastAsia="zh-CN"/>
              </w:rPr>
              <w:t>al</w:t>
            </w:r>
            <w:r w:rsidRPr="009851F1">
              <w:rPr>
                <w:lang w:val="en-US" w:eastAsia="zh-CN"/>
              </w:rPr>
              <w:t xml:space="preserve"> antenna</w:t>
            </w:r>
          </w:p>
        </w:tc>
      </w:tr>
    </w:tbl>
    <w:p w14:paraId="6EC05DCA" w14:textId="77777777" w:rsidR="004C2F19" w:rsidRPr="009851F1" w:rsidRDefault="004C2F19" w:rsidP="004C2F19"/>
    <w:p w14:paraId="64DB043E" w14:textId="77777777" w:rsidR="004C2F19" w:rsidRPr="009851F1" w:rsidRDefault="004C2F19" w:rsidP="004C2F19">
      <w:pPr>
        <w:pStyle w:val="TH"/>
      </w:pPr>
      <w:r w:rsidRPr="009851F1">
        <w:lastRenderedPageBreak/>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-4: CW RF parameters</w:t>
      </w:r>
    </w:p>
    <w:tbl>
      <w:tblPr>
        <w:tblW w:w="5000" w:type="pct"/>
        <w:jc w:val="center"/>
        <w:tblLook w:val="04A0" w:firstRow="1" w:lastRow="0" w:firstColumn="1" w:lastColumn="0" w:noHBand="0" w:noVBand="1"/>
      </w:tblPr>
      <w:tblGrid>
        <w:gridCol w:w="1794"/>
        <w:gridCol w:w="4953"/>
        <w:gridCol w:w="3448"/>
      </w:tblGrid>
      <w:tr w:rsidR="004C2F19" w:rsidRPr="009851F1" w14:paraId="3861C871" w14:textId="77777777" w:rsidTr="00923C9C">
        <w:trPr>
          <w:trHeight w:val="225"/>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13EB416" w14:textId="77777777" w:rsidR="004C2F19" w:rsidRPr="002A010A" w:rsidRDefault="004C2F19" w:rsidP="00923C9C">
            <w:pPr>
              <w:pStyle w:val="TAH"/>
              <w:rPr>
                <w:lang w:val="en-US" w:eastAsia="zh-CN"/>
              </w:rPr>
            </w:pPr>
            <w:r w:rsidRPr="002A010A">
              <w:rPr>
                <w:lang w:val="en-US" w:eastAsia="zh-CN"/>
              </w:rPr>
              <w:t>CW parameters</w:t>
            </w:r>
          </w:p>
        </w:tc>
        <w:tc>
          <w:tcPr>
            <w:tcW w:w="242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8F899C" w14:textId="77777777" w:rsidR="004C2F19" w:rsidRPr="002A010A" w:rsidRDefault="004C2F19" w:rsidP="00923C9C">
            <w:pPr>
              <w:pStyle w:val="TAH"/>
              <w:rPr>
                <w:lang w:val="en-US" w:eastAsia="zh-CN"/>
              </w:rPr>
            </w:pPr>
            <w:r w:rsidRPr="002A010A">
              <w:rPr>
                <w:lang w:val="en-US" w:eastAsia="zh-CN"/>
              </w:rPr>
              <w:t>D1T1</w:t>
            </w:r>
          </w:p>
        </w:tc>
        <w:tc>
          <w:tcPr>
            <w:tcW w:w="169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9EE271"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3890301C" w14:textId="77777777" w:rsidTr="00923C9C">
        <w:trPr>
          <w:trHeight w:val="480"/>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536428" w14:textId="77777777" w:rsidR="004C2F19" w:rsidRPr="002A010A" w:rsidRDefault="004C2F19" w:rsidP="00923C9C">
            <w:pPr>
              <w:pStyle w:val="TAL"/>
              <w:rPr>
                <w:b/>
                <w:bCs/>
                <w:lang w:val="en-US" w:eastAsia="zh-CN"/>
              </w:rPr>
            </w:pPr>
            <w:r w:rsidRPr="002A010A">
              <w:rPr>
                <w:b/>
                <w:bCs/>
                <w:lang w:val="en-US" w:eastAsia="zh-CN"/>
              </w:rPr>
              <w:t xml:space="preserve">Tx power </w:t>
            </w:r>
            <w:r w:rsidRPr="002A010A">
              <w:rPr>
                <w:rFonts w:hint="eastAsia"/>
                <w:b/>
                <w:bCs/>
                <w:lang w:val="en-US" w:eastAsia="zh-CN"/>
              </w:rPr>
              <w:t>(</w:t>
            </w:r>
            <w:r w:rsidRPr="002A010A">
              <w:rPr>
                <w:b/>
                <w:bCs/>
                <w:lang w:val="en-US" w:eastAsia="zh-CN"/>
              </w:rPr>
              <w:t>dBm</w:t>
            </w:r>
            <w:r w:rsidRPr="002A010A">
              <w:rPr>
                <w:rFonts w:hint="eastAsia"/>
                <w:b/>
                <w:bCs/>
                <w:lang w:val="en-US" w:eastAsia="zh-CN"/>
              </w:rPr>
              <w:t>)</w:t>
            </w:r>
          </w:p>
        </w:tc>
        <w:tc>
          <w:tcPr>
            <w:tcW w:w="2429" w:type="pct"/>
            <w:tcBorders>
              <w:top w:val="single" w:sz="4" w:space="0" w:color="auto"/>
              <w:left w:val="single" w:sz="4" w:space="0" w:color="auto"/>
              <w:bottom w:val="single" w:sz="4" w:space="0" w:color="auto"/>
              <w:right w:val="single" w:sz="4" w:space="0" w:color="auto"/>
            </w:tcBorders>
            <w:vAlign w:val="center"/>
            <w:hideMark/>
          </w:tcPr>
          <w:p w14:paraId="0C36027D" w14:textId="77777777" w:rsidR="004C2F19" w:rsidRPr="009851F1" w:rsidRDefault="004C2F19" w:rsidP="00923C9C">
            <w:pPr>
              <w:pStyle w:val="TAL"/>
              <w:rPr>
                <w:lang w:val="en-US" w:eastAsia="zh-CN"/>
              </w:rPr>
            </w:pPr>
            <w:r w:rsidRPr="009851F1">
              <w:rPr>
                <w:lang w:val="en-US" w:eastAsia="zh-CN"/>
              </w:rPr>
              <w:t>If UL spectrum is used, UE Tx power is assumed, i.e. 23dB</w:t>
            </w:r>
          </w:p>
          <w:p w14:paraId="0F0A327B" w14:textId="77777777" w:rsidR="004C2F19" w:rsidRPr="009851F1" w:rsidRDefault="004C2F19" w:rsidP="00923C9C">
            <w:pPr>
              <w:pStyle w:val="TAL"/>
              <w:rPr>
                <w:lang w:val="en-US" w:eastAsia="zh-CN"/>
              </w:rPr>
            </w:pPr>
            <w:r w:rsidRPr="009851F1">
              <w:rPr>
                <w:lang w:val="en-US" w:eastAsia="zh-CN"/>
              </w:rPr>
              <w:t>If DL spectrum is used, A</w:t>
            </w:r>
            <w:r>
              <w:rPr>
                <w:lang w:val="en-US" w:eastAsia="zh-CN"/>
              </w:rPr>
              <w:t>-</w:t>
            </w:r>
            <w:r w:rsidRPr="009851F1">
              <w:rPr>
                <w:lang w:val="en-US" w:eastAsia="zh-CN"/>
              </w:rPr>
              <w:t>I</w:t>
            </w:r>
            <w:r>
              <w:rPr>
                <w:lang w:val="en-US" w:eastAsia="zh-CN"/>
              </w:rPr>
              <w:t>o</w:t>
            </w:r>
            <w:r w:rsidRPr="009851F1">
              <w:rPr>
                <w:lang w:val="en-US" w:eastAsia="zh-CN"/>
              </w:rPr>
              <w:t>T reader Tx power is assumed</w:t>
            </w:r>
            <w:r>
              <w:rPr>
                <w:lang w:val="en-US" w:eastAsia="zh-CN"/>
              </w:rPr>
              <w:t xml:space="preserve">, </w:t>
            </w:r>
            <w:r w:rsidRPr="009851F1">
              <w:rPr>
                <w:lang w:val="en-US" w:eastAsia="zh-CN"/>
              </w:rPr>
              <w:t>i.e. 33</w:t>
            </w:r>
            <w:r>
              <w:rPr>
                <w:lang w:val="en-US" w:eastAsia="zh-CN"/>
              </w:rPr>
              <w:t xml:space="preserve"> </w:t>
            </w:r>
            <w:r w:rsidRPr="009851F1">
              <w:rPr>
                <w:lang w:val="en-US" w:eastAsia="zh-CN"/>
              </w:rPr>
              <w:t>dB</w:t>
            </w:r>
            <w:r>
              <w:rPr>
                <w:lang w:val="en-US" w:eastAsia="zh-CN"/>
              </w:rPr>
              <w:t>m</w:t>
            </w:r>
          </w:p>
        </w:tc>
        <w:tc>
          <w:tcPr>
            <w:tcW w:w="1691" w:type="pct"/>
            <w:tcBorders>
              <w:top w:val="single" w:sz="4" w:space="0" w:color="auto"/>
              <w:left w:val="single" w:sz="4" w:space="0" w:color="auto"/>
              <w:bottom w:val="single" w:sz="4" w:space="0" w:color="auto"/>
              <w:right w:val="single" w:sz="4" w:space="0" w:color="auto"/>
            </w:tcBorders>
            <w:vAlign w:val="center"/>
            <w:hideMark/>
          </w:tcPr>
          <w:p w14:paraId="153F4D96" w14:textId="77777777" w:rsidR="004C2F19" w:rsidRPr="009851F1" w:rsidRDefault="004C2F19" w:rsidP="00923C9C">
            <w:pPr>
              <w:pStyle w:val="TAL"/>
              <w:rPr>
                <w:lang w:val="en-US" w:eastAsia="zh-CN"/>
              </w:rPr>
            </w:pPr>
            <w:r w:rsidRPr="009851F1">
              <w:rPr>
                <w:lang w:val="en-US" w:eastAsia="zh-CN"/>
              </w:rPr>
              <w:t>Intermediate UE Tx power is assumed.</w:t>
            </w:r>
          </w:p>
        </w:tc>
      </w:tr>
      <w:tr w:rsidR="004C2F19" w:rsidRPr="009851F1" w14:paraId="11588A30" w14:textId="77777777" w:rsidTr="00923C9C">
        <w:trPr>
          <w:trHeight w:val="271"/>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9279FE" w14:textId="77777777" w:rsidR="004C2F19" w:rsidRPr="002A010A" w:rsidRDefault="004C2F19" w:rsidP="00923C9C">
            <w:pPr>
              <w:pStyle w:val="TAL"/>
              <w:rPr>
                <w:b/>
                <w:bCs/>
                <w:lang w:val="en-US" w:eastAsia="zh-CN"/>
              </w:rPr>
            </w:pPr>
            <w:r w:rsidRPr="002A010A">
              <w:rPr>
                <w:b/>
                <w:bCs/>
                <w:lang w:val="en-US" w:eastAsia="zh-CN"/>
              </w:rPr>
              <w:t>Antenna gain</w:t>
            </w:r>
          </w:p>
        </w:tc>
        <w:tc>
          <w:tcPr>
            <w:tcW w:w="2429" w:type="pct"/>
            <w:tcBorders>
              <w:top w:val="single" w:sz="4" w:space="0" w:color="auto"/>
              <w:left w:val="single" w:sz="4" w:space="0" w:color="auto"/>
              <w:bottom w:val="single" w:sz="4" w:space="0" w:color="auto"/>
              <w:right w:val="single" w:sz="4" w:space="0" w:color="auto"/>
            </w:tcBorders>
            <w:vAlign w:val="center"/>
            <w:hideMark/>
          </w:tcPr>
          <w:p w14:paraId="245EB441" w14:textId="77777777" w:rsidR="004C2F19" w:rsidRPr="009851F1" w:rsidRDefault="004C2F19" w:rsidP="00923C9C">
            <w:pPr>
              <w:pStyle w:val="TAL"/>
              <w:rPr>
                <w:lang w:val="en-US" w:eastAsia="zh-CN"/>
              </w:rPr>
            </w:pPr>
            <w:r w:rsidRPr="009851F1">
              <w:rPr>
                <w:lang w:val="en-US" w:eastAsia="zh-CN"/>
              </w:rPr>
              <w:t>Same as A</w:t>
            </w:r>
            <w:r>
              <w:rPr>
                <w:lang w:val="en-US" w:eastAsia="zh-CN"/>
              </w:rPr>
              <w:t>-IoT</w:t>
            </w:r>
            <w:r w:rsidRPr="009851F1">
              <w:rPr>
                <w:lang w:val="en-US" w:eastAsia="zh-CN"/>
              </w:rPr>
              <w:t xml:space="preserve"> reader</w:t>
            </w:r>
          </w:p>
        </w:tc>
        <w:tc>
          <w:tcPr>
            <w:tcW w:w="1691" w:type="pct"/>
            <w:tcBorders>
              <w:top w:val="single" w:sz="4" w:space="0" w:color="auto"/>
              <w:left w:val="single" w:sz="4" w:space="0" w:color="auto"/>
              <w:bottom w:val="single" w:sz="4" w:space="0" w:color="auto"/>
              <w:right w:val="single" w:sz="4" w:space="0" w:color="auto"/>
            </w:tcBorders>
            <w:vAlign w:val="center"/>
            <w:hideMark/>
          </w:tcPr>
          <w:p w14:paraId="6035F72E" w14:textId="77777777" w:rsidR="004C2F19" w:rsidRPr="009851F1" w:rsidRDefault="004C2F19" w:rsidP="00923C9C">
            <w:pPr>
              <w:pStyle w:val="TAL"/>
              <w:rPr>
                <w:lang w:val="en-US" w:eastAsia="zh-CN"/>
              </w:rPr>
            </w:pPr>
            <w:r w:rsidRPr="009851F1">
              <w:rPr>
                <w:lang w:val="en-US" w:eastAsia="zh-CN"/>
              </w:rPr>
              <w:t>Same as intermediate UE</w:t>
            </w:r>
          </w:p>
        </w:tc>
      </w:tr>
    </w:tbl>
    <w:p w14:paraId="0CBA0B30" w14:textId="77777777" w:rsidR="004C2F19" w:rsidRPr="009851F1" w:rsidRDefault="004C2F19" w:rsidP="004C2F19"/>
    <w:p w14:paraId="584BE94F" w14:textId="77777777" w:rsidR="004C2F19" w:rsidRPr="009851F1" w:rsidRDefault="004C2F19" w:rsidP="004C2F19">
      <w:pPr>
        <w:pStyle w:val="Heading4"/>
        <w:rPr>
          <w:lang w:eastAsia="zh-CN"/>
        </w:rPr>
      </w:pPr>
      <w:bookmarkStart w:id="935" w:name="_Toc175766761"/>
      <w:r w:rsidRPr="009851F1">
        <w:rPr>
          <w:lang w:eastAsia="zh-CN"/>
        </w:rPr>
        <w:t>6.</w:t>
      </w:r>
      <w:r>
        <w:rPr>
          <w:lang w:eastAsia="zh-CN"/>
        </w:rPr>
        <w:t>6</w:t>
      </w:r>
      <w:r w:rsidRPr="009851F1">
        <w:rPr>
          <w:lang w:eastAsia="zh-CN"/>
        </w:rPr>
        <w:t>.3.3</w:t>
      </w:r>
      <w:r>
        <w:rPr>
          <w:lang w:eastAsia="zh-CN"/>
        </w:rPr>
        <w:tab/>
      </w:r>
      <w:r w:rsidRPr="009851F1">
        <w:rPr>
          <w:lang w:eastAsia="zh-CN"/>
        </w:rPr>
        <w:t xml:space="preserve">NR UE/ A-IoT device RF </w:t>
      </w:r>
      <w:r>
        <w:rPr>
          <w:lang w:eastAsia="zh-CN"/>
        </w:rPr>
        <w:t>characteristics</w:t>
      </w:r>
      <w:bookmarkEnd w:id="935"/>
    </w:p>
    <w:p w14:paraId="7342505E" w14:textId="77777777" w:rsidR="004C2F19" w:rsidRPr="00FC28F8" w:rsidRDefault="004C2F19" w:rsidP="004C2F19">
      <w:pPr>
        <w:spacing w:line="288" w:lineRule="auto"/>
      </w:pPr>
      <w:r w:rsidRPr="009851F1">
        <w:t>Assumptions relevant for modelling the NR UE and A-IoT device RF characteristics are captured in Table 6.</w:t>
      </w:r>
      <w:r>
        <w:t>6</w:t>
      </w:r>
      <w:r w:rsidRPr="009851F1">
        <w:t>.3.3-1 and Table 6.</w:t>
      </w:r>
      <w:r>
        <w:t>6</w:t>
      </w:r>
      <w:r w:rsidRPr="009851F1">
        <w:t>.3.3-2.</w:t>
      </w:r>
    </w:p>
    <w:p w14:paraId="521209BA"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.3.3</w:t>
      </w:r>
      <w:r w:rsidRPr="009851F1">
        <w:t>-1: NR UE RF parameters</w:t>
      </w:r>
    </w:p>
    <w:tbl>
      <w:tblPr>
        <w:tblW w:w="2941" w:type="pct"/>
        <w:jc w:val="center"/>
        <w:tblLook w:val="04A0" w:firstRow="1" w:lastRow="0" w:firstColumn="1" w:lastColumn="0" w:noHBand="0" w:noVBand="1"/>
      </w:tblPr>
      <w:tblGrid>
        <w:gridCol w:w="3146"/>
        <w:gridCol w:w="2851"/>
      </w:tblGrid>
      <w:tr w:rsidR="004C2F19" w:rsidRPr="009851F1" w14:paraId="751307CA" w14:textId="77777777" w:rsidTr="00923C9C">
        <w:trPr>
          <w:trHeight w:val="480"/>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0C0DD9" w14:textId="77777777" w:rsidR="004C2F19" w:rsidRPr="002A010A" w:rsidRDefault="004C2F19" w:rsidP="00923C9C">
            <w:pPr>
              <w:pStyle w:val="TAH"/>
              <w:rPr>
                <w:lang w:val="en-US" w:eastAsia="zh-CN"/>
              </w:rPr>
            </w:pPr>
            <w:r w:rsidRPr="002A010A">
              <w:rPr>
                <w:lang w:val="en-US" w:eastAsia="zh-CN"/>
              </w:rPr>
              <w:t>NR UE Parameter</w:t>
            </w:r>
          </w:p>
        </w:tc>
        <w:tc>
          <w:tcPr>
            <w:tcW w:w="237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E7BF92C"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213CB8C7"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1EC57E" w14:textId="77777777" w:rsidR="004C2F19" w:rsidRPr="002A010A" w:rsidRDefault="004C2F19" w:rsidP="00923C9C">
            <w:pPr>
              <w:pStyle w:val="TAC"/>
              <w:rPr>
                <w:b/>
                <w:bCs/>
                <w:lang w:val="en-US" w:eastAsia="zh-CN"/>
              </w:rPr>
            </w:pPr>
            <w:r w:rsidRPr="002A010A">
              <w:rPr>
                <w:b/>
                <w:bCs/>
                <w:lang w:val="en-US" w:eastAsia="zh-CN"/>
              </w:rPr>
              <w:t>UE TX power in dBm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58B6F62" w14:textId="77777777" w:rsidR="004C2F19" w:rsidRPr="009851F1" w:rsidRDefault="004C2F19" w:rsidP="00923C9C">
            <w:pPr>
              <w:pStyle w:val="TAC"/>
              <w:rPr>
                <w:lang w:val="en-US" w:eastAsia="zh-CN"/>
              </w:rPr>
            </w:pPr>
            <w:r w:rsidRPr="009851F1">
              <w:rPr>
                <w:lang w:val="en-US" w:eastAsia="zh-CN"/>
              </w:rPr>
              <w:t>-40 to 23</w:t>
            </w:r>
          </w:p>
        </w:tc>
      </w:tr>
      <w:tr w:rsidR="004C2F19" w:rsidRPr="009851F1" w14:paraId="63D3B14A"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896A48" w14:textId="77777777" w:rsidR="004C2F19" w:rsidRPr="002A010A" w:rsidRDefault="004C2F19" w:rsidP="00923C9C">
            <w:pPr>
              <w:pStyle w:val="TAC"/>
              <w:rPr>
                <w:b/>
                <w:bCs/>
                <w:lang w:val="en-US" w:eastAsia="zh-CN"/>
              </w:rPr>
            </w:pPr>
            <w:r w:rsidRPr="002A010A">
              <w:rPr>
                <w:b/>
                <w:bCs/>
                <w:lang w:val="en-US" w:eastAsia="zh-CN"/>
              </w:rPr>
              <w:t>NR UE Antenna gain (dBi)</w:t>
            </w:r>
          </w:p>
        </w:tc>
        <w:tc>
          <w:tcPr>
            <w:tcW w:w="2377" w:type="pct"/>
            <w:tcBorders>
              <w:top w:val="single" w:sz="4" w:space="0" w:color="auto"/>
              <w:left w:val="single" w:sz="4" w:space="0" w:color="auto"/>
              <w:bottom w:val="single" w:sz="4" w:space="0" w:color="auto"/>
              <w:right w:val="single" w:sz="4" w:space="0" w:color="auto"/>
            </w:tcBorders>
            <w:vAlign w:val="center"/>
            <w:hideMark/>
          </w:tcPr>
          <w:p w14:paraId="7FBF2AA3" w14:textId="77777777" w:rsidR="004C2F19" w:rsidRPr="009851F1" w:rsidRDefault="004C2F19" w:rsidP="00923C9C">
            <w:pPr>
              <w:pStyle w:val="TAC"/>
              <w:rPr>
                <w:lang w:val="en-US" w:eastAsia="zh-CN"/>
              </w:rPr>
            </w:pPr>
            <w:r w:rsidRPr="009851F1">
              <w:rPr>
                <w:lang w:val="en-US" w:eastAsia="zh-CN"/>
              </w:rPr>
              <w:t>0</w:t>
            </w:r>
          </w:p>
        </w:tc>
      </w:tr>
      <w:tr w:rsidR="004C2F19" w:rsidRPr="009851F1" w14:paraId="160015C3"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454A4F" w14:textId="77777777" w:rsidR="004C2F19" w:rsidRPr="002A010A" w:rsidRDefault="004C2F19" w:rsidP="00923C9C">
            <w:pPr>
              <w:pStyle w:val="TAC"/>
              <w:rPr>
                <w:b/>
                <w:bCs/>
                <w:lang w:val="en-US" w:eastAsia="zh-CN"/>
              </w:rPr>
            </w:pPr>
            <w:r w:rsidRPr="002A010A">
              <w:rPr>
                <w:b/>
                <w:bCs/>
                <w:lang w:val="en-US" w:eastAsia="zh-CN"/>
              </w:rPr>
              <w:t>Height of UE antenna (m)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C409E27" w14:textId="77777777" w:rsidR="004C2F19" w:rsidRPr="009851F1" w:rsidRDefault="004C2F19" w:rsidP="00923C9C">
            <w:pPr>
              <w:pStyle w:val="TAC"/>
              <w:rPr>
                <w:lang w:val="en-US" w:eastAsia="zh-CN"/>
              </w:rPr>
            </w:pPr>
            <w:r w:rsidRPr="009851F1">
              <w:rPr>
                <w:lang w:val="en-US" w:eastAsia="zh-CN"/>
              </w:rPr>
              <w:t xml:space="preserve">1.5 </w:t>
            </w:r>
          </w:p>
        </w:tc>
      </w:tr>
      <w:tr w:rsidR="004C2F19" w:rsidRPr="009851F1" w14:paraId="55A3DD8E"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4F9A48" w14:textId="77777777" w:rsidR="004C2F19" w:rsidRPr="002A010A" w:rsidRDefault="004C2F19" w:rsidP="00923C9C">
            <w:pPr>
              <w:pStyle w:val="TAC"/>
              <w:rPr>
                <w:b/>
                <w:bCs/>
                <w:lang w:val="pt-BR" w:eastAsia="zh-CN"/>
              </w:rPr>
            </w:pPr>
            <w:r w:rsidRPr="002A010A">
              <w:rPr>
                <w:b/>
                <w:bCs/>
                <w:lang w:val="pt-BR" w:eastAsia="zh-CN"/>
              </w:rPr>
              <w:t>NR UE ACLR</w:t>
            </w:r>
            <w:r w:rsidRPr="002A010A">
              <w:rPr>
                <w:rFonts w:ascii="Microsoft YaHei" w:eastAsia="Microsoft YaHei" w:hAnsi="Microsoft YaHei" w:cs="Microsoft YaHei" w:hint="eastAsia"/>
                <w:b/>
                <w:bCs/>
                <w:lang w:val="pt-BR" w:eastAsia="zh-CN"/>
              </w:rPr>
              <w:t>（</w:t>
            </w:r>
            <w:r w:rsidRPr="002A010A">
              <w:rPr>
                <w:b/>
                <w:bCs/>
                <w:lang w:val="pt-BR" w:eastAsia="zh-CN"/>
              </w:rPr>
              <w:t>dB</w:t>
            </w:r>
            <w:r w:rsidRPr="002A010A">
              <w:rPr>
                <w:rFonts w:ascii="Microsoft YaHei" w:eastAsia="Microsoft YaHei" w:hAnsi="Microsoft YaHei" w:cs="Microsoft YaHei"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4DE77BA" w14:textId="77777777" w:rsidR="004C2F19" w:rsidRPr="009851F1" w:rsidRDefault="004C2F19" w:rsidP="00923C9C">
            <w:pPr>
              <w:pStyle w:val="TAC"/>
              <w:rPr>
                <w:lang w:val="en-US" w:eastAsia="zh-CN"/>
              </w:rPr>
            </w:pPr>
            <w:r w:rsidRPr="009851F1">
              <w:rPr>
                <w:lang w:val="en-US" w:eastAsia="zh-CN"/>
              </w:rPr>
              <w:t>30</w:t>
            </w:r>
          </w:p>
        </w:tc>
      </w:tr>
      <w:tr w:rsidR="004C2F19" w:rsidRPr="009851F1" w14:paraId="09F27BD0"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777944" w14:textId="77777777" w:rsidR="004C2F19" w:rsidRPr="002A010A" w:rsidRDefault="004C2F19" w:rsidP="00923C9C">
            <w:pPr>
              <w:pStyle w:val="TAC"/>
              <w:rPr>
                <w:b/>
                <w:bCs/>
                <w:lang w:val="pt-BR" w:eastAsia="zh-CN"/>
              </w:rPr>
            </w:pPr>
            <w:r w:rsidRPr="002A010A">
              <w:rPr>
                <w:b/>
                <w:bCs/>
                <w:lang w:val="pt-BR" w:eastAsia="zh-CN"/>
              </w:rPr>
              <w:t>NR UE Noise Figure</w:t>
            </w:r>
            <w:r w:rsidRPr="002A010A">
              <w:rPr>
                <w:rFonts w:ascii="Microsoft YaHei" w:eastAsia="Microsoft YaHei" w:hAnsi="Microsoft YaHei" w:cs="Microsoft YaHei" w:hint="eastAsia"/>
                <w:b/>
                <w:bCs/>
                <w:lang w:val="pt-BR" w:eastAsia="zh-CN"/>
              </w:rPr>
              <w:t>（</w:t>
            </w:r>
            <w:r w:rsidRPr="002A010A">
              <w:rPr>
                <w:b/>
                <w:bCs/>
                <w:lang w:val="pt-BR" w:eastAsia="zh-CN"/>
              </w:rPr>
              <w:t>dB</w:t>
            </w:r>
            <w:r w:rsidRPr="002A010A">
              <w:rPr>
                <w:rFonts w:ascii="Microsoft YaHei" w:eastAsia="Microsoft YaHei" w:hAnsi="Microsoft YaHei" w:cs="Microsoft YaHei"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2473CFAA" w14:textId="77777777" w:rsidR="004C2F19" w:rsidRPr="009851F1" w:rsidRDefault="004C2F19" w:rsidP="00923C9C">
            <w:pPr>
              <w:pStyle w:val="TAC"/>
              <w:rPr>
                <w:lang w:val="en-US" w:eastAsia="zh-CN"/>
              </w:rPr>
            </w:pPr>
            <w:r w:rsidRPr="009851F1">
              <w:rPr>
                <w:lang w:val="en-US" w:eastAsia="zh-CN"/>
              </w:rPr>
              <w:t>9</w:t>
            </w:r>
          </w:p>
        </w:tc>
      </w:tr>
      <w:tr w:rsidR="004C2F19" w:rsidRPr="009851F1" w14:paraId="423F4764"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847FE1"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42A9FC0" w14:textId="77777777" w:rsidR="004C2F19" w:rsidRPr="009851F1" w:rsidRDefault="004C2F19" w:rsidP="00923C9C">
            <w:pPr>
              <w:pStyle w:val="TAC"/>
              <w:rPr>
                <w:lang w:val="en-US" w:eastAsia="zh-CN"/>
              </w:rPr>
            </w:pPr>
            <w:r w:rsidRPr="009851F1">
              <w:rPr>
                <w:lang w:val="en-US" w:eastAsia="zh-CN"/>
              </w:rPr>
              <w:t>Omni direction antenna</w:t>
            </w:r>
          </w:p>
        </w:tc>
      </w:tr>
    </w:tbl>
    <w:p w14:paraId="10A29B7A" w14:textId="77777777" w:rsidR="004C2F19" w:rsidRDefault="004C2F19" w:rsidP="004C2F19"/>
    <w:p w14:paraId="49334A1F" w14:textId="77777777" w:rsidR="004C2F19" w:rsidRPr="00F634EE" w:rsidRDefault="004C2F19" w:rsidP="004C2F19">
      <w:pPr>
        <w:pStyle w:val="TH"/>
      </w:pPr>
      <w:r w:rsidRPr="00F634EE">
        <w:t xml:space="preserve">Table </w:t>
      </w:r>
      <w:r w:rsidRPr="00F634EE">
        <w:rPr>
          <w:rFonts w:eastAsia="SimSun"/>
          <w:lang w:eastAsia="zh-CN"/>
        </w:rPr>
        <w:t>6.</w:t>
      </w:r>
      <w:r>
        <w:rPr>
          <w:rFonts w:eastAsia="SimSun"/>
          <w:lang w:eastAsia="zh-CN"/>
        </w:rPr>
        <w:t>6</w:t>
      </w:r>
      <w:r w:rsidRPr="00F634EE">
        <w:rPr>
          <w:rFonts w:eastAsia="SimSun"/>
          <w:lang w:eastAsia="zh-CN"/>
        </w:rPr>
        <w:t>.3.3</w:t>
      </w:r>
      <w:r w:rsidRPr="00F634EE">
        <w:t xml:space="preserve">-2: </w:t>
      </w:r>
      <w:r w:rsidRPr="00F634EE">
        <w:rPr>
          <w:bCs/>
          <w:lang w:val="en-US" w:eastAsia="zh-CN"/>
        </w:rPr>
        <w:t>A-IoT device</w:t>
      </w:r>
      <w:r w:rsidRPr="00F634EE">
        <w:t xml:space="preserve"> RF parameters</w:t>
      </w:r>
    </w:p>
    <w:tbl>
      <w:tblPr>
        <w:tblW w:w="4118" w:type="pct"/>
        <w:jc w:val="center"/>
        <w:tblLook w:val="04A0" w:firstRow="1" w:lastRow="0" w:firstColumn="1" w:lastColumn="0" w:noHBand="0" w:noVBand="1"/>
      </w:tblPr>
      <w:tblGrid>
        <w:gridCol w:w="4053"/>
        <w:gridCol w:w="2245"/>
        <w:gridCol w:w="2099"/>
      </w:tblGrid>
      <w:tr w:rsidR="004C2F19" w:rsidRPr="00F634EE" w14:paraId="2A24E0ED" w14:textId="77777777" w:rsidTr="00923C9C">
        <w:trPr>
          <w:trHeight w:val="265"/>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AF66F2" w14:textId="77777777" w:rsidR="004C2F19" w:rsidRPr="002A010A" w:rsidRDefault="004C2F19" w:rsidP="00923C9C">
            <w:pPr>
              <w:pStyle w:val="TAH"/>
              <w:rPr>
                <w:lang w:val="en-US" w:eastAsia="zh-CN"/>
              </w:rPr>
            </w:pPr>
            <w:r w:rsidRPr="002A010A">
              <w:rPr>
                <w:lang w:val="en-US" w:eastAsia="zh-CN"/>
              </w:rPr>
              <w:t>A-IoT device parameters</w:t>
            </w:r>
          </w:p>
        </w:tc>
        <w:tc>
          <w:tcPr>
            <w:tcW w:w="133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0D2A08" w14:textId="77777777" w:rsidR="004C2F19" w:rsidRPr="002A010A" w:rsidRDefault="004C2F19" w:rsidP="00923C9C">
            <w:pPr>
              <w:pStyle w:val="TAH"/>
              <w:rPr>
                <w:rFonts w:cs="Arial"/>
                <w:sz w:val="16"/>
                <w:lang w:val="en-US" w:eastAsia="zh-CN"/>
              </w:rPr>
            </w:pPr>
            <w:r w:rsidRPr="002A010A">
              <w:rPr>
                <w:rFonts w:cs="Arial"/>
                <w:sz w:val="16"/>
                <w:lang w:val="en-US" w:eastAsia="zh-CN"/>
              </w:rPr>
              <w:t>Device 1</w:t>
            </w:r>
          </w:p>
        </w:tc>
        <w:tc>
          <w:tcPr>
            <w:tcW w:w="125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23FC2" w14:textId="77777777" w:rsidR="004C2F19" w:rsidRPr="002A010A" w:rsidRDefault="004C2F19" w:rsidP="00923C9C">
            <w:pPr>
              <w:pStyle w:val="TAH"/>
              <w:rPr>
                <w:rFonts w:cs="Arial"/>
                <w:sz w:val="16"/>
                <w:lang w:val="en-US" w:eastAsia="zh-CN"/>
              </w:rPr>
            </w:pPr>
            <w:r w:rsidRPr="002A010A">
              <w:rPr>
                <w:rFonts w:cs="Arial"/>
                <w:sz w:val="16"/>
                <w:lang w:val="en-US" w:eastAsia="zh-CN"/>
              </w:rPr>
              <w:t>Device 2a</w:t>
            </w:r>
          </w:p>
        </w:tc>
      </w:tr>
      <w:tr w:rsidR="004C2F19" w:rsidRPr="00F634EE" w14:paraId="1EA97AF3"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3D5A9DB" w14:textId="77777777" w:rsidR="004C2F19" w:rsidRPr="002A010A" w:rsidRDefault="004C2F19" w:rsidP="00923C9C">
            <w:pPr>
              <w:pStyle w:val="TAL"/>
              <w:rPr>
                <w:b/>
                <w:bCs/>
                <w:lang w:val="en-US" w:eastAsia="zh-CN"/>
              </w:rPr>
            </w:pPr>
            <w:r w:rsidRPr="002A010A">
              <w:rPr>
                <w:b/>
                <w:bCs/>
                <w:lang w:val="en-US" w:eastAsia="zh-CN"/>
              </w:rPr>
              <w:t>A-IoT device effective antenna gain per Tx or Rx branch (dBi)</w:t>
            </w:r>
          </w:p>
        </w:tc>
        <w:tc>
          <w:tcPr>
            <w:tcW w:w="1337" w:type="pct"/>
            <w:tcBorders>
              <w:top w:val="single" w:sz="4" w:space="0" w:color="auto"/>
              <w:left w:val="single" w:sz="4" w:space="0" w:color="auto"/>
              <w:bottom w:val="single" w:sz="4" w:space="0" w:color="auto"/>
              <w:right w:val="single" w:sz="4" w:space="0" w:color="auto"/>
            </w:tcBorders>
            <w:vAlign w:val="center"/>
            <w:hideMark/>
          </w:tcPr>
          <w:p w14:paraId="16E21486" w14:textId="77777777" w:rsidR="004C2F19" w:rsidRPr="00F634EE" w:rsidRDefault="004C2F19" w:rsidP="00923C9C">
            <w:pPr>
              <w:pStyle w:val="TAC"/>
              <w:rPr>
                <w:lang w:val="en-US" w:eastAsia="zh-CN"/>
              </w:rPr>
            </w:pPr>
            <w:r w:rsidRPr="00F634EE">
              <w:rPr>
                <w:lang w:val="en-US" w:eastAsia="zh-CN"/>
              </w:rPr>
              <w:t xml:space="preserve">0 </w:t>
            </w:r>
          </w:p>
        </w:tc>
        <w:tc>
          <w:tcPr>
            <w:tcW w:w="1250" w:type="pct"/>
            <w:tcBorders>
              <w:top w:val="single" w:sz="4" w:space="0" w:color="auto"/>
              <w:left w:val="single" w:sz="4" w:space="0" w:color="auto"/>
              <w:bottom w:val="single" w:sz="4" w:space="0" w:color="auto"/>
              <w:right w:val="single" w:sz="4" w:space="0" w:color="auto"/>
            </w:tcBorders>
            <w:vAlign w:val="center"/>
          </w:tcPr>
          <w:p w14:paraId="7A3A039C" w14:textId="77777777" w:rsidR="004C2F19" w:rsidRPr="00F634EE" w:rsidRDefault="004C2F19" w:rsidP="00923C9C">
            <w:pPr>
              <w:pStyle w:val="TAC"/>
              <w:rPr>
                <w:lang w:val="en-US" w:eastAsia="zh-CN"/>
              </w:rPr>
            </w:pPr>
            <w:r w:rsidRPr="00F634EE">
              <w:rPr>
                <w:lang w:val="en-US" w:eastAsia="zh-CN"/>
              </w:rPr>
              <w:t>[0]</w:t>
            </w:r>
          </w:p>
        </w:tc>
      </w:tr>
      <w:tr w:rsidR="004C2F19" w:rsidRPr="00F634EE" w14:paraId="53ACCAC7" w14:textId="77777777" w:rsidTr="00923C9C">
        <w:trPr>
          <w:trHeight w:val="35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6DE78BE" w14:textId="77777777" w:rsidR="004C2F19" w:rsidRPr="002A010A" w:rsidRDefault="004C2F19" w:rsidP="00923C9C">
            <w:pPr>
              <w:pStyle w:val="TAL"/>
              <w:rPr>
                <w:rFonts w:eastAsia="SimSun"/>
                <w:b/>
                <w:bCs/>
                <w:lang w:val="en-US" w:eastAsia="zh-CN"/>
              </w:rPr>
            </w:pPr>
            <w:r w:rsidRPr="002A010A">
              <w:rPr>
                <w:b/>
                <w:bCs/>
                <w:lang w:val="en-US" w:eastAsia="zh-CN"/>
              </w:rPr>
              <w:t xml:space="preserve">A-IoT device reflection </w:t>
            </w:r>
            <w:r w:rsidRPr="002A010A">
              <w:rPr>
                <w:rFonts w:ascii="Microsoft YaHei" w:eastAsia="Microsoft YaHei" w:hAnsi="Microsoft YaHei" w:cs="Microsoft YaHei" w:hint="eastAsia"/>
                <w:b/>
                <w:bCs/>
                <w:lang w:val="en-US" w:eastAsia="zh-CN"/>
              </w:rPr>
              <w:t>（</w:t>
            </w:r>
            <w:r w:rsidRPr="002A010A">
              <w:rPr>
                <w:b/>
                <w:bCs/>
                <w:lang w:val="en-US" w:eastAsia="zh-CN"/>
              </w:rPr>
              <w:t>backscatter</w:t>
            </w:r>
            <w:r w:rsidRPr="002A010A">
              <w:rPr>
                <w:rFonts w:ascii="Microsoft YaHei" w:eastAsia="Microsoft YaHei" w:hAnsi="Microsoft YaHei" w:cs="Microsoft YaHei" w:hint="eastAsia"/>
                <w:b/>
                <w:bCs/>
                <w:lang w:val="en-US" w:eastAsia="zh-CN"/>
              </w:rPr>
              <w:t>）</w:t>
            </w:r>
            <w:r w:rsidRPr="002A010A">
              <w:rPr>
                <w:b/>
                <w:bCs/>
                <w:lang w:val="en-US" w:eastAsia="zh-CN"/>
              </w:rPr>
              <w:t>loss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7FCB0143" w14:textId="77777777" w:rsidR="004C2F19" w:rsidRPr="00F634EE" w:rsidRDefault="004C2F19" w:rsidP="00923C9C">
            <w:pPr>
              <w:pStyle w:val="TAC"/>
              <w:rPr>
                <w:lang w:val="en-US" w:eastAsia="zh-CN"/>
              </w:rPr>
            </w:pPr>
            <w:r w:rsidRPr="00F634EE">
              <w:rPr>
                <w:lang w:val="en-US" w:eastAsia="zh-CN"/>
              </w:rPr>
              <w:t>OOK: -6 dB</w:t>
            </w:r>
          </w:p>
        </w:tc>
        <w:tc>
          <w:tcPr>
            <w:tcW w:w="1250" w:type="pct"/>
            <w:tcBorders>
              <w:top w:val="single" w:sz="4" w:space="0" w:color="auto"/>
              <w:left w:val="single" w:sz="4" w:space="0" w:color="auto"/>
              <w:bottom w:val="single" w:sz="4" w:space="0" w:color="auto"/>
              <w:right w:val="single" w:sz="4" w:space="0" w:color="auto"/>
            </w:tcBorders>
            <w:vAlign w:val="center"/>
          </w:tcPr>
          <w:p w14:paraId="29FC6B4A" w14:textId="77777777" w:rsidR="004C2F19" w:rsidRPr="00F634EE" w:rsidRDefault="004C2F19" w:rsidP="00923C9C">
            <w:pPr>
              <w:pStyle w:val="TAC"/>
              <w:rPr>
                <w:lang w:val="en-US" w:eastAsia="zh-CN"/>
              </w:rPr>
            </w:pPr>
            <w:r w:rsidRPr="00F634EE">
              <w:rPr>
                <w:lang w:val="en-US" w:eastAsia="zh-CN"/>
              </w:rPr>
              <w:t>OOK: -6 dB</w:t>
            </w:r>
          </w:p>
        </w:tc>
      </w:tr>
      <w:tr w:rsidR="004C2F19" w:rsidRPr="00F634EE" w14:paraId="6E25CD60" w14:textId="77777777" w:rsidTr="00923C9C">
        <w:trPr>
          <w:trHeight w:val="27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EC066B" w14:textId="77777777" w:rsidR="004C2F19" w:rsidRPr="002A010A" w:rsidRDefault="004C2F19" w:rsidP="00923C9C">
            <w:pPr>
              <w:pStyle w:val="TAL"/>
              <w:rPr>
                <w:b/>
                <w:bCs/>
                <w:lang w:val="en-US" w:eastAsia="zh-CN"/>
              </w:rPr>
            </w:pPr>
            <w:r w:rsidRPr="002A010A">
              <w:rPr>
                <w:b/>
                <w:bCs/>
                <w:lang w:val="en-US" w:eastAsia="zh-CN"/>
              </w:rPr>
              <w:t>A-IoT device power gain of reflection amplifier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47BEED58" w14:textId="77777777" w:rsidR="004C2F19" w:rsidRPr="00F634EE" w:rsidRDefault="004C2F19" w:rsidP="00923C9C">
            <w:pPr>
              <w:pStyle w:val="TAC"/>
              <w:rPr>
                <w:lang w:val="en-US" w:eastAsia="zh-CN"/>
              </w:rPr>
            </w:pPr>
            <w:r w:rsidRPr="00F634EE">
              <w:rPr>
                <w:lang w:val="en-US" w:eastAsia="zh-CN"/>
              </w:rPr>
              <w:t>N/A</w:t>
            </w:r>
          </w:p>
        </w:tc>
        <w:tc>
          <w:tcPr>
            <w:tcW w:w="1250" w:type="pct"/>
            <w:tcBorders>
              <w:top w:val="single" w:sz="4" w:space="0" w:color="auto"/>
              <w:left w:val="single" w:sz="4" w:space="0" w:color="auto"/>
              <w:bottom w:val="single" w:sz="4" w:space="0" w:color="auto"/>
              <w:right w:val="single" w:sz="4" w:space="0" w:color="auto"/>
            </w:tcBorders>
            <w:vAlign w:val="center"/>
          </w:tcPr>
          <w:p w14:paraId="02A424D6" w14:textId="77777777" w:rsidR="004C2F19" w:rsidRPr="00F634EE" w:rsidRDefault="004C2F19" w:rsidP="00923C9C">
            <w:pPr>
              <w:pStyle w:val="TAC"/>
              <w:rPr>
                <w:lang w:val="en-US" w:eastAsia="zh-CN"/>
              </w:rPr>
            </w:pPr>
            <w:r w:rsidRPr="00F634EE">
              <w:rPr>
                <w:lang w:val="en-US" w:eastAsia="zh-CN"/>
              </w:rPr>
              <w:t>10(M)</w:t>
            </w:r>
          </w:p>
        </w:tc>
      </w:tr>
      <w:tr w:rsidR="004C2F19" w:rsidRPr="00F634EE" w14:paraId="46AE6115"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44DF74" w14:textId="77777777" w:rsidR="004C2F19" w:rsidRPr="002A010A" w:rsidRDefault="004C2F19" w:rsidP="00923C9C">
            <w:pPr>
              <w:pStyle w:val="TAL"/>
              <w:rPr>
                <w:rFonts w:eastAsia="SimSun"/>
                <w:b/>
                <w:bCs/>
                <w:lang w:val="en-US" w:eastAsia="zh-CN"/>
              </w:rPr>
            </w:pPr>
            <w:r w:rsidRPr="002A010A">
              <w:rPr>
                <w:b/>
                <w:bCs/>
                <w:lang w:val="en-US" w:eastAsia="zh-CN"/>
              </w:rPr>
              <w:t>A-IoT Device receiver sensitivity (dBm)</w:t>
            </w:r>
          </w:p>
          <w:p w14:paraId="5C3D2E32" w14:textId="77777777" w:rsidR="004C2F19" w:rsidRPr="002A010A" w:rsidRDefault="004C2F19" w:rsidP="00923C9C">
            <w:pPr>
              <w:pStyle w:val="TAL"/>
              <w:rPr>
                <w:b/>
                <w:bCs/>
                <w:lang w:val="en-US" w:eastAsia="zh-CN"/>
              </w:rPr>
            </w:pPr>
            <w:r w:rsidRPr="002A010A">
              <w:rPr>
                <w:b/>
                <w:bCs/>
                <w:lang w:val="en-US" w:eastAsia="zh-CN"/>
              </w:rPr>
              <w:t>Use this value to determine whether device can camp on the cell.</w:t>
            </w:r>
          </w:p>
        </w:tc>
        <w:tc>
          <w:tcPr>
            <w:tcW w:w="1337" w:type="pct"/>
            <w:tcBorders>
              <w:top w:val="single" w:sz="4" w:space="0" w:color="auto"/>
              <w:left w:val="single" w:sz="4" w:space="0" w:color="auto"/>
              <w:bottom w:val="single" w:sz="4" w:space="0" w:color="auto"/>
              <w:right w:val="single" w:sz="4" w:space="0" w:color="auto"/>
            </w:tcBorders>
            <w:vAlign w:val="center"/>
            <w:hideMark/>
          </w:tcPr>
          <w:p w14:paraId="322211D3" w14:textId="77777777" w:rsidR="004C2F19" w:rsidRPr="00F634EE" w:rsidRDefault="004C2F19" w:rsidP="00923C9C">
            <w:pPr>
              <w:pStyle w:val="TAC"/>
              <w:rPr>
                <w:lang w:val="en-US" w:eastAsia="zh-CN"/>
              </w:rPr>
            </w:pPr>
            <w:r w:rsidRPr="00F634EE">
              <w:rPr>
                <w:lang w:val="en-US" w:eastAsia="zh-CN"/>
              </w:rPr>
              <w:t>-36</w:t>
            </w:r>
          </w:p>
        </w:tc>
        <w:tc>
          <w:tcPr>
            <w:tcW w:w="1250" w:type="pct"/>
            <w:tcBorders>
              <w:top w:val="single" w:sz="4" w:space="0" w:color="auto"/>
              <w:left w:val="single" w:sz="4" w:space="0" w:color="auto"/>
              <w:bottom w:val="single" w:sz="4" w:space="0" w:color="auto"/>
              <w:right w:val="single" w:sz="4" w:space="0" w:color="auto"/>
            </w:tcBorders>
            <w:vAlign w:val="center"/>
          </w:tcPr>
          <w:p w14:paraId="6012A770" w14:textId="77777777" w:rsidR="004C2F19" w:rsidRPr="00F634EE" w:rsidRDefault="004C2F19" w:rsidP="00923C9C">
            <w:pPr>
              <w:pStyle w:val="TAC"/>
              <w:rPr>
                <w:lang w:val="en-US" w:eastAsia="zh-CN"/>
              </w:rPr>
            </w:pPr>
            <w:r w:rsidRPr="00F634EE">
              <w:rPr>
                <w:lang w:val="en-US" w:eastAsia="zh-CN"/>
              </w:rPr>
              <w:t>[-45]</w:t>
            </w:r>
          </w:p>
        </w:tc>
      </w:tr>
      <w:tr w:rsidR="004C2F19" w:rsidRPr="00F634EE" w14:paraId="542E7E4B" w14:textId="77777777" w:rsidTr="00923C9C">
        <w:trPr>
          <w:trHeight w:val="27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ACF43F6" w14:textId="77777777" w:rsidR="004C2F19" w:rsidRPr="002A010A" w:rsidRDefault="004C2F19" w:rsidP="00923C9C">
            <w:pPr>
              <w:pStyle w:val="TAL"/>
              <w:rPr>
                <w:b/>
                <w:bCs/>
                <w:lang w:val="en-US" w:eastAsia="zh-CN"/>
              </w:rPr>
            </w:pPr>
            <w:r w:rsidRPr="002A010A">
              <w:rPr>
                <w:b/>
                <w:bCs/>
                <w:lang w:val="en-US" w:eastAsia="zh-CN"/>
              </w:rPr>
              <w:t>A-IoT device noise figure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6C6F0C55" w14:textId="77777777" w:rsidR="004C2F19" w:rsidRPr="00F634EE" w:rsidRDefault="004C2F19" w:rsidP="00923C9C">
            <w:pPr>
              <w:pStyle w:val="TAC"/>
              <w:rPr>
                <w:lang w:val="en-US" w:eastAsia="zh-CN"/>
              </w:rPr>
            </w:pPr>
            <w:r w:rsidRPr="00F634EE">
              <w:rPr>
                <w:lang w:val="en-US" w:eastAsia="zh-CN"/>
              </w:rPr>
              <w:t>24</w:t>
            </w:r>
          </w:p>
        </w:tc>
        <w:tc>
          <w:tcPr>
            <w:tcW w:w="1250" w:type="pct"/>
            <w:tcBorders>
              <w:top w:val="single" w:sz="4" w:space="0" w:color="auto"/>
              <w:left w:val="single" w:sz="4" w:space="0" w:color="auto"/>
              <w:bottom w:val="single" w:sz="4" w:space="0" w:color="auto"/>
              <w:right w:val="single" w:sz="4" w:space="0" w:color="auto"/>
            </w:tcBorders>
            <w:vAlign w:val="center"/>
          </w:tcPr>
          <w:p w14:paraId="7B38FC28" w14:textId="77777777" w:rsidR="004C2F19" w:rsidRPr="00F634EE" w:rsidRDefault="004C2F19" w:rsidP="00923C9C">
            <w:pPr>
              <w:pStyle w:val="TAC"/>
              <w:rPr>
                <w:lang w:val="en-US" w:eastAsia="zh-CN"/>
              </w:rPr>
            </w:pPr>
            <w:r w:rsidRPr="00F634EE">
              <w:rPr>
                <w:lang w:val="en-US" w:eastAsia="zh-CN"/>
              </w:rPr>
              <w:t>[20]</w:t>
            </w:r>
          </w:p>
        </w:tc>
      </w:tr>
      <w:tr w:rsidR="004C2F19" w:rsidRPr="00F634EE" w14:paraId="20A5DF35" w14:textId="77777777" w:rsidTr="00923C9C">
        <w:trPr>
          <w:trHeight w:val="26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AFF584" w14:textId="77777777" w:rsidR="004C2F19" w:rsidRPr="002A010A" w:rsidRDefault="004C2F19" w:rsidP="00923C9C">
            <w:pPr>
              <w:pStyle w:val="TAL"/>
              <w:rPr>
                <w:b/>
                <w:bCs/>
                <w:lang w:val="en-US" w:eastAsia="zh-CN"/>
              </w:rPr>
            </w:pPr>
            <w:r w:rsidRPr="002A010A">
              <w:rPr>
                <w:b/>
                <w:bCs/>
                <w:lang w:val="en-US" w:eastAsia="zh-CN"/>
              </w:rPr>
              <w:t>Guard band</w:t>
            </w:r>
          </w:p>
        </w:tc>
        <w:tc>
          <w:tcPr>
            <w:tcW w:w="1337" w:type="pct"/>
            <w:tcBorders>
              <w:top w:val="single" w:sz="4" w:space="0" w:color="auto"/>
              <w:left w:val="single" w:sz="4" w:space="0" w:color="auto"/>
              <w:bottom w:val="single" w:sz="4" w:space="0" w:color="auto"/>
              <w:right w:val="single" w:sz="4" w:space="0" w:color="auto"/>
            </w:tcBorders>
            <w:vAlign w:val="center"/>
          </w:tcPr>
          <w:p w14:paraId="776A7C80" w14:textId="77777777" w:rsidR="004C2F19" w:rsidRPr="00F634EE" w:rsidRDefault="004C2F19" w:rsidP="00923C9C">
            <w:pPr>
              <w:pStyle w:val="TAC"/>
              <w:rPr>
                <w:rFonts w:eastAsia="SimSun"/>
                <w:lang w:val="en-US" w:eastAsia="zh-CN"/>
              </w:rPr>
            </w:pPr>
            <w:r w:rsidRPr="00F634EE">
              <w:rPr>
                <w:lang w:val="en-US" w:eastAsia="zh-CN"/>
              </w:rPr>
              <w:t>0PRB</w:t>
            </w:r>
          </w:p>
        </w:tc>
        <w:tc>
          <w:tcPr>
            <w:tcW w:w="1250" w:type="pct"/>
            <w:tcBorders>
              <w:top w:val="single" w:sz="4" w:space="0" w:color="auto"/>
              <w:left w:val="single" w:sz="4" w:space="0" w:color="auto"/>
              <w:bottom w:val="single" w:sz="4" w:space="0" w:color="auto"/>
              <w:right w:val="single" w:sz="4" w:space="0" w:color="auto"/>
            </w:tcBorders>
            <w:vAlign w:val="center"/>
          </w:tcPr>
          <w:p w14:paraId="4B373981" w14:textId="77777777" w:rsidR="004C2F19" w:rsidRPr="00F634EE" w:rsidRDefault="004C2F19" w:rsidP="00923C9C">
            <w:pPr>
              <w:pStyle w:val="TAC"/>
              <w:rPr>
                <w:lang w:val="en-US" w:eastAsia="zh-CN"/>
              </w:rPr>
            </w:pPr>
            <w:r w:rsidRPr="00F634EE">
              <w:rPr>
                <w:lang w:val="en-US" w:eastAsia="zh-CN"/>
              </w:rPr>
              <w:t>0PRB</w:t>
            </w:r>
          </w:p>
        </w:tc>
      </w:tr>
    </w:tbl>
    <w:p w14:paraId="1670C9D3" w14:textId="77777777" w:rsidR="004C2F19" w:rsidRPr="009851F1" w:rsidRDefault="004C2F19" w:rsidP="004C2F19"/>
    <w:p w14:paraId="7FFB67C2" w14:textId="77777777" w:rsidR="004C2F19" w:rsidRDefault="004C2F19" w:rsidP="004C2F19">
      <w:pPr>
        <w:pStyle w:val="Heading3"/>
      </w:pPr>
      <w:bookmarkStart w:id="936" w:name="_Toc175766762"/>
      <w:r>
        <w:t>6.6.4</w:t>
      </w:r>
      <w:r>
        <w:tab/>
        <w:t>Co-existence simulation methodology</w:t>
      </w:r>
      <w:bookmarkEnd w:id="936"/>
    </w:p>
    <w:p w14:paraId="6AC881F3" w14:textId="77777777" w:rsidR="004C2F19" w:rsidRPr="009B0F12" w:rsidRDefault="004C2F19" w:rsidP="004C2F19">
      <w:pPr>
        <w:pStyle w:val="Heading4"/>
        <w:rPr>
          <w:lang w:eastAsia="zh-CN"/>
        </w:rPr>
      </w:pPr>
      <w:bookmarkStart w:id="937" w:name="_Toc175766763"/>
      <w:r w:rsidRPr="009B0F12">
        <w:t>6.</w:t>
      </w:r>
      <w:r>
        <w:t>6</w:t>
      </w:r>
      <w:r w:rsidRPr="009B0F12">
        <w:t>.4.1</w:t>
      </w:r>
      <w:r>
        <w:tab/>
        <w:t>C</w:t>
      </w:r>
      <w:r w:rsidRPr="009B0F12">
        <w:t>oexistence evaluation methodology</w:t>
      </w:r>
      <w:bookmarkEnd w:id="937"/>
    </w:p>
    <w:p w14:paraId="292E2683"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The coexistence evaluation methodology can be summarized as:</w:t>
      </w:r>
    </w:p>
    <w:p w14:paraId="6A884455"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1)</w:t>
      </w:r>
      <w:r w:rsidRPr="009B0F12">
        <w:rPr>
          <w:rFonts w:eastAsia="SimSun"/>
          <w:lang w:val="en-US" w:eastAsia="zh-CN"/>
        </w:rPr>
        <w:tab/>
        <w:t>Aggressor and victim network are generated. NR UEs and A-IoT devices are distributed as described by parameter assumptions.</w:t>
      </w:r>
    </w:p>
    <w:p w14:paraId="08B25B6E"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2)</w:t>
      </w:r>
      <w:r w:rsidRPr="009B0F12">
        <w:rPr>
          <w:rFonts w:eastAsia="SimSun"/>
          <w:lang w:val="en-US" w:eastAsia="zh-CN"/>
        </w:rPr>
        <w:tab/>
        <w:t xml:space="preserve">UEs are associated to BS based on coupling loss, and A-IoT devices are associated to A-IoT reader or intermediate UE based on coupling. </w:t>
      </w:r>
    </w:p>
    <w:p w14:paraId="3D6A49AD"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3)</w:t>
      </w:r>
      <w:r w:rsidRPr="009B0F12">
        <w:rPr>
          <w:rFonts w:eastAsia="SimSun"/>
          <w:lang w:val="en-US" w:eastAsia="zh-CN"/>
        </w:rPr>
        <w:tab/>
        <w:t xml:space="preserve">Once association is done, round robin scheduling is used. </w:t>
      </w:r>
    </w:p>
    <w:p w14:paraId="31994CF6" w14:textId="77777777" w:rsidR="004C2F19" w:rsidRPr="009B0F12" w:rsidRDefault="004C2F19" w:rsidP="004C2F19">
      <w:pPr>
        <w:snapToGrid w:val="0"/>
        <w:spacing w:after="0" w:line="288" w:lineRule="auto"/>
        <w:rPr>
          <w:rFonts w:eastAsia="SimSun"/>
          <w:lang w:val="en-US" w:eastAsia="zh-CN"/>
        </w:rPr>
      </w:pPr>
      <w:r w:rsidRPr="009B0F12">
        <w:rPr>
          <w:rFonts w:eastAsia="SimSun" w:hint="eastAsia"/>
          <w:lang w:val="en-US" w:eastAsia="zh-CN"/>
        </w:rPr>
        <w:t>4</w:t>
      </w:r>
      <w:r w:rsidRPr="009B0F12">
        <w:rPr>
          <w:rFonts w:eastAsia="SimSun"/>
          <w:lang w:val="en-US" w:eastAsia="zh-CN"/>
        </w:rPr>
        <w:t>) For inter-system interference (between A</w:t>
      </w:r>
      <w:r>
        <w:rPr>
          <w:rFonts w:eastAsia="SimSun"/>
          <w:lang w:val="en-US" w:eastAsia="zh-CN"/>
        </w:rPr>
        <w:t>-IoT</w:t>
      </w:r>
      <w:r w:rsidRPr="009B0F12">
        <w:rPr>
          <w:rFonts w:eastAsia="SimSun"/>
          <w:lang w:val="en-US" w:eastAsia="zh-CN"/>
        </w:rPr>
        <w:t xml:space="preserve"> and NR):</w:t>
      </w:r>
    </w:p>
    <w:p w14:paraId="612A4E69"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w:t>
      </w:r>
      <w:r w:rsidRPr="009B0F12">
        <w:rPr>
          <w:rFonts w:eastAsia="SimSun"/>
          <w:lang w:val="en-US" w:eastAsia="zh-CN"/>
        </w:rPr>
        <w:tab/>
        <w:t>If SINR degradation is smaller than and equal to [1]</w:t>
      </w:r>
      <w:r>
        <w:rPr>
          <w:rFonts w:eastAsia="SimSun"/>
          <w:lang w:val="en-US" w:eastAsia="zh-CN"/>
        </w:rPr>
        <w:t xml:space="preserve"> </w:t>
      </w:r>
      <w:r w:rsidRPr="009B0F12">
        <w:rPr>
          <w:rFonts w:eastAsia="SimSun"/>
          <w:lang w:val="en-US" w:eastAsia="zh-CN"/>
        </w:rPr>
        <w:t>dB, it can be considered that inter-system interference is negligible.</w:t>
      </w:r>
    </w:p>
    <w:p w14:paraId="2F0EF234"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w:t>
      </w:r>
      <w:r w:rsidRPr="009B0F12">
        <w:rPr>
          <w:rFonts w:eastAsia="SimSun"/>
          <w:lang w:val="en-US" w:eastAsia="zh-CN"/>
        </w:rPr>
        <w:tab/>
        <w:t>If SINR degradation is la</w:t>
      </w:r>
      <w:r>
        <w:rPr>
          <w:rFonts w:eastAsia="SimSun"/>
          <w:lang w:val="en-US" w:eastAsia="zh-CN"/>
        </w:rPr>
        <w:t>r</w:t>
      </w:r>
      <w:r w:rsidRPr="009B0F12">
        <w:rPr>
          <w:rFonts w:eastAsia="SimSun"/>
          <w:lang w:val="en-US" w:eastAsia="zh-CN"/>
        </w:rPr>
        <w:t>ger than [1]</w:t>
      </w:r>
      <w:r>
        <w:rPr>
          <w:rFonts w:eastAsia="SimSun"/>
          <w:lang w:val="en-US" w:eastAsia="zh-CN"/>
        </w:rPr>
        <w:t xml:space="preserve"> </w:t>
      </w:r>
      <w:r w:rsidRPr="009B0F12">
        <w:rPr>
          <w:rFonts w:eastAsia="SimSun"/>
          <w:lang w:val="en-US" w:eastAsia="zh-CN"/>
        </w:rPr>
        <w:t xml:space="preserve">dB, consider the criteria: </w:t>
      </w:r>
      <w:r w:rsidRPr="009B0F12">
        <w:rPr>
          <w:rFonts w:eastAsia="SimSun"/>
        </w:rPr>
        <w:t>Outage percentage consider SINR level with [10%] BLER</w:t>
      </w:r>
      <w:r w:rsidRPr="009B0F12">
        <w:rPr>
          <w:rFonts w:eastAsia="SimSun"/>
          <w:lang w:val="en-US" w:eastAsia="zh-CN"/>
        </w:rPr>
        <w:tab/>
      </w:r>
    </w:p>
    <w:p w14:paraId="6B6E897B"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w:t>
      </w:r>
      <w:r w:rsidRPr="009B0F12">
        <w:rPr>
          <w:rFonts w:eastAsia="SimSun"/>
          <w:lang w:val="en-US" w:eastAsia="zh-CN"/>
        </w:rPr>
        <w:tab/>
        <w:t>Note: For SINR degradation, SINR refers to the 5% and 50% CDF SINR</w:t>
      </w:r>
    </w:p>
    <w:p w14:paraId="0A9D36A9"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5) For intra-system interference (between A</w:t>
      </w:r>
      <w:r>
        <w:rPr>
          <w:rFonts w:eastAsia="SimSun"/>
          <w:lang w:val="en-US" w:eastAsia="zh-CN"/>
        </w:rPr>
        <w:t>-Io</w:t>
      </w:r>
      <w:r w:rsidRPr="009B0F12">
        <w:rPr>
          <w:rFonts w:eastAsia="SimSun"/>
          <w:lang w:val="en-US" w:eastAsia="zh-CN"/>
        </w:rPr>
        <w:t>T and A</w:t>
      </w:r>
      <w:r>
        <w:rPr>
          <w:rFonts w:eastAsia="SimSun"/>
          <w:lang w:val="en-US" w:eastAsia="zh-CN"/>
        </w:rPr>
        <w:t>-IoT</w:t>
      </w:r>
      <w:r w:rsidRPr="009B0F12">
        <w:rPr>
          <w:rFonts w:eastAsia="SimSun"/>
          <w:lang w:val="en-US" w:eastAsia="zh-CN"/>
        </w:rPr>
        <w:t>): Outage percentage consider SINR level with [10%] BLER</w:t>
      </w:r>
    </w:p>
    <w:p w14:paraId="4C46B85A" w14:textId="77777777" w:rsidR="004C2F19" w:rsidRPr="009B0F12" w:rsidRDefault="004C2F19" w:rsidP="004C2F19">
      <w:pPr>
        <w:snapToGrid w:val="0"/>
        <w:spacing w:after="0"/>
        <w:rPr>
          <w:rFonts w:eastAsia="SimSun"/>
          <w:lang w:val="en-US" w:eastAsia="zh-CN"/>
        </w:rPr>
      </w:pPr>
    </w:p>
    <w:p w14:paraId="501B2F0F" w14:textId="77777777" w:rsidR="004C2F19" w:rsidRPr="002A010A" w:rsidRDefault="004C2F19" w:rsidP="004C2F19">
      <w:pPr>
        <w:pStyle w:val="Heading4"/>
      </w:pPr>
      <w:bookmarkStart w:id="938" w:name="_Toc175766764"/>
      <w:r w:rsidRPr="002A010A">
        <w:lastRenderedPageBreak/>
        <w:t>6.</w:t>
      </w:r>
      <w:r>
        <w:t>6</w:t>
      </w:r>
      <w:r w:rsidRPr="002A010A">
        <w:t>.4.2</w:t>
      </w:r>
      <w:r>
        <w:tab/>
      </w:r>
      <w:r w:rsidRPr="002A010A">
        <w:t>SINR definition</w:t>
      </w:r>
      <w:bookmarkEnd w:id="938"/>
      <w:r w:rsidRPr="002A010A">
        <w:t xml:space="preserve"> </w:t>
      </w:r>
    </w:p>
    <w:p w14:paraId="3DE92E89" w14:textId="77777777" w:rsidR="004C2F19" w:rsidRPr="009B0F12" w:rsidRDefault="004C2F19" w:rsidP="004C2F19">
      <w:pPr>
        <w:snapToGrid w:val="0"/>
        <w:spacing w:after="0" w:line="288" w:lineRule="auto"/>
        <w:rPr>
          <w:rFonts w:eastAsia="SimSun"/>
          <w:lang w:eastAsia="zh-CN"/>
        </w:rPr>
      </w:pPr>
      <w:r w:rsidRPr="009B0F12">
        <w:rPr>
          <w:rFonts w:eastAsia="SimSun"/>
          <w:lang w:eastAsia="zh-CN"/>
        </w:rPr>
        <w:t>SINR definition for D2R:</w:t>
      </w:r>
    </w:p>
    <w:p w14:paraId="35AB20AD"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SINR includes CW interference is used as the baseline reference for co-existence evaluation for CW reader.</w:t>
      </w:r>
    </w:p>
    <w:p w14:paraId="01115DB3" w14:textId="77777777" w:rsidR="004C2F19" w:rsidRPr="009072BC" w:rsidRDefault="004C2F19" w:rsidP="004C2F19">
      <w:pPr>
        <w:snapToGrid w:val="0"/>
        <w:spacing w:after="0" w:line="288" w:lineRule="auto"/>
      </w:pPr>
      <m:oMathPara>
        <m:oMath>
          <m:r>
            <w:rPr>
              <w:rFonts w:ascii="Cambria Math" w:eastAsia="SimSun" w:hAnsi="Cambria Math"/>
              <w:lang w:val="en-US" w:eastAsia="zh-CN"/>
            </w:rPr>
            <m:t>baseline SINR=</m:t>
          </m:r>
          <m:f>
            <m:fPr>
              <m:ctrlPr>
                <w:rPr>
                  <w:rFonts w:ascii="Cambria Math" w:eastAsia="SimSun" w:hAnsi="Cambria Math"/>
                  <w:i/>
                  <w:lang w:val="en-US" w:eastAsia="zh-CN"/>
                </w:rPr>
              </m:ctrlPr>
            </m:fPr>
            <m:num>
              <m:r>
                <w:rPr>
                  <w:rFonts w:ascii="Cambria Math" w:eastAsia="SimSun" w:hAnsi="Cambria Math"/>
                  <w:lang w:val="en-US" w:eastAsia="zh-CN"/>
                </w:rPr>
                <m:t>received wanted signal power</m:t>
              </m:r>
            </m:num>
            <m:den>
              <m:d>
                <m:dPr>
                  <m:ctrlPr>
                    <w:rPr>
                      <w:rFonts w:ascii="Cambria Math" w:eastAsia="SimSun" w:hAnsi="Cambria Math"/>
                      <w:i/>
                      <w:lang w:val="en-US" w:eastAsia="zh-CN"/>
                    </w:rPr>
                  </m:ctrlPr>
                </m:dPr>
                <m:e>
                  <m:r>
                    <w:rPr>
                      <w:rFonts w:ascii="Cambria Math" w:eastAsia="SimSun" w:hAnsi="Cambria Math"/>
                      <w:lang w:val="en-US" w:eastAsia="zh-CN"/>
                    </w:rPr>
                    <m:t>noise + intra_system interference</m:t>
                  </m:r>
                </m:e>
              </m:d>
              <m:r>
                <w:rPr>
                  <w:rFonts w:ascii="Cambria Math" w:eastAsia="SimSun" w:hAnsi="Cambria Math"/>
                  <w:lang w:val="en-US" w:eastAsia="zh-CN"/>
                </w:rPr>
                <m:t>+</m:t>
              </m:r>
              <m:d>
                <m:dPr>
                  <m:ctrlPr>
                    <w:rPr>
                      <w:rFonts w:ascii="Cambria Math" w:eastAsia="SimSun" w:hAnsi="Cambria Math"/>
                      <w:i/>
                      <w:lang w:val="en-US" w:eastAsia="zh-CN"/>
                    </w:rPr>
                  </m:ctrlPr>
                </m:dPr>
                <m:e>
                  <m:r>
                    <w:rPr>
                      <w:rFonts w:ascii="Cambria Math" w:eastAsia="SimSun" w:hAnsi="Cambria Math"/>
                      <w:lang w:val="en-US" w:eastAsia="zh-CN"/>
                    </w:rPr>
                    <m:t>residual CW interference after cancellation</m:t>
                  </m:r>
                </m:e>
              </m:d>
            </m:den>
          </m:f>
        </m:oMath>
      </m:oMathPara>
    </w:p>
    <w:p w14:paraId="12444F22"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SINR is calculated as total power ratio:</w:t>
      </w:r>
    </w:p>
    <w:p w14:paraId="619C7A2E" w14:textId="77777777" w:rsidR="004C2F19" w:rsidRDefault="004C2F19" w:rsidP="004C2F19">
      <w:pPr>
        <w:snapToGrid w:val="0"/>
        <w:spacing w:after="0" w:line="288" w:lineRule="auto"/>
        <w:rPr>
          <w:lang w:val="en-US" w:eastAsia="zh-CN"/>
        </w:rPr>
      </w:pPr>
      <m:oMathPara>
        <m:oMath>
          <m:r>
            <w:rPr>
              <w:rFonts w:ascii="Cambria Math" w:eastAsia="SimSun" w:hAnsi="Cambria Math"/>
              <w:lang w:val="en-US" w:eastAsia="zh-CN"/>
            </w:rPr>
            <m:t>SINR=</m:t>
          </m:r>
          <m:f>
            <m:fPr>
              <m:ctrlPr>
                <w:rPr>
                  <w:rFonts w:ascii="Cambria Math" w:eastAsia="SimSun" w:hAnsi="Cambria Math"/>
                  <w:i/>
                  <w:lang w:val="en-US" w:eastAsia="zh-CN"/>
                </w:rPr>
              </m:ctrlPr>
            </m:fPr>
            <m:num>
              <m:r>
                <w:rPr>
                  <w:rFonts w:ascii="Cambria Math" w:eastAsia="SimSun" w:hAnsi="Cambria Math"/>
                  <w:lang w:val="en-US" w:eastAsia="zh-CN"/>
                </w:rPr>
                <m:t>received wanted signal power</m:t>
              </m:r>
            </m:num>
            <m:den>
              <m:d>
                <m:dPr>
                  <m:ctrlPr>
                    <w:rPr>
                      <w:rFonts w:ascii="Cambria Math" w:eastAsia="SimSun" w:hAnsi="Cambria Math"/>
                      <w:i/>
                      <w:lang w:val="en-US" w:eastAsia="zh-CN"/>
                    </w:rPr>
                  </m:ctrlPr>
                </m:dPr>
                <m:e>
                  <m:r>
                    <w:rPr>
                      <w:rFonts w:ascii="Cambria Math" w:eastAsia="SimSun" w:hAnsi="Cambria Math"/>
                      <w:lang w:val="en-US" w:eastAsia="zh-CN"/>
                    </w:rPr>
                    <m:t>noise + intra_system interference + inter_system interference</m:t>
                  </m:r>
                </m:e>
              </m:d>
              <m:r>
                <w:rPr>
                  <w:rFonts w:ascii="Cambria Math" w:eastAsia="SimSun" w:hAnsi="Cambria Math"/>
                  <w:lang w:val="en-US" w:eastAsia="zh-CN"/>
                </w:rPr>
                <m:t>+</m:t>
              </m:r>
              <m:d>
                <m:dPr>
                  <m:ctrlPr>
                    <w:rPr>
                      <w:rFonts w:ascii="Cambria Math" w:eastAsia="SimSun" w:hAnsi="Cambria Math"/>
                      <w:i/>
                      <w:lang w:val="en-US" w:eastAsia="zh-CN"/>
                    </w:rPr>
                  </m:ctrlPr>
                </m:dPr>
                <m:e>
                  <m:r>
                    <w:rPr>
                      <w:rFonts w:ascii="Cambria Math" w:eastAsia="SimSun" w:hAnsi="Cambria Math"/>
                      <w:lang w:val="en-US" w:eastAsia="zh-CN"/>
                    </w:rPr>
                    <m:t>residual CW interference after cancellation</m:t>
                  </m:r>
                </m:e>
              </m:d>
            </m:den>
          </m:f>
        </m:oMath>
      </m:oMathPara>
    </w:p>
    <w:p w14:paraId="4B083035" w14:textId="77777777" w:rsidR="004C2F19" w:rsidRDefault="004C2F19" w:rsidP="004C2F19">
      <w:pPr>
        <w:snapToGrid w:val="0"/>
        <w:spacing w:after="0" w:line="288" w:lineRule="auto"/>
        <w:rPr>
          <w:lang w:val="en-US" w:eastAsia="zh-CN"/>
        </w:rPr>
      </w:pPr>
    </w:p>
    <w:p w14:paraId="142E3C38" w14:textId="77777777" w:rsidR="004C2F19" w:rsidRPr="009072BC" w:rsidRDefault="004C2F19" w:rsidP="004C2F19">
      <w:pPr>
        <w:snapToGrid w:val="0"/>
        <w:spacing w:after="0" w:line="288" w:lineRule="auto"/>
      </w:pPr>
      <w:r w:rsidRPr="009072BC">
        <w:t>The noise and intra-system interference are within total receiver bandwidth, and the residual CW interference after cancellation is in linear scale.</w:t>
      </w:r>
    </w:p>
    <w:p w14:paraId="4CC8F773" w14:textId="77777777" w:rsidR="004C2F19" w:rsidRPr="009B0F12" w:rsidRDefault="004C2F19" w:rsidP="004C2F19">
      <w:pPr>
        <w:snapToGrid w:val="0"/>
        <w:spacing w:after="0" w:line="288" w:lineRule="auto"/>
        <w:rPr>
          <w:rFonts w:eastAsia="SimSun"/>
          <w:lang w:val="en-US" w:eastAsia="zh-CN"/>
        </w:rPr>
      </w:pPr>
    </w:p>
    <w:p w14:paraId="54C9DF14" w14:textId="77777777" w:rsidR="004C2F19" w:rsidRPr="009B0F12" w:rsidRDefault="004C2F19" w:rsidP="004C2F19">
      <w:pPr>
        <w:snapToGrid w:val="0"/>
        <w:spacing w:after="0" w:line="288" w:lineRule="auto"/>
        <w:rPr>
          <w:rFonts w:eastAsia="SimSun"/>
          <w:lang w:eastAsia="zh-CN"/>
        </w:rPr>
      </w:pPr>
      <w:r w:rsidRPr="009B0F12">
        <w:rPr>
          <w:rFonts w:eastAsia="SimSun"/>
          <w:lang w:eastAsia="zh-CN"/>
        </w:rPr>
        <w:t>SINR definition for R2D:</w:t>
      </w:r>
    </w:p>
    <w:p w14:paraId="5F7FD61C"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signal power of device to the noise and interference within 10</w:t>
      </w:r>
      <w:r>
        <w:rPr>
          <w:rFonts w:eastAsia="SimSun"/>
          <w:lang w:val="en-US" w:eastAsia="zh-CN"/>
        </w:rPr>
        <w:t xml:space="preserve"> </w:t>
      </w:r>
      <w:r w:rsidRPr="009B0F12">
        <w:rPr>
          <w:rFonts w:eastAsia="SimSun"/>
          <w:lang w:val="en-US" w:eastAsia="zh-CN"/>
        </w:rPr>
        <w:t>MHz is baseline assumption</w:t>
      </w:r>
    </w:p>
    <w:p w14:paraId="4645D3D4"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Consider [180</w:t>
      </w:r>
      <w:r>
        <w:rPr>
          <w:rFonts w:eastAsia="SimSun"/>
          <w:lang w:val="en-US" w:eastAsia="zh-CN"/>
        </w:rPr>
        <w:t xml:space="preserve"> k</w:t>
      </w:r>
      <w:r w:rsidRPr="009B0F12">
        <w:rPr>
          <w:rFonts w:eastAsia="SimSun"/>
          <w:lang w:val="en-US" w:eastAsia="zh-CN"/>
        </w:rPr>
        <w:t>Hz] noise and interference bandwidth after BB LPF as optional</w:t>
      </w:r>
    </w:p>
    <w:p w14:paraId="7FDC35D1" w14:textId="77777777" w:rsidR="004C2F19" w:rsidRPr="009B0F12" w:rsidRDefault="004C2F19" w:rsidP="004C2F19">
      <w:pPr>
        <w:snapToGrid w:val="0"/>
        <w:spacing w:after="0"/>
        <w:rPr>
          <w:rFonts w:eastAsia="SimSun"/>
          <w:lang w:val="en-US" w:eastAsia="zh-CN"/>
        </w:rPr>
      </w:pPr>
    </w:p>
    <w:p w14:paraId="3E098FE8" w14:textId="77777777" w:rsidR="004C2F19" w:rsidRPr="009B0F12" w:rsidRDefault="004C2F19" w:rsidP="004C2F19">
      <w:pPr>
        <w:pStyle w:val="Heading4"/>
        <w:rPr>
          <w:lang w:eastAsia="zh-CN"/>
        </w:rPr>
      </w:pPr>
      <w:bookmarkStart w:id="939" w:name="_Toc175766765"/>
      <w:r w:rsidRPr="009B0F12">
        <w:t>6.</w:t>
      </w:r>
      <w:r>
        <w:t>6</w:t>
      </w:r>
      <w:r w:rsidRPr="009B0F12">
        <w:t>.4.3</w:t>
      </w:r>
      <w:r>
        <w:tab/>
      </w:r>
      <w:r w:rsidRPr="009B0F12">
        <w:t>Coupling loss</w:t>
      </w:r>
      <w:bookmarkEnd w:id="939"/>
    </w:p>
    <w:p w14:paraId="0FE29039" w14:textId="77777777" w:rsidR="004C2F19" w:rsidRPr="009B0F12" w:rsidRDefault="004C2F19" w:rsidP="004C2F19">
      <w:pPr>
        <w:spacing w:line="288" w:lineRule="auto"/>
      </w:pPr>
      <w:r w:rsidRPr="009B0F12">
        <w:t>The Coupling Loss (CL) is defined as the loss in signal between NR BS-to- NR UE, A-IoT reader -to- A-IoT device and intermediate UE -to- A-IoT device. CL is defined as the loss including propagation loss and antenna gains.</w:t>
      </w:r>
    </w:p>
    <w:p w14:paraId="01C3A57D" w14:textId="77777777" w:rsidR="004C2F19" w:rsidRDefault="004C2F19" w:rsidP="004C2F19">
      <w:pPr>
        <w:pStyle w:val="Heading3"/>
      </w:pPr>
      <w:bookmarkStart w:id="940" w:name="_Toc175766766"/>
      <w:r>
        <w:t>6.6.5</w:t>
      </w:r>
      <w:r>
        <w:tab/>
        <w:t>Co-existence evaluation results</w:t>
      </w:r>
      <w:bookmarkEnd w:id="940"/>
    </w:p>
    <w:p w14:paraId="49B06A87" w14:textId="77777777" w:rsidR="004C2F19" w:rsidRDefault="004C2F19" w:rsidP="004C2F19">
      <w:pPr>
        <w:pStyle w:val="Heading3"/>
      </w:pPr>
      <w:bookmarkStart w:id="941" w:name="_Toc175766767"/>
      <w:r>
        <w:t>6.6.6</w:t>
      </w:r>
      <w:r>
        <w:tab/>
        <w:t>Summary of co-existence evaluation</w:t>
      </w:r>
      <w:bookmarkEnd w:id="941"/>
    </w:p>
    <w:p w14:paraId="0FF386C7" w14:textId="77777777" w:rsidR="004C2F19" w:rsidRDefault="004C2F19" w:rsidP="004C2F19">
      <w:pPr>
        <w:pStyle w:val="Heading2"/>
      </w:pPr>
      <w:bookmarkStart w:id="942" w:name="_Toc175766768"/>
      <w:r>
        <w:t>6.7</w:t>
      </w:r>
      <w:r>
        <w:tab/>
        <w:t>RF requirements study</w:t>
      </w:r>
      <w:bookmarkEnd w:id="942"/>
    </w:p>
    <w:p w14:paraId="0C864096" w14:textId="77777777" w:rsidR="004C2F19" w:rsidRPr="009B5EAC" w:rsidRDefault="004C2F19" w:rsidP="004C2F19">
      <w:pPr>
        <w:pStyle w:val="Heading3"/>
        <w:rPr>
          <w:lang w:eastAsia="zh-CN"/>
        </w:rPr>
      </w:pPr>
      <w:bookmarkStart w:id="943" w:name="_Toc175766769"/>
      <w:r w:rsidRPr="009B5EAC">
        <w:rPr>
          <w:lang w:eastAsia="zh-CN"/>
        </w:rPr>
        <w:t>6.</w:t>
      </w:r>
      <w:r>
        <w:rPr>
          <w:lang w:eastAsia="zh-CN"/>
        </w:rPr>
        <w:t>7</w:t>
      </w:r>
      <w:r w:rsidRPr="009B5EAC">
        <w:rPr>
          <w:lang w:eastAsia="zh-CN"/>
        </w:rPr>
        <w:t>.1</w:t>
      </w:r>
      <w:r>
        <w:rPr>
          <w:lang w:eastAsia="zh-CN"/>
        </w:rPr>
        <w:tab/>
      </w:r>
      <w:r w:rsidRPr="009B5EAC">
        <w:rPr>
          <w:lang w:eastAsia="zh-CN"/>
        </w:rPr>
        <w:t>System parameters</w:t>
      </w:r>
      <w:bookmarkEnd w:id="943"/>
    </w:p>
    <w:p w14:paraId="15686820" w14:textId="77777777" w:rsidR="004C2F19" w:rsidRPr="009B5EAC" w:rsidRDefault="004C2F19" w:rsidP="004C2F19">
      <w:pPr>
        <w:pStyle w:val="Heading3"/>
        <w:rPr>
          <w:lang w:val="en-US" w:eastAsia="zh-CN"/>
        </w:rPr>
      </w:pPr>
      <w:bookmarkStart w:id="944" w:name="_Toc175766770"/>
      <w:r w:rsidRPr="009B5EAC">
        <w:rPr>
          <w:lang w:eastAsia="zh-CN"/>
        </w:rPr>
        <w:t>6.</w:t>
      </w:r>
      <w:r>
        <w:rPr>
          <w:lang w:eastAsia="zh-CN"/>
        </w:rPr>
        <w:t>7</w:t>
      </w:r>
      <w:r w:rsidRPr="009B5EAC">
        <w:rPr>
          <w:lang w:eastAsia="zh-CN"/>
        </w:rPr>
        <w:t>.2</w:t>
      </w:r>
      <w:r>
        <w:rPr>
          <w:lang w:eastAsia="zh-CN"/>
        </w:rPr>
        <w:tab/>
      </w:r>
      <w:r w:rsidRPr="009B5EAC">
        <w:rPr>
          <w:lang w:eastAsia="zh-CN"/>
        </w:rPr>
        <w:t>Ambient IoT BS</w:t>
      </w:r>
      <w:bookmarkEnd w:id="944"/>
      <w:r w:rsidRPr="009B5EAC">
        <w:rPr>
          <w:lang w:eastAsia="zh-CN"/>
        </w:rPr>
        <w:t xml:space="preserve"> </w:t>
      </w:r>
    </w:p>
    <w:p w14:paraId="616F5EDA" w14:textId="77777777" w:rsidR="004C2F19" w:rsidRPr="009B5EAC" w:rsidRDefault="004C2F19" w:rsidP="004C2F19">
      <w:pPr>
        <w:pStyle w:val="Heading3"/>
        <w:rPr>
          <w:lang w:val="en-US" w:eastAsia="zh-CN"/>
        </w:rPr>
      </w:pPr>
      <w:bookmarkStart w:id="945" w:name="_Toc175766771"/>
      <w:r w:rsidRPr="009B5EAC">
        <w:rPr>
          <w:lang w:eastAsia="zh-CN"/>
        </w:rPr>
        <w:t>6.</w:t>
      </w:r>
      <w:r>
        <w:rPr>
          <w:lang w:eastAsia="zh-CN"/>
        </w:rPr>
        <w:t>7</w:t>
      </w:r>
      <w:r w:rsidRPr="009B5EAC">
        <w:rPr>
          <w:lang w:eastAsia="zh-CN"/>
        </w:rPr>
        <w:t>.3</w:t>
      </w:r>
      <w:r>
        <w:rPr>
          <w:lang w:eastAsia="zh-CN"/>
        </w:rPr>
        <w:tab/>
      </w:r>
      <w:r w:rsidRPr="009B5EAC">
        <w:rPr>
          <w:lang w:val="en-US" w:eastAsia="zh-CN"/>
        </w:rPr>
        <w:t>Intermediate node (UE)</w:t>
      </w:r>
      <w:bookmarkEnd w:id="945"/>
      <w:r w:rsidRPr="009B5EAC">
        <w:rPr>
          <w:lang w:eastAsia="zh-CN"/>
        </w:rPr>
        <w:t xml:space="preserve"> </w:t>
      </w:r>
    </w:p>
    <w:p w14:paraId="0896B920" w14:textId="77777777" w:rsidR="004C2F19" w:rsidRPr="009B5EAC" w:rsidRDefault="004C2F19" w:rsidP="004C2F19">
      <w:pPr>
        <w:pStyle w:val="Heading3"/>
        <w:rPr>
          <w:lang w:val="en-US" w:eastAsia="zh-CN"/>
        </w:rPr>
      </w:pPr>
      <w:bookmarkStart w:id="946" w:name="_Toc175766772"/>
      <w:r w:rsidRPr="009B5EAC">
        <w:rPr>
          <w:lang w:val="en-US" w:eastAsia="zh-CN"/>
        </w:rPr>
        <w:t>6.</w:t>
      </w:r>
      <w:r>
        <w:rPr>
          <w:lang w:val="en-US" w:eastAsia="zh-CN"/>
        </w:rPr>
        <w:t>7</w:t>
      </w:r>
      <w:r w:rsidRPr="009B5EAC">
        <w:rPr>
          <w:lang w:val="en-US" w:eastAsia="zh-CN"/>
        </w:rPr>
        <w:t>.4</w:t>
      </w:r>
      <w:r>
        <w:rPr>
          <w:lang w:val="en-US" w:eastAsia="zh-CN"/>
        </w:rPr>
        <w:tab/>
      </w:r>
      <w:r w:rsidRPr="009B5EAC">
        <w:rPr>
          <w:lang w:eastAsia="zh-CN"/>
        </w:rPr>
        <w:t>Ambient IoT</w:t>
      </w:r>
      <w:r w:rsidRPr="009B5EAC">
        <w:rPr>
          <w:lang w:val="en-US" w:eastAsia="zh-CN"/>
        </w:rPr>
        <w:t xml:space="preserve"> Device</w:t>
      </w:r>
      <w:bookmarkEnd w:id="946"/>
    </w:p>
    <w:p w14:paraId="1948B1A1" w14:textId="77777777" w:rsidR="004C2F19" w:rsidRPr="009B5EAC" w:rsidRDefault="004C2F19" w:rsidP="004C2F19">
      <w:pPr>
        <w:pStyle w:val="Heading4"/>
        <w:rPr>
          <w:lang w:val="en-US" w:eastAsia="zh-CN"/>
        </w:rPr>
      </w:pPr>
      <w:bookmarkStart w:id="947" w:name="_Toc175766773"/>
      <w:r w:rsidRPr="009B5EAC">
        <w:rPr>
          <w:lang w:eastAsia="zh-CN"/>
        </w:rPr>
        <w:t>6.</w:t>
      </w:r>
      <w:r>
        <w:rPr>
          <w:lang w:eastAsia="zh-CN"/>
        </w:rPr>
        <w:t>7</w:t>
      </w:r>
      <w:r w:rsidRPr="009B5EAC">
        <w:rPr>
          <w:lang w:eastAsia="zh-CN"/>
        </w:rPr>
        <w:t>.4.1</w:t>
      </w:r>
      <w:r>
        <w:rPr>
          <w:lang w:eastAsia="zh-CN"/>
        </w:rPr>
        <w:tab/>
      </w:r>
      <w:r w:rsidRPr="009B5EAC">
        <w:rPr>
          <w:lang w:eastAsia="zh-CN"/>
        </w:rPr>
        <w:t>Device 1</w:t>
      </w:r>
      <w:bookmarkEnd w:id="947"/>
    </w:p>
    <w:p w14:paraId="14D33F63" w14:textId="77777777" w:rsidR="004C2F19" w:rsidRPr="009B5EAC" w:rsidRDefault="004C2F19" w:rsidP="004C2F19">
      <w:pPr>
        <w:pStyle w:val="Heading4"/>
        <w:rPr>
          <w:lang w:eastAsia="zh-CN"/>
        </w:rPr>
      </w:pPr>
      <w:bookmarkStart w:id="948" w:name="_Toc175766774"/>
      <w:r w:rsidRPr="009B5EAC">
        <w:rPr>
          <w:lang w:eastAsia="zh-CN"/>
        </w:rPr>
        <w:t>6.</w:t>
      </w:r>
      <w:r>
        <w:rPr>
          <w:lang w:eastAsia="zh-CN"/>
        </w:rPr>
        <w:t>7</w:t>
      </w:r>
      <w:r w:rsidRPr="009B5EAC">
        <w:rPr>
          <w:lang w:eastAsia="zh-CN"/>
        </w:rPr>
        <w:t>.4.2</w:t>
      </w:r>
      <w:r>
        <w:rPr>
          <w:lang w:eastAsia="zh-CN"/>
        </w:rPr>
        <w:tab/>
      </w:r>
      <w:r w:rsidRPr="009B5EAC">
        <w:rPr>
          <w:lang w:eastAsia="zh-CN"/>
        </w:rPr>
        <w:t>Device 2a</w:t>
      </w:r>
      <w:bookmarkEnd w:id="948"/>
    </w:p>
    <w:p w14:paraId="073380E6" w14:textId="77777777" w:rsidR="004C2F19" w:rsidRDefault="004C2F19" w:rsidP="004C2F19">
      <w:pPr>
        <w:pStyle w:val="Heading4"/>
        <w:rPr>
          <w:lang w:eastAsia="zh-CN"/>
        </w:rPr>
      </w:pPr>
      <w:bookmarkStart w:id="949" w:name="_Toc175766775"/>
      <w:r w:rsidRPr="009B5EAC">
        <w:rPr>
          <w:lang w:eastAsia="zh-CN"/>
        </w:rPr>
        <w:t>6.</w:t>
      </w:r>
      <w:r>
        <w:rPr>
          <w:lang w:eastAsia="zh-CN"/>
        </w:rPr>
        <w:t>7</w:t>
      </w:r>
      <w:r w:rsidRPr="009B5EAC">
        <w:rPr>
          <w:lang w:eastAsia="zh-CN"/>
        </w:rPr>
        <w:t>.4.3</w:t>
      </w:r>
      <w:r>
        <w:rPr>
          <w:lang w:eastAsia="zh-CN"/>
        </w:rPr>
        <w:tab/>
      </w:r>
      <w:r w:rsidRPr="009B5EAC">
        <w:rPr>
          <w:lang w:eastAsia="zh-CN"/>
        </w:rPr>
        <w:t>Device 2b</w:t>
      </w:r>
      <w:bookmarkEnd w:id="949"/>
    </w:p>
    <w:p w14:paraId="5DE4B96A" w14:textId="77777777" w:rsidR="004C2F19" w:rsidRPr="002A010A" w:rsidRDefault="004C2F19" w:rsidP="004C2F19">
      <w:pPr>
        <w:pStyle w:val="Heading3"/>
        <w:rPr>
          <w:lang w:eastAsia="zh-CN"/>
        </w:rPr>
      </w:pPr>
      <w:bookmarkStart w:id="950" w:name="_Toc175766776"/>
      <w:r>
        <w:rPr>
          <w:lang w:eastAsia="zh-CN"/>
        </w:rPr>
        <w:t>6.7.5</w:t>
      </w:r>
      <w:r>
        <w:rPr>
          <w:lang w:eastAsia="zh-CN"/>
        </w:rPr>
        <w:tab/>
        <w:t>Feasibility study</w:t>
      </w:r>
      <w:bookmarkEnd w:id="950"/>
    </w:p>
    <w:p w14:paraId="2AAA0AC0" w14:textId="77777777" w:rsidR="004C2F19" w:rsidRDefault="004C2F19" w:rsidP="004C2F19">
      <w:pPr>
        <w:pStyle w:val="Heading2"/>
      </w:pPr>
      <w:bookmarkStart w:id="951" w:name="_Toc175766777"/>
      <w:r>
        <w:t>6.8</w:t>
      </w:r>
      <w:r>
        <w:tab/>
        <w:t>Characteristics of carrier-wave waveform</w:t>
      </w:r>
      <w:bookmarkEnd w:id="951"/>
    </w:p>
    <w:p w14:paraId="586B2929" w14:textId="77777777" w:rsidR="004C2F19" w:rsidRDefault="004C2F19" w:rsidP="004C2F19">
      <w:pPr>
        <w:pStyle w:val="Heading3"/>
      </w:pPr>
      <w:bookmarkStart w:id="952" w:name="_Toc175766778"/>
      <w:r>
        <w:t>6.8.1</w:t>
      </w:r>
      <w:r>
        <w:tab/>
        <w:t>CW transmission</w:t>
      </w:r>
      <w:bookmarkEnd w:id="952"/>
    </w:p>
    <w:p w14:paraId="2216F9B1" w14:textId="77777777" w:rsidR="004C2F19" w:rsidRPr="00C23B13" w:rsidRDefault="004C2F19" w:rsidP="004C2F19">
      <w:pPr>
        <w:rPr>
          <w:highlight w:val="yellow"/>
        </w:rPr>
      </w:pPr>
      <w:r w:rsidRPr="00C23B13">
        <w:t>For the case that D2R backscattering is transmitted in the same carrier as CW for D2R backscattering, and for topology 1, the following cases for CW transmission are studied</w:t>
      </w:r>
      <w:r>
        <w:t>:</w:t>
      </w:r>
    </w:p>
    <w:p w14:paraId="6675AF13" w14:textId="77777777" w:rsidR="004C2F19" w:rsidRPr="00C23B13" w:rsidRDefault="004C2F19" w:rsidP="004C2F19">
      <w:pPr>
        <w:pStyle w:val="EX"/>
      </w:pPr>
      <w:r w:rsidRPr="00C23B13">
        <w:t>Case 1-1: CW is transmitted from inside the topology, transmitted in DL spectrum</w:t>
      </w:r>
    </w:p>
    <w:p w14:paraId="4BCA5972" w14:textId="77777777" w:rsidR="004C2F19" w:rsidRPr="00C23B13" w:rsidRDefault="004C2F19" w:rsidP="004C2F19">
      <w:pPr>
        <w:pStyle w:val="EX"/>
      </w:pPr>
      <w:r w:rsidRPr="00C23B13">
        <w:t>Case 1-2: CW is transmitted from inside the topology, transmitted in UL spectrum</w:t>
      </w:r>
    </w:p>
    <w:p w14:paraId="2CD659AF" w14:textId="77777777" w:rsidR="004C2F19" w:rsidRPr="00C23B13" w:rsidRDefault="004C2F19" w:rsidP="004C2F19">
      <w:pPr>
        <w:pStyle w:val="EX"/>
      </w:pPr>
      <w:r w:rsidRPr="00C23B13">
        <w:t>Case 1-4: CW is transmitted from outside the topology, transmitted in UL spectrum</w:t>
      </w:r>
    </w:p>
    <w:p w14:paraId="363B5E4D" w14:textId="77777777" w:rsidR="004C2F19" w:rsidRDefault="004C2F19" w:rsidP="004C2F19">
      <w:r>
        <w:t>The observations shown in Table 6.8.1-1 are made regarding these cases.</w:t>
      </w:r>
    </w:p>
    <w:p w14:paraId="1E9D6DA4" w14:textId="77777777" w:rsidR="004C2F19" w:rsidRDefault="004C2F19" w:rsidP="004C2F19">
      <w:pPr>
        <w:pStyle w:val="TH"/>
      </w:pPr>
      <w:r>
        <w:lastRenderedPageBreak/>
        <w:t>Table 6.8.1-1: Observations on CW transmission cases for topology 1</w:t>
      </w:r>
    </w:p>
    <w:tbl>
      <w:tblPr>
        <w:tblW w:w="9144"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7726"/>
      </w:tblGrid>
      <w:tr w:rsidR="004C2F19" w:rsidRPr="00826D16" w14:paraId="0145A06D" w14:textId="77777777" w:rsidTr="00923C9C">
        <w:trPr>
          <w:trHeight w:val="131"/>
        </w:trPr>
        <w:tc>
          <w:tcPr>
            <w:tcW w:w="1418" w:type="dxa"/>
            <w:shd w:val="clear" w:color="auto" w:fill="D0CECE" w:themeFill="background2" w:themeFillShade="E6"/>
            <w:vAlign w:val="center"/>
          </w:tcPr>
          <w:p w14:paraId="1883F2DD" w14:textId="77777777" w:rsidR="004C2F19" w:rsidRPr="002A010A" w:rsidRDefault="004C2F19" w:rsidP="00923C9C">
            <w:pPr>
              <w:pStyle w:val="TAH"/>
            </w:pPr>
            <w:r w:rsidRPr="002A010A">
              <w:t>CW Transmission case</w:t>
            </w:r>
          </w:p>
        </w:tc>
        <w:tc>
          <w:tcPr>
            <w:tcW w:w="7726" w:type="dxa"/>
            <w:shd w:val="clear" w:color="auto" w:fill="D9D9D9"/>
            <w:vAlign w:val="center"/>
          </w:tcPr>
          <w:p w14:paraId="1908CA4D" w14:textId="77777777" w:rsidR="004C2F19" w:rsidRPr="002A010A" w:rsidRDefault="004C2F19" w:rsidP="00923C9C">
            <w:pPr>
              <w:pStyle w:val="TAH"/>
            </w:pPr>
            <w:r w:rsidRPr="002A010A">
              <w:t>Observations</w:t>
            </w:r>
          </w:p>
        </w:tc>
      </w:tr>
      <w:tr w:rsidR="004C2F19" w:rsidRPr="00826D16" w14:paraId="5B473E4B" w14:textId="77777777" w:rsidTr="00923C9C">
        <w:trPr>
          <w:trHeight w:val="1497"/>
        </w:trPr>
        <w:tc>
          <w:tcPr>
            <w:tcW w:w="1418" w:type="dxa"/>
            <w:shd w:val="clear" w:color="auto" w:fill="D0CECE" w:themeFill="background2" w:themeFillShade="E6"/>
            <w:vAlign w:val="center"/>
          </w:tcPr>
          <w:p w14:paraId="67282EC4" w14:textId="77777777" w:rsidR="004C2F19" w:rsidRPr="002A010A" w:rsidRDefault="004C2F19" w:rsidP="00923C9C">
            <w:pPr>
              <w:pStyle w:val="TAC"/>
              <w:rPr>
                <w:b/>
                <w:bCs/>
              </w:rPr>
            </w:pPr>
            <w:r w:rsidRPr="002A010A">
              <w:rPr>
                <w:b/>
                <w:bCs/>
              </w:rPr>
              <w:t>Case 1-1</w:t>
            </w:r>
          </w:p>
        </w:tc>
        <w:tc>
          <w:tcPr>
            <w:tcW w:w="7726" w:type="dxa"/>
            <w:shd w:val="clear" w:color="auto" w:fill="auto"/>
            <w:vAlign w:val="center"/>
          </w:tcPr>
          <w:p w14:paraId="0B9705C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DL spectrum for scenario A1</w:t>
            </w:r>
          </w:p>
          <w:p w14:paraId="3BC44EF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5157C97"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w:t>
            </w:r>
            <w:r>
              <w:rPr>
                <w:rFonts w:ascii="Arial" w:eastAsia="Batang" w:hAnsi="Arial" w:cs="Arial"/>
                <w:lang w:eastAsia="x-none"/>
              </w:rPr>
              <w:t>1</w:t>
            </w:r>
            <w:r w:rsidRPr="002A010A">
              <w:rPr>
                <w:rFonts w:ascii="Arial" w:eastAsia="Batang" w:hAnsi="Arial" w:cs="Arial"/>
                <w:lang w:eastAsia="zh-CN"/>
              </w:rPr>
              <w:t>.</w:t>
            </w:r>
          </w:p>
          <w:p w14:paraId="5459B58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in DL spectrum for scenario A2.</w:t>
            </w:r>
          </w:p>
          <w:p w14:paraId="1095BB8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Higher CW transmission power can be assumed in the DL spectrum than that of in the UL spectrum.</w:t>
            </w:r>
          </w:p>
        </w:tc>
      </w:tr>
      <w:tr w:rsidR="004C2F19" w:rsidRPr="00826D16" w14:paraId="0295DE99" w14:textId="77777777" w:rsidTr="00923C9C">
        <w:trPr>
          <w:trHeight w:val="1418"/>
        </w:trPr>
        <w:tc>
          <w:tcPr>
            <w:tcW w:w="1418" w:type="dxa"/>
            <w:shd w:val="clear" w:color="auto" w:fill="D0CECE" w:themeFill="background2" w:themeFillShade="E6"/>
            <w:vAlign w:val="center"/>
          </w:tcPr>
          <w:p w14:paraId="572DBBCE" w14:textId="77777777" w:rsidR="004C2F19" w:rsidRPr="002A010A" w:rsidRDefault="004C2F19" w:rsidP="00923C9C">
            <w:pPr>
              <w:pStyle w:val="TAC"/>
              <w:rPr>
                <w:b/>
                <w:bCs/>
              </w:rPr>
            </w:pPr>
            <w:r w:rsidRPr="002A010A">
              <w:rPr>
                <w:b/>
                <w:bCs/>
              </w:rPr>
              <w:t>Case 1-2</w:t>
            </w:r>
          </w:p>
        </w:tc>
        <w:tc>
          <w:tcPr>
            <w:tcW w:w="7726" w:type="dxa"/>
            <w:shd w:val="clear" w:color="auto" w:fill="auto"/>
            <w:vAlign w:val="center"/>
          </w:tcPr>
          <w:p w14:paraId="108AB1A5"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for scenario A1</w:t>
            </w:r>
          </w:p>
          <w:p w14:paraId="33CDB85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w:t>
            </w:r>
            <w:r w:rsidRPr="002A010A">
              <w:rPr>
                <w:rFonts w:ascii="Arial" w:eastAsia="Batang" w:hAnsi="Arial" w:cs="Arial"/>
                <w:lang w:eastAsia="zh-CN"/>
              </w:rPr>
              <w:t xml:space="preserve"> at BS side</w:t>
            </w:r>
            <w:r w:rsidRPr="002A010A">
              <w:rPr>
                <w:rFonts w:ascii="Arial" w:eastAsia="Batang" w:hAnsi="Arial" w:cs="Arial"/>
                <w:lang w:eastAsia="x-none"/>
              </w:rPr>
              <w:t>.</w:t>
            </w:r>
          </w:p>
          <w:p w14:paraId="7624F02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A1</w:t>
            </w:r>
            <w:r w:rsidRPr="002A010A">
              <w:rPr>
                <w:rFonts w:ascii="Arial" w:eastAsia="Batang" w:hAnsi="Arial" w:cs="Arial"/>
                <w:lang w:eastAsia="zh-CN"/>
              </w:rPr>
              <w:t>.</w:t>
            </w:r>
          </w:p>
          <w:p w14:paraId="021E54F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xml:space="preserve">) in UL spectrum for scenario A2. </w:t>
            </w:r>
          </w:p>
          <w:p w14:paraId="60ADB21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r w:rsidR="004C2F19" w:rsidRPr="00826D16" w14:paraId="7F417014" w14:textId="77777777" w:rsidTr="00923C9C">
        <w:trPr>
          <w:trHeight w:val="1196"/>
        </w:trPr>
        <w:tc>
          <w:tcPr>
            <w:tcW w:w="1418" w:type="dxa"/>
            <w:shd w:val="clear" w:color="auto" w:fill="D0CECE" w:themeFill="background2" w:themeFillShade="E6"/>
            <w:vAlign w:val="center"/>
          </w:tcPr>
          <w:p w14:paraId="4A894D94" w14:textId="77777777" w:rsidR="004C2F19" w:rsidRPr="002A010A" w:rsidRDefault="004C2F19" w:rsidP="00923C9C">
            <w:pPr>
              <w:pStyle w:val="TAC"/>
              <w:rPr>
                <w:b/>
                <w:bCs/>
              </w:rPr>
            </w:pPr>
            <w:r w:rsidRPr="002A010A">
              <w:rPr>
                <w:b/>
                <w:bCs/>
              </w:rPr>
              <w:t>Case 1-4</w:t>
            </w:r>
          </w:p>
        </w:tc>
        <w:tc>
          <w:tcPr>
            <w:tcW w:w="7726" w:type="dxa"/>
            <w:shd w:val="clear" w:color="auto" w:fill="auto"/>
            <w:vAlign w:val="center"/>
          </w:tcPr>
          <w:p w14:paraId="1071F0E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w:t>
            </w:r>
          </w:p>
          <w:p w14:paraId="7E327E23"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21E10D4"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Cross-link interference handing for CW at BS side.</w:t>
            </w:r>
          </w:p>
          <w:p w14:paraId="067888A2"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BS</w:t>
            </w:r>
            <w:r w:rsidRPr="002A010A">
              <w:rPr>
                <w:rFonts w:ascii="Arial" w:eastAsia="Batang" w:hAnsi="Arial" w:cs="Arial"/>
                <w:lang w:eastAsia="zh-CN"/>
              </w:rPr>
              <w:t>)</w:t>
            </w:r>
            <w:r w:rsidRPr="002A010A">
              <w:rPr>
                <w:rFonts w:ascii="Arial" w:eastAsia="Batang" w:hAnsi="Arial" w:cs="Arial"/>
                <w:lang w:eastAsia="x-none"/>
              </w:rPr>
              <w:t xml:space="preserve">. </w:t>
            </w:r>
          </w:p>
          <w:p w14:paraId="591E6CD1"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bl>
    <w:p w14:paraId="0C75AD86" w14:textId="77777777" w:rsidR="004C2F19" w:rsidRDefault="004C2F19" w:rsidP="004C2F19"/>
    <w:p w14:paraId="198EA3B5" w14:textId="77777777" w:rsidR="004C2F19" w:rsidRPr="00C23B13" w:rsidRDefault="004C2F19" w:rsidP="004C2F19">
      <w:pPr>
        <w:rPr>
          <w:highlight w:val="yellow"/>
        </w:rPr>
      </w:pPr>
      <w:r w:rsidRPr="00C23B13">
        <w:t>For the case that D2R backscattering is transmitted in the same carrier as CW for D2R backscattering, and for topology 2, the following cases for CW transmission are studied</w:t>
      </w:r>
      <w:r>
        <w:t>:</w:t>
      </w:r>
    </w:p>
    <w:p w14:paraId="102B08CF" w14:textId="77777777" w:rsidR="004C2F19" w:rsidRPr="00C23B13" w:rsidRDefault="004C2F19" w:rsidP="004C2F19">
      <w:pPr>
        <w:pStyle w:val="EX"/>
      </w:pPr>
      <w:r w:rsidRPr="00C23B13">
        <w:t>Case 2-2: CW is transmitted from inside the topology (i.e., intermediate UE), transmitted in UL spectrum</w:t>
      </w:r>
    </w:p>
    <w:p w14:paraId="5DFDAD90" w14:textId="77777777" w:rsidR="004C2F19" w:rsidRPr="00C23B13" w:rsidRDefault="004C2F19" w:rsidP="004C2F19">
      <w:pPr>
        <w:pStyle w:val="EX"/>
      </w:pPr>
      <w:r w:rsidRPr="00C23B13">
        <w:t xml:space="preserve">Case 2-3: CW is transmitted from outside the topology, transmitted in DL spectrum </w:t>
      </w:r>
    </w:p>
    <w:p w14:paraId="67F84846" w14:textId="77777777" w:rsidR="004C2F19" w:rsidRDefault="004C2F19" w:rsidP="004C2F19">
      <w:pPr>
        <w:pStyle w:val="EX"/>
      </w:pPr>
      <w:r w:rsidRPr="00C23B13">
        <w:t>Case 2-4: CW is transmitted from outside the topology, transmitted in UL spectrum</w:t>
      </w:r>
    </w:p>
    <w:p w14:paraId="3AF992E7" w14:textId="77777777" w:rsidR="004C2F19" w:rsidRDefault="004C2F19" w:rsidP="004C2F19">
      <w:r>
        <w:t>The observations shown in Table 6.8.1-2 are made regarding these cases.</w:t>
      </w:r>
    </w:p>
    <w:p w14:paraId="138569DC" w14:textId="77777777" w:rsidR="004C2F19" w:rsidRDefault="004C2F19" w:rsidP="004C2F19">
      <w:pPr>
        <w:pStyle w:val="TH"/>
      </w:pPr>
      <w:r>
        <w:lastRenderedPageBreak/>
        <w:t>Table 6.8.1-2: Observations on CW transmission cases for topology 2</w:t>
      </w:r>
    </w:p>
    <w:tbl>
      <w:tblPr>
        <w:tblW w:w="9101"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9"/>
        <w:gridCol w:w="7542"/>
      </w:tblGrid>
      <w:tr w:rsidR="004C2F19" w:rsidRPr="00177325" w14:paraId="73F663B5" w14:textId="77777777" w:rsidTr="00923C9C">
        <w:trPr>
          <w:trHeight w:val="138"/>
        </w:trPr>
        <w:tc>
          <w:tcPr>
            <w:tcW w:w="1559" w:type="dxa"/>
            <w:shd w:val="clear" w:color="auto" w:fill="D9D9D9"/>
            <w:vAlign w:val="center"/>
          </w:tcPr>
          <w:p w14:paraId="003ACA68" w14:textId="77777777" w:rsidR="004C2F19" w:rsidRPr="00177325" w:rsidRDefault="004C2F19" w:rsidP="00923C9C">
            <w:pPr>
              <w:pStyle w:val="TAH"/>
            </w:pPr>
            <w:r w:rsidRPr="006E601A">
              <w:t>CW Transmission case</w:t>
            </w:r>
          </w:p>
        </w:tc>
        <w:tc>
          <w:tcPr>
            <w:tcW w:w="7542" w:type="dxa"/>
            <w:shd w:val="clear" w:color="auto" w:fill="D9D9D9"/>
            <w:vAlign w:val="center"/>
          </w:tcPr>
          <w:p w14:paraId="6A73B512" w14:textId="77777777" w:rsidR="004C2F19" w:rsidRPr="00177325" w:rsidRDefault="004C2F19" w:rsidP="00923C9C">
            <w:pPr>
              <w:pStyle w:val="TAH"/>
            </w:pPr>
            <w:r w:rsidRPr="006E601A">
              <w:t>Observations</w:t>
            </w:r>
          </w:p>
        </w:tc>
      </w:tr>
      <w:tr w:rsidR="004C2F19" w:rsidRPr="00177325" w14:paraId="4854DE1A" w14:textId="77777777" w:rsidTr="00923C9C">
        <w:trPr>
          <w:trHeight w:val="1593"/>
        </w:trPr>
        <w:tc>
          <w:tcPr>
            <w:tcW w:w="1559" w:type="dxa"/>
            <w:shd w:val="clear" w:color="auto" w:fill="D0CECE" w:themeFill="background2" w:themeFillShade="E6"/>
            <w:vAlign w:val="center"/>
          </w:tcPr>
          <w:p w14:paraId="4E5BFBC2" w14:textId="77777777" w:rsidR="004C2F19" w:rsidRPr="002A010A" w:rsidRDefault="004C2F19" w:rsidP="00923C9C">
            <w:pPr>
              <w:pStyle w:val="TAC"/>
              <w:rPr>
                <w:b/>
                <w:color w:val="BFBFBF"/>
              </w:rPr>
            </w:pPr>
            <w:r w:rsidRPr="000C41E4">
              <w:rPr>
                <w:b/>
                <w:color w:val="000000"/>
              </w:rPr>
              <w:t>Case 2-2</w:t>
            </w:r>
          </w:p>
        </w:tc>
        <w:tc>
          <w:tcPr>
            <w:tcW w:w="7542" w:type="dxa"/>
            <w:shd w:val="clear" w:color="auto" w:fill="auto"/>
            <w:vAlign w:val="center"/>
          </w:tcPr>
          <w:p w14:paraId="39D6159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 for scenario A1</w:t>
            </w:r>
          </w:p>
          <w:p w14:paraId="65084DE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for scenario A1,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0AA25CC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for scenario A1.</w:t>
            </w:r>
          </w:p>
          <w:p w14:paraId="11CE3CC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color w:val="000000"/>
                <w:lang w:eastAsia="x-none"/>
              </w:rPr>
              <w:t xml:space="preserve">Intermediate UE needs to support full-duplex capability (including </w:t>
            </w:r>
            <w:r w:rsidRPr="002A010A">
              <w:rPr>
                <w:rFonts w:ascii="Arial" w:eastAsia="Batang" w:hAnsi="Arial" w:cs="Arial"/>
                <w:color w:val="000000"/>
                <w:lang w:eastAsia="zh-CN"/>
              </w:rPr>
              <w:t>self-interference suppression for CW)</w:t>
            </w:r>
            <w:r w:rsidRPr="002A010A">
              <w:rPr>
                <w:rFonts w:ascii="Arial" w:eastAsia="Batang" w:hAnsi="Arial" w:cs="Arial"/>
                <w:color w:val="000000"/>
                <w:lang w:eastAsia="x-none"/>
              </w:rPr>
              <w:t xml:space="preserve"> </w:t>
            </w:r>
            <w:r w:rsidRPr="002A010A">
              <w:rPr>
                <w:rFonts w:ascii="Arial" w:eastAsia="Batang" w:hAnsi="Arial" w:cs="Arial"/>
                <w:color w:val="000000"/>
                <w:lang w:eastAsia="zh-CN"/>
              </w:rPr>
              <w:t xml:space="preserve">in UL </w:t>
            </w:r>
            <w:r w:rsidRPr="002A010A">
              <w:rPr>
                <w:rFonts w:ascii="Arial" w:eastAsia="Batang" w:hAnsi="Arial" w:cs="Arial"/>
                <w:color w:val="000000"/>
                <w:lang w:eastAsia="x-none"/>
              </w:rPr>
              <w:t xml:space="preserve">spectrum </w:t>
            </w:r>
            <w:r w:rsidRPr="002A010A">
              <w:rPr>
                <w:rFonts w:ascii="Arial" w:eastAsia="Batang" w:hAnsi="Arial" w:cs="Arial"/>
                <w:color w:val="000000"/>
                <w:lang w:eastAsia="zh-CN"/>
              </w:rPr>
              <w:t>f</w:t>
            </w:r>
            <w:r w:rsidRPr="002A010A">
              <w:rPr>
                <w:rFonts w:ascii="Arial" w:eastAsia="Batang" w:hAnsi="Arial" w:cs="Arial"/>
                <w:color w:val="000000"/>
                <w:lang w:eastAsia="x-none"/>
              </w:rPr>
              <w:t xml:space="preserve">or scenario A2. </w:t>
            </w:r>
          </w:p>
          <w:p w14:paraId="2FFE42C9"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w:t>
            </w:r>
          </w:p>
        </w:tc>
      </w:tr>
      <w:tr w:rsidR="004C2F19" w:rsidRPr="00177325" w14:paraId="71E3E1C0" w14:textId="77777777" w:rsidTr="00923C9C">
        <w:trPr>
          <w:trHeight w:val="1301"/>
        </w:trPr>
        <w:tc>
          <w:tcPr>
            <w:tcW w:w="1559" w:type="dxa"/>
            <w:shd w:val="clear" w:color="auto" w:fill="D0CECE" w:themeFill="background2" w:themeFillShade="E6"/>
            <w:vAlign w:val="center"/>
          </w:tcPr>
          <w:p w14:paraId="7AD9776A" w14:textId="77777777" w:rsidR="004C2F19" w:rsidRPr="002A010A" w:rsidRDefault="004C2F19" w:rsidP="00923C9C">
            <w:pPr>
              <w:pStyle w:val="TAC"/>
              <w:rPr>
                <w:b/>
              </w:rPr>
            </w:pPr>
            <w:r w:rsidRPr="000C41E4">
              <w:rPr>
                <w:b/>
                <w:color w:val="000000"/>
              </w:rPr>
              <w:t>Case 2-3</w:t>
            </w:r>
          </w:p>
        </w:tc>
        <w:tc>
          <w:tcPr>
            <w:tcW w:w="7542" w:type="dxa"/>
            <w:shd w:val="clear" w:color="auto" w:fill="auto"/>
            <w:vAlign w:val="center"/>
          </w:tcPr>
          <w:p w14:paraId="03C713E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DL spectrum</w:t>
            </w:r>
          </w:p>
          <w:p w14:paraId="075311BC"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18DC0F1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4D3BF598"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w:t>
            </w:r>
          </w:p>
          <w:p w14:paraId="104994F3"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Higher CW transmission power can be assumed in the DL spectrum than that of in the UL spectrum.  </w:t>
            </w:r>
          </w:p>
        </w:tc>
      </w:tr>
      <w:tr w:rsidR="004C2F19" w:rsidRPr="00177325" w14:paraId="5E98C70D" w14:textId="77777777" w:rsidTr="00923C9C">
        <w:trPr>
          <w:trHeight w:val="221"/>
        </w:trPr>
        <w:tc>
          <w:tcPr>
            <w:tcW w:w="1559" w:type="dxa"/>
            <w:shd w:val="clear" w:color="auto" w:fill="D0CECE" w:themeFill="background2" w:themeFillShade="E6"/>
            <w:vAlign w:val="center"/>
          </w:tcPr>
          <w:p w14:paraId="4E587AC9" w14:textId="77777777" w:rsidR="004C2F19" w:rsidRPr="002A010A" w:rsidRDefault="004C2F19" w:rsidP="00923C9C">
            <w:pPr>
              <w:pStyle w:val="TAC"/>
              <w:rPr>
                <w:b/>
              </w:rPr>
            </w:pPr>
            <w:r>
              <w:rPr>
                <w:b/>
              </w:rPr>
              <w:t>Case 2-4</w:t>
            </w:r>
          </w:p>
        </w:tc>
        <w:tc>
          <w:tcPr>
            <w:tcW w:w="7542" w:type="dxa"/>
            <w:shd w:val="clear" w:color="auto" w:fill="auto"/>
            <w:vAlign w:val="center"/>
          </w:tcPr>
          <w:p w14:paraId="336B4A8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w:t>
            </w:r>
          </w:p>
          <w:p w14:paraId="36182C1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w:t>
            </w:r>
          </w:p>
          <w:p w14:paraId="5861180B"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1FE45117"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 xml:space="preserve">. </w:t>
            </w:r>
          </w:p>
          <w:p w14:paraId="150792D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 xml:space="preserve">. </w:t>
            </w:r>
          </w:p>
        </w:tc>
      </w:tr>
    </w:tbl>
    <w:p w14:paraId="2619171D" w14:textId="77777777" w:rsidR="004C2F19" w:rsidRDefault="004C2F19" w:rsidP="004C2F19"/>
    <w:p w14:paraId="2B9881C3" w14:textId="77777777" w:rsidR="004C2F19" w:rsidRDefault="004C2F19" w:rsidP="004C2F19">
      <w:pPr>
        <w:pStyle w:val="Heading3"/>
      </w:pPr>
      <w:bookmarkStart w:id="953" w:name="_Toc175766779"/>
      <w:r>
        <w:t>6.8.2</w:t>
      </w:r>
      <w:r>
        <w:tab/>
        <w:t>CW characteristics</w:t>
      </w:r>
      <w:bookmarkEnd w:id="953"/>
    </w:p>
    <w:p w14:paraId="14B6E198" w14:textId="77777777" w:rsidR="004C2F19" w:rsidRDefault="004C2F19" w:rsidP="004C2F19">
      <w:r>
        <w:t>Candidates for the CW for D2R backscattering are waveforms consisting of:</w:t>
      </w:r>
    </w:p>
    <w:p w14:paraId="46F95032" w14:textId="77777777" w:rsidR="004C2F19" w:rsidRDefault="004C2F19" w:rsidP="004C2F19">
      <w:pPr>
        <w:pStyle w:val="EX"/>
      </w:pPr>
      <w:r>
        <w:t>Waveform 1: A single-tone unmodulated sinusoid, also referred to as 'a single tone'.</w:t>
      </w:r>
    </w:p>
    <w:p w14:paraId="65866F0B" w14:textId="77777777" w:rsidR="004C2F19" w:rsidRDefault="004C2F19" w:rsidP="004C2F19">
      <w:pPr>
        <w:pStyle w:val="EX"/>
      </w:pPr>
      <w:r>
        <w:t>Waveform 2: Two single tones</w:t>
      </w:r>
      <w:r>
        <w:rPr>
          <w:rStyle w:val="CommentReference"/>
        </w:rPr>
        <w:t>.</w:t>
      </w:r>
    </w:p>
    <w:p w14:paraId="715EF3E0" w14:textId="77777777" w:rsidR="004C2F19" w:rsidRDefault="004C2F19" w:rsidP="004C2F19">
      <w:r>
        <w:t>Table 6.8.2-1 captures observations on the above CW waveform candidates.</w:t>
      </w:r>
    </w:p>
    <w:p w14:paraId="62BED461" w14:textId="77777777" w:rsidR="004C2F19" w:rsidRPr="00A73AAE" w:rsidRDefault="004C2F19" w:rsidP="004C2F19">
      <w:pPr>
        <w:pStyle w:val="TH"/>
        <w:keepNext w:val="0"/>
        <w:rPr>
          <w:lang w:val="en-US" w:eastAsia="zh-CN"/>
        </w:rPr>
      </w:pPr>
      <w:r w:rsidRPr="00A73AAE">
        <w:rPr>
          <w:lang w:val="en-US" w:eastAsia="zh-CN"/>
        </w:rPr>
        <w:t>Table 6.</w:t>
      </w:r>
      <w:r>
        <w:rPr>
          <w:lang w:val="en-US" w:eastAsia="zh-CN"/>
        </w:rPr>
        <w:t>8</w:t>
      </w:r>
      <w:r w:rsidRPr="00A73AAE">
        <w:rPr>
          <w:lang w:val="en-US" w:eastAsia="zh-CN"/>
        </w:rPr>
        <w:t>.2-1: Observations and/or comparisons of CW waveform candidates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7275"/>
        <w:gridCol w:w="1346"/>
      </w:tblGrid>
      <w:tr w:rsidR="004C2F19" w14:paraId="66148A01" w14:textId="77777777" w:rsidTr="00923C9C">
        <w:trPr>
          <w:trHeight w:val="898"/>
        </w:trPr>
        <w:tc>
          <w:tcPr>
            <w:tcW w:w="772" w:type="pct"/>
            <w:shd w:val="clear" w:color="auto" w:fill="AEAAAA" w:themeFill="background2" w:themeFillShade="BF"/>
            <w:vAlign w:val="center"/>
            <w:hideMark/>
          </w:tcPr>
          <w:p w14:paraId="4DE67EC1" w14:textId="77777777" w:rsidR="004C2F19" w:rsidRPr="00C53526" w:rsidRDefault="004C2F19" w:rsidP="00923C9C">
            <w:pPr>
              <w:pStyle w:val="TAC"/>
              <w:rPr>
                <w:rFonts w:eastAsia="Batang"/>
                <w:b/>
                <w:bCs/>
                <w:lang w:eastAsia="zh-CN"/>
              </w:rPr>
            </w:pPr>
            <w:r w:rsidRPr="00C53526">
              <w:rPr>
                <w:b/>
                <w:bCs/>
                <w:lang w:eastAsia="zh-CN"/>
              </w:rPr>
              <w:lastRenderedPageBreak/>
              <w:t>CW waveform characteristics</w:t>
            </w:r>
          </w:p>
        </w:tc>
        <w:tc>
          <w:tcPr>
            <w:tcW w:w="3568" w:type="pct"/>
            <w:shd w:val="clear" w:color="auto" w:fill="AEAAAA" w:themeFill="background2" w:themeFillShade="BF"/>
            <w:vAlign w:val="center"/>
            <w:hideMark/>
          </w:tcPr>
          <w:p w14:paraId="1E999313" w14:textId="77777777" w:rsidR="004C2F19" w:rsidRDefault="004C2F19" w:rsidP="00923C9C">
            <w:pPr>
              <w:pStyle w:val="TAC"/>
              <w:rPr>
                <w:b/>
                <w:bCs/>
                <w:lang w:eastAsia="zh-CN"/>
              </w:rPr>
            </w:pPr>
            <w:r>
              <w:rPr>
                <w:b/>
                <w:bCs/>
                <w:lang w:eastAsia="zh-CN"/>
              </w:rPr>
              <w:t>Waveform 1 compared to Waveform 2</w:t>
            </w:r>
          </w:p>
          <w:p w14:paraId="04ABF508" w14:textId="77777777" w:rsidR="004C2F19" w:rsidRDefault="004C2F19" w:rsidP="00923C9C">
            <w:pPr>
              <w:pStyle w:val="TAC"/>
              <w:rPr>
                <w:b/>
                <w:bCs/>
                <w:lang w:eastAsia="zh-CN"/>
              </w:rPr>
            </w:pPr>
          </w:p>
          <w:p w14:paraId="53E3DF10" w14:textId="77777777" w:rsidR="004C2F19" w:rsidRPr="00B20ABD" w:rsidRDefault="004C2F19" w:rsidP="00923C9C">
            <w:pPr>
              <w:pStyle w:val="TAN"/>
              <w:jc w:val="center"/>
              <w:rPr>
                <w:b/>
                <w:bCs/>
                <w:lang w:eastAsia="zh-CN"/>
              </w:rPr>
            </w:pPr>
            <w:r w:rsidRPr="00B20ABD">
              <w:rPr>
                <w:b/>
                <w:bCs/>
                <w:lang w:eastAsia="zh-CN"/>
              </w:rPr>
              <w:t>NOTE 1: Waveform 1 without frequency hopping</w:t>
            </w:r>
          </w:p>
          <w:p w14:paraId="67F15AA0" w14:textId="77777777" w:rsidR="004C2F19" w:rsidRPr="00C53526" w:rsidRDefault="004C2F19" w:rsidP="00923C9C">
            <w:pPr>
              <w:pStyle w:val="TAN"/>
              <w:jc w:val="center"/>
              <w:rPr>
                <w:lang w:eastAsia="zh-CN"/>
              </w:rPr>
            </w:pPr>
            <w:r w:rsidRPr="00B20ABD">
              <w:rPr>
                <w:b/>
                <w:bCs/>
                <w:lang w:eastAsia="zh-CN"/>
              </w:rPr>
              <w:t>NOTE 2: Waveform 2 with both tones from the same CW node</w:t>
            </w:r>
          </w:p>
        </w:tc>
        <w:tc>
          <w:tcPr>
            <w:tcW w:w="660" w:type="pct"/>
            <w:shd w:val="clear" w:color="auto" w:fill="AEAAAA" w:themeFill="background2" w:themeFillShade="BF"/>
            <w:vAlign w:val="center"/>
          </w:tcPr>
          <w:p w14:paraId="312EA8F5" w14:textId="77777777" w:rsidR="004C2F19" w:rsidRPr="001579C9" w:rsidRDefault="004C2F19" w:rsidP="00923C9C">
            <w:pPr>
              <w:pStyle w:val="TAC"/>
              <w:rPr>
                <w:b/>
                <w:bCs/>
              </w:rPr>
            </w:pPr>
            <w:r>
              <w:rPr>
                <w:b/>
                <w:bCs/>
                <w:lang w:eastAsia="zh-CN"/>
              </w:rPr>
              <w:t>…</w:t>
            </w:r>
          </w:p>
        </w:tc>
      </w:tr>
      <w:tr w:rsidR="004C2F19" w14:paraId="40B4E7F4" w14:textId="77777777" w:rsidTr="00923C9C">
        <w:trPr>
          <w:trHeight w:val="593"/>
        </w:trPr>
        <w:tc>
          <w:tcPr>
            <w:tcW w:w="772" w:type="pct"/>
            <w:vAlign w:val="center"/>
            <w:hideMark/>
          </w:tcPr>
          <w:p w14:paraId="3CFF41BF" w14:textId="77777777" w:rsidR="004C2F19" w:rsidRPr="00C53526" w:rsidRDefault="004C2F19" w:rsidP="00923C9C">
            <w:pPr>
              <w:pStyle w:val="TAC"/>
              <w:rPr>
                <w:b/>
                <w:bCs/>
                <w:lang w:eastAsia="zh-CN"/>
              </w:rPr>
            </w:pPr>
            <w:r w:rsidRPr="00C53526">
              <w:rPr>
                <w:b/>
                <w:bCs/>
                <w:lang w:eastAsia="zh-CN"/>
              </w:rPr>
              <w:t>D2R reception performance</w:t>
            </w:r>
          </w:p>
        </w:tc>
        <w:tc>
          <w:tcPr>
            <w:tcW w:w="3568" w:type="pct"/>
          </w:tcPr>
          <w:p w14:paraId="278A201E" w14:textId="77777777" w:rsidR="004C2F19" w:rsidRPr="000B5AA2" w:rsidRDefault="004C2F19" w:rsidP="00923C9C">
            <w:pPr>
              <w:pStyle w:val="TAL"/>
              <w:rPr>
                <w:lang w:eastAsia="zh-CN"/>
              </w:rPr>
            </w:pPr>
            <w:r>
              <w:rPr>
                <w:lang w:eastAsia="zh-CN"/>
              </w:rPr>
              <w:t>Waveform 2</w:t>
            </w:r>
            <w:r w:rsidRPr="000B5AA2">
              <w:rPr>
                <w:lang w:eastAsia="zh-CN"/>
              </w:rPr>
              <w:t xml:space="preserve"> provides [</w:t>
            </w:r>
            <w:r>
              <w:rPr>
                <w:lang w:eastAsia="zh-CN"/>
              </w:rPr>
              <w:t>0,</w:t>
            </w:r>
            <w:r w:rsidRPr="000B5AA2">
              <w:rPr>
                <w:lang w:eastAsia="zh-CN"/>
              </w:rPr>
              <w:t xml:space="preserve"> </w:t>
            </w:r>
            <w:r>
              <w:rPr>
                <w:lang w:eastAsia="zh-CN"/>
              </w:rPr>
              <w:t>8</w:t>
            </w:r>
            <w:r w:rsidRPr="000B5AA2">
              <w:rPr>
                <w:lang w:eastAsia="zh-CN"/>
              </w:rPr>
              <w:t>] dB frequency diversity gain</w:t>
            </w:r>
            <w:r>
              <w:rPr>
                <w:lang w:eastAsia="zh-CN"/>
              </w:rPr>
              <w:t xml:space="preserve"> compared to waveform 1</w:t>
            </w:r>
            <w:r w:rsidRPr="000B5AA2">
              <w:rPr>
                <w:lang w:eastAsia="zh-CN"/>
              </w:rPr>
              <w:t xml:space="preserve"> </w:t>
            </w:r>
            <w:r>
              <w:rPr>
                <w:lang w:eastAsia="zh-CN"/>
              </w:rPr>
              <w:t xml:space="preserve">at 1% or 10% BLER </w:t>
            </w:r>
            <w:r w:rsidRPr="000B5AA2">
              <w:rPr>
                <w:lang w:eastAsia="zh-CN"/>
              </w:rPr>
              <w:t>in a fading channel</w:t>
            </w:r>
            <w:r>
              <w:rPr>
                <w:lang w:eastAsia="zh-CN"/>
              </w:rPr>
              <w:t xml:space="preserve"> for a 1Rx receiver and a 1Tx CW transmitter</w:t>
            </w:r>
            <w:r w:rsidRPr="000B5AA2">
              <w:rPr>
                <w:lang w:eastAsia="zh-CN"/>
              </w:rPr>
              <w:t>, at least depending on the gap between the two tones and the channel</w:t>
            </w:r>
            <w:r>
              <w:rPr>
                <w:lang w:eastAsia="zh-CN"/>
              </w:rPr>
              <w:t>'</w:t>
            </w:r>
            <w:r w:rsidRPr="000B5AA2">
              <w:rPr>
                <w:lang w:eastAsia="zh-CN"/>
              </w:rPr>
              <w:t>s coherence bandwidth.</w:t>
            </w:r>
          </w:p>
          <w:p w14:paraId="78FEEFAB" w14:textId="77777777" w:rsidR="004C2F19" w:rsidRDefault="004C2F19" w:rsidP="00923C9C">
            <w:pPr>
              <w:pStyle w:val="TAL"/>
              <w:rPr>
                <w:lang w:eastAsia="zh-CN"/>
              </w:rPr>
            </w:pPr>
          </w:p>
          <w:p w14:paraId="673D6BFA" w14:textId="77777777" w:rsidR="004C2F19" w:rsidRDefault="004C2F19" w:rsidP="00923C9C">
            <w:pPr>
              <w:pStyle w:val="TAL"/>
              <w:rPr>
                <w:lang w:eastAsia="zh-CN"/>
              </w:rPr>
            </w:pPr>
            <w:r>
              <w:rPr>
                <w:lang w:eastAsia="zh-CN"/>
              </w:rPr>
              <w:t>In a TDL-A fading channel with 30ns delay spread</w:t>
            </w:r>
          </w:p>
          <w:p w14:paraId="3A645593"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[75KHz, 900KHz], the frequency diversity gains at 1% BLER target observed by 6 sources are within [0, 1.5] dB, and the frequency diversity gains at 10% BLER target observed by 3 sources are almost 0dB. </w:t>
            </w:r>
          </w:p>
          <w:p w14:paraId="3633B6A1"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between [1.08MHz, 4.2MHz], the frequency diversity gains at 1% BLER target observed by 6 sources are within [3, 5.8] dB, and the frequency diversity gains at 10% BLER target observed by 3 sources are within [0.4, 2.5] dB.</w:t>
            </w:r>
          </w:p>
          <w:p w14:paraId="78F20A3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between [5MHz, 10MHz], the frequency diversity gains at 1% BLER target observed by 5 sources are within [5, 8] dB, and the frequency diversity gains at 10% BLER target observed by 5 sources are within [1.3, 4] dB.</w:t>
            </w:r>
          </w:p>
          <w:p w14:paraId="787FB87F" w14:textId="77777777" w:rsidR="004C2F19" w:rsidRDefault="004C2F19" w:rsidP="00923C9C">
            <w:pPr>
              <w:pStyle w:val="TAL"/>
              <w:ind w:left="644"/>
              <w:rPr>
                <w:lang w:eastAsia="zh-CN"/>
              </w:rPr>
            </w:pPr>
          </w:p>
          <w:p w14:paraId="56D5E788" w14:textId="77777777" w:rsidR="004C2F19" w:rsidRDefault="004C2F19" w:rsidP="00923C9C">
            <w:pPr>
              <w:pStyle w:val="TAL"/>
              <w:rPr>
                <w:lang w:eastAsia="zh-CN"/>
              </w:rPr>
            </w:pPr>
            <w:r>
              <w:rPr>
                <w:lang w:eastAsia="zh-CN"/>
              </w:rPr>
              <w:t xml:space="preserve">In a TDL-D fading channel with 30ns delay spread </w:t>
            </w:r>
          </w:p>
          <w:p w14:paraId="67202EEF"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10MHz gap, 1 source [11] observed 0.7 dB@1%BLER and -0.2dB@10%BLER frequency diversity gain. (Note: loss due to the power split in TDL-D)</w:t>
            </w:r>
          </w:p>
          <w:p w14:paraId="58B5818E" w14:textId="77777777" w:rsidR="004C2F19" w:rsidRDefault="004C2F19" w:rsidP="00923C9C">
            <w:pPr>
              <w:pStyle w:val="TAL"/>
              <w:ind w:left="644"/>
              <w:rPr>
                <w:lang w:eastAsia="zh-CN"/>
              </w:rPr>
            </w:pPr>
          </w:p>
          <w:p w14:paraId="463812A8" w14:textId="77777777" w:rsidR="004C2F19" w:rsidRDefault="004C2F19" w:rsidP="00923C9C">
            <w:pPr>
              <w:pStyle w:val="TAL"/>
              <w:rPr>
                <w:lang w:eastAsia="zh-CN"/>
              </w:rPr>
            </w:pPr>
            <w:r>
              <w:rPr>
                <w:lang w:eastAsia="zh-CN"/>
              </w:rPr>
              <w:t>In a TDL-A fading channel with 150ns delay spread</w:t>
            </w:r>
          </w:p>
          <w:p w14:paraId="70308A59"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is 180Khz, the frequency diversity gains at 1% BLER target observed by 2 sources are within [1, 3] dB, and the frequency diversity gains at 10% BLER target observed by 2 sources are within [0, 2.5] dB.</w:t>
            </w:r>
          </w:p>
          <w:p w14:paraId="113877F0"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is 2.16MHz, the frequency diversity gains at 1% BLER target observed by 2 sources are within [7, 8] dB, and the frequency diversity gains at 10% BLER target observed by 2 sources are within [2.5, 5.5] dB.</w:t>
            </w:r>
          </w:p>
          <w:p w14:paraId="3E5DF28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is 5MHz, the frequency diversity gains at 1% BLER target observed by 2 sources are within [7, 8] dB, and the frequency diversity gains at 10% BLER target observed by 2 sources are within [2.5, 3] dB.</w:t>
            </w:r>
          </w:p>
          <w:p w14:paraId="352EE630" w14:textId="77777777" w:rsidR="004C2F19" w:rsidRPr="000B5AA2" w:rsidRDefault="004C2F19" w:rsidP="00923C9C">
            <w:pPr>
              <w:pStyle w:val="TAL"/>
              <w:rPr>
                <w:lang w:eastAsia="zh-CN"/>
              </w:rPr>
            </w:pPr>
          </w:p>
          <w:p w14:paraId="6341868B" w14:textId="77777777" w:rsidR="004C2F19" w:rsidRPr="000B5AA2" w:rsidRDefault="004C2F19" w:rsidP="00923C9C">
            <w:pPr>
              <w:pStyle w:val="TAN"/>
              <w:rPr>
                <w:lang w:eastAsia="zh-CN"/>
              </w:rPr>
            </w:pPr>
            <w:r w:rsidRPr="000B5AA2">
              <w:rPr>
                <w:lang w:eastAsia="zh-CN"/>
              </w:rPr>
              <w:t>Note:</w:t>
            </w:r>
            <w:r>
              <w:rPr>
                <w:lang w:eastAsia="zh-CN"/>
              </w:rPr>
              <w:tab/>
            </w:r>
            <w:r w:rsidRPr="000B5AA2">
              <w:rPr>
                <w:lang w:eastAsia="zh-CN"/>
              </w:rPr>
              <w:t xml:space="preserve">The total transmission power is assumed the same for </w:t>
            </w:r>
            <w:r>
              <w:rPr>
                <w:lang w:eastAsia="zh-CN"/>
              </w:rPr>
              <w:t>both waveforms</w:t>
            </w:r>
            <w:r w:rsidRPr="000B5AA2">
              <w:rPr>
                <w:lang w:eastAsia="zh-CN"/>
              </w:rPr>
              <w:t>.</w:t>
            </w:r>
          </w:p>
        </w:tc>
        <w:tc>
          <w:tcPr>
            <w:tcW w:w="660" w:type="pct"/>
          </w:tcPr>
          <w:p w14:paraId="63D36ACB" w14:textId="77777777" w:rsidR="004C2F19" w:rsidRPr="000B5AA2" w:rsidRDefault="004C2F19" w:rsidP="00923C9C">
            <w:pPr>
              <w:pStyle w:val="TAL"/>
            </w:pPr>
            <w:r w:rsidRPr="000B5AA2">
              <w:t>…</w:t>
            </w:r>
          </w:p>
        </w:tc>
      </w:tr>
      <w:tr w:rsidR="004C2F19" w14:paraId="2D66E970" w14:textId="77777777" w:rsidTr="00923C9C">
        <w:trPr>
          <w:trHeight w:val="403"/>
        </w:trPr>
        <w:tc>
          <w:tcPr>
            <w:tcW w:w="772" w:type="pct"/>
            <w:vAlign w:val="center"/>
            <w:hideMark/>
          </w:tcPr>
          <w:p w14:paraId="77335F4B" w14:textId="77777777" w:rsidR="004C2F19" w:rsidRPr="00C53526" w:rsidRDefault="004C2F19" w:rsidP="00923C9C">
            <w:pPr>
              <w:pStyle w:val="TAC"/>
              <w:rPr>
                <w:b/>
                <w:bCs/>
                <w:lang w:eastAsia="zh-CN"/>
              </w:rPr>
            </w:pPr>
            <w:r w:rsidRPr="00C53526">
              <w:rPr>
                <w:b/>
                <w:bCs/>
              </w:rPr>
              <w:t>Spectrum utilization of backscattered signal corresponding to the CW waveforms</w:t>
            </w:r>
          </w:p>
        </w:tc>
        <w:tc>
          <w:tcPr>
            <w:tcW w:w="3568" w:type="pct"/>
          </w:tcPr>
          <w:p w14:paraId="08DBB06B" w14:textId="77777777" w:rsidR="004C2F19" w:rsidRPr="002A010A" w:rsidRDefault="004C2F19" w:rsidP="00923C9C">
            <w:pPr>
              <w:pStyle w:val="TAL"/>
            </w:pPr>
            <w:r w:rsidRPr="002A010A">
              <w:t xml:space="preserve">For the D2R transmission </w:t>
            </w:r>
            <w:r>
              <w:t>bandwidth</w:t>
            </w:r>
            <w:r w:rsidRPr="002A010A">
              <w:t xml:space="preserve"> corresponding to the CW waveforms, </w:t>
            </w:r>
            <w:r>
              <w:t>waveform 2</w:t>
            </w:r>
            <w:r w:rsidRPr="002A010A">
              <w:t xml:space="preserve"> requires </w:t>
            </w:r>
            <w:r>
              <w:t>twice</w:t>
            </w:r>
            <w:r w:rsidRPr="002A010A">
              <w:t xml:space="preserve"> the frequency domain resources for D2R transmission</w:t>
            </w:r>
            <w:r>
              <w:t xml:space="preserve"> of waveform 1</w:t>
            </w:r>
            <w:r w:rsidRPr="002A010A">
              <w:t>, if the frequency gap between the two tones is no smaller than the transmission bandwidth of the corresponding D2R transmission</w:t>
            </w:r>
            <w:r>
              <w:t>.</w:t>
            </w:r>
          </w:p>
        </w:tc>
        <w:tc>
          <w:tcPr>
            <w:tcW w:w="660" w:type="pct"/>
          </w:tcPr>
          <w:p w14:paraId="6F0BA933" w14:textId="77777777" w:rsidR="004C2F19" w:rsidRPr="000B5AA2" w:rsidRDefault="004C2F19" w:rsidP="00923C9C">
            <w:pPr>
              <w:pStyle w:val="TAL"/>
            </w:pPr>
            <w:r w:rsidRPr="000B5AA2">
              <w:t>…</w:t>
            </w:r>
          </w:p>
        </w:tc>
      </w:tr>
      <w:tr w:rsidR="004C2F19" w14:paraId="2D0268F0" w14:textId="77777777" w:rsidTr="00923C9C">
        <w:trPr>
          <w:trHeight w:val="184"/>
        </w:trPr>
        <w:tc>
          <w:tcPr>
            <w:tcW w:w="772" w:type="pct"/>
            <w:vAlign w:val="center"/>
            <w:hideMark/>
          </w:tcPr>
          <w:p w14:paraId="60163458" w14:textId="77777777" w:rsidR="004C2F19" w:rsidRPr="00C53526" w:rsidRDefault="004C2F19" w:rsidP="00923C9C">
            <w:pPr>
              <w:pStyle w:val="TAC"/>
              <w:rPr>
                <w:b/>
                <w:bCs/>
                <w:lang w:eastAsia="zh-CN"/>
              </w:rPr>
            </w:pPr>
            <w:r w:rsidRPr="00C53526">
              <w:rPr>
                <w:b/>
                <w:bCs/>
              </w:rPr>
              <w:t>CW interference suppression at D2R receiver</w:t>
            </w:r>
          </w:p>
        </w:tc>
        <w:tc>
          <w:tcPr>
            <w:tcW w:w="3568" w:type="pct"/>
          </w:tcPr>
          <w:p w14:paraId="4EE2F8D2" w14:textId="77777777" w:rsidR="004C2F19" w:rsidRDefault="004C2F19" w:rsidP="00923C9C">
            <w:pPr>
              <w:pStyle w:val="TAL"/>
            </w:pPr>
            <w:r>
              <w:t>Waveform 2 r</w:t>
            </w:r>
            <w:r w:rsidRPr="002373DB">
              <w:t>equires additional complexity if RF interference cancellation is used at</w:t>
            </w:r>
            <w:r>
              <w:t xml:space="preserve"> </w:t>
            </w:r>
            <w:r w:rsidRPr="002373DB">
              <w:t>least with CW waveform reconstruction</w:t>
            </w:r>
            <w:r>
              <w:t>, and requires individual cancellation for each of the tones, e.g. two RF or IF narrow-band bandpass filters</w:t>
            </w:r>
            <w:r w:rsidRPr="002373DB">
              <w:t>.</w:t>
            </w:r>
            <w:r>
              <w:t xml:space="preserve"> </w:t>
            </w:r>
          </w:p>
          <w:p w14:paraId="74707CDB" w14:textId="77777777" w:rsidR="004C2F19" w:rsidRPr="002373DB" w:rsidRDefault="004C2F19" w:rsidP="00923C9C">
            <w:pPr>
              <w:pStyle w:val="TAL"/>
            </w:pPr>
          </w:p>
          <w:p w14:paraId="1A72E555" w14:textId="77777777" w:rsidR="004C2F19" w:rsidRPr="002373DB" w:rsidRDefault="004C2F19" w:rsidP="00923C9C">
            <w:pPr>
              <w:pStyle w:val="TAN"/>
            </w:pPr>
            <w:r w:rsidRPr="002373DB">
              <w:t xml:space="preserve">Note: </w:t>
            </w:r>
            <w:r>
              <w:tab/>
            </w:r>
            <w:r w:rsidRPr="002373DB">
              <w:t>RF interference cancellation is needed when the received CW interference</w:t>
            </w:r>
            <w:r>
              <w:t xml:space="preserve"> </w:t>
            </w:r>
            <w:r w:rsidRPr="002373DB">
              <w:t>power exceeds the blocking threshold of the receiver</w:t>
            </w:r>
            <w:r>
              <w:t>.</w:t>
            </w:r>
          </w:p>
        </w:tc>
        <w:tc>
          <w:tcPr>
            <w:tcW w:w="660" w:type="pct"/>
          </w:tcPr>
          <w:p w14:paraId="44D4A673" w14:textId="77777777" w:rsidR="004C2F19" w:rsidRPr="000B5AA2" w:rsidRDefault="004C2F19" w:rsidP="00923C9C">
            <w:pPr>
              <w:pStyle w:val="TAL"/>
            </w:pPr>
            <w:r w:rsidRPr="000B5AA2">
              <w:t>…</w:t>
            </w:r>
          </w:p>
        </w:tc>
      </w:tr>
      <w:tr w:rsidR="004C2F19" w14:paraId="3EB7EFF7" w14:textId="77777777" w:rsidTr="00923C9C">
        <w:trPr>
          <w:trHeight w:val="20"/>
        </w:trPr>
        <w:tc>
          <w:tcPr>
            <w:tcW w:w="772" w:type="pct"/>
            <w:vAlign w:val="center"/>
            <w:hideMark/>
          </w:tcPr>
          <w:p w14:paraId="50808CE3" w14:textId="77777777" w:rsidR="004C2F19" w:rsidRPr="00C53526" w:rsidRDefault="004C2F19" w:rsidP="00923C9C">
            <w:pPr>
              <w:pStyle w:val="TAC"/>
              <w:rPr>
                <w:b/>
                <w:bCs/>
                <w:lang w:eastAsia="zh-CN"/>
              </w:rPr>
            </w:pPr>
            <w:r w:rsidRPr="00C53526">
              <w:rPr>
                <w:b/>
                <w:bCs/>
              </w:rPr>
              <w:t>Relative complexity of CW generation</w:t>
            </w:r>
          </w:p>
        </w:tc>
        <w:tc>
          <w:tcPr>
            <w:tcW w:w="3568" w:type="pct"/>
          </w:tcPr>
          <w:p w14:paraId="6EA9C82A" w14:textId="77777777" w:rsidR="004C2F19" w:rsidRPr="000D77A8" w:rsidRDefault="004C2F19" w:rsidP="00923C9C">
            <w:pPr>
              <w:pStyle w:val="TAL"/>
            </w:pPr>
            <w:r>
              <w:t>Waveform 2 leads to higher PAPR of the generated CW, which impacts the implementation of the power amplifier in the CW node.</w:t>
            </w:r>
          </w:p>
        </w:tc>
        <w:tc>
          <w:tcPr>
            <w:tcW w:w="660" w:type="pct"/>
          </w:tcPr>
          <w:p w14:paraId="0270DC16" w14:textId="77777777" w:rsidR="004C2F19" w:rsidRPr="000B5AA2" w:rsidRDefault="004C2F19" w:rsidP="00923C9C">
            <w:pPr>
              <w:pStyle w:val="TAL"/>
            </w:pPr>
            <w:r w:rsidRPr="000B5AA2">
              <w:t>…</w:t>
            </w:r>
          </w:p>
        </w:tc>
      </w:tr>
    </w:tbl>
    <w:p w14:paraId="317DA482" w14:textId="77777777" w:rsidR="004C2F19" w:rsidRDefault="004C2F19" w:rsidP="004C2F19">
      <w:pPr>
        <w:tabs>
          <w:tab w:val="left" w:pos="2296"/>
        </w:tabs>
        <w:rPr>
          <w:lang w:val="en-US"/>
        </w:rPr>
      </w:pPr>
    </w:p>
    <w:p w14:paraId="3C1CEE89" w14:textId="77777777" w:rsidR="004C2F19" w:rsidRDefault="004C2F19" w:rsidP="004C2F19">
      <w:pPr>
        <w:tabs>
          <w:tab w:val="left" w:pos="2296"/>
        </w:tabs>
      </w:pPr>
      <w:r w:rsidRPr="00431BCB">
        <w:t xml:space="preserve">For the gap between two tones to be able to leverage frequency diversity gain, </w:t>
      </w:r>
      <w:r>
        <w:t xml:space="preserve">the </w:t>
      </w:r>
      <w:r w:rsidRPr="00431BCB">
        <w:t xml:space="preserve">bandwidth and spectrum characteristics of the D2R transmission, and </w:t>
      </w:r>
      <w:r>
        <w:t xml:space="preserve">the channel </w:t>
      </w:r>
      <w:r w:rsidRPr="00431BCB">
        <w:t>coherence bandwidth, should be taken into account.</w:t>
      </w:r>
    </w:p>
    <w:p w14:paraId="3CF7D968" w14:textId="77777777" w:rsidR="004C2F19" w:rsidRDefault="004C2F19" w:rsidP="004C2F19">
      <w:pPr>
        <w:tabs>
          <w:tab w:val="left" w:pos="2296"/>
        </w:tabs>
      </w:pPr>
      <w:r>
        <w:t xml:space="preserve">The following CW waveform </w:t>
      </w:r>
      <w:r w:rsidRPr="0072530C">
        <w:t>characteristics which would need control of the CW node(s)</w:t>
      </w:r>
      <w:r>
        <w:t xml:space="preserve"> are identified:</w:t>
      </w:r>
    </w:p>
    <w:p w14:paraId="0B5C4A3E" w14:textId="77777777" w:rsidR="004C2F19" w:rsidRDefault="004C2F19" w:rsidP="004C2F19">
      <w:pPr>
        <w:pStyle w:val="B1"/>
      </w:pPr>
      <w:r>
        <w:t>-</w:t>
      </w:r>
      <w:r>
        <w:tab/>
      </w:r>
      <w:r w:rsidRPr="0072530C">
        <w:t>When CW is transmitted or not transmitted</w:t>
      </w:r>
    </w:p>
    <w:p w14:paraId="6E98EFBB" w14:textId="77777777" w:rsidR="004C2F19" w:rsidRDefault="004C2F19" w:rsidP="004C2F19">
      <w:pPr>
        <w:pStyle w:val="B1"/>
      </w:pPr>
      <w:r>
        <w:t>-</w:t>
      </w:r>
      <w:r>
        <w:tab/>
        <w:t>Transmission Power</w:t>
      </w:r>
    </w:p>
    <w:p w14:paraId="7C31D683" w14:textId="77777777" w:rsidR="004C2F19" w:rsidRPr="002A010A" w:rsidRDefault="004C2F19" w:rsidP="004C2F19">
      <w:pPr>
        <w:pStyle w:val="B1"/>
      </w:pPr>
      <w:r>
        <w:t>-</w:t>
      </w:r>
      <w:r>
        <w:tab/>
        <w:t>Frequency resources</w:t>
      </w:r>
    </w:p>
    <w:p w14:paraId="1EFF49EA" w14:textId="77777777" w:rsidR="004C2F19" w:rsidRDefault="004C2F19" w:rsidP="004C2F19">
      <w:pPr>
        <w:pStyle w:val="Heading2"/>
      </w:pPr>
      <w:bookmarkStart w:id="954" w:name="_Toc175766780"/>
      <w:r>
        <w:lastRenderedPageBreak/>
        <w:t>6.9</w:t>
      </w:r>
      <w:r>
        <w:tab/>
        <w:t>Locating ambient IoT devices</w:t>
      </w:r>
      <w:bookmarkEnd w:id="954"/>
    </w:p>
    <w:p w14:paraId="42C36642" w14:textId="77777777" w:rsidR="004C2F19" w:rsidRPr="00B93D1C" w:rsidRDefault="004C2F19" w:rsidP="004C2F19">
      <w:pPr>
        <w:pStyle w:val="Heading3"/>
        <w:rPr>
          <w:lang w:eastAsia="zh-CN"/>
        </w:rPr>
      </w:pPr>
      <w:bookmarkStart w:id="955" w:name="_Toc175766781"/>
      <w:r w:rsidRPr="00B93D1C">
        <w:rPr>
          <w:lang w:eastAsia="ja-JP"/>
        </w:rPr>
        <w:t>6.</w:t>
      </w:r>
      <w:r>
        <w:rPr>
          <w:lang w:eastAsia="ja-JP"/>
        </w:rPr>
        <w:t>9</w:t>
      </w:r>
      <w:r w:rsidRPr="00B93D1C">
        <w:rPr>
          <w:lang w:eastAsia="ja-JP"/>
        </w:rPr>
        <w:t>.</w:t>
      </w:r>
      <w:r>
        <w:rPr>
          <w:lang w:eastAsia="ja-JP"/>
        </w:rPr>
        <w:t>x</w:t>
      </w:r>
      <w:r w:rsidRPr="00B93D1C">
        <w:rPr>
          <w:lang w:eastAsia="ja-JP"/>
        </w:rPr>
        <w:tab/>
      </w:r>
      <w:r w:rsidRPr="00B93D1C">
        <w:rPr>
          <w:rFonts w:hint="eastAsia"/>
          <w:lang w:eastAsia="zh-CN"/>
        </w:rPr>
        <w:t>General</w:t>
      </w:r>
      <w:bookmarkEnd w:id="955"/>
    </w:p>
    <w:p w14:paraId="5D36BA0E" w14:textId="77777777" w:rsidR="004C2F19" w:rsidRPr="00A07A4C" w:rsidRDefault="004C2F19" w:rsidP="004C2F19">
      <w:pPr>
        <w:rPr>
          <w:i/>
          <w:iCs/>
          <w:color w:val="FF0000"/>
        </w:rPr>
      </w:pPr>
      <w:r w:rsidRPr="00A07A4C">
        <w:rPr>
          <w:i/>
          <w:iCs/>
          <w:color w:val="FF0000"/>
        </w:rPr>
        <w:t>Editor’s note: Corresponds to the third RAN3 objective in the SID, to identify potential solutions for locating an Ambient IoT device with no specification impact, e.g., reusing existing user location report, or minimal specification impact to convey location information to core network.</w:t>
      </w:r>
    </w:p>
    <w:p w14:paraId="178CA140" w14:textId="77777777" w:rsidR="004C2F19" w:rsidRPr="00B93D1C" w:rsidRDefault="004C2F19" w:rsidP="004C2F19">
      <w:pPr>
        <w:rPr>
          <w:color w:val="FF0000"/>
          <w:lang w:eastAsia="zh-CN"/>
        </w:rPr>
      </w:pPr>
      <w:r>
        <w:rPr>
          <w:lang w:eastAsia="zh-CN"/>
        </w:rPr>
        <w:t>A-IoT</w:t>
      </w:r>
      <w:r w:rsidRPr="00B93D1C">
        <w:rPr>
          <w:lang w:eastAsia="zh-CN"/>
        </w:rPr>
        <w:t xml:space="preserve"> device location information may be used for the following purposes:</w:t>
      </w:r>
    </w:p>
    <w:p w14:paraId="0912D8E3" w14:textId="77777777" w:rsidR="004C2F19" w:rsidRPr="00B93D1C" w:rsidRDefault="004C2F19" w:rsidP="004C2F19">
      <w:pPr>
        <w:pStyle w:val="B1"/>
      </w:pPr>
      <w:r w:rsidRPr="00B93D1C">
        <w:t xml:space="preserve">(a) improving the </w:t>
      </w:r>
      <w:r>
        <w:t>A-IoT</w:t>
      </w:r>
      <w:r w:rsidRPr="00B93D1C">
        <w:t xml:space="preserve"> operation itself, e.g. by </w:t>
      </w:r>
      <w:r>
        <w:rPr>
          <w:rFonts w:hint="eastAsia"/>
          <w:lang w:eastAsia="zh-CN"/>
        </w:rPr>
        <w:t>A-IoT</w:t>
      </w:r>
      <w:r w:rsidRPr="00B93D1C">
        <w:rPr>
          <w:rFonts w:hint="eastAsia"/>
          <w:lang w:eastAsia="zh-CN"/>
        </w:rPr>
        <w:t xml:space="preserve"> CN </w:t>
      </w:r>
      <w:r w:rsidRPr="00B93D1C">
        <w:t>sending a Command to one or more readers (e.g., the last reader(s)) associated to the device rather than sending it blindly.</w:t>
      </w:r>
    </w:p>
    <w:p w14:paraId="33173EA1" w14:textId="77777777" w:rsidR="004C2F19" w:rsidRPr="00B93D1C" w:rsidRDefault="004C2F19" w:rsidP="004C2F19">
      <w:pPr>
        <w:pStyle w:val="B1"/>
        <w:rPr>
          <w:lang w:eastAsia="zh-CN"/>
        </w:rPr>
      </w:pPr>
      <w:r w:rsidRPr="00B93D1C">
        <w:t xml:space="preserve">(b) providing location information to the consumer of the </w:t>
      </w:r>
      <w:r>
        <w:t>A-IoT</w:t>
      </w:r>
      <w:r w:rsidRPr="00B93D1C">
        <w:t xml:space="preserve"> service.</w:t>
      </w:r>
      <w:r w:rsidRPr="00B93D1C">
        <w:rPr>
          <w:rFonts w:hint="eastAsia"/>
          <w:lang w:eastAsia="zh-CN"/>
        </w:rPr>
        <w:t xml:space="preserve"> </w:t>
      </w:r>
    </w:p>
    <w:p w14:paraId="1DCA68E1" w14:textId="77777777" w:rsidR="004C2F19" w:rsidRPr="00B93D1C" w:rsidRDefault="004C2F19" w:rsidP="004C2F19">
      <w:r w:rsidRPr="00B93D1C">
        <w:t>Locating an Ambient IoT device at “reader ID granularity” is useful for both purposes.</w:t>
      </w:r>
      <w:r w:rsidRPr="00B93D1C">
        <w:rPr>
          <w:rFonts w:hint="eastAsia"/>
        </w:rPr>
        <w:t xml:space="preserve"> </w:t>
      </w:r>
    </w:p>
    <w:p w14:paraId="792630AA" w14:textId="77777777" w:rsidR="004C2F19" w:rsidRPr="00B93D1C" w:rsidRDefault="004C2F19" w:rsidP="004C2F19">
      <w:r w:rsidRPr="00B93D1C">
        <w:rPr>
          <w:lang w:eastAsia="zh-CN"/>
        </w:rPr>
        <w:t xml:space="preserve">For topology 1, </w:t>
      </w:r>
      <w:r>
        <w:rPr>
          <w:lang w:eastAsia="zh-CN"/>
        </w:rPr>
        <w:t>A-IoT</w:t>
      </w:r>
      <w:r w:rsidRPr="00B93D1C">
        <w:rPr>
          <w:lang w:eastAsia="zh-CN"/>
        </w:rPr>
        <w:t xml:space="preserve"> RAN node ID can be considered as a location of </w:t>
      </w:r>
      <w:r>
        <w:rPr>
          <w:lang w:eastAsia="zh-CN"/>
        </w:rPr>
        <w:t>A-IoT</w:t>
      </w:r>
      <w:r w:rsidRPr="00B93D1C">
        <w:rPr>
          <w:lang w:eastAsia="zh-CN"/>
        </w:rPr>
        <w:t xml:space="preserve"> device. For topology 2, UE ID of the </w:t>
      </w:r>
      <w:r>
        <w:rPr>
          <w:lang w:eastAsia="zh-CN"/>
        </w:rPr>
        <w:t>A-IoT</w:t>
      </w:r>
      <w:r w:rsidRPr="00B93D1C">
        <w:rPr>
          <w:lang w:eastAsia="zh-CN"/>
        </w:rPr>
        <w:t xml:space="preserve">-enabled UE can be considered as a location of </w:t>
      </w:r>
      <w:r>
        <w:rPr>
          <w:lang w:eastAsia="zh-CN"/>
        </w:rPr>
        <w:t>A-IoT</w:t>
      </w:r>
      <w:r w:rsidRPr="00B93D1C">
        <w:rPr>
          <w:lang w:eastAsia="zh-CN"/>
        </w:rPr>
        <w:t xml:space="preserve"> device.</w:t>
      </w:r>
    </w:p>
    <w:p w14:paraId="4925DB0D" w14:textId="77777777" w:rsidR="004C2F19" w:rsidRPr="00A07A4C" w:rsidRDefault="004C2F19" w:rsidP="004C2F19">
      <w:pPr>
        <w:pStyle w:val="NO"/>
        <w:ind w:left="1704" w:hanging="1420"/>
        <w:rPr>
          <w:color w:val="FF0000"/>
          <w:lang w:eastAsia="zh-CN"/>
        </w:rPr>
      </w:pPr>
      <w:r w:rsidRPr="00A07A4C">
        <w:rPr>
          <w:color w:val="FF0000"/>
        </w:rPr>
        <w:t xml:space="preserve">Editor’s Note </w:t>
      </w:r>
      <w:r w:rsidRPr="00A07A4C">
        <w:rPr>
          <w:rFonts w:hint="eastAsia"/>
          <w:color w:val="FF0000"/>
          <w:lang w:eastAsia="zh-CN"/>
        </w:rPr>
        <w:t>1</w:t>
      </w:r>
      <w:r w:rsidRPr="00A07A4C">
        <w:rPr>
          <w:color w:val="FF0000"/>
        </w:rPr>
        <w:t>:</w:t>
      </w:r>
      <w:r>
        <w:rPr>
          <w:color w:val="FF0000"/>
        </w:rPr>
        <w:tab/>
      </w:r>
      <w:r w:rsidRPr="00A07A4C">
        <w:rPr>
          <w:rFonts w:hint="eastAsia"/>
          <w:color w:val="FF0000"/>
          <w:lang w:eastAsia="zh-CN"/>
        </w:rPr>
        <w:t>H</w:t>
      </w:r>
      <w:r w:rsidRPr="00A07A4C">
        <w:rPr>
          <w:color w:val="FF0000"/>
        </w:rPr>
        <w:t xml:space="preserve">ow to know the “reader” location is FFS. </w:t>
      </w:r>
      <w:bookmarkStart w:id="956" w:name="_Hlk167445523"/>
      <w:r w:rsidRPr="00A07A4C">
        <w:rPr>
          <w:color w:val="FF0000"/>
        </w:rPr>
        <w:t xml:space="preserve">Whether to use more than one “readers” </w:t>
      </w:r>
      <w:bookmarkEnd w:id="956"/>
      <w:r w:rsidRPr="00A07A4C">
        <w:rPr>
          <w:rFonts w:hint="eastAsia"/>
          <w:color w:val="FF0000"/>
          <w:lang w:eastAsia="zh-CN"/>
        </w:rPr>
        <w:t xml:space="preserve">within one </w:t>
      </w:r>
      <w:r>
        <w:rPr>
          <w:rFonts w:hint="eastAsia"/>
          <w:color w:val="FF0000"/>
          <w:lang w:eastAsia="zh-CN"/>
        </w:rPr>
        <w:t>A-IoT</w:t>
      </w:r>
      <w:r w:rsidRPr="00A07A4C">
        <w:rPr>
          <w:rFonts w:hint="eastAsia"/>
          <w:color w:val="FF0000"/>
          <w:lang w:eastAsia="zh-CN"/>
        </w:rPr>
        <w:t xml:space="preserve"> RA</w:t>
      </w:r>
      <w:r w:rsidRPr="00A07A4C">
        <w:rPr>
          <w:color w:val="FF0000"/>
          <w:lang w:eastAsia="zh-CN"/>
        </w:rPr>
        <w:t>N</w:t>
      </w:r>
      <w:r w:rsidRPr="00A07A4C">
        <w:rPr>
          <w:rFonts w:hint="eastAsia"/>
          <w:color w:val="FF0000"/>
          <w:lang w:eastAsia="zh-CN"/>
        </w:rPr>
        <w:t xml:space="preserve"> </w:t>
      </w:r>
      <w:r w:rsidRPr="00A07A4C">
        <w:rPr>
          <w:color w:val="FF0000"/>
          <w:lang w:eastAsia="zh-CN"/>
        </w:rPr>
        <w:t>for location purposes is FFS</w:t>
      </w:r>
      <w:r w:rsidRPr="00A07A4C">
        <w:rPr>
          <w:rFonts w:hint="eastAsia"/>
          <w:color w:val="FF0000"/>
          <w:lang w:eastAsia="zh-CN"/>
        </w:rPr>
        <w:t>.</w:t>
      </w:r>
    </w:p>
    <w:p w14:paraId="4C514DC6" w14:textId="77777777" w:rsidR="004C2F19" w:rsidRPr="00A07A4C" w:rsidRDefault="004C2F19" w:rsidP="004C2F19">
      <w:pPr>
        <w:pStyle w:val="NO"/>
        <w:ind w:left="1704" w:hanging="1420"/>
        <w:rPr>
          <w:color w:val="FF0000"/>
        </w:rPr>
      </w:pPr>
      <w:r w:rsidRPr="00A07A4C">
        <w:rPr>
          <w:color w:val="FF0000"/>
        </w:rPr>
        <w:t xml:space="preserve">Editor’s Note </w:t>
      </w:r>
      <w:r w:rsidRPr="00A07A4C">
        <w:rPr>
          <w:rFonts w:hint="eastAsia"/>
          <w:color w:val="FF0000"/>
          <w:lang w:eastAsia="zh-CN"/>
        </w:rPr>
        <w:t>2</w:t>
      </w:r>
      <w:r w:rsidRPr="00A07A4C">
        <w:rPr>
          <w:color w:val="FF0000"/>
        </w:rPr>
        <w:t>:</w:t>
      </w:r>
      <w:r>
        <w:rPr>
          <w:color w:val="FF0000"/>
        </w:rPr>
        <w:tab/>
      </w:r>
      <w:r w:rsidRPr="00A07A4C">
        <w:rPr>
          <w:color w:val="FF0000"/>
        </w:rPr>
        <w:t>Signalling details on</w:t>
      </w:r>
      <w:r w:rsidRPr="00A07A4C">
        <w:rPr>
          <w:rFonts w:hint="eastAsia"/>
          <w:color w:val="FF0000"/>
        </w:rPr>
        <w:t xml:space="preserve"> h</w:t>
      </w:r>
      <w:r w:rsidRPr="00A07A4C">
        <w:rPr>
          <w:color w:val="FF0000"/>
        </w:rPr>
        <w:t xml:space="preserve">ow to provide the location information </w:t>
      </w:r>
      <w:r w:rsidRPr="00A07A4C">
        <w:rPr>
          <w:rFonts w:hint="eastAsia"/>
          <w:color w:val="FF0000"/>
        </w:rPr>
        <w:t xml:space="preserve">of the </w:t>
      </w:r>
      <w:r>
        <w:rPr>
          <w:rFonts w:hint="eastAsia"/>
          <w:color w:val="FF0000"/>
        </w:rPr>
        <w:t>A-IoT</w:t>
      </w:r>
      <w:r w:rsidRPr="00A07A4C">
        <w:rPr>
          <w:rFonts w:hint="eastAsia"/>
          <w:color w:val="FF0000"/>
        </w:rPr>
        <w:t xml:space="preserve"> device </w:t>
      </w:r>
      <w:r w:rsidRPr="00A07A4C">
        <w:rPr>
          <w:color w:val="FF0000"/>
        </w:rPr>
        <w:t xml:space="preserve">to the </w:t>
      </w:r>
      <w:r>
        <w:rPr>
          <w:color w:val="FF0000"/>
        </w:rPr>
        <w:t>A-IoT</w:t>
      </w:r>
      <w:r w:rsidRPr="00A07A4C">
        <w:rPr>
          <w:color w:val="FF0000"/>
        </w:rPr>
        <w:t xml:space="preserve"> CN</w:t>
      </w:r>
      <w:r w:rsidRPr="00A07A4C">
        <w:rPr>
          <w:rFonts w:hint="eastAsia"/>
          <w:color w:val="FF0000"/>
        </w:rPr>
        <w:t xml:space="preserve"> </w:t>
      </w:r>
      <w:r w:rsidRPr="00A07A4C">
        <w:rPr>
          <w:color w:val="FF0000"/>
        </w:rPr>
        <w:t>needs further study.</w:t>
      </w:r>
    </w:p>
    <w:p w14:paraId="66218CC7" w14:textId="77777777" w:rsidR="004C2F19" w:rsidRPr="00A07A4C" w:rsidRDefault="004C2F19" w:rsidP="004C2F19">
      <w:pPr>
        <w:pStyle w:val="NO"/>
        <w:ind w:left="1704" w:hanging="1420"/>
        <w:rPr>
          <w:color w:val="FF0000"/>
        </w:rPr>
      </w:pPr>
      <w:r w:rsidRPr="00A07A4C">
        <w:rPr>
          <w:color w:val="FF0000"/>
        </w:rPr>
        <w:t>Editor’s Note 3:</w:t>
      </w:r>
      <w:r>
        <w:rPr>
          <w:color w:val="FF0000"/>
        </w:rPr>
        <w:tab/>
      </w:r>
      <w:r w:rsidRPr="00A07A4C">
        <w:rPr>
          <w:color w:val="FF0000"/>
        </w:rPr>
        <w:t>Introducing finer granularity for locating an Ambient device besides the “reader ID granularity” needs further study.</w:t>
      </w:r>
    </w:p>
    <w:p w14:paraId="3022A50E" w14:textId="77777777" w:rsidR="004C2F19" w:rsidRPr="00A07A4C" w:rsidRDefault="004C2F19" w:rsidP="004C2F19">
      <w:pPr>
        <w:pStyle w:val="NO"/>
        <w:ind w:left="1704" w:hanging="1420"/>
        <w:rPr>
          <w:color w:val="FF0000"/>
        </w:rPr>
      </w:pPr>
      <w:r w:rsidRPr="00A07A4C">
        <w:rPr>
          <w:color w:val="FF0000"/>
        </w:rPr>
        <w:t>Editor’s Note 4:</w:t>
      </w:r>
      <w:r>
        <w:rPr>
          <w:color w:val="FF0000"/>
        </w:rPr>
        <w:tab/>
      </w:r>
      <w:r w:rsidRPr="00A07A4C">
        <w:rPr>
          <w:color w:val="FF0000"/>
        </w:rPr>
        <w:t xml:space="preserve">Analysing the gap between the positioning requirements in the SID and the feasibility for </w:t>
      </w:r>
      <w:r>
        <w:rPr>
          <w:color w:val="FF0000"/>
        </w:rPr>
        <w:t>A-IoT</w:t>
      </w:r>
      <w:r w:rsidRPr="00A07A4C">
        <w:rPr>
          <w:color w:val="FF0000"/>
        </w:rPr>
        <w:t xml:space="preserve"> devices.</w:t>
      </w:r>
    </w:p>
    <w:p w14:paraId="3C22E01B" w14:textId="77777777" w:rsidR="004C2F19" w:rsidRDefault="004C2F19" w:rsidP="004C2F19">
      <w:pPr>
        <w:pStyle w:val="Heading3"/>
      </w:pPr>
      <w:bookmarkStart w:id="957" w:name="_Toc175766782"/>
      <w:r>
        <w:t>6.9.x</w:t>
      </w:r>
      <w:r>
        <w:tab/>
        <w:t>Proximity determination</w:t>
      </w:r>
      <w:bookmarkEnd w:id="957"/>
    </w:p>
    <w:p w14:paraId="20FC335E" w14:textId="77777777" w:rsidR="004C2F19" w:rsidRDefault="004C2F19" w:rsidP="004C2F19">
      <w:pPr>
        <w:rPr>
          <w:i/>
          <w:iCs/>
        </w:rPr>
      </w:pPr>
      <w:r>
        <w:rPr>
          <w:i/>
          <w:iCs/>
        </w:rPr>
        <w:t>Editor’s note: Proximity determination may be in a 6.9.x sub-clause, or another arrangement, depending on how the study proceeds.</w:t>
      </w:r>
    </w:p>
    <w:p w14:paraId="064B6289" w14:textId="77777777" w:rsidR="004C2F19" w:rsidRDefault="004C2F19" w:rsidP="004C2F19">
      <w:r>
        <w:t>Proximity determination is feasible with either of the two following solutions. Potential specification impact or not will not be determined in this study item.</w:t>
      </w:r>
    </w:p>
    <w:p w14:paraId="150FDCE4" w14:textId="77777777" w:rsidR="004C2F19" w:rsidRDefault="004C2F19" w:rsidP="004C2F19">
      <w:pPr>
        <w:pStyle w:val="EX"/>
      </w:pPr>
      <w:r>
        <w:t>Solution 1:</w:t>
      </w:r>
      <w:r>
        <w:tab/>
        <w:t>If the reader successfully receives D2R transmission from the device in response to R2D transmission, then the device</w:t>
      </w:r>
      <w:r w:rsidRPr="00C469D1">
        <w:t xml:space="preserve"> </w:t>
      </w:r>
      <w:r>
        <w:t>is determined as near to the reader.</w:t>
      </w:r>
    </w:p>
    <w:p w14:paraId="1C99D65F" w14:textId="77777777" w:rsidR="004C2F19" w:rsidRDefault="004C2F19" w:rsidP="004C2F19">
      <w:pPr>
        <w:pStyle w:val="EX"/>
      </w:pPr>
      <w:r>
        <w:t>Solution 2:</w:t>
      </w:r>
      <w:r>
        <w:tab/>
        <w:t>If the reader successfully receives D2R transmission from the device in response to R2D transmission, then the device is determined as near to the reader based on measurements at the reader side.</w:t>
      </w:r>
    </w:p>
    <w:p w14:paraId="54C1AF2F" w14:textId="77777777" w:rsidR="004C2F19" w:rsidRDefault="004C2F19" w:rsidP="004C2F19">
      <w:pPr>
        <w:rPr>
          <w:ins w:id="958" w:author="Rapp_POST127bis" w:date="2024-11-01T16:43:00Z"/>
        </w:rPr>
      </w:pPr>
      <w:r>
        <w:t>Proximity determination based on device-side measurements is not considered.</w:t>
      </w:r>
    </w:p>
    <w:p w14:paraId="1156214B" w14:textId="3047FB83" w:rsidR="001454A9" w:rsidRDefault="001454A9" w:rsidP="001454A9">
      <w:pPr>
        <w:pStyle w:val="Heading2"/>
        <w:rPr>
          <w:ins w:id="959" w:author="Rapp_POST127bis" w:date="2024-11-01T16:43:00Z"/>
        </w:rPr>
      </w:pPr>
      <w:ins w:id="960" w:author="Rapp_POST127bis" w:date="2024-11-01T16:43:00Z">
        <w:r w:rsidRPr="001454A9">
          <w:t>6.10</w:t>
        </w:r>
        <w:r w:rsidRPr="001454A9">
          <w:tab/>
          <w:t>DO-A assessment</w:t>
        </w:r>
      </w:ins>
    </w:p>
    <w:p w14:paraId="4681B6BD" w14:textId="77777777" w:rsidR="00487CB6" w:rsidRDefault="00487CB6" w:rsidP="00487CB6">
      <w:pPr>
        <w:rPr>
          <w:ins w:id="961" w:author="Rapp_POST127bis" w:date="2024-11-01T16:45:00Z"/>
        </w:rPr>
      </w:pPr>
      <w:ins w:id="962" w:author="Rapp_POST127bis" w:date="2024-11-01T16:45:00Z">
        <w:r>
          <w:t>The study</w:t>
        </w:r>
        <w:r w:rsidRPr="00FB2E57">
          <w:tab/>
        </w:r>
        <w:r>
          <w:t>focusses on the traffic types of DO-DTT and</w:t>
        </w:r>
        <w:r w:rsidRPr="00FB2E57">
          <w:t xml:space="preserve"> DT</w:t>
        </w:r>
        <w:r>
          <w:t>. From RAN2 perspective, the DO-A t</w:t>
        </w:r>
        <w:r w:rsidRPr="00FB2E57">
          <w:t>raffic type</w:t>
        </w:r>
        <w:r>
          <w:t xml:space="preserve">/use case cannot be supported with the current design in the study item. It is </w:t>
        </w:r>
        <w:r w:rsidRPr="00A3118A">
          <w:rPr>
            <w:rFonts w:eastAsia="DengXian"/>
            <w:lang w:eastAsia="en-GB"/>
          </w:rPr>
          <w:t>assess</w:t>
        </w:r>
        <w:r>
          <w:rPr>
            <w:rFonts w:eastAsia="DengXian"/>
            <w:lang w:eastAsia="en-GB"/>
          </w:rPr>
          <w:t>ed that, f</w:t>
        </w:r>
        <w:r>
          <w:t>rom RAN2 perspective, at least the A-IoT paging is an aspect/part of the current design which is not sufficient for the DO-A use case.</w:t>
        </w:r>
      </w:ins>
    </w:p>
    <w:p w14:paraId="000764FD" w14:textId="77777777" w:rsidR="001454A9" w:rsidRPr="00487CB6" w:rsidRDefault="001454A9" w:rsidP="001454A9">
      <w:pPr>
        <w:rPr>
          <w:lang w:eastAsia="x-none"/>
        </w:rPr>
      </w:pPr>
    </w:p>
    <w:p w14:paraId="256A9284" w14:textId="77777777" w:rsidR="004C2F19" w:rsidRDefault="004C2F19" w:rsidP="004C2F19">
      <w:pPr>
        <w:pStyle w:val="Heading1"/>
      </w:pPr>
      <w:bookmarkStart w:id="963" w:name="_Toc175766783"/>
      <w:r>
        <w:t>7</w:t>
      </w:r>
      <w:r>
        <w:tab/>
        <w:t>Evaluations</w:t>
      </w:r>
      <w:bookmarkEnd w:id="963"/>
    </w:p>
    <w:p w14:paraId="04838FC6" w14:textId="77777777" w:rsidR="004C2F19" w:rsidRDefault="004C2F19" w:rsidP="004C2F19">
      <w:pPr>
        <w:pStyle w:val="Heading2"/>
      </w:pPr>
      <w:bookmarkStart w:id="964" w:name="_Toc175766784"/>
      <w:r>
        <w:t>7.1</w:t>
      </w:r>
      <w:r>
        <w:tab/>
        <w:t>Coverage evaluations</w:t>
      </w:r>
      <w:bookmarkEnd w:id="964"/>
    </w:p>
    <w:p w14:paraId="462F4CC9" w14:textId="77777777" w:rsidR="004C2F19" w:rsidRDefault="004C2F19" w:rsidP="004C2F19">
      <w:r>
        <w:t>For an evaluation scenario:</w:t>
      </w:r>
    </w:p>
    <w:p w14:paraId="1FA19B28" w14:textId="77777777" w:rsidR="004C2F19" w:rsidRDefault="004C2F19" w:rsidP="004C2F19">
      <w:pPr>
        <w:pStyle w:val="B1"/>
      </w:pPr>
      <w:r>
        <w:t>-</w:t>
      </w:r>
      <w:r>
        <w:tab/>
        <w:t xml:space="preserve">For each link </w:t>
      </w:r>
      <w:r w:rsidRPr="00017E9C">
        <w:rPr>
          <w:i/>
          <w:iCs/>
        </w:rPr>
        <w:t>i</w:t>
      </w:r>
      <w:r>
        <w:t xml:space="preserve">, </w:t>
      </w:r>
    </w:p>
    <w:p w14:paraId="15CA02BC" w14:textId="77777777" w:rsidR="004C2F19" w:rsidRDefault="004C2F19" w:rsidP="004C2F19">
      <w:pPr>
        <w:pStyle w:val="B2"/>
      </w:pPr>
      <w:r>
        <w:t>-</w:t>
      </w:r>
      <w:r>
        <w:tab/>
        <w:t xml:space="preserve">Step 1: Obtain the required SINR for the physical channels under target scenarios and service/reliability requirements if Budget-Alt2 is used for this link </w:t>
      </w:r>
      <w:r w:rsidRPr="00017E9C">
        <w:rPr>
          <w:i/>
          <w:iCs/>
        </w:rPr>
        <w:t>i</w:t>
      </w:r>
      <w:r>
        <w:t>.</w:t>
      </w:r>
    </w:p>
    <w:p w14:paraId="01D7986E" w14:textId="77777777" w:rsidR="004C2F19" w:rsidRDefault="004C2F19" w:rsidP="004C2F19">
      <w:pPr>
        <w:pStyle w:val="B2"/>
      </w:pPr>
      <w:r>
        <w:lastRenderedPageBreak/>
        <w:t>-</w:t>
      </w:r>
      <w:r>
        <w:tab/>
        <w:t>Step 2: Obtain the receiver sensitivity using the method Budget-Alt1 (if a predefined threshold is assumed to derive the receiver sensitivity) or Budget-Alt2 (if no predefined threshold is assumed to derive the receiver sensitivity). See Clause 4.3.1 for the Budget definition.</w:t>
      </w:r>
    </w:p>
    <w:p w14:paraId="46FF54EE" w14:textId="77777777" w:rsidR="004C2F19" w:rsidRDefault="004C2F19" w:rsidP="004C2F19">
      <w:pPr>
        <w:pStyle w:val="B2"/>
      </w:pPr>
      <w:r>
        <w:t>-</w:t>
      </w:r>
      <w:r>
        <w:tab/>
        <w:t xml:space="preserve">Step 3: Obtain the coverage performance for link </w:t>
      </w:r>
      <w:r w:rsidRPr="00017E9C">
        <w:rPr>
          <w:i/>
          <w:iCs/>
        </w:rPr>
        <w:t>i</w:t>
      </w:r>
      <w:r>
        <w:t xml:space="preserve"> based on the receiver sensitivity from step 2 and link budget template.</w:t>
      </w:r>
    </w:p>
    <w:p w14:paraId="4C6A054E" w14:textId="77777777" w:rsidR="004C2F19" w:rsidRDefault="004C2F19" w:rsidP="004C2F19">
      <w:pPr>
        <w:pStyle w:val="B1"/>
      </w:pPr>
      <w:r>
        <w:t>-</w:t>
      </w:r>
      <w:r>
        <w:tab/>
        <w:t>The coverage results for each link are provided.</w:t>
      </w:r>
    </w:p>
    <w:p w14:paraId="1A5A5FD3" w14:textId="77777777" w:rsidR="004C2F19" w:rsidRDefault="004C2F19" w:rsidP="004C2F19">
      <w:pPr>
        <w:pStyle w:val="Heading2"/>
      </w:pPr>
      <w:bookmarkStart w:id="965" w:name="_Toc175766785"/>
      <w:r>
        <w:t>7.2</w:t>
      </w:r>
      <w:r>
        <w:tab/>
        <w:t>Latency evaluations</w:t>
      </w:r>
      <w:bookmarkEnd w:id="965"/>
    </w:p>
    <w:p w14:paraId="181AD701" w14:textId="77777777" w:rsidR="004C2F19" w:rsidRDefault="004C2F19" w:rsidP="004C2F19">
      <w:pPr>
        <w:pStyle w:val="Heading3"/>
      </w:pPr>
      <w:bookmarkStart w:id="966" w:name="_Toc175766786"/>
      <w:r>
        <w:t>7.2.1</w:t>
      </w:r>
      <w:r>
        <w:tab/>
        <w:t>Singe device latency</w:t>
      </w:r>
      <w:bookmarkEnd w:id="966"/>
    </w:p>
    <w:p w14:paraId="58B7016D" w14:textId="77777777" w:rsidR="004C2F19" w:rsidRDefault="004C2F19" w:rsidP="004C2F19">
      <w:pPr>
        <w:pStyle w:val="Heading3"/>
      </w:pPr>
      <w:bookmarkStart w:id="967" w:name="_Toc175766787"/>
      <w:r>
        <w:t>7.2.2</w:t>
      </w:r>
      <w:r>
        <w:tab/>
        <w:t>Inventory completion time for multiple devices</w:t>
      </w:r>
      <w:bookmarkEnd w:id="967"/>
    </w:p>
    <w:p w14:paraId="7FBE980C" w14:textId="77777777" w:rsidR="004C2F19" w:rsidRDefault="004C2F19" w:rsidP="004C2F19">
      <w:r w:rsidRPr="007E059D">
        <w:t>For</w:t>
      </w:r>
      <w:r>
        <w:t xml:space="preserve"> the</w:t>
      </w:r>
      <w:r w:rsidRPr="007E059D">
        <w:t xml:space="preserve"> inventory-only use case, the</w:t>
      </w:r>
      <w:r>
        <w:t>, i</w:t>
      </w:r>
      <w:r w:rsidRPr="007E059D">
        <w:t>nventory completion time for multiple A-IoT devices is defined as the time a reader successfully completed the inventory process for at least 99% of all A-IoT devices within the coverage of the reader, assuming device density of 1.5 devices per m</w:t>
      </w:r>
      <w:r w:rsidRPr="007E059D">
        <w:rPr>
          <w:vertAlign w:val="superscript"/>
        </w:rPr>
        <w:t>2</w:t>
      </w:r>
      <w:r w:rsidRPr="007E059D">
        <w:t>.</w:t>
      </w:r>
      <w:r>
        <w:t xml:space="preserve"> See Annex A for other per-source evaluation assumptions that were used.</w:t>
      </w:r>
    </w:p>
    <w:p w14:paraId="4DDC0250" w14:textId="77777777" w:rsidR="004C2F19" w:rsidRPr="007E059D" w:rsidRDefault="004C2F19" w:rsidP="004C2F19">
      <w:r>
        <w:t>Note: The study does not define a target for this inventory completion time.</w:t>
      </w:r>
    </w:p>
    <w:p w14:paraId="0C519DF1" w14:textId="77777777" w:rsidR="004C2F19" w:rsidRDefault="004C2F19" w:rsidP="004C2F19">
      <w:pPr>
        <w:pStyle w:val="Heading1"/>
      </w:pPr>
      <w:bookmarkStart w:id="968" w:name="_Toc175766788"/>
      <w:r>
        <w:t>8</w:t>
      </w:r>
      <w:r>
        <w:tab/>
        <w:t>Conclusions and recommendations</w:t>
      </w:r>
      <w:bookmarkEnd w:id="968"/>
    </w:p>
    <w:p w14:paraId="28B499C4" w14:textId="0808B80F" w:rsidR="00B625EB" w:rsidRPr="0022522A" w:rsidRDefault="00B625EB" w:rsidP="0022522A">
      <w:pPr>
        <w:pStyle w:val="B1"/>
        <w:rPr>
          <w:rFonts w:eastAsia="DengXian"/>
          <w:lang w:eastAsia="zh-CN"/>
        </w:rPr>
      </w:pPr>
    </w:p>
    <w:p w14:paraId="014078DA" w14:textId="77777777" w:rsidR="004C2F19" w:rsidRDefault="004C2F19" w:rsidP="004C2F19">
      <w:pPr>
        <w:pStyle w:val="Note-Boxed"/>
        <w:jc w:val="center"/>
      </w:pPr>
      <w:r>
        <w:rPr>
          <w:rFonts w:ascii="Times New Roman" w:eastAsia="DengXian" w:hAnsi="Times New Roman" w:cs="Times New Roman"/>
          <w:lang w:eastAsia="zh-CN"/>
        </w:rPr>
        <w:t>End of Change</w:t>
      </w:r>
      <w:bookmarkEnd w:id="8"/>
    </w:p>
    <w:sectPr w:rsidR="004C2F19" w:rsidSect="00CA68F8">
      <w:headerReference w:type="default" r:id="rId49"/>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Matthew Webb" w:date="2024-07-31T16:53:00Z" w:initials="MWW">
    <w:p w14:paraId="55E42455" w14:textId="77777777" w:rsidR="00834AEE" w:rsidRDefault="00834AEE" w:rsidP="004C2F19">
      <w:pPr>
        <w:pStyle w:val="CommentText"/>
      </w:pPr>
      <w:r>
        <w:rPr>
          <w:rStyle w:val="CommentReference"/>
        </w:rPr>
        <w:annotationRef/>
      </w:r>
      <w:r>
        <w:rPr>
          <w:rStyle w:val="CommentReference"/>
        </w:rPr>
        <w:t>Temporary note: Will update if there are agreements in 9.4.1.2.</w:t>
      </w:r>
    </w:p>
  </w:comment>
  <w:comment w:id="26" w:author="Matthew Webb" w:date="2024-08-01T13:34:00Z" w:initials="MWW">
    <w:p w14:paraId="2C52B955" w14:textId="77777777" w:rsidR="00834AEE" w:rsidRPr="0014203A" w:rsidRDefault="00834AEE" w:rsidP="004C2F19">
      <w:pPr>
        <w:pStyle w:val="ListParagraph"/>
        <w:numPr>
          <w:ilvl w:val="0"/>
          <w:numId w:val="20"/>
        </w:numPr>
        <w:spacing w:after="0"/>
        <w:contextualSpacing w:val="0"/>
        <w:rPr>
          <w:rFonts w:ascii="Times" w:eastAsia="DengXian" w:hAnsi="Times"/>
          <w:szCs w:val="24"/>
          <w:lang w:eastAsia="zh-CN"/>
        </w:rPr>
      </w:pPr>
      <w:r>
        <w:rPr>
          <w:rStyle w:val="CommentReference"/>
        </w:rPr>
        <w:annotationRef/>
      </w:r>
      <w:r>
        <w:rPr>
          <w:noProof/>
        </w:rPr>
        <w:t>Temporary note: Will add text when/if this is resolved: "</w:t>
      </w:r>
      <w:r w:rsidRPr="00E26689">
        <w:rPr>
          <w:rFonts w:ascii="Times" w:eastAsia="DengXian" w:hAnsi="Times" w:hint="eastAsia"/>
          <w:i/>
          <w:iCs/>
          <w:szCs w:val="24"/>
          <w:lang w:eastAsia="zh-CN"/>
        </w:rPr>
        <w:t>FFS: CW distribution for D1T1-B and D2T2-B</w:t>
      </w:r>
      <w:r>
        <w:rPr>
          <w:rFonts w:ascii="Times" w:eastAsia="DengXian" w:hAnsi="Times"/>
          <w:i/>
          <w:iCs/>
          <w:noProof/>
          <w:szCs w:val="24"/>
          <w:lang w:eastAsia="zh-CN"/>
        </w:rPr>
        <w:t>"</w:t>
      </w:r>
    </w:p>
  </w:comment>
  <w:comment w:id="30" w:author="Matthew Webb" w:date="2024-07-31T17:51:00Z" w:initials="MWW">
    <w:p w14:paraId="7C9CAD4B" w14:textId="77777777" w:rsidR="00834AEE" w:rsidRDefault="00834AEE" w:rsidP="004C2F19">
      <w:pPr>
        <w:pStyle w:val="CommentText"/>
      </w:pPr>
      <w:r>
        <w:rPr>
          <w:rStyle w:val="CommentReference"/>
        </w:rPr>
        <w:annotationRef/>
      </w:r>
      <w:r>
        <w:rPr>
          <w:noProof/>
        </w:rPr>
        <w:t>Temporary note: This may need to be removed.</w:t>
      </w:r>
    </w:p>
  </w:comment>
  <w:comment w:id="46" w:author="Matthew Webb" w:date="2024-08-02T11:44:00Z" w:initials="MWW">
    <w:p w14:paraId="21B11806" w14:textId="77777777" w:rsidR="00834AEE" w:rsidRDefault="00834AEE" w:rsidP="004C2F19">
      <w:pPr>
        <w:pStyle w:val="CommentText"/>
      </w:pPr>
      <w:r>
        <w:rPr>
          <w:rStyle w:val="CommentReference"/>
        </w:rPr>
        <w:annotationRef/>
      </w:r>
      <w:r>
        <w:t>Temporary note: I have not written this agreement into the TR yet, and will do so when the content of this study is clearer and I can find a good place for it:</w:t>
      </w:r>
    </w:p>
    <w:p w14:paraId="21F368BC" w14:textId="77777777" w:rsidR="00834AEE" w:rsidRDefault="00834AEE" w:rsidP="004C2F19">
      <w:pPr>
        <w:pStyle w:val="CommentText"/>
        <w:ind w:leftChars="180" w:left="360"/>
      </w:pPr>
    </w:p>
    <w:p w14:paraId="1205C3E0" w14:textId="77777777" w:rsidR="00834AEE" w:rsidRPr="0021624F" w:rsidRDefault="00834AEE" w:rsidP="004C2F19">
      <w:pPr>
        <w:snapToGrid w:val="0"/>
        <w:spacing w:after="0"/>
        <w:ind w:leftChars="180" w:left="360"/>
        <w:rPr>
          <w:rFonts w:eastAsia="DengXian"/>
          <w:bCs/>
          <w:lang w:eastAsia="zh-CN"/>
        </w:rPr>
      </w:pPr>
      <w:r w:rsidRPr="0021624F">
        <w:rPr>
          <w:rFonts w:eastAsia="DengXian"/>
          <w:bCs/>
          <w:highlight w:val="green"/>
          <w:lang w:eastAsia="zh-CN"/>
        </w:rPr>
        <w:t>Agreement</w:t>
      </w:r>
    </w:p>
    <w:p w14:paraId="0238181C" w14:textId="77777777" w:rsidR="00834AEE" w:rsidRPr="0021624F" w:rsidRDefault="00834AEE" w:rsidP="004C2F19">
      <w:pPr>
        <w:spacing w:after="0"/>
        <w:ind w:leftChars="180" w:left="360"/>
        <w:rPr>
          <w:rFonts w:eastAsia="Batang"/>
          <w:iCs/>
          <w:lang w:val="en-US" w:eastAsia="x-none"/>
        </w:rPr>
      </w:pPr>
      <w:r w:rsidRPr="0021624F">
        <w:rPr>
          <w:rFonts w:eastAsia="DengXian"/>
          <w:bCs/>
          <w:lang w:eastAsia="zh-CN"/>
        </w:rPr>
        <w:t>Study whether/how an A-IoT device can count the time with sufficient accuracy (with a certain timing error due to SFO) at least for the purposes related to TDM(A) (if needed), and if so for how long after receiving an R2D transmission.</w:t>
      </w:r>
    </w:p>
  </w:comment>
  <w:comment w:id="48" w:author="Matthew Webb" w:date="2024-08-01T20:57:00Z" w:initials="MWW">
    <w:p w14:paraId="3D019255" w14:textId="77777777" w:rsidR="00834AEE" w:rsidRDefault="00834AEE" w:rsidP="004C2F19">
      <w:pPr>
        <w:pStyle w:val="CommentText"/>
      </w:pPr>
      <w:r>
        <w:rPr>
          <w:rStyle w:val="CommentReference"/>
        </w:rPr>
        <w:annotationRef/>
      </w:r>
      <w:r>
        <w:t>Temporary note: If no midamble is studied, I will add here text for this; otherwise, an R2D midamble clause will be created:</w:t>
      </w:r>
    </w:p>
    <w:p w14:paraId="0057AE83" w14:textId="77777777" w:rsidR="00834AEE" w:rsidRPr="006941E0" w:rsidRDefault="00834AEE" w:rsidP="004C2F19">
      <w:pPr>
        <w:snapToGrid w:val="0"/>
        <w:spacing w:after="0"/>
        <w:ind w:leftChars="180" w:left="360"/>
        <w:rPr>
          <w:rFonts w:ascii="Times" w:eastAsia="Batang" w:hAnsi="Times"/>
          <w:bCs/>
          <w:szCs w:val="24"/>
          <w:lang w:val="en-US"/>
        </w:rPr>
      </w:pPr>
      <w:r w:rsidRPr="006941E0">
        <w:rPr>
          <w:rFonts w:ascii="Times" w:eastAsia="Batang" w:hAnsi="Times"/>
          <w:bCs/>
          <w:szCs w:val="24"/>
          <w:highlight w:val="green"/>
          <w:lang w:val="en-US"/>
        </w:rPr>
        <w:t>Agreement</w:t>
      </w:r>
    </w:p>
    <w:p w14:paraId="3ECE83B9" w14:textId="77777777" w:rsidR="00834AEE" w:rsidRPr="006941E0" w:rsidRDefault="00834AEE" w:rsidP="004C2F19">
      <w:pPr>
        <w:snapToGrid w:val="0"/>
        <w:spacing w:after="0"/>
        <w:ind w:leftChars="180" w:left="360"/>
        <w:rPr>
          <w:rFonts w:ascii="Times" w:eastAsia="Batang" w:hAnsi="Times"/>
          <w:bCs/>
          <w:szCs w:val="24"/>
          <w:lang w:val="en-US"/>
        </w:rPr>
      </w:pPr>
      <w:r w:rsidRPr="006941E0">
        <w:rPr>
          <w:rFonts w:ascii="Times" w:eastAsia="Batang" w:hAnsi="Times"/>
          <w:bCs/>
          <w:szCs w:val="24"/>
          <w:lang w:val="en-US"/>
        </w:rPr>
        <w:t>RAN1 study the R2D transmission without midamble as the baseline if Manchester encoding is used.</w:t>
      </w:r>
    </w:p>
    <w:p w14:paraId="13A02987" w14:textId="77777777" w:rsidR="00834AEE" w:rsidRPr="006941E0" w:rsidRDefault="00834AEE" w:rsidP="004C2F19">
      <w:pPr>
        <w:widowControl w:val="0"/>
        <w:numPr>
          <w:ilvl w:val="0"/>
          <w:numId w:val="21"/>
        </w:numPr>
        <w:overflowPunct/>
        <w:spacing w:after="0"/>
        <w:ind w:leftChars="411" w:left="1182"/>
        <w:jc w:val="both"/>
        <w:textAlignment w:val="auto"/>
        <w:rPr>
          <w:rFonts w:ascii="Times" w:eastAsia="Batang" w:hAnsi="Times"/>
          <w:szCs w:val="24"/>
        </w:rPr>
      </w:pPr>
      <w:r w:rsidRPr="006941E0">
        <w:rPr>
          <w:rFonts w:ascii="Times" w:eastAsia="Batang" w:hAnsi="Times"/>
          <w:szCs w:val="24"/>
        </w:rPr>
        <w:t xml:space="preserve">FFS the necessity for the R2D transmission with midamble if PIE is used. </w:t>
      </w:r>
    </w:p>
  </w:comment>
  <w:comment w:id="53" w:author="Matthew Webb" w:date="2024-08-02T10:34:00Z" w:initials="MWW">
    <w:p w14:paraId="0265CF54" w14:textId="77777777" w:rsidR="00834AEE" w:rsidRDefault="00834AEE" w:rsidP="004C2F19">
      <w:pPr>
        <w:pStyle w:val="CommentText"/>
      </w:pPr>
      <w:r>
        <w:rPr>
          <w:rStyle w:val="CommentReference"/>
        </w:rPr>
        <w:annotationRef/>
      </w:r>
      <w:r>
        <w:t>Temporary note: Will add more detail once the status of the down-selection among alternatives is clearer.</w:t>
      </w:r>
    </w:p>
    <w:p w14:paraId="16CF6E3C" w14:textId="77777777" w:rsidR="00834AEE" w:rsidRDefault="00834AEE" w:rsidP="004C2F19">
      <w:pPr>
        <w:ind w:leftChars="180" w:left="360"/>
        <w:rPr>
          <w:rFonts w:eastAsia="Batang"/>
          <w:bCs/>
          <w:lang w:eastAsia="x-none"/>
        </w:rPr>
      </w:pPr>
      <w:r>
        <w:rPr>
          <w:bCs/>
          <w:highlight w:val="green"/>
          <w:lang w:eastAsia="x-none"/>
        </w:rPr>
        <w:t>Agreement</w:t>
      </w:r>
    </w:p>
    <w:p w14:paraId="2EC4A76D" w14:textId="77777777" w:rsidR="00834AEE" w:rsidRDefault="00834AEE" w:rsidP="004C2F19">
      <w:pPr>
        <w:ind w:leftChars="180" w:left="360"/>
        <w:rPr>
          <w:bCs/>
          <w:lang w:val="en-US" w:eastAsia="x-none"/>
        </w:rPr>
      </w:pPr>
      <w:r>
        <w:rPr>
          <w:bCs/>
          <w:lang w:val="en-US" w:eastAsia="x-none"/>
        </w:rPr>
        <w:t xml:space="preserve">For R2D study OFDM-based waveform with </w:t>
      </w:r>
      <w:r>
        <w:rPr>
          <w:bCs/>
          <w:lang w:eastAsia="x-none"/>
        </w:rPr>
        <w:t>subcarrier spacing of 15 kHz</w:t>
      </w:r>
      <w:r>
        <w:rPr>
          <w:bCs/>
          <w:lang w:val="en-US" w:eastAsia="x-none"/>
        </w:rPr>
        <w:t xml:space="preserve">, </w:t>
      </w:r>
      <w:r>
        <w:rPr>
          <w:bCs/>
          <w:i/>
          <w:iCs/>
          <w:lang w:val="en-US" w:eastAsia="x-none"/>
        </w:rPr>
        <w:t>B</w:t>
      </w:r>
      <w:r>
        <w:rPr>
          <w:bCs/>
          <w:vertAlign w:val="subscript"/>
          <w:lang w:val="en-US" w:eastAsia="x-none"/>
        </w:rPr>
        <w:t xml:space="preserve">tx,R2D </w:t>
      </w:r>
      <w:r>
        <w:rPr>
          <w:bCs/>
          <w:lang w:val="en-US" w:eastAsia="x-none"/>
        </w:rPr>
        <w:t xml:space="preserve">is </w:t>
      </w:r>
      <w:r>
        <w:rPr>
          <w:rFonts w:hint="eastAsia"/>
          <w:bCs/>
          <w:lang w:val="en-US" w:eastAsia="x-none"/>
        </w:rPr>
        <w:t>≤</w:t>
      </w:r>
      <w:r>
        <w:rPr>
          <w:bCs/>
          <w:lang w:val="en-US" w:eastAsia="x-none"/>
        </w:rPr>
        <w:t xml:space="preserve"> [12] PRBs and is down-selected among:</w:t>
      </w:r>
    </w:p>
    <w:p w14:paraId="4957D0D8" w14:textId="77777777" w:rsidR="00834AEE" w:rsidRDefault="00834AEE" w:rsidP="004C2F19">
      <w:pPr>
        <w:numPr>
          <w:ilvl w:val="0"/>
          <w:numId w:val="23"/>
        </w:numPr>
        <w:overflowPunct/>
        <w:autoSpaceDE/>
        <w:autoSpaceDN/>
        <w:adjustRightInd/>
        <w:spacing w:after="0"/>
        <w:ind w:leftChars="360" w:left="1080"/>
        <w:textAlignment w:val="auto"/>
        <w:rPr>
          <w:bCs/>
          <w:lang w:val="en-US" w:eastAsia="x-none"/>
        </w:rPr>
      </w:pPr>
      <w:r>
        <w:rPr>
          <w:bCs/>
          <w:lang w:val="en-US" w:eastAsia="x-none"/>
        </w:rPr>
        <w:t>Alt 1: Including 180 kHz, 360 kHz, and FFS other values</w:t>
      </w:r>
    </w:p>
    <w:p w14:paraId="48F3DCEA" w14:textId="77777777" w:rsidR="00834AEE" w:rsidRDefault="00834AEE" w:rsidP="004C2F19">
      <w:pPr>
        <w:numPr>
          <w:ilvl w:val="0"/>
          <w:numId w:val="23"/>
        </w:numPr>
        <w:overflowPunct/>
        <w:autoSpaceDE/>
        <w:autoSpaceDN/>
        <w:adjustRightInd/>
        <w:spacing w:after="0"/>
        <w:ind w:leftChars="360" w:left="1080"/>
        <w:textAlignment w:val="auto"/>
        <w:rPr>
          <w:bCs/>
          <w:lang w:val="en-US" w:eastAsia="x-none"/>
        </w:rPr>
      </w:pPr>
      <w:r>
        <w:rPr>
          <w:bCs/>
          <w:lang w:val="en-US" w:eastAsia="x-none"/>
        </w:rPr>
        <w:t>Alt 2: Integer multiple(s) of 180 kHz (FFS: what integer(s))</w:t>
      </w:r>
    </w:p>
    <w:p w14:paraId="4E6ECCCE" w14:textId="77777777" w:rsidR="00834AEE" w:rsidRPr="00CB4685" w:rsidRDefault="00834AEE" w:rsidP="004C2F19">
      <w:pPr>
        <w:numPr>
          <w:ilvl w:val="0"/>
          <w:numId w:val="23"/>
        </w:numPr>
        <w:overflowPunct/>
        <w:autoSpaceDE/>
        <w:autoSpaceDN/>
        <w:adjustRightInd/>
        <w:spacing w:after="0"/>
        <w:ind w:leftChars="360" w:left="1080"/>
        <w:textAlignment w:val="auto"/>
        <w:rPr>
          <w:bCs/>
          <w:lang w:val="en-US" w:eastAsia="x-none"/>
        </w:rPr>
      </w:pPr>
      <w:r>
        <w:rPr>
          <w:bCs/>
          <w:lang w:val="en-US" w:eastAsia="x-none"/>
        </w:rPr>
        <w:t>Alt 3: Integer multiple(s) of the subcarrier spacing (FFS: what integer(s))</w:t>
      </w:r>
    </w:p>
  </w:comment>
  <w:comment w:id="61" w:author="Matthew Webb" w:date="2024-08-07T14:44:00Z" w:initials="MWW">
    <w:p w14:paraId="0BB3E5D6" w14:textId="77777777" w:rsidR="00834AEE" w:rsidRDefault="00834AEE" w:rsidP="004C2F19">
      <w:pPr>
        <w:pStyle w:val="CommentText"/>
      </w:pPr>
      <w:r>
        <w:rPr>
          <w:rStyle w:val="CommentReference"/>
        </w:rPr>
        <w:annotationRef/>
      </w:r>
      <w:r>
        <w:t>Temporary note: Will add text relating to the following, once substantive agreements exist:</w:t>
      </w:r>
    </w:p>
    <w:p w14:paraId="0F8504E8" w14:textId="77777777" w:rsidR="00834AEE" w:rsidRPr="00110327" w:rsidRDefault="00834AEE" w:rsidP="004C2F19">
      <w:pPr>
        <w:numPr>
          <w:ilvl w:val="0"/>
          <w:numId w:val="24"/>
        </w:numPr>
        <w:overflowPunct/>
        <w:autoSpaceDE/>
        <w:autoSpaceDN/>
        <w:adjustRightInd/>
        <w:spacing w:after="0"/>
        <w:ind w:leftChars="360" w:left="1080"/>
        <w:textAlignment w:val="auto"/>
        <w:rPr>
          <w:rFonts w:ascii="Times" w:eastAsia="Batang" w:hAnsi="Times"/>
          <w:bCs/>
          <w:lang w:eastAsia="x-none"/>
        </w:rPr>
      </w:pPr>
      <w:r w:rsidRPr="00110327">
        <w:rPr>
          <w:rFonts w:ascii="Times" w:eastAsia="Batang" w:hAnsi="Times"/>
          <w:bCs/>
          <w:lang w:eastAsia="x-none"/>
        </w:rPr>
        <w:t>Aspects to study include:</w:t>
      </w:r>
    </w:p>
    <w:p w14:paraId="7D19FAAA" w14:textId="77777777" w:rsidR="00834AEE" w:rsidRPr="00110327" w:rsidRDefault="00834AEE"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Spectrum shape</w:t>
      </w:r>
    </w:p>
    <w:p w14:paraId="68B24969" w14:textId="77777777" w:rsidR="00834AEE" w:rsidRPr="00110327" w:rsidRDefault="00834AEE"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Complexity</w:t>
      </w:r>
    </w:p>
    <w:p w14:paraId="1AB73283" w14:textId="77777777" w:rsidR="00834AEE" w:rsidRPr="00110327" w:rsidRDefault="00834AEE"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Power consumption</w:t>
      </w:r>
    </w:p>
    <w:p w14:paraId="01199E9D" w14:textId="77777777" w:rsidR="00834AEE" w:rsidRPr="00110327" w:rsidRDefault="00834AEE"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BER, BLER</w:t>
      </w:r>
    </w:p>
    <w:p w14:paraId="4EE6AA67" w14:textId="77777777" w:rsidR="00834AEE" w:rsidRPr="00110327" w:rsidRDefault="00834AEE"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Resilience to SFO</w:t>
      </w:r>
    </w:p>
    <w:p w14:paraId="02240232" w14:textId="77777777" w:rsidR="00834AEE" w:rsidRPr="008F5FBE" w:rsidRDefault="00834AEE" w:rsidP="004C2F19">
      <w:pPr>
        <w:numPr>
          <w:ilvl w:val="1"/>
          <w:numId w:val="24"/>
        </w:numPr>
        <w:overflowPunct/>
        <w:autoSpaceDE/>
        <w:autoSpaceDN/>
        <w:adjustRightInd/>
        <w:spacing w:after="0"/>
        <w:ind w:leftChars="720" w:left="1800"/>
        <w:textAlignment w:val="auto"/>
        <w:rPr>
          <w:rFonts w:ascii="Times" w:eastAsia="Batang" w:hAnsi="Times"/>
          <w:bCs/>
          <w:szCs w:val="24"/>
          <w:lang w:eastAsia="x-none"/>
        </w:rPr>
      </w:pPr>
      <w:r w:rsidRPr="00110327">
        <w:rPr>
          <w:rFonts w:ascii="Times" w:eastAsia="Batang" w:hAnsi="Times"/>
          <w:bCs/>
          <w:lang w:eastAsia="x-none"/>
        </w:rPr>
        <w:t>If there is any relation to CFO</w:t>
      </w:r>
    </w:p>
    <w:p w14:paraId="3A74EFC3" w14:textId="77777777" w:rsidR="00834AEE" w:rsidRDefault="00834AEE" w:rsidP="004C2F19">
      <w:pPr>
        <w:pStyle w:val="CommentText"/>
        <w:ind w:leftChars="180" w:left="360"/>
      </w:pPr>
    </w:p>
  </w:comment>
  <w:comment w:id="68" w:author="Matthew Webb" w:date="2024-08-01T22:49:00Z" w:initials="MWW">
    <w:p w14:paraId="331EDD24" w14:textId="77777777" w:rsidR="00834AEE" w:rsidRDefault="00834AEE" w:rsidP="004C2F19">
      <w:pPr>
        <w:pStyle w:val="CommentText"/>
        <w:rPr>
          <w:rStyle w:val="CommentReference"/>
        </w:rPr>
      </w:pPr>
      <w:r>
        <w:rPr>
          <w:rStyle w:val="CommentReference"/>
        </w:rPr>
        <w:annotationRef/>
      </w:r>
      <w:r>
        <w:t>Temporary note: I assume the content will need rewriting once more detailed agreements on these aspects to study are made.</w:t>
      </w:r>
    </w:p>
    <w:p w14:paraId="42167BA1" w14:textId="77777777" w:rsidR="00834AEE" w:rsidRDefault="00834AEE" w:rsidP="004C2F19">
      <w:pPr>
        <w:snapToGrid w:val="0"/>
        <w:ind w:leftChars="180" w:left="360"/>
        <w:rPr>
          <w:rFonts w:eastAsia="Batang"/>
          <w:lang w:eastAsia="zh-CN"/>
        </w:rPr>
      </w:pPr>
      <w:r>
        <w:rPr>
          <w:highlight w:val="green"/>
          <w:lang w:eastAsia="zh-CN"/>
        </w:rPr>
        <w:t>Agreement</w:t>
      </w:r>
    </w:p>
    <w:p w14:paraId="7391A940" w14:textId="77777777" w:rsidR="00834AEE" w:rsidRDefault="00834AEE" w:rsidP="004C2F19">
      <w:pPr>
        <w:pStyle w:val="CommentText"/>
        <w:ind w:leftChars="180" w:left="360"/>
      </w:pPr>
      <w:r>
        <w:rPr>
          <w:lang w:eastAsia="zh-CN"/>
        </w:rPr>
        <w:t>….</w:t>
      </w:r>
    </w:p>
    <w:p w14:paraId="3616ED51" w14:textId="77777777" w:rsidR="00834AEE" w:rsidRDefault="00834AEE" w:rsidP="004C2F19">
      <w:pPr>
        <w:pStyle w:val="B1"/>
        <w:ind w:leftChars="322" w:left="928"/>
      </w:pPr>
      <w:r>
        <w:t>-</w:t>
      </w:r>
      <w:r>
        <w:tab/>
        <w:t>Modulation and coding schemes, e.g., data modulation, line/channel coding</w:t>
      </w:r>
    </w:p>
    <w:p w14:paraId="289B1A03" w14:textId="77777777" w:rsidR="00834AEE" w:rsidRDefault="00834AEE" w:rsidP="004C2F19">
      <w:pPr>
        <w:pStyle w:val="B1"/>
        <w:ind w:leftChars="322" w:left="928"/>
      </w:pPr>
      <w:r>
        <w:t>-</w:t>
      </w:r>
      <w:r>
        <w:tab/>
        <w:t>Receiving methods, e.g., coherent or non-coherent</w:t>
      </w:r>
    </w:p>
    <w:p w14:paraId="6141B9E8" w14:textId="77777777" w:rsidR="00834AEE" w:rsidRDefault="00834AEE" w:rsidP="004C2F19">
      <w:pPr>
        <w:pStyle w:val="B1"/>
        <w:ind w:leftChars="322" w:left="928"/>
      </w:pPr>
      <w:r>
        <w:t>-</w:t>
      </w:r>
      <w:r>
        <w:tab/>
        <w:t>D2R transmission length/packet size</w:t>
      </w:r>
    </w:p>
    <w:p w14:paraId="3185EACC" w14:textId="77777777" w:rsidR="00834AEE" w:rsidRDefault="00834AEE" w:rsidP="004C2F19">
      <w:pPr>
        <w:pStyle w:val="B1"/>
        <w:ind w:leftChars="322" w:left="928"/>
      </w:pPr>
      <w:r>
        <w:t>-</w:t>
      </w:r>
      <w:r>
        <w:tab/>
        <w:t>Midamble overhead</w:t>
      </w:r>
    </w:p>
    <w:p w14:paraId="798D7510" w14:textId="77777777" w:rsidR="00834AEE" w:rsidRDefault="00834AEE" w:rsidP="004C2F19">
      <w:pPr>
        <w:pStyle w:val="B1"/>
        <w:ind w:leftChars="322" w:left="928"/>
      </w:pPr>
      <w:r>
        <w:t>-</w:t>
      </w:r>
      <w:r>
        <w:tab/>
        <w:t>Timing/frequency accuracy</w:t>
      </w:r>
    </w:p>
    <w:p w14:paraId="42D0E8AA" w14:textId="77777777" w:rsidR="00834AEE" w:rsidRPr="00F76327" w:rsidRDefault="00834AEE" w:rsidP="004C2F19">
      <w:pPr>
        <w:pStyle w:val="B1"/>
        <w:ind w:leftChars="322" w:left="928"/>
      </w:pPr>
      <w:r>
        <w:t>-</w:t>
      </w:r>
      <w:r>
        <w:tab/>
        <w:t>Phase accuracy</w:t>
      </w:r>
      <w:r>
        <w:rPr>
          <w:rStyle w:val="CommentReference"/>
        </w:rPr>
        <w:annotationRef/>
      </w:r>
    </w:p>
    <w:p w14:paraId="637A935A" w14:textId="77777777" w:rsidR="00834AEE" w:rsidRDefault="00834AEE" w:rsidP="004C2F19">
      <w:pPr>
        <w:pStyle w:val="CommentText"/>
        <w:ind w:leftChars="180" w:left="360"/>
      </w:pPr>
    </w:p>
  </w:comment>
  <w:comment w:id="72" w:author="Matthew Webb" w:date="2024-08-01T21:51:00Z" w:initials="MWW">
    <w:p w14:paraId="7073DC7A" w14:textId="77777777" w:rsidR="00834AEE" w:rsidRDefault="00834AEE" w:rsidP="004C2F19">
      <w:pPr>
        <w:pStyle w:val="CommentText"/>
        <w:rPr>
          <w:rStyle w:val="CommentReference"/>
        </w:rPr>
      </w:pPr>
      <w:r>
        <w:rPr>
          <w:rStyle w:val="CommentReference"/>
        </w:rPr>
        <w:annotationRef/>
      </w:r>
      <w:r>
        <w:rPr>
          <w:rStyle w:val="CommentReference"/>
        </w:rPr>
        <w:t>Temporary note: Will add text relating to the following once substantive agreements exist:</w:t>
      </w:r>
    </w:p>
    <w:p w14:paraId="27DE2D08" w14:textId="77777777" w:rsidR="00834AEE" w:rsidRDefault="00834AEE" w:rsidP="004C2F19">
      <w:pPr>
        <w:snapToGrid w:val="0"/>
        <w:ind w:leftChars="180" w:left="360"/>
        <w:rPr>
          <w:rFonts w:eastAsia="Batang"/>
          <w:lang w:eastAsia="zh-CN"/>
        </w:rPr>
      </w:pPr>
      <w:r>
        <w:rPr>
          <w:highlight w:val="green"/>
          <w:lang w:eastAsia="zh-CN"/>
        </w:rPr>
        <w:t>Agreement</w:t>
      </w:r>
    </w:p>
    <w:p w14:paraId="1172575D" w14:textId="77777777" w:rsidR="00834AEE" w:rsidRDefault="00834AEE" w:rsidP="004C2F19">
      <w:pPr>
        <w:spacing w:after="0"/>
        <w:ind w:leftChars="360" w:left="720"/>
        <w:rPr>
          <w:bCs/>
        </w:rPr>
      </w:pPr>
      <w:bookmarkStart w:id="73" w:name="_Hlk173441390"/>
      <w:r>
        <w:rPr>
          <w:lang w:eastAsia="zh-CN"/>
        </w:rPr>
        <w:t>….</w:t>
      </w:r>
    </w:p>
    <w:p w14:paraId="6A8E3AE3" w14:textId="77777777" w:rsidR="00834AEE" w:rsidRDefault="00834AEE" w:rsidP="004C2F19">
      <w:pPr>
        <w:numPr>
          <w:ilvl w:val="0"/>
          <w:numId w:val="22"/>
        </w:numPr>
        <w:overflowPunct/>
        <w:autoSpaceDE/>
        <w:autoSpaceDN/>
        <w:adjustRightInd/>
        <w:spacing w:after="0"/>
        <w:ind w:leftChars="360" w:left="1080"/>
        <w:textAlignment w:val="auto"/>
        <w:rPr>
          <w:bCs/>
        </w:rPr>
      </w:pPr>
      <w:r>
        <w:rPr>
          <w:rFonts w:eastAsia="DengXian"/>
          <w:bCs/>
          <w:lang w:eastAsia="zh-CN"/>
        </w:rPr>
        <w:t xml:space="preserve">The study should consider </w:t>
      </w:r>
      <w:r>
        <w:rPr>
          <w:lang w:eastAsia="zh-CN"/>
        </w:rPr>
        <w:t>at least following aspects</w:t>
      </w:r>
      <w:r>
        <w:rPr>
          <w:rFonts w:eastAsia="DengXian"/>
          <w:bCs/>
          <w:lang w:eastAsia="zh-CN"/>
        </w:rPr>
        <w:t xml:space="preserve"> </w:t>
      </w:r>
    </w:p>
    <w:p w14:paraId="6D7607D4" w14:textId="77777777" w:rsidR="00834AEE" w:rsidRDefault="00834AEE" w:rsidP="004C2F19">
      <w:pPr>
        <w:numPr>
          <w:ilvl w:val="1"/>
          <w:numId w:val="22"/>
        </w:numPr>
        <w:overflowPunct/>
        <w:autoSpaceDE/>
        <w:autoSpaceDN/>
        <w:adjustRightInd/>
        <w:spacing w:after="0"/>
        <w:ind w:leftChars="720" w:left="1800"/>
        <w:textAlignment w:val="auto"/>
        <w:rPr>
          <w:bCs/>
          <w:lang w:val="en-US"/>
        </w:rPr>
      </w:pPr>
      <w:r>
        <w:rPr>
          <w:bCs/>
          <w:lang w:val="en-US"/>
        </w:rPr>
        <w:t>Implementation restrictions for the existing BS/UE</w:t>
      </w:r>
    </w:p>
    <w:p w14:paraId="64174966" w14:textId="77777777" w:rsidR="00834AEE" w:rsidRDefault="00834AEE" w:rsidP="004C2F19">
      <w:pPr>
        <w:numPr>
          <w:ilvl w:val="1"/>
          <w:numId w:val="22"/>
        </w:numPr>
        <w:overflowPunct/>
        <w:autoSpaceDE/>
        <w:autoSpaceDN/>
        <w:adjustRightInd/>
        <w:spacing w:after="0"/>
        <w:ind w:leftChars="720" w:left="1800"/>
        <w:textAlignment w:val="auto"/>
        <w:rPr>
          <w:bCs/>
          <w:lang w:val="en-US"/>
        </w:rPr>
      </w:pPr>
      <w:r>
        <w:rPr>
          <w:bCs/>
          <w:lang w:val="en-US"/>
        </w:rPr>
        <w:t>[Processing time is common or different for different A-IoT devices]</w:t>
      </w:r>
    </w:p>
    <w:p w14:paraId="6C67B1C8" w14:textId="77777777" w:rsidR="00834AEE" w:rsidRDefault="00834AEE" w:rsidP="004C2F19">
      <w:pPr>
        <w:numPr>
          <w:ilvl w:val="1"/>
          <w:numId w:val="22"/>
        </w:numPr>
        <w:overflowPunct/>
        <w:autoSpaceDE/>
        <w:autoSpaceDN/>
        <w:adjustRightInd/>
        <w:spacing w:after="0"/>
        <w:ind w:leftChars="720" w:left="1800"/>
        <w:textAlignment w:val="auto"/>
        <w:rPr>
          <w:bCs/>
          <w:lang w:val="en-US"/>
        </w:rPr>
      </w:pPr>
      <w:r>
        <w:rPr>
          <w:bCs/>
          <w:lang w:val="en-US"/>
        </w:rPr>
        <w:t xml:space="preserve">[Processing time for different traffic types/command types (e.g. DT or DO-DTT) and/or different use case (e.g., Inventory or Command)] </w:t>
      </w:r>
    </w:p>
    <w:bookmarkEnd w:id="73"/>
    <w:p w14:paraId="611C3CCA" w14:textId="77777777" w:rsidR="00834AEE" w:rsidRDefault="00834AEE" w:rsidP="004C2F19">
      <w:pPr>
        <w:numPr>
          <w:ilvl w:val="0"/>
          <w:numId w:val="22"/>
        </w:numPr>
        <w:overflowPunct/>
        <w:autoSpaceDE/>
        <w:autoSpaceDN/>
        <w:adjustRightInd/>
        <w:spacing w:after="0"/>
        <w:ind w:leftChars="360" w:left="1080"/>
        <w:textAlignment w:val="auto"/>
        <w:rPr>
          <w:bCs/>
        </w:rPr>
      </w:pPr>
      <w:r>
        <w:rPr>
          <w:rFonts w:eastAsia="DengXian"/>
          <w:bCs/>
          <w:lang w:eastAsia="zh-CN"/>
        </w:rPr>
        <w:t xml:space="preserve">FFS other timing aspects </w:t>
      </w:r>
    </w:p>
    <w:p w14:paraId="13550A65" w14:textId="77777777" w:rsidR="00834AEE" w:rsidRDefault="00834AEE" w:rsidP="004C2F19">
      <w:pPr>
        <w:pStyle w:val="CommentText"/>
        <w:ind w:leftChars="180" w:left="360"/>
      </w:pPr>
    </w:p>
  </w:comment>
  <w:comment w:id="76" w:author="Matthew Webb" w:date="2024-08-26T16:49:00Z" w:initials="MWW">
    <w:p w14:paraId="407C8594" w14:textId="77777777" w:rsidR="00834AEE" w:rsidRDefault="00834AEE" w:rsidP="004C2F19">
      <w:pPr>
        <w:pStyle w:val="CommentText"/>
      </w:pPr>
      <w:r>
        <w:rPr>
          <w:rStyle w:val="CommentReference"/>
        </w:rPr>
        <w:annotationRef/>
      </w:r>
      <w:r>
        <w:t>Temporary note:</w:t>
      </w:r>
    </w:p>
    <w:p w14:paraId="041D6426" w14:textId="77777777" w:rsidR="00834AEE" w:rsidRDefault="00834AEE" w:rsidP="004C2F19">
      <w:pPr>
        <w:pStyle w:val="CommentText"/>
        <w:ind w:leftChars="180" w:left="360"/>
      </w:pPr>
      <w:r>
        <w:t>1. In case there are cross-WG text proposals, I put this in a 6.x section at this time. If it is finally only from RAN1, it may move into 6.1.x.</w:t>
      </w:r>
    </w:p>
    <w:p w14:paraId="7697B010" w14:textId="77777777" w:rsidR="00834AEE" w:rsidRDefault="00834AEE" w:rsidP="004C2F19">
      <w:pPr>
        <w:pStyle w:val="CommentText"/>
        <w:ind w:leftChars="180" w:left="360"/>
      </w:pPr>
    </w:p>
    <w:p w14:paraId="344A40BC" w14:textId="77777777" w:rsidR="00834AEE" w:rsidRDefault="00834AEE" w:rsidP="004C2F19">
      <w:pPr>
        <w:pStyle w:val="CommentText"/>
        <w:ind w:leftChars="180" w:left="360"/>
      </w:pPr>
      <w:r>
        <w:t>2. This note from RAN1#118 agreement will be implemented once there is substantive clarity on what was eventually discussed regarding applicability.</w:t>
      </w:r>
    </w:p>
    <w:p w14:paraId="1FA24DEE" w14:textId="77777777" w:rsidR="00834AEE" w:rsidRDefault="00834AEE" w:rsidP="004C2F19">
      <w:pPr>
        <w:pStyle w:val="CommentText"/>
        <w:ind w:leftChars="180" w:left="360"/>
      </w:pPr>
    </w:p>
    <w:p w14:paraId="309470F0" w14:textId="77777777" w:rsidR="00834AEE" w:rsidRPr="00777CA2" w:rsidRDefault="00834AEE" w:rsidP="004C2F19">
      <w:pPr>
        <w:ind w:leftChars="464" w:left="928"/>
        <w:rPr>
          <w:i/>
          <w:iCs/>
        </w:rPr>
      </w:pPr>
      <w:r w:rsidRPr="00777CA2">
        <w:rPr>
          <w:i/>
          <w:iCs/>
        </w:rPr>
        <w:t xml:space="preserve">Note: The applicability of Direction 1 and/or 2 to different device types 1/2a/2b may be further discussed. </w:t>
      </w:r>
    </w:p>
    <w:p w14:paraId="49BD79FC" w14:textId="77777777" w:rsidR="00834AEE" w:rsidRDefault="00834AEE" w:rsidP="004C2F19">
      <w:pPr>
        <w:pStyle w:val="CommentText"/>
        <w:ind w:leftChars="180" w:left="360"/>
      </w:pPr>
    </w:p>
  </w:comment>
  <w:comment w:id="146" w:author="vivo(Boubacar)" w:date="2024-10-25T19:46:00Z" w:initials="B">
    <w:p w14:paraId="76D54F4F" w14:textId="28DB2BF5" w:rsidR="00834AEE" w:rsidRPr="005A2207" w:rsidRDefault="00834AEE">
      <w:pPr>
        <w:pStyle w:val="CommentText"/>
        <w:rPr>
          <w:rFonts w:ascii="Cambria" w:hAnsi="Cambria"/>
        </w:rPr>
      </w:pPr>
      <w:r>
        <w:rPr>
          <w:rStyle w:val="CommentReference"/>
        </w:rPr>
        <w:annotationRef/>
      </w:r>
      <w:r w:rsidRPr="005A2207">
        <w:rPr>
          <w:rFonts w:ascii="Cambria" w:eastAsia="DengXian" w:hAnsi="Cambria"/>
          <w:lang w:eastAsia="zh-CN"/>
        </w:rPr>
        <w:t>This part looks more like conclusion. I suggest this paragraph to be moved to Section 8 considering that it is more related to the conclusions for the study.</w:t>
      </w:r>
    </w:p>
  </w:comment>
  <w:comment w:id="147" w:author="Rapp_POST127bis" w:date="2024-10-29T11:23:00Z" w:initials="HW">
    <w:p w14:paraId="1E431218" w14:textId="28E09BDB" w:rsidR="00834AEE" w:rsidRPr="004C67DC" w:rsidRDefault="00834AEE">
      <w:pPr>
        <w:pStyle w:val="CommentText"/>
        <w:rPr>
          <w:rFonts w:eastAsia="DengXian"/>
          <w:lang w:eastAsia="zh-CN"/>
        </w:rPr>
      </w:pPr>
      <w:r>
        <w:rPr>
          <w:rStyle w:val="CommentReference"/>
        </w:rPr>
        <w:annotationRef/>
      </w:r>
      <w:r>
        <w:rPr>
          <w:rFonts w:eastAsia="DengXian"/>
          <w:lang w:eastAsia="zh-CN"/>
        </w:rPr>
        <w:t xml:space="preserve">Thanks. </w:t>
      </w:r>
      <w:r>
        <w:rPr>
          <w:rFonts w:eastAsia="DengXian" w:hint="eastAsia"/>
          <w:lang w:eastAsia="zh-CN"/>
        </w:rPr>
        <w:t>T</w:t>
      </w:r>
      <w:r>
        <w:rPr>
          <w:rFonts w:eastAsia="DengXian"/>
          <w:lang w:eastAsia="zh-CN"/>
        </w:rPr>
        <w:t>he plan is that we first endorse the text and in the next meeting we can discuss where to put (together with the R1 text) and what to put in section 8.</w:t>
      </w:r>
    </w:p>
  </w:comment>
  <w:comment w:id="148" w:author="Rapp_POST127bis" w:date="2024-10-31T16:38:00Z" w:initials="HW">
    <w:p w14:paraId="2B6C88FD" w14:textId="063A69B2" w:rsidR="00834AEE" w:rsidRPr="000212AA" w:rsidRDefault="00834AEE">
      <w:pPr>
        <w:pStyle w:val="CommentText"/>
      </w:pPr>
      <w:r>
        <w:rPr>
          <w:rStyle w:val="CommentReference"/>
        </w:rPr>
        <w:annotationRef/>
      </w:r>
      <w:r>
        <w:t xml:space="preserve">After checking with TR editor, the plan is to put </w:t>
      </w:r>
      <w:r w:rsidRPr="000212AA">
        <w:rPr>
          <w:highlight w:val="yellow"/>
        </w:rPr>
        <w:t>both R1 and R2 part into a new section “6.10</w:t>
      </w:r>
      <w:r w:rsidRPr="000212AA">
        <w:rPr>
          <w:highlight w:val="yellow"/>
        </w:rPr>
        <w:tab/>
        <w:t>DO-A assessment”</w:t>
      </w:r>
      <w:r>
        <w:t>. Rapporteur will do that in the next version.</w:t>
      </w:r>
    </w:p>
  </w:comment>
  <w:comment w:id="149" w:author="Rapp_POST127bis" w:date="2024-11-01T16:44:00Z" w:initials="HW">
    <w:p w14:paraId="3C2B6C2F" w14:textId="01DE4174" w:rsidR="00834AEE" w:rsidRPr="00487CB6" w:rsidRDefault="00834AEE">
      <w:pPr>
        <w:pStyle w:val="CommentText"/>
        <w:rPr>
          <w:rFonts w:eastAsia="DengXian"/>
          <w:lang w:eastAsia="zh-CN"/>
        </w:rPr>
      </w:pPr>
      <w:r>
        <w:rPr>
          <w:rStyle w:val="CommentReference"/>
        </w:rPr>
        <w:annotationRef/>
      </w:r>
      <w:r>
        <w:rPr>
          <w:rFonts w:eastAsia="DengXian" w:hint="eastAsia"/>
          <w:lang w:eastAsia="zh-CN"/>
        </w:rPr>
        <w:t>M</w:t>
      </w:r>
      <w:r>
        <w:rPr>
          <w:rFonts w:eastAsia="DengXian"/>
          <w:lang w:eastAsia="zh-CN"/>
        </w:rPr>
        <w:t>ove it to 6.10</w:t>
      </w:r>
    </w:p>
  </w:comment>
  <w:comment w:id="327" w:author="Qualcomm (Ruiming)" w:date="2024-11-01T10:33:00Z" w:initials="RZ">
    <w:p w14:paraId="3F6E69B4" w14:textId="77777777" w:rsidR="00834AEE" w:rsidRDefault="00834AEE" w:rsidP="00B42114">
      <w:pPr>
        <w:pStyle w:val="CommentText"/>
      </w:pPr>
      <w:r>
        <w:rPr>
          <w:rStyle w:val="CommentReference"/>
        </w:rPr>
        <w:annotationRef/>
      </w:r>
      <w:r>
        <w:t xml:space="preserve">For “If multiple device IDs in single A-IoT paging message is supported’ and ‘in case that the A-IoT paging message contains multiple device IDs”, these two conditions are redundant. Why reader configures CB or CF resource has dependency on multiple device IDs including in the A-IoT paging message? </w:t>
      </w:r>
    </w:p>
    <w:p w14:paraId="09D9F22A" w14:textId="77777777" w:rsidR="00834AEE" w:rsidRDefault="00834AEE" w:rsidP="00B42114">
      <w:pPr>
        <w:pStyle w:val="CommentText"/>
      </w:pPr>
      <w:r>
        <w:t>I think the conditions on multiple device IDs can be removed, and just simply saying that, the reader can configures either contention-free access or contention-based random access resource.</w:t>
      </w:r>
    </w:p>
    <w:p w14:paraId="32F999DD" w14:textId="77777777" w:rsidR="00834AEE" w:rsidRDefault="00834AEE" w:rsidP="00B42114">
      <w:pPr>
        <w:pStyle w:val="CommentText"/>
      </w:pPr>
      <w:r>
        <w:t>The resource is missing. The random after contention-free is also missing.</w:t>
      </w:r>
    </w:p>
  </w:comment>
  <w:comment w:id="328" w:author="Rapp_POST127bis" w:date="2024-11-01T16:50:00Z" w:initials="HW">
    <w:p w14:paraId="2784CF53" w14:textId="563D7D4C" w:rsidR="00834AEE" w:rsidRDefault="00834AEE">
      <w:pPr>
        <w:pStyle w:val="CommentText"/>
        <w:rPr>
          <w:rFonts w:eastAsia="DengXian"/>
          <w:lang w:eastAsia="zh-CN"/>
        </w:rPr>
      </w:pPr>
      <w:r>
        <w:rPr>
          <w:rStyle w:val="CommentReference"/>
        </w:rPr>
        <w:annotationRef/>
      </w:r>
      <w:r>
        <w:rPr>
          <w:rFonts w:eastAsia="DengXian" w:hint="eastAsia"/>
          <w:lang w:eastAsia="zh-CN"/>
        </w:rPr>
        <w:t>1</w:t>
      </w:r>
      <w:r>
        <w:rPr>
          <w:rFonts w:eastAsia="DengXian"/>
          <w:lang w:eastAsia="zh-CN"/>
        </w:rPr>
        <w:t>. You are right. But this “</w:t>
      </w:r>
      <w:r w:rsidRPr="00834AEE">
        <w:rPr>
          <w:rFonts w:eastAsia="DengXian"/>
          <w:i/>
        </w:rPr>
        <w:t>The A-IoT device determines the random access type from the A-IoT paging message</w:t>
      </w:r>
      <w:r>
        <w:rPr>
          <w:rFonts w:eastAsia="DengXian"/>
          <w:lang w:eastAsia="zh-CN"/>
        </w:rPr>
        <w:t xml:space="preserve">” already covers all cases. </w:t>
      </w:r>
    </w:p>
    <w:p w14:paraId="1E7B65F2" w14:textId="6FC74220" w:rsidR="00834AEE" w:rsidRPr="00834AEE" w:rsidRDefault="00834AEE">
      <w:pPr>
        <w:pStyle w:val="CommentText"/>
        <w:rPr>
          <w:rFonts w:eastAsia="DengXian"/>
          <w:lang w:eastAsia="zh-CN"/>
        </w:rPr>
      </w:pPr>
      <w:r>
        <w:rPr>
          <w:rFonts w:eastAsia="DengXian"/>
          <w:lang w:eastAsia="zh-CN"/>
        </w:rPr>
        <w:t>2. “</w:t>
      </w:r>
      <w:r>
        <w:t>The resource is missing. The random after contention-free is also missing.</w:t>
      </w:r>
      <w:r>
        <w:rPr>
          <w:rFonts w:eastAsia="DengXian"/>
          <w:lang w:eastAsia="zh-CN"/>
        </w:rPr>
        <w:t>” What’s the suggestion to add?</w:t>
      </w:r>
    </w:p>
  </w:comment>
  <w:comment w:id="329" w:author="Qualcomm (Ruiming)" w:date="2024-11-02T12:07:00Z" w:initials="RZ">
    <w:p w14:paraId="1BF67219" w14:textId="77777777" w:rsidR="00023BC2" w:rsidRDefault="00A44986" w:rsidP="00023BC2">
      <w:pPr>
        <w:pStyle w:val="CommentText"/>
      </w:pPr>
      <w:r>
        <w:rPr>
          <w:rStyle w:val="CommentReference"/>
        </w:rPr>
        <w:annotationRef/>
      </w:r>
      <w:r w:rsidR="00023BC2">
        <w:rPr>
          <w:strike/>
        </w:rPr>
        <w:t xml:space="preserve">If multiple device IDs in single A-IoT paging message is supported (according to clause 6.3.3), t </w:t>
      </w:r>
      <w:r w:rsidR="00023BC2">
        <w:t xml:space="preserve">The reader can configure either contention-free </w:t>
      </w:r>
      <w:r w:rsidR="00023BC2">
        <w:rPr>
          <w:color w:val="FF0000"/>
        </w:rPr>
        <w:t xml:space="preserve">random </w:t>
      </w:r>
      <w:r w:rsidR="00023BC2">
        <w:t xml:space="preserve">access </w:t>
      </w:r>
      <w:r w:rsidR="00023BC2">
        <w:rPr>
          <w:color w:val="FF0000"/>
        </w:rPr>
        <w:t xml:space="preserve">resource </w:t>
      </w:r>
      <w:r w:rsidR="00023BC2">
        <w:t xml:space="preserve">or contention-based random access </w:t>
      </w:r>
      <w:r w:rsidR="00023BC2">
        <w:rPr>
          <w:color w:val="FF0000"/>
        </w:rPr>
        <w:t>resource</w:t>
      </w:r>
      <w:r w:rsidR="00023BC2">
        <w:t xml:space="preserve">, in case that the A-IoT paging message contains multiple device IDs  </w:t>
      </w:r>
    </w:p>
  </w:comment>
  <w:comment w:id="330" w:author="Futurewei (Yunsong)" w:date="2024-11-02T11:51:00Z" w:initials="YY">
    <w:p w14:paraId="005E8E11" w14:textId="77777777" w:rsidR="002E13F8" w:rsidRDefault="002E1ED5" w:rsidP="002E13F8">
      <w:pPr>
        <w:pStyle w:val="CommentText"/>
      </w:pPr>
      <w:r>
        <w:rPr>
          <w:rStyle w:val="CommentReference"/>
        </w:rPr>
        <w:annotationRef/>
      </w:r>
      <w:r w:rsidR="002E13F8">
        <w:t>Following RAN2 agreement in #127-bis seems to project some doubts or uncertainty as to whether multiple device IDs in single paging message will be eventually supported or not:</w:t>
      </w:r>
    </w:p>
    <w:p w14:paraId="467CC086" w14:textId="77777777" w:rsidR="002E13F8" w:rsidRDefault="002E13F8" w:rsidP="002E13F8">
      <w:pPr>
        <w:pStyle w:val="CommentText"/>
      </w:pPr>
    </w:p>
    <w:p w14:paraId="3AF29DD0" w14:textId="77777777" w:rsidR="002E13F8" w:rsidRDefault="002E13F8" w:rsidP="002E13F8">
      <w:pPr>
        <w:pStyle w:val="CommentText"/>
      </w:pPr>
      <w:r>
        <w:t xml:space="preserve">3 From RAN2 perspective it is feasible to support paging multiple device IDs, </w:t>
      </w:r>
      <w:r>
        <w:rPr>
          <w:highlight w:val="yellow"/>
        </w:rPr>
        <w:t xml:space="preserve">however depending on TB size it may not be possible to include multiple device IDs.    RAN2 will determine the need for this after </w:t>
      </w:r>
      <w:r>
        <w:t xml:space="preserve">considering aspects related to RAN2 multiplexing and other WGs.   </w:t>
      </w:r>
    </w:p>
    <w:p w14:paraId="089D0138" w14:textId="77777777" w:rsidR="002E13F8" w:rsidRDefault="002E13F8" w:rsidP="002E13F8">
      <w:pPr>
        <w:pStyle w:val="CommentText"/>
      </w:pPr>
      <w:r>
        <w:t xml:space="preserve">4 </w:t>
      </w:r>
      <w:r>
        <w:rPr>
          <w:highlight w:val="yellow"/>
        </w:rPr>
        <w:t>If multiple device IDs in single paging is supported,</w:t>
      </w:r>
      <w:r>
        <w:t xml:space="preserve"> if A-IoT paging message contains multiple device IDs, reader can configure either CFRA or CBRA</w:t>
      </w:r>
    </w:p>
    <w:p w14:paraId="0A446DDB" w14:textId="77777777" w:rsidR="002E13F8" w:rsidRDefault="002E13F8" w:rsidP="002E13F8">
      <w:pPr>
        <w:pStyle w:val="CommentText"/>
      </w:pPr>
    </w:p>
    <w:p w14:paraId="2862C43E" w14:textId="77777777" w:rsidR="002E13F8" w:rsidRDefault="002E13F8" w:rsidP="002E13F8">
      <w:pPr>
        <w:pStyle w:val="CommentText"/>
      </w:pPr>
      <w:r>
        <w:t>Therefore, we should keep the first “If ...” for now. Otherwise, without “If…”, the text would sound like that we have already agreed that multiple device IDs in single paging is supported.</w:t>
      </w:r>
    </w:p>
  </w:comment>
  <w:comment w:id="380" w:author="Qualcomm (Ruiming)" w:date="2024-11-01T10:44:00Z" w:initials="RZ">
    <w:p w14:paraId="085176FF" w14:textId="22ECD7ED" w:rsidR="00834AEE" w:rsidRDefault="00834AEE" w:rsidP="007B47F8">
      <w:pPr>
        <w:pStyle w:val="CommentText"/>
      </w:pPr>
      <w:r>
        <w:rPr>
          <w:rStyle w:val="CommentReference"/>
        </w:rPr>
        <w:annotationRef/>
      </w:r>
      <w:r>
        <w:t>It should have dependency on ‘when msg2 is needed’. It should be added. Further it is also related to the NOTE 3 (up to reader implementation that msg2 is sent or not in solution 2)</w:t>
      </w:r>
    </w:p>
    <w:p w14:paraId="384EB6BB" w14:textId="77777777" w:rsidR="00834AEE" w:rsidRDefault="00834AEE" w:rsidP="007B47F8">
      <w:pPr>
        <w:pStyle w:val="CommentText"/>
      </w:pPr>
      <w:r>
        <w:t>Refer to RAN2 agreement.</w:t>
      </w:r>
    </w:p>
    <w:p w14:paraId="3EC4F036" w14:textId="77777777" w:rsidR="00834AEE" w:rsidRDefault="00834AEE" w:rsidP="007B47F8">
      <w:pPr>
        <w:pStyle w:val="CommentText"/>
      </w:pPr>
    </w:p>
    <w:p w14:paraId="517B5337" w14:textId="77777777" w:rsidR="00834AEE" w:rsidRDefault="00834AEE" w:rsidP="007B47F8">
      <w:pPr>
        <w:pStyle w:val="CommentText"/>
        <w:numPr>
          <w:ilvl w:val="0"/>
          <w:numId w:val="43"/>
        </w:numPr>
      </w:pPr>
      <w:r>
        <w:rPr>
          <w:color w:val="000000"/>
        </w:rPr>
        <w:t xml:space="preserve">For 2step CBRA, RAN2 design will support msg2.  Whether it is needed it is up to the reader.  FFS when it is needed.  For 2-step CBRA (when mgs2 is needed), the random ID (fixed 16bits) is also included in A-IoT Msg1, and is echoed in A-IoT Msg2.   FFS if there will be devices support only 2-step RA and any other optimizations will be needed for such devices. </w:t>
      </w:r>
    </w:p>
  </w:comment>
  <w:comment w:id="381" w:author="Rapp_POST127bis" w:date="2024-11-01T16:54:00Z" w:initials="HW">
    <w:p w14:paraId="272E4C2F" w14:textId="6FED7C45" w:rsidR="003423DA" w:rsidRDefault="003423DA" w:rsidP="00906809">
      <w:pPr>
        <w:pStyle w:val="CommentText"/>
        <w:rPr>
          <w:rFonts w:eastAsia="DengXian"/>
        </w:rPr>
      </w:pPr>
      <w:r>
        <w:rPr>
          <w:rStyle w:val="CommentReference"/>
        </w:rPr>
        <w:annotationRef/>
      </w:r>
      <w:r>
        <w:rPr>
          <w:rFonts w:eastAsia="DengXian" w:hint="eastAsia"/>
          <w:lang w:eastAsia="zh-CN"/>
        </w:rPr>
        <w:t>P</w:t>
      </w:r>
      <w:r>
        <w:rPr>
          <w:rFonts w:eastAsia="DengXian"/>
          <w:lang w:eastAsia="zh-CN"/>
        </w:rPr>
        <w:t xml:space="preserve">lease see the RAN2#127-bis agreement and the discussion clarify all above FFS. </w:t>
      </w:r>
    </w:p>
    <w:p w14:paraId="49410F38" w14:textId="18087D45" w:rsidR="003423DA" w:rsidRPr="003423DA" w:rsidRDefault="003423DA" w:rsidP="003423DA">
      <w:pPr>
        <w:pStyle w:val="B-1"/>
        <w:numPr>
          <w:ilvl w:val="0"/>
          <w:numId w:val="0"/>
        </w:numPr>
        <w:rPr>
          <w:rFonts w:eastAsia="DengXian"/>
        </w:rPr>
      </w:pPr>
      <w:r>
        <w:rPr>
          <w:rFonts w:eastAsia="DengXian"/>
        </w:rPr>
        <w:t>“</w:t>
      </w:r>
      <w:r w:rsidRPr="007B0605">
        <w:rPr>
          <w:i/>
        </w:rPr>
        <w:t>For 2step CBRA, if mgs2 is not received by the device, the device is not expected to autonomously re-access.  The re-access is always controlled by reader.</w:t>
      </w:r>
      <w:r>
        <w:rPr>
          <w:rFonts w:eastAsia="DengXian"/>
        </w:rPr>
        <w:t>” Please note after the online discussion, companies agree on we should focus on the device behavior rather than the reader behavior on whether to send Msg2</w:t>
      </w:r>
      <w:r w:rsidR="00906809">
        <w:rPr>
          <w:rFonts w:eastAsia="DengXian"/>
        </w:rPr>
        <w:t xml:space="preserve"> (see NOTE3)</w:t>
      </w:r>
      <w:r>
        <w:rPr>
          <w:rFonts w:eastAsia="DengXian"/>
        </w:rPr>
        <w:t>.</w:t>
      </w:r>
    </w:p>
  </w:comment>
  <w:comment w:id="382" w:author="Qualcomm (Ruiming)" w:date="2024-11-02T12:10:00Z" w:initials="RZ">
    <w:p w14:paraId="59F4B01B" w14:textId="77777777" w:rsidR="00146D3B" w:rsidRDefault="00146D3B" w:rsidP="00146D3B">
      <w:pPr>
        <w:pStyle w:val="CommentText"/>
      </w:pPr>
      <w:r>
        <w:rPr>
          <w:rStyle w:val="CommentReference"/>
        </w:rPr>
        <w:annotationRef/>
      </w:r>
      <w:r>
        <w:t>Then in that sense, it seems that ‘in addition to one 16-bit random ID generated by the A-IoT device to the reader’ means the random ID is mandatory for msg1 in solution 2. Is it current understanding?</w:t>
      </w:r>
    </w:p>
  </w:comment>
  <w:comment w:id="456" w:author="Rapp_POST127bis" w:date="2024-10-31T16:55:00Z" w:initials="HW">
    <w:p w14:paraId="41829870" w14:textId="75CF0FC7" w:rsidR="00834AEE" w:rsidRDefault="00834AEE">
      <w:pPr>
        <w:pStyle w:val="CommentText"/>
        <w:rPr>
          <w:rFonts w:eastAsia="DengXian"/>
          <w:lang w:eastAsia="zh-CN"/>
        </w:rPr>
      </w:pPr>
      <w:r>
        <w:rPr>
          <w:rStyle w:val="CommentReference"/>
        </w:rPr>
        <w:annotationRef/>
      </w:r>
      <w:r>
        <w:rPr>
          <w:rFonts w:eastAsia="DengXian"/>
          <w:lang w:eastAsia="zh-CN"/>
        </w:rPr>
        <w:t>I understand this is not the actual trigger to provide the re-access opportunity, which should be the subsequent paging. This feedback indication is just the indication for device to determine whether to skip or response the re-access opportunities.</w:t>
      </w:r>
    </w:p>
    <w:p w14:paraId="7548163C" w14:textId="0074553F" w:rsidR="00834AEE" w:rsidRPr="002E64DA" w:rsidRDefault="00834AEE">
      <w:pPr>
        <w:pStyle w:val="CommentText"/>
        <w:rPr>
          <w:rFonts w:eastAsia="DengXian"/>
          <w:lang w:eastAsia="zh-CN"/>
        </w:rPr>
      </w:pPr>
      <w:r w:rsidRPr="0013039B">
        <w:rPr>
          <w:rFonts w:eastAsia="DengXian"/>
          <w:highlight w:val="yellow"/>
          <w:lang w:eastAsia="zh-CN"/>
        </w:rPr>
        <w:t>So, rapporteur prefer to change this “trigger” as “determine”.</w:t>
      </w:r>
    </w:p>
  </w:comment>
  <w:comment w:id="462" w:author="Rapp_POST127bis" w:date="2024-10-21T22:38:00Z" w:initials="HW">
    <w:p w14:paraId="018C80CB" w14:textId="3E802574" w:rsidR="00834AEE" w:rsidRDefault="00834AEE">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is the “Msg3” in the RAN2 agreement considering all 2step/3step CBRA and CFRA cases.</w:t>
      </w:r>
    </w:p>
    <w:p w14:paraId="06FB873D" w14:textId="77777777" w:rsidR="00834AEE" w:rsidRDefault="00834AEE">
      <w:pPr>
        <w:pStyle w:val="CommentText"/>
        <w:ind w:leftChars="90" w:left="180"/>
        <w:rPr>
          <w:rFonts w:eastAsia="DengXian"/>
          <w:lang w:eastAsia="zh-CN"/>
        </w:rPr>
      </w:pPr>
    </w:p>
    <w:p w14:paraId="03E8B9AA" w14:textId="7D6F5B2B" w:rsidR="00834AEE" w:rsidRPr="0078691E" w:rsidRDefault="00834AEE">
      <w:pPr>
        <w:pStyle w:val="CommentText"/>
        <w:ind w:leftChars="90" w:left="180"/>
        <w:rPr>
          <w:rFonts w:eastAsia="DengXian"/>
          <w:lang w:eastAsia="zh-CN"/>
        </w:rPr>
      </w:pPr>
      <w:r w:rsidRPr="004C71D2">
        <w:rPr>
          <w:rFonts w:eastAsia="DengXian"/>
          <w:lang w:eastAsia="zh-CN"/>
        </w:rPr>
        <w:t></w:t>
      </w:r>
      <w:r w:rsidRPr="004C71D2">
        <w:rPr>
          <w:rFonts w:eastAsia="DengXian"/>
          <w:i/>
          <w:iCs/>
          <w:lang w:eastAsia="zh-CN"/>
        </w:rPr>
        <w:tab/>
        <w:t xml:space="preserve">Support optional explicit R2D failure/success feedback indication for at least MSG3 for re-access purpose.  FFS for following D2R data.   </w:t>
      </w:r>
    </w:p>
  </w:comment>
  <w:comment w:id="463" w:author="Xiaomi-Shukun" w:date="2024-10-29T10:15:00Z" w:initials="S">
    <w:p w14:paraId="613D3927" w14:textId="0DC231B1" w:rsidR="00834AEE" w:rsidRPr="008549F7" w:rsidRDefault="00834AEE">
      <w:pPr>
        <w:pStyle w:val="CommentText"/>
        <w:rPr>
          <w:rFonts w:eastAsiaTheme="minorEastAsia"/>
        </w:rPr>
      </w:pPr>
      <w:r>
        <w:rPr>
          <w:rStyle w:val="CommentReference"/>
        </w:rPr>
        <w:annotationRef/>
      </w:r>
      <w:r>
        <w:rPr>
          <w:rFonts w:ascii="DengXian" w:eastAsia="DengXian" w:hAnsi="DengXian"/>
          <w:lang w:eastAsia="zh-CN"/>
        </w:rPr>
        <w:t>This</w:t>
      </w:r>
      <w:r>
        <w:t xml:space="preserve"> agreement is only for 3 step CB access.</w:t>
      </w:r>
    </w:p>
  </w:comment>
  <w:comment w:id="464" w:author="Futurewei (Yunsong)" w:date="2024-10-30T19:25:00Z" w:initials="YY">
    <w:p w14:paraId="1A244550" w14:textId="77777777" w:rsidR="00834AEE" w:rsidRDefault="00834AEE" w:rsidP="0060605C">
      <w:pPr>
        <w:pStyle w:val="CommentText"/>
      </w:pPr>
      <w:r>
        <w:rPr>
          <w:rStyle w:val="CommentReference"/>
        </w:rPr>
        <w:annotationRef/>
      </w:r>
      <w:r>
        <w:t xml:space="preserve">Isn’t Msg1 the first D2R message? How about just replacing “first D2R message” with “Msg3” or “first D2R data transmission”? </w:t>
      </w:r>
    </w:p>
  </w:comment>
  <w:comment w:id="465" w:author="Qualcomm (Ruiming)" w:date="2024-11-01T11:01:00Z" w:initials="RZ">
    <w:p w14:paraId="7CA0B1FE" w14:textId="77777777" w:rsidR="00834AEE" w:rsidRDefault="00834AEE" w:rsidP="000A5277">
      <w:pPr>
        <w:pStyle w:val="CommentText"/>
      </w:pPr>
      <w:r>
        <w:rPr>
          <w:rStyle w:val="CommentReference"/>
        </w:rPr>
        <w:annotationRef/>
      </w:r>
      <w:r>
        <w:t>Msg3 is missing. Refer to agreement</w:t>
      </w:r>
    </w:p>
    <w:p w14:paraId="79764A4C" w14:textId="77777777" w:rsidR="00834AEE" w:rsidRDefault="00834AEE" w:rsidP="000A5277">
      <w:pPr>
        <w:pStyle w:val="CommentText"/>
        <w:ind w:left="180"/>
      </w:pPr>
      <w:r>
        <w:rPr>
          <w:i/>
          <w:iCs/>
        </w:rPr>
        <w:t xml:space="preserve">Support optional explicit R2D failure/success feedback indication for at least MSG3 for re-access purpose.  FFS for following D2R data.   </w:t>
      </w:r>
    </w:p>
  </w:comment>
  <w:comment w:id="466" w:author="Rapp_POST127bis" w:date="2024-11-01T17:00:00Z" w:initials="HW">
    <w:p w14:paraId="18BA7D23" w14:textId="6188EB28" w:rsidR="00906809" w:rsidRPr="00906809" w:rsidRDefault="00906809">
      <w:pPr>
        <w:pStyle w:val="CommentText"/>
        <w:rPr>
          <w:rFonts w:eastAsia="DengXian"/>
          <w:lang w:eastAsia="zh-CN"/>
        </w:rPr>
      </w:pPr>
      <w:r>
        <w:rPr>
          <w:rStyle w:val="CommentReference"/>
        </w:rPr>
        <w:annotationRef/>
      </w:r>
      <w:r>
        <w:rPr>
          <w:rFonts w:eastAsia="DengXian"/>
          <w:lang w:eastAsia="zh-CN"/>
        </w:rPr>
        <w:t xml:space="preserve">Let’s put “Msg3” for now. </w:t>
      </w:r>
      <w:r w:rsidR="00777E38">
        <w:rPr>
          <w:rFonts w:eastAsia="DengXian"/>
          <w:lang w:eastAsia="zh-CN"/>
        </w:rPr>
        <w:t>We</w:t>
      </w:r>
      <w:r>
        <w:rPr>
          <w:rFonts w:eastAsia="DengXian"/>
          <w:lang w:eastAsia="zh-CN"/>
        </w:rPr>
        <w:t xml:space="preserve"> can clarify more in next meeting.</w:t>
      </w:r>
    </w:p>
  </w:comment>
  <w:comment w:id="710" w:author="Rapp_POST127bis" w:date="2024-10-21T10:30:00Z" w:initials="HW">
    <w:p w14:paraId="48EB0EEA" w14:textId="1F09B9B4" w:rsidR="00834AEE" w:rsidRDefault="00834AEE">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ompanies are welcome check if it is OK to use “any” for the RAN2 agreement?</w:t>
      </w:r>
    </w:p>
    <w:p w14:paraId="7CA80590" w14:textId="1DD4C00E" w:rsidR="00834AEE" w:rsidRPr="003211DC" w:rsidRDefault="00834AEE">
      <w:pPr>
        <w:pStyle w:val="CommentText"/>
        <w:ind w:leftChars="180" w:left="360"/>
        <w:rPr>
          <w:rFonts w:eastAsia="DengXian"/>
          <w:lang w:eastAsia="zh-CN"/>
        </w:rPr>
      </w:pPr>
      <w:r>
        <w:rPr>
          <w:rFonts w:eastAsia="DengXian"/>
          <w:lang w:eastAsia="zh-CN"/>
        </w:rPr>
        <w:t>“</w:t>
      </w:r>
      <w:r w:rsidRPr="003211DC">
        <w:rPr>
          <w:i/>
        </w:rPr>
        <w:t>the device may include energy status indication in D2R messages (e.g. MSG1,MSG3 and Command Response message)</w:t>
      </w:r>
      <w:r>
        <w:rPr>
          <w:rFonts w:eastAsia="DengXian"/>
          <w:lang w:eastAsia="zh-CN"/>
        </w:rPr>
        <w:t>”</w:t>
      </w:r>
    </w:p>
  </w:comment>
  <w:comment w:id="724" w:author="CATT(Jianxiang)" w:date="2024-10-31T01:38:00Z" w:initials="EAY">
    <w:p w14:paraId="01D65832" w14:textId="674E5058" w:rsidR="00834AEE" w:rsidRDefault="00834AEE">
      <w:pPr>
        <w:pStyle w:val="CommentText"/>
      </w:pPr>
      <w:r>
        <w:rPr>
          <w:rStyle w:val="CommentReference"/>
        </w:rPr>
        <w:annotationRef/>
      </w:r>
      <w:r>
        <w:rPr>
          <w:rFonts w:hint="eastAsia"/>
          <w:lang w:eastAsia="zh-CN"/>
        </w:rPr>
        <w:t>What's the protocol impact if it is up to implementation?</w:t>
      </w:r>
      <w:r w:rsidRPr="00A84F55">
        <w:rPr>
          <w:rFonts w:hint="eastAsia"/>
          <w:lang w:eastAsia="zh-CN"/>
        </w:rPr>
        <w:t xml:space="preserve"> 'e.g....'part can be deleted.</w:t>
      </w:r>
    </w:p>
  </w:comment>
  <w:comment w:id="725" w:author="Rapp_POST127bis" w:date="2024-10-31T17:04:00Z" w:initials="HW">
    <w:p w14:paraId="1AF0083A" w14:textId="35C55DEF" w:rsidR="00834AEE" w:rsidRPr="001256A1" w:rsidRDefault="00834AEE">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will move the “up to the reader implementation” to the first sentence.</w:t>
      </w:r>
    </w:p>
  </w:comment>
  <w:comment w:id="726" w:author="Qualcomm (Ruiming)" w:date="2024-11-01T11:09:00Z" w:initials="RZ">
    <w:p w14:paraId="483D96F8" w14:textId="77777777" w:rsidR="00834AEE" w:rsidRDefault="00834AEE" w:rsidP="00305CCB">
      <w:pPr>
        <w:pStyle w:val="CommentText"/>
      </w:pPr>
      <w:r>
        <w:rPr>
          <w:rStyle w:val="CommentReference"/>
        </w:rPr>
        <w:annotationRef/>
      </w:r>
      <w:r>
        <w:t>We also doubt whether the ‘e.g.’ is really needed for now.</w:t>
      </w:r>
    </w:p>
  </w:comment>
  <w:comment w:id="727" w:author="Rapp_POST127bis" w:date="2024-11-01T17:10:00Z" w:initials="HW">
    <w:p w14:paraId="79001E1C" w14:textId="456EE4A3" w:rsidR="00D30472" w:rsidRPr="00D30472" w:rsidRDefault="00D30472">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is based on the agreement to capture some use case at reader side. This is just for TR not for specification.</w:t>
      </w:r>
    </w:p>
  </w:comment>
  <w:comment w:id="674" w:author="Ericsson - Emre (2)" w:date="2024-10-31T15:40:00Z" w:initials="EAY">
    <w:p w14:paraId="011AB4EA" w14:textId="77777777" w:rsidR="00834AEE" w:rsidRDefault="00834AEE">
      <w:pPr>
        <w:pStyle w:val="CommentText"/>
      </w:pPr>
      <w:r>
        <w:rPr>
          <w:rStyle w:val="CommentReference"/>
        </w:rPr>
        <w:annotationRef/>
      </w:r>
      <w:r>
        <w:t>We suggest revising this text as follows:</w:t>
      </w:r>
    </w:p>
    <w:p w14:paraId="71B242A2" w14:textId="77777777" w:rsidR="00834AEE" w:rsidRDefault="00834AEE">
      <w:pPr>
        <w:pStyle w:val="CommentText"/>
      </w:pPr>
    </w:p>
    <w:p w14:paraId="06554E7A" w14:textId="5EA49586" w:rsidR="00834AEE" w:rsidRDefault="00834AEE" w:rsidP="00A573AF">
      <w:pPr>
        <w:pStyle w:val="CommentText"/>
      </w:pPr>
      <w:r>
        <w:t>“The energy status report from the A-IoT device to the reader, which indicates that the A-IoT device does not have sufficient energy to perform the rest of the procedure.</w:t>
      </w:r>
    </w:p>
    <w:p w14:paraId="11B04357" w14:textId="489B1AC2" w:rsidR="00834AEE" w:rsidRDefault="00834AEE" w:rsidP="00A573AF">
      <w:pPr>
        <w:pStyle w:val="CommentText"/>
      </w:pPr>
      <w:r>
        <w:t>-</w:t>
      </w:r>
      <w:r>
        <w:tab/>
        <w:t>The A-IoT device may report a 1-bit energy status indication to the reader in a D2R message. It can be further discussed if and how the reader should control the indication of such report.</w:t>
      </w:r>
    </w:p>
    <w:p w14:paraId="0B3F21D6" w14:textId="69A3A234" w:rsidR="00834AEE" w:rsidRDefault="00834AEE" w:rsidP="00A573AF">
      <w:pPr>
        <w:pStyle w:val="CommentText"/>
      </w:pPr>
      <w:r>
        <w:t>-</w:t>
      </w:r>
      <w:r>
        <w:tab/>
        <w:t>The reader may take this indication into account for the remaining procedure and possible follow up procedure(s) (up to reader implementation), e.g., the reader may choose not to transmit the subsequent messages for some time, or the reader may choose to not do anything in particular, etc.”</w:t>
      </w:r>
    </w:p>
  </w:comment>
  <w:comment w:id="675" w:author="Rapp_POST127bis" w:date="2024-11-01T17:19:00Z" w:initials="HW">
    <w:p w14:paraId="3EE894CB" w14:textId="05519B51" w:rsidR="00CE5335" w:rsidRPr="00CE5335" w:rsidRDefault="00CE5335">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omehow update accordingly.</w:t>
      </w:r>
      <w:r w:rsidR="00502A30">
        <w:rPr>
          <w:rFonts w:eastAsia="DengXian"/>
          <w:lang w:eastAsia="zh-CN"/>
        </w:rPr>
        <w:t xml:space="preserve"> </w:t>
      </w:r>
      <w:r w:rsidR="000D52A3">
        <w:rPr>
          <w:rFonts w:eastAsia="DengXian"/>
          <w:lang w:eastAsia="zh-CN"/>
        </w:rPr>
        <w:t>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E42455" w15:done="0"/>
  <w15:commentEx w15:paraId="2C52B955" w15:done="0"/>
  <w15:commentEx w15:paraId="7C9CAD4B" w15:done="0"/>
  <w15:commentEx w15:paraId="0238181C" w15:done="0"/>
  <w15:commentEx w15:paraId="13A02987" w15:done="0"/>
  <w15:commentEx w15:paraId="4E6ECCCE" w15:done="0"/>
  <w15:commentEx w15:paraId="3A74EFC3" w15:done="0"/>
  <w15:commentEx w15:paraId="637A935A" w15:done="0"/>
  <w15:commentEx w15:paraId="13550A65" w15:done="0"/>
  <w15:commentEx w15:paraId="49BD79FC" w15:done="0"/>
  <w15:commentEx w15:paraId="76D54F4F" w15:done="0"/>
  <w15:commentEx w15:paraId="1E431218" w15:paraIdParent="76D54F4F" w15:done="0"/>
  <w15:commentEx w15:paraId="2B6C88FD" w15:paraIdParent="76D54F4F" w15:done="0"/>
  <w15:commentEx w15:paraId="3C2B6C2F" w15:paraIdParent="76D54F4F" w15:done="0"/>
  <w15:commentEx w15:paraId="32F999DD" w15:done="0"/>
  <w15:commentEx w15:paraId="1E7B65F2" w15:paraIdParent="32F999DD" w15:done="0"/>
  <w15:commentEx w15:paraId="1BF67219" w15:paraIdParent="32F999DD" w15:done="0"/>
  <w15:commentEx w15:paraId="2862C43E" w15:paraIdParent="32F999DD" w15:done="0"/>
  <w15:commentEx w15:paraId="517B5337" w15:done="0"/>
  <w15:commentEx w15:paraId="49410F38" w15:paraIdParent="517B5337" w15:done="0"/>
  <w15:commentEx w15:paraId="59F4B01B" w15:paraIdParent="517B5337" w15:done="0"/>
  <w15:commentEx w15:paraId="7548163C" w15:done="0"/>
  <w15:commentEx w15:paraId="03E8B9AA" w15:done="0"/>
  <w15:commentEx w15:paraId="613D3927" w15:paraIdParent="03E8B9AA" w15:done="0"/>
  <w15:commentEx w15:paraId="1A244550" w15:paraIdParent="03E8B9AA" w15:done="0"/>
  <w15:commentEx w15:paraId="79764A4C" w15:paraIdParent="03E8B9AA" w15:done="0"/>
  <w15:commentEx w15:paraId="18BA7D23" w15:paraIdParent="03E8B9AA" w15:done="0"/>
  <w15:commentEx w15:paraId="7CA80590" w15:done="0"/>
  <w15:commentEx w15:paraId="01D65832" w15:done="0"/>
  <w15:commentEx w15:paraId="1AF0083A" w15:paraIdParent="01D65832" w15:done="0"/>
  <w15:commentEx w15:paraId="483D96F8" w15:paraIdParent="01D65832" w15:done="0"/>
  <w15:commentEx w15:paraId="79001E1C" w15:paraIdParent="01D65832" w15:done="0"/>
  <w15:commentEx w15:paraId="0B3F21D6" w15:done="0"/>
  <w15:commentEx w15:paraId="3EE894CB" w15:paraIdParent="0B3F21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B35BB1D" w16cex:dateUtc="2024-11-01T02:33:00Z"/>
  <w16cex:commentExtensible w16cex:durableId="5F425978" w16cex:dateUtc="2024-11-02T04:07:00Z"/>
  <w16cex:commentExtensible w16cex:durableId="2AD090AD" w16cex:dateUtc="2024-11-02T18:51:00Z"/>
  <w16cex:commentExtensible w16cex:durableId="5F711637" w16cex:dateUtc="2024-11-01T02:44:00Z"/>
  <w16cex:commentExtensible w16cex:durableId="540AAAED" w16cex:dateUtc="2024-11-02T04:10:00Z"/>
  <w16cex:commentExtensible w16cex:durableId="2AC1567D" w16cex:dateUtc="2024-10-21T14:38:00Z"/>
  <w16cex:commentExtensible w16cex:durableId="2ACB343F" w16cex:dateUtc="2024-10-29T02:15:00Z"/>
  <w16cex:commentExtensible w16cex:durableId="2ACD0691" w16cex:dateUtc="2024-10-31T02:25:00Z"/>
  <w16cex:commentExtensible w16cex:durableId="66A2FE07" w16cex:dateUtc="2024-11-01T03:01:00Z"/>
  <w16cex:commentExtensible w16cex:durableId="2ACD5DF9" w16cex:dateUtc="2024-10-31T00:38:00Z"/>
  <w16cex:commentExtensible w16cex:durableId="484FE406" w16cex:dateUtc="2024-11-01T03:09:00Z"/>
  <w16cex:commentExtensible w16cex:durableId="2ACE237A" w16cex:dateUtc="2024-10-31T14: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E42455" w16cid:durableId="2A7EAF74"/>
  <w16cid:commentId w16cid:paraId="2C52B955" w16cid:durableId="2A7EAF75"/>
  <w16cid:commentId w16cid:paraId="7C9CAD4B" w16cid:durableId="2A7EAF76"/>
  <w16cid:commentId w16cid:paraId="0238181C" w16cid:durableId="2A7EAF77"/>
  <w16cid:commentId w16cid:paraId="13A02987" w16cid:durableId="2A7EAF78"/>
  <w16cid:commentId w16cid:paraId="4E6ECCCE" w16cid:durableId="2A7EAF79"/>
  <w16cid:commentId w16cid:paraId="3A74EFC3" w16cid:durableId="2A7EAF7A"/>
  <w16cid:commentId w16cid:paraId="637A935A" w16cid:durableId="2A7EAF7B"/>
  <w16cid:commentId w16cid:paraId="13550A65" w16cid:durableId="2A7EAF7C"/>
  <w16cid:commentId w16cid:paraId="49BD79FC" w16cid:durableId="2A7EAF7D"/>
  <w16cid:commentId w16cid:paraId="76D54F4F" w16cid:durableId="7446FA40"/>
  <w16cid:commentId w16cid:paraId="1E431218" w16cid:durableId="2ACD3B8F"/>
  <w16cid:commentId w16cid:paraId="2B6C88FD" w16cid:durableId="2ACDFDAD"/>
  <w16cid:commentId w16cid:paraId="3C2B6C2F" w16cid:durableId="35BFDFA6"/>
  <w16cid:commentId w16cid:paraId="32F999DD" w16cid:durableId="6B35BB1D"/>
  <w16cid:commentId w16cid:paraId="1E7B65F2" w16cid:durableId="7914A736"/>
  <w16cid:commentId w16cid:paraId="1BF67219" w16cid:durableId="5F425978"/>
  <w16cid:commentId w16cid:paraId="2862C43E" w16cid:durableId="2AD090AD"/>
  <w16cid:commentId w16cid:paraId="517B5337" w16cid:durableId="5F711637"/>
  <w16cid:commentId w16cid:paraId="49410F38" w16cid:durableId="2134F54F"/>
  <w16cid:commentId w16cid:paraId="59F4B01B" w16cid:durableId="540AAAED"/>
  <w16cid:commentId w16cid:paraId="7548163C" w16cid:durableId="2ACDFDDA"/>
  <w16cid:commentId w16cid:paraId="03E8B9AA" w16cid:durableId="2AC1567D"/>
  <w16cid:commentId w16cid:paraId="613D3927" w16cid:durableId="2ACB343F"/>
  <w16cid:commentId w16cid:paraId="1A244550" w16cid:durableId="2ACD0691"/>
  <w16cid:commentId w16cid:paraId="79764A4C" w16cid:durableId="66A2FE07"/>
  <w16cid:commentId w16cid:paraId="18BA7D23" w16cid:durableId="08342A7F"/>
  <w16cid:commentId w16cid:paraId="7CA80590" w16cid:durableId="2AC13A54"/>
  <w16cid:commentId w16cid:paraId="01D65832" w16cid:durableId="2ACD5DF9"/>
  <w16cid:commentId w16cid:paraId="1AF0083A" w16cid:durableId="2ACDFDFF"/>
  <w16cid:commentId w16cid:paraId="483D96F8" w16cid:durableId="484FE406"/>
  <w16cid:commentId w16cid:paraId="79001E1C" w16cid:durableId="31CA5354"/>
  <w16cid:commentId w16cid:paraId="0B3F21D6" w16cid:durableId="2ACE237A"/>
  <w16cid:commentId w16cid:paraId="3EE894CB" w16cid:durableId="1C149F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7F183" w14:textId="77777777" w:rsidR="00596E66" w:rsidRPr="00D04EF0" w:rsidRDefault="00596E66">
      <w:pPr>
        <w:spacing w:after="0"/>
      </w:pPr>
      <w:r w:rsidRPr="00D04EF0">
        <w:separator/>
      </w:r>
    </w:p>
  </w:endnote>
  <w:endnote w:type="continuationSeparator" w:id="0">
    <w:p w14:paraId="17106EA7" w14:textId="77777777" w:rsidR="00596E66" w:rsidRPr="00D04EF0" w:rsidRDefault="00596E66">
      <w:pPr>
        <w:spacing w:after="0"/>
      </w:pPr>
      <w:r w:rsidRPr="00D04EF0">
        <w:continuationSeparator/>
      </w:r>
    </w:p>
  </w:endnote>
  <w:endnote w:type="continuationNotice" w:id="1">
    <w:p w14:paraId="619340B2" w14:textId="77777777" w:rsidR="00596E66" w:rsidRPr="00D04EF0" w:rsidRDefault="00596E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4981D" w14:textId="77777777" w:rsidR="00596E66" w:rsidRPr="00D04EF0" w:rsidRDefault="00596E66">
      <w:pPr>
        <w:spacing w:after="0"/>
      </w:pPr>
      <w:r w:rsidRPr="00D04EF0">
        <w:separator/>
      </w:r>
    </w:p>
  </w:footnote>
  <w:footnote w:type="continuationSeparator" w:id="0">
    <w:p w14:paraId="2D6F0637" w14:textId="77777777" w:rsidR="00596E66" w:rsidRPr="00D04EF0" w:rsidRDefault="00596E66">
      <w:pPr>
        <w:spacing w:after="0"/>
      </w:pPr>
      <w:r w:rsidRPr="00D04EF0">
        <w:continuationSeparator/>
      </w:r>
    </w:p>
  </w:footnote>
  <w:footnote w:type="continuationNotice" w:id="1">
    <w:p w14:paraId="2C055293" w14:textId="77777777" w:rsidR="00596E66" w:rsidRPr="00D04EF0" w:rsidRDefault="00596E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834AEE" w:rsidRPr="00D04EF0" w:rsidRDefault="00834AEE">
    <w:pPr>
      <w:pStyle w:val="Header"/>
    </w:pPr>
  </w:p>
  <w:p w14:paraId="31BBBCD6" w14:textId="77777777" w:rsidR="00834AEE" w:rsidRPr="00D04EF0" w:rsidRDefault="00834A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02D5473B"/>
    <w:multiLevelType w:val="multilevel"/>
    <w:tmpl w:val="02D5473B"/>
    <w:lvl w:ilvl="0">
      <w:start w:val="1"/>
      <w:numFmt w:val="bullet"/>
      <w:lvlText w:val="•"/>
      <w:lvlJc w:val="left"/>
      <w:pPr>
        <w:ind w:left="420" w:hanging="420"/>
      </w:pPr>
      <w:rPr>
        <w:rFonts w:ascii="Arial" w:hAnsi="Arial" w:hint="default"/>
      </w:rPr>
    </w:lvl>
    <w:lvl w:ilvl="1">
      <w:numFmt w:val="bullet"/>
      <w:lvlText w:val="•"/>
      <w:lvlJc w:val="left"/>
      <w:pPr>
        <w:ind w:left="860" w:hanging="440"/>
      </w:pPr>
      <w:rPr>
        <w:rFonts w:ascii="Times New Roman" w:eastAsia="SimSun" w:hAnsi="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7"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8"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0"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FD37C43"/>
    <w:multiLevelType w:val="hybridMultilevel"/>
    <w:tmpl w:val="F92CC850"/>
    <w:lvl w:ilvl="0" w:tplc="41501686">
      <w:start w:val="1"/>
      <w:numFmt w:val="bullet"/>
      <w:lvlText w:val=""/>
      <w:lvlJc w:val="left"/>
      <w:pPr>
        <w:ind w:left="980" w:hanging="360"/>
      </w:pPr>
      <w:rPr>
        <w:rFonts w:ascii="Symbol" w:hAnsi="Symbol"/>
      </w:rPr>
    </w:lvl>
    <w:lvl w:ilvl="1" w:tplc="539E650A">
      <w:start w:val="1"/>
      <w:numFmt w:val="bullet"/>
      <w:lvlText w:val=""/>
      <w:lvlJc w:val="left"/>
      <w:pPr>
        <w:ind w:left="980" w:hanging="360"/>
      </w:pPr>
      <w:rPr>
        <w:rFonts w:ascii="Symbol" w:hAnsi="Symbol"/>
      </w:rPr>
    </w:lvl>
    <w:lvl w:ilvl="2" w:tplc="A984D06E">
      <w:start w:val="1"/>
      <w:numFmt w:val="bullet"/>
      <w:lvlText w:val=""/>
      <w:lvlJc w:val="left"/>
      <w:pPr>
        <w:ind w:left="980" w:hanging="360"/>
      </w:pPr>
      <w:rPr>
        <w:rFonts w:ascii="Symbol" w:hAnsi="Symbol"/>
      </w:rPr>
    </w:lvl>
    <w:lvl w:ilvl="3" w:tplc="A93264B4">
      <w:start w:val="1"/>
      <w:numFmt w:val="bullet"/>
      <w:lvlText w:val=""/>
      <w:lvlJc w:val="left"/>
      <w:pPr>
        <w:ind w:left="980" w:hanging="360"/>
      </w:pPr>
      <w:rPr>
        <w:rFonts w:ascii="Symbol" w:hAnsi="Symbol"/>
      </w:rPr>
    </w:lvl>
    <w:lvl w:ilvl="4" w:tplc="C0FC2492">
      <w:start w:val="1"/>
      <w:numFmt w:val="bullet"/>
      <w:lvlText w:val=""/>
      <w:lvlJc w:val="left"/>
      <w:pPr>
        <w:ind w:left="980" w:hanging="360"/>
      </w:pPr>
      <w:rPr>
        <w:rFonts w:ascii="Symbol" w:hAnsi="Symbol"/>
      </w:rPr>
    </w:lvl>
    <w:lvl w:ilvl="5" w:tplc="49B40738">
      <w:start w:val="1"/>
      <w:numFmt w:val="bullet"/>
      <w:lvlText w:val=""/>
      <w:lvlJc w:val="left"/>
      <w:pPr>
        <w:ind w:left="980" w:hanging="360"/>
      </w:pPr>
      <w:rPr>
        <w:rFonts w:ascii="Symbol" w:hAnsi="Symbol"/>
      </w:rPr>
    </w:lvl>
    <w:lvl w:ilvl="6" w:tplc="6B1CAF50">
      <w:start w:val="1"/>
      <w:numFmt w:val="bullet"/>
      <w:lvlText w:val=""/>
      <w:lvlJc w:val="left"/>
      <w:pPr>
        <w:ind w:left="980" w:hanging="360"/>
      </w:pPr>
      <w:rPr>
        <w:rFonts w:ascii="Symbol" w:hAnsi="Symbol"/>
      </w:rPr>
    </w:lvl>
    <w:lvl w:ilvl="7" w:tplc="3EC68A2C">
      <w:start w:val="1"/>
      <w:numFmt w:val="bullet"/>
      <w:lvlText w:val=""/>
      <w:lvlJc w:val="left"/>
      <w:pPr>
        <w:ind w:left="980" w:hanging="360"/>
      </w:pPr>
      <w:rPr>
        <w:rFonts w:ascii="Symbol" w:hAnsi="Symbol"/>
      </w:rPr>
    </w:lvl>
    <w:lvl w:ilvl="8" w:tplc="24308C20">
      <w:start w:val="1"/>
      <w:numFmt w:val="bullet"/>
      <w:lvlText w:val=""/>
      <w:lvlJc w:val="left"/>
      <w:pPr>
        <w:ind w:left="980" w:hanging="360"/>
      </w:pPr>
      <w:rPr>
        <w:rFonts w:ascii="Symbol" w:hAnsi="Symbol"/>
      </w:rPr>
    </w:lvl>
  </w:abstractNum>
  <w:abstractNum w:abstractNumId="22" w15:restartNumberingAfterBreak="0">
    <w:nsid w:val="350D5F0C"/>
    <w:multiLevelType w:val="hybridMultilevel"/>
    <w:tmpl w:val="288CFAC4"/>
    <w:lvl w:ilvl="0" w:tplc="D1FC5BFA">
      <w:start w:val="1"/>
      <w:numFmt w:val="bullet"/>
      <w:lvlText w:val=""/>
      <w:lvlJc w:val="left"/>
      <w:pPr>
        <w:ind w:left="980" w:hanging="360"/>
      </w:pPr>
      <w:rPr>
        <w:rFonts w:ascii="Symbol" w:hAnsi="Symbol"/>
      </w:rPr>
    </w:lvl>
    <w:lvl w:ilvl="1" w:tplc="093A6F62">
      <w:start w:val="1"/>
      <w:numFmt w:val="bullet"/>
      <w:lvlText w:val=""/>
      <w:lvlJc w:val="left"/>
      <w:pPr>
        <w:ind w:left="980" w:hanging="360"/>
      </w:pPr>
      <w:rPr>
        <w:rFonts w:ascii="Symbol" w:hAnsi="Symbol"/>
      </w:rPr>
    </w:lvl>
    <w:lvl w:ilvl="2" w:tplc="8596464C">
      <w:start w:val="1"/>
      <w:numFmt w:val="bullet"/>
      <w:lvlText w:val=""/>
      <w:lvlJc w:val="left"/>
      <w:pPr>
        <w:ind w:left="980" w:hanging="360"/>
      </w:pPr>
      <w:rPr>
        <w:rFonts w:ascii="Symbol" w:hAnsi="Symbol"/>
      </w:rPr>
    </w:lvl>
    <w:lvl w:ilvl="3" w:tplc="4E78DD7A">
      <w:start w:val="1"/>
      <w:numFmt w:val="bullet"/>
      <w:lvlText w:val=""/>
      <w:lvlJc w:val="left"/>
      <w:pPr>
        <w:ind w:left="980" w:hanging="360"/>
      </w:pPr>
      <w:rPr>
        <w:rFonts w:ascii="Symbol" w:hAnsi="Symbol"/>
      </w:rPr>
    </w:lvl>
    <w:lvl w:ilvl="4" w:tplc="3814D268">
      <w:start w:val="1"/>
      <w:numFmt w:val="bullet"/>
      <w:lvlText w:val=""/>
      <w:lvlJc w:val="left"/>
      <w:pPr>
        <w:ind w:left="980" w:hanging="360"/>
      </w:pPr>
      <w:rPr>
        <w:rFonts w:ascii="Symbol" w:hAnsi="Symbol"/>
      </w:rPr>
    </w:lvl>
    <w:lvl w:ilvl="5" w:tplc="68E818A8">
      <w:start w:val="1"/>
      <w:numFmt w:val="bullet"/>
      <w:lvlText w:val=""/>
      <w:lvlJc w:val="left"/>
      <w:pPr>
        <w:ind w:left="980" w:hanging="360"/>
      </w:pPr>
      <w:rPr>
        <w:rFonts w:ascii="Symbol" w:hAnsi="Symbol"/>
      </w:rPr>
    </w:lvl>
    <w:lvl w:ilvl="6" w:tplc="263E973E">
      <w:start w:val="1"/>
      <w:numFmt w:val="bullet"/>
      <w:lvlText w:val=""/>
      <w:lvlJc w:val="left"/>
      <w:pPr>
        <w:ind w:left="980" w:hanging="360"/>
      </w:pPr>
      <w:rPr>
        <w:rFonts w:ascii="Symbol" w:hAnsi="Symbol"/>
      </w:rPr>
    </w:lvl>
    <w:lvl w:ilvl="7" w:tplc="A77CD854">
      <w:start w:val="1"/>
      <w:numFmt w:val="bullet"/>
      <w:lvlText w:val=""/>
      <w:lvlJc w:val="left"/>
      <w:pPr>
        <w:ind w:left="980" w:hanging="360"/>
      </w:pPr>
      <w:rPr>
        <w:rFonts w:ascii="Symbol" w:hAnsi="Symbol"/>
      </w:rPr>
    </w:lvl>
    <w:lvl w:ilvl="8" w:tplc="9A205BC2">
      <w:start w:val="1"/>
      <w:numFmt w:val="bullet"/>
      <w:lvlText w:val=""/>
      <w:lvlJc w:val="left"/>
      <w:pPr>
        <w:ind w:left="980" w:hanging="360"/>
      </w:pPr>
      <w:rPr>
        <w:rFonts w:ascii="Symbol" w:hAnsi="Symbol"/>
      </w:rPr>
    </w:lvl>
  </w:abstractNum>
  <w:abstractNum w:abstractNumId="23"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4"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66268EF"/>
    <w:multiLevelType w:val="hybridMultilevel"/>
    <w:tmpl w:val="271E29B6"/>
    <w:lvl w:ilvl="0" w:tplc="2DA0D2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1"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5520451"/>
    <w:multiLevelType w:val="hybridMultilevel"/>
    <w:tmpl w:val="698C77BE"/>
    <w:lvl w:ilvl="0" w:tplc="3DF2DE5A">
      <w:start w:val="1"/>
      <w:numFmt w:val="bullet"/>
      <w:lvlText w:val=""/>
      <w:lvlJc w:val="left"/>
      <w:pPr>
        <w:ind w:left="980" w:hanging="360"/>
      </w:pPr>
      <w:rPr>
        <w:rFonts w:ascii="Symbol" w:hAnsi="Symbol"/>
      </w:rPr>
    </w:lvl>
    <w:lvl w:ilvl="1" w:tplc="A19EB04C">
      <w:start w:val="1"/>
      <w:numFmt w:val="bullet"/>
      <w:lvlText w:val=""/>
      <w:lvlJc w:val="left"/>
      <w:pPr>
        <w:ind w:left="980" w:hanging="360"/>
      </w:pPr>
      <w:rPr>
        <w:rFonts w:ascii="Symbol" w:hAnsi="Symbol"/>
      </w:rPr>
    </w:lvl>
    <w:lvl w:ilvl="2" w:tplc="F84049DA">
      <w:start w:val="1"/>
      <w:numFmt w:val="bullet"/>
      <w:lvlText w:val=""/>
      <w:lvlJc w:val="left"/>
      <w:pPr>
        <w:ind w:left="980" w:hanging="360"/>
      </w:pPr>
      <w:rPr>
        <w:rFonts w:ascii="Symbol" w:hAnsi="Symbol"/>
      </w:rPr>
    </w:lvl>
    <w:lvl w:ilvl="3" w:tplc="82A0B8A2">
      <w:start w:val="1"/>
      <w:numFmt w:val="bullet"/>
      <w:lvlText w:val=""/>
      <w:lvlJc w:val="left"/>
      <w:pPr>
        <w:ind w:left="980" w:hanging="360"/>
      </w:pPr>
      <w:rPr>
        <w:rFonts w:ascii="Symbol" w:hAnsi="Symbol"/>
      </w:rPr>
    </w:lvl>
    <w:lvl w:ilvl="4" w:tplc="AC688F58">
      <w:start w:val="1"/>
      <w:numFmt w:val="bullet"/>
      <w:lvlText w:val=""/>
      <w:lvlJc w:val="left"/>
      <w:pPr>
        <w:ind w:left="980" w:hanging="360"/>
      </w:pPr>
      <w:rPr>
        <w:rFonts w:ascii="Symbol" w:hAnsi="Symbol"/>
      </w:rPr>
    </w:lvl>
    <w:lvl w:ilvl="5" w:tplc="8FD2E0D4">
      <w:start w:val="1"/>
      <w:numFmt w:val="bullet"/>
      <w:lvlText w:val=""/>
      <w:lvlJc w:val="left"/>
      <w:pPr>
        <w:ind w:left="980" w:hanging="360"/>
      </w:pPr>
      <w:rPr>
        <w:rFonts w:ascii="Symbol" w:hAnsi="Symbol"/>
      </w:rPr>
    </w:lvl>
    <w:lvl w:ilvl="6" w:tplc="DA800CC4">
      <w:start w:val="1"/>
      <w:numFmt w:val="bullet"/>
      <w:lvlText w:val=""/>
      <w:lvlJc w:val="left"/>
      <w:pPr>
        <w:ind w:left="980" w:hanging="360"/>
      </w:pPr>
      <w:rPr>
        <w:rFonts w:ascii="Symbol" w:hAnsi="Symbol"/>
      </w:rPr>
    </w:lvl>
    <w:lvl w:ilvl="7" w:tplc="1F70602E">
      <w:start w:val="1"/>
      <w:numFmt w:val="bullet"/>
      <w:lvlText w:val=""/>
      <w:lvlJc w:val="left"/>
      <w:pPr>
        <w:ind w:left="980" w:hanging="360"/>
      </w:pPr>
      <w:rPr>
        <w:rFonts w:ascii="Symbol" w:hAnsi="Symbol"/>
      </w:rPr>
    </w:lvl>
    <w:lvl w:ilvl="8" w:tplc="41EA0BBE">
      <w:start w:val="1"/>
      <w:numFmt w:val="bullet"/>
      <w:lvlText w:val=""/>
      <w:lvlJc w:val="left"/>
      <w:pPr>
        <w:ind w:left="980" w:hanging="360"/>
      </w:pPr>
      <w:rPr>
        <w:rFonts w:ascii="Symbol" w:hAnsi="Symbol"/>
      </w:rPr>
    </w:lvl>
  </w:abstractNum>
  <w:abstractNum w:abstractNumId="36"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EB731C4"/>
    <w:multiLevelType w:val="hybridMultilevel"/>
    <w:tmpl w:val="B2EEE6C8"/>
    <w:lvl w:ilvl="0" w:tplc="FD5072EC">
      <w:start w:val="1"/>
      <w:numFmt w:val="bullet"/>
      <w:lvlText w:val="-"/>
      <w:lvlJc w:val="left"/>
      <w:pPr>
        <w:ind w:left="420" w:hanging="420"/>
      </w:pPr>
      <w:rPr>
        <w:rFonts w:ascii="Arial" w:eastAsia="SimSun"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7B10599E"/>
    <w:multiLevelType w:val="multilevel"/>
    <w:tmpl w:val="7B10599E"/>
    <w:lvl w:ilvl="0">
      <w:numFmt w:val="bullet"/>
      <w:lvlText w:val="•"/>
      <w:lvlJc w:val="left"/>
      <w:pPr>
        <w:ind w:left="440" w:hanging="440"/>
      </w:pPr>
      <w:rPr>
        <w:rFonts w:ascii="Times New Roman" w:eastAsia="SimSu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17334432">
    <w:abstractNumId w:val="37"/>
  </w:num>
  <w:num w:numId="2" w16cid:durableId="14249132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0271589">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9058507">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5993128">
    <w:abstractNumId w:val="36"/>
  </w:num>
  <w:num w:numId="6" w16cid:durableId="1435319474">
    <w:abstractNumId w:val="13"/>
  </w:num>
  <w:num w:numId="7" w16cid:durableId="541406529">
    <w:abstractNumId w:val="25"/>
  </w:num>
  <w:num w:numId="8" w16cid:durableId="1783957508">
    <w:abstractNumId w:val="14"/>
  </w:num>
  <w:num w:numId="9" w16cid:durableId="1930432253">
    <w:abstractNumId w:val="20"/>
  </w:num>
  <w:num w:numId="10" w16cid:durableId="2092004804">
    <w:abstractNumId w:val="3"/>
  </w:num>
  <w:num w:numId="11" w16cid:durableId="2037189748">
    <w:abstractNumId w:val="5"/>
  </w:num>
  <w:num w:numId="12" w16cid:durableId="206572446">
    <w:abstractNumId w:val="8"/>
  </w:num>
  <w:num w:numId="13" w16cid:durableId="1593315315">
    <w:abstractNumId w:val="9"/>
  </w:num>
  <w:num w:numId="14" w16cid:durableId="885025423">
    <w:abstractNumId w:val="6"/>
  </w:num>
  <w:num w:numId="15" w16cid:durableId="842166157">
    <w:abstractNumId w:val="2"/>
  </w:num>
  <w:num w:numId="16" w16cid:durableId="1155300480">
    <w:abstractNumId w:val="7"/>
  </w:num>
  <w:num w:numId="17" w16cid:durableId="197090710">
    <w:abstractNumId w:val="4"/>
  </w:num>
  <w:num w:numId="18" w16cid:durableId="83693170">
    <w:abstractNumId w:val="1"/>
  </w:num>
  <w:num w:numId="19" w16cid:durableId="2002081490">
    <w:abstractNumId w:val="0"/>
  </w:num>
  <w:num w:numId="20" w16cid:durableId="1701971311">
    <w:abstractNumId w:val="31"/>
  </w:num>
  <w:num w:numId="21" w16cid:durableId="342975078">
    <w:abstractNumId w:val="16"/>
  </w:num>
  <w:num w:numId="22" w16cid:durableId="1191454774">
    <w:abstractNumId w:val="33"/>
  </w:num>
  <w:num w:numId="23" w16cid:durableId="918711322">
    <w:abstractNumId w:val="23"/>
  </w:num>
  <w:num w:numId="24" w16cid:durableId="1750418997">
    <w:abstractNumId w:val="26"/>
  </w:num>
  <w:num w:numId="25" w16cid:durableId="1667708631">
    <w:abstractNumId w:val="40"/>
  </w:num>
  <w:num w:numId="26" w16cid:durableId="596064630">
    <w:abstractNumId w:val="18"/>
  </w:num>
  <w:num w:numId="27" w16cid:durableId="1524787385">
    <w:abstractNumId w:val="11"/>
  </w:num>
  <w:num w:numId="28" w16cid:durableId="580524292">
    <w:abstractNumId w:val="27"/>
  </w:num>
  <w:num w:numId="29" w16cid:durableId="1609309801">
    <w:abstractNumId w:val="34"/>
  </w:num>
  <w:num w:numId="30" w16cid:durableId="593365481">
    <w:abstractNumId w:val="42"/>
  </w:num>
  <w:num w:numId="31" w16cid:durableId="488601262">
    <w:abstractNumId w:val="38"/>
  </w:num>
  <w:num w:numId="32" w16cid:durableId="1924220634">
    <w:abstractNumId w:val="15"/>
  </w:num>
  <w:num w:numId="33" w16cid:durableId="1397246058">
    <w:abstractNumId w:val="28"/>
  </w:num>
  <w:num w:numId="34" w16cid:durableId="131556933">
    <w:abstractNumId w:val="24"/>
  </w:num>
  <w:num w:numId="35" w16cid:durableId="1742605858">
    <w:abstractNumId w:val="10"/>
  </w:num>
  <w:num w:numId="36" w16cid:durableId="944658088">
    <w:abstractNumId w:val="41"/>
  </w:num>
  <w:num w:numId="37" w16cid:durableId="1097482156">
    <w:abstractNumId w:val="12"/>
  </w:num>
  <w:num w:numId="38" w16cid:durableId="1590843281">
    <w:abstractNumId w:val="29"/>
  </w:num>
  <w:num w:numId="39" w16cid:durableId="972366489">
    <w:abstractNumId w:val="32"/>
  </w:num>
  <w:num w:numId="40" w16cid:durableId="553202592">
    <w:abstractNumId w:val="39"/>
  </w:num>
  <w:num w:numId="41" w16cid:durableId="1100416680">
    <w:abstractNumId w:val="22"/>
  </w:num>
  <w:num w:numId="42" w16cid:durableId="647900006">
    <w:abstractNumId w:val="35"/>
  </w:num>
  <w:num w:numId="43" w16cid:durableId="1981034844">
    <w:abstractNumId w:val="2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POST127bis">
    <w15:presenceInfo w15:providerId="None" w15:userId="Rapp_POST127bis"/>
  </w15:person>
  <w15:person w15:author="Huawei-Yulong">
    <w15:presenceInfo w15:providerId="None" w15:userId="Huawei-Yulong"/>
  </w15:person>
  <w15:person w15:author="Matthew Webb">
    <w15:presenceInfo w15:providerId="None" w15:userId="Matthew Webb"/>
  </w15:person>
  <w15:person w15:author="vivo(Boubacar)">
    <w15:presenceInfo w15:providerId="None" w15:userId="vivo(Boubacar)"/>
  </w15:person>
  <w15:person w15:author="Qualcomm (Ruiming)">
    <w15:presenceInfo w15:providerId="None" w15:userId="Qualcomm (Ruiming)"/>
  </w15:person>
  <w15:person w15:author="Futurewei (Yunsong)">
    <w15:presenceInfo w15:providerId="None" w15:userId="Futurewei (Yunsong)"/>
  </w15:person>
  <w15:person w15:author="Liuyang-OPPO">
    <w15:presenceInfo w15:providerId="None" w15:userId="Liuyang-OPPO"/>
  </w15:person>
  <w15:person w15:author="Xiaomi-Shukun">
    <w15:presenceInfo w15:providerId="None" w15:userId="Xiaomi-Shukun"/>
  </w15:person>
  <w15:person w15:author="CATT(Jianxiang)">
    <w15:presenceInfo w15:providerId="None" w15:userId="CATT(Jianxiang)"/>
  </w15:person>
  <w15:person w15:author="Ericsson - Emre (2)">
    <w15:presenceInfo w15:providerId="None" w15:userId="Ericsson - Emre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B2"/>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4A"/>
    <w:rsid w:val="00002C5B"/>
    <w:rsid w:val="0000314B"/>
    <w:rsid w:val="00003391"/>
    <w:rsid w:val="00003674"/>
    <w:rsid w:val="000037B0"/>
    <w:rsid w:val="00003B93"/>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07E5B"/>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3C9"/>
    <w:rsid w:val="00013757"/>
    <w:rsid w:val="000138A2"/>
    <w:rsid w:val="00013B91"/>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A43"/>
    <w:rsid w:val="00017EF7"/>
    <w:rsid w:val="000212AA"/>
    <w:rsid w:val="000217BB"/>
    <w:rsid w:val="00021C07"/>
    <w:rsid w:val="00021E50"/>
    <w:rsid w:val="00021F61"/>
    <w:rsid w:val="00022071"/>
    <w:rsid w:val="00022435"/>
    <w:rsid w:val="00022E4A"/>
    <w:rsid w:val="00022EFB"/>
    <w:rsid w:val="000230E5"/>
    <w:rsid w:val="0002335A"/>
    <w:rsid w:val="000235BA"/>
    <w:rsid w:val="000239E3"/>
    <w:rsid w:val="00023BC2"/>
    <w:rsid w:val="0002410C"/>
    <w:rsid w:val="000245C2"/>
    <w:rsid w:val="000247CD"/>
    <w:rsid w:val="00024A7F"/>
    <w:rsid w:val="00024E1A"/>
    <w:rsid w:val="00025B35"/>
    <w:rsid w:val="00025CD7"/>
    <w:rsid w:val="00025DA9"/>
    <w:rsid w:val="00025E2B"/>
    <w:rsid w:val="00025E91"/>
    <w:rsid w:val="00025F12"/>
    <w:rsid w:val="00026AF1"/>
    <w:rsid w:val="000272D2"/>
    <w:rsid w:val="000273A0"/>
    <w:rsid w:val="000274FC"/>
    <w:rsid w:val="000300CA"/>
    <w:rsid w:val="000303DD"/>
    <w:rsid w:val="000305EA"/>
    <w:rsid w:val="0003088B"/>
    <w:rsid w:val="00030C54"/>
    <w:rsid w:val="00030C76"/>
    <w:rsid w:val="00030DD6"/>
    <w:rsid w:val="00030E53"/>
    <w:rsid w:val="00031180"/>
    <w:rsid w:val="000312A4"/>
    <w:rsid w:val="00031470"/>
    <w:rsid w:val="000319B6"/>
    <w:rsid w:val="00031BFB"/>
    <w:rsid w:val="00031DA8"/>
    <w:rsid w:val="00032209"/>
    <w:rsid w:val="00032340"/>
    <w:rsid w:val="00032EE5"/>
    <w:rsid w:val="00032FE2"/>
    <w:rsid w:val="00033043"/>
    <w:rsid w:val="00033213"/>
    <w:rsid w:val="00033397"/>
    <w:rsid w:val="00033B0E"/>
    <w:rsid w:val="00034175"/>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7CA"/>
    <w:rsid w:val="00041938"/>
    <w:rsid w:val="00041BCA"/>
    <w:rsid w:val="00041EE7"/>
    <w:rsid w:val="00042E7A"/>
    <w:rsid w:val="00043408"/>
    <w:rsid w:val="0004359B"/>
    <w:rsid w:val="00043744"/>
    <w:rsid w:val="00043F8D"/>
    <w:rsid w:val="0004457B"/>
    <w:rsid w:val="0004471E"/>
    <w:rsid w:val="00044AB8"/>
    <w:rsid w:val="00045391"/>
    <w:rsid w:val="0004545C"/>
    <w:rsid w:val="00045D3C"/>
    <w:rsid w:val="00045EC0"/>
    <w:rsid w:val="0004615B"/>
    <w:rsid w:val="0004643E"/>
    <w:rsid w:val="00046C53"/>
    <w:rsid w:val="00046C82"/>
    <w:rsid w:val="00046E30"/>
    <w:rsid w:val="0004715C"/>
    <w:rsid w:val="00047E9B"/>
    <w:rsid w:val="000504AE"/>
    <w:rsid w:val="00050563"/>
    <w:rsid w:val="00050C84"/>
    <w:rsid w:val="00050E39"/>
    <w:rsid w:val="00050EA3"/>
    <w:rsid w:val="00051709"/>
    <w:rsid w:val="000517E2"/>
    <w:rsid w:val="000517F2"/>
    <w:rsid w:val="00051834"/>
    <w:rsid w:val="000518BA"/>
    <w:rsid w:val="00051AC9"/>
    <w:rsid w:val="00051CAC"/>
    <w:rsid w:val="00051F56"/>
    <w:rsid w:val="000526C8"/>
    <w:rsid w:val="00052E32"/>
    <w:rsid w:val="00052E6A"/>
    <w:rsid w:val="000533BC"/>
    <w:rsid w:val="00053648"/>
    <w:rsid w:val="000536B7"/>
    <w:rsid w:val="000538CE"/>
    <w:rsid w:val="000538EA"/>
    <w:rsid w:val="00053A18"/>
    <w:rsid w:val="00053B15"/>
    <w:rsid w:val="00053C5D"/>
    <w:rsid w:val="00053CC7"/>
    <w:rsid w:val="00054010"/>
    <w:rsid w:val="00054480"/>
    <w:rsid w:val="000547E1"/>
    <w:rsid w:val="00054A22"/>
    <w:rsid w:val="00054EBF"/>
    <w:rsid w:val="00055382"/>
    <w:rsid w:val="0005589D"/>
    <w:rsid w:val="000558E7"/>
    <w:rsid w:val="00055C34"/>
    <w:rsid w:val="00055D34"/>
    <w:rsid w:val="00055DB7"/>
    <w:rsid w:val="00055DD7"/>
    <w:rsid w:val="0005621B"/>
    <w:rsid w:val="00056235"/>
    <w:rsid w:val="000567AB"/>
    <w:rsid w:val="00056A4B"/>
    <w:rsid w:val="0005704D"/>
    <w:rsid w:val="00057356"/>
    <w:rsid w:val="00057574"/>
    <w:rsid w:val="00057659"/>
    <w:rsid w:val="00057EE0"/>
    <w:rsid w:val="000602A5"/>
    <w:rsid w:val="0006088A"/>
    <w:rsid w:val="000609B1"/>
    <w:rsid w:val="00060C30"/>
    <w:rsid w:val="00061227"/>
    <w:rsid w:val="00061481"/>
    <w:rsid w:val="00061676"/>
    <w:rsid w:val="0006204C"/>
    <w:rsid w:val="000624A1"/>
    <w:rsid w:val="000625B3"/>
    <w:rsid w:val="000627A0"/>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C90"/>
    <w:rsid w:val="00066ED6"/>
    <w:rsid w:val="00066F80"/>
    <w:rsid w:val="0006762C"/>
    <w:rsid w:val="00067669"/>
    <w:rsid w:val="000676BB"/>
    <w:rsid w:val="00070769"/>
    <w:rsid w:val="00070859"/>
    <w:rsid w:val="000708FF"/>
    <w:rsid w:val="00070947"/>
    <w:rsid w:val="00070B8B"/>
    <w:rsid w:val="00071057"/>
    <w:rsid w:val="000710FB"/>
    <w:rsid w:val="0007117C"/>
    <w:rsid w:val="00071CEA"/>
    <w:rsid w:val="0007230C"/>
    <w:rsid w:val="00072316"/>
    <w:rsid w:val="0007255E"/>
    <w:rsid w:val="000729F0"/>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851"/>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B8B"/>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0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46F"/>
    <w:rsid w:val="00096601"/>
    <w:rsid w:val="00096AC1"/>
    <w:rsid w:val="00096F06"/>
    <w:rsid w:val="00097024"/>
    <w:rsid w:val="00097470"/>
    <w:rsid w:val="00097892"/>
    <w:rsid w:val="000978C2"/>
    <w:rsid w:val="000A03AD"/>
    <w:rsid w:val="000A08BC"/>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277"/>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013"/>
    <w:rsid w:val="000B3477"/>
    <w:rsid w:val="000B37A8"/>
    <w:rsid w:val="000B39DA"/>
    <w:rsid w:val="000B39EE"/>
    <w:rsid w:val="000B3AF4"/>
    <w:rsid w:val="000B440A"/>
    <w:rsid w:val="000B4A46"/>
    <w:rsid w:val="000B5080"/>
    <w:rsid w:val="000B51AC"/>
    <w:rsid w:val="000B5897"/>
    <w:rsid w:val="000B5EAE"/>
    <w:rsid w:val="000B5F13"/>
    <w:rsid w:val="000B63BE"/>
    <w:rsid w:val="000B63F4"/>
    <w:rsid w:val="000B654D"/>
    <w:rsid w:val="000B6BF1"/>
    <w:rsid w:val="000B6DB7"/>
    <w:rsid w:val="000B6FBF"/>
    <w:rsid w:val="000B71A6"/>
    <w:rsid w:val="000B730D"/>
    <w:rsid w:val="000B7963"/>
    <w:rsid w:val="000B799A"/>
    <w:rsid w:val="000B7BE7"/>
    <w:rsid w:val="000B7CF6"/>
    <w:rsid w:val="000B7FED"/>
    <w:rsid w:val="000C006D"/>
    <w:rsid w:val="000C011F"/>
    <w:rsid w:val="000C019D"/>
    <w:rsid w:val="000C038A"/>
    <w:rsid w:val="000C03D9"/>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4EC"/>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3D"/>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2A3"/>
    <w:rsid w:val="000D557A"/>
    <w:rsid w:val="000D5712"/>
    <w:rsid w:val="000D58AB"/>
    <w:rsid w:val="000D5A4C"/>
    <w:rsid w:val="000D5C7A"/>
    <w:rsid w:val="000D6437"/>
    <w:rsid w:val="000D6501"/>
    <w:rsid w:val="000D669D"/>
    <w:rsid w:val="000D679A"/>
    <w:rsid w:val="000D782F"/>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2F20"/>
    <w:rsid w:val="000F3239"/>
    <w:rsid w:val="000F33E0"/>
    <w:rsid w:val="000F3BD4"/>
    <w:rsid w:val="000F3E18"/>
    <w:rsid w:val="000F40B9"/>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014A"/>
    <w:rsid w:val="0010065B"/>
    <w:rsid w:val="00101062"/>
    <w:rsid w:val="001011DB"/>
    <w:rsid w:val="001012F6"/>
    <w:rsid w:val="00101705"/>
    <w:rsid w:val="001018E9"/>
    <w:rsid w:val="001022F4"/>
    <w:rsid w:val="001025FB"/>
    <w:rsid w:val="00102727"/>
    <w:rsid w:val="00102905"/>
    <w:rsid w:val="00103451"/>
    <w:rsid w:val="00103455"/>
    <w:rsid w:val="00103896"/>
    <w:rsid w:val="00103915"/>
    <w:rsid w:val="00103BAD"/>
    <w:rsid w:val="00103D7E"/>
    <w:rsid w:val="00103DE8"/>
    <w:rsid w:val="00103EED"/>
    <w:rsid w:val="0010457E"/>
    <w:rsid w:val="001048B2"/>
    <w:rsid w:val="00104B3F"/>
    <w:rsid w:val="00104BD9"/>
    <w:rsid w:val="00105207"/>
    <w:rsid w:val="00105485"/>
    <w:rsid w:val="00105691"/>
    <w:rsid w:val="00105CAA"/>
    <w:rsid w:val="00105D08"/>
    <w:rsid w:val="00105EE6"/>
    <w:rsid w:val="00106090"/>
    <w:rsid w:val="00106A25"/>
    <w:rsid w:val="0010719E"/>
    <w:rsid w:val="001072E9"/>
    <w:rsid w:val="00107B4D"/>
    <w:rsid w:val="00107CFF"/>
    <w:rsid w:val="00110426"/>
    <w:rsid w:val="001104F3"/>
    <w:rsid w:val="0011084F"/>
    <w:rsid w:val="00110CBF"/>
    <w:rsid w:val="00110DBE"/>
    <w:rsid w:val="00111052"/>
    <w:rsid w:val="0011122D"/>
    <w:rsid w:val="001112BE"/>
    <w:rsid w:val="0011160A"/>
    <w:rsid w:val="0011168B"/>
    <w:rsid w:val="00111D52"/>
    <w:rsid w:val="00111D57"/>
    <w:rsid w:val="001125FA"/>
    <w:rsid w:val="0011358A"/>
    <w:rsid w:val="00113856"/>
    <w:rsid w:val="00113CDA"/>
    <w:rsid w:val="00113FED"/>
    <w:rsid w:val="001141C4"/>
    <w:rsid w:val="0011485F"/>
    <w:rsid w:val="00114950"/>
    <w:rsid w:val="00114B11"/>
    <w:rsid w:val="00114E60"/>
    <w:rsid w:val="00114E83"/>
    <w:rsid w:val="001151D7"/>
    <w:rsid w:val="001154F2"/>
    <w:rsid w:val="00115BF0"/>
    <w:rsid w:val="00115F71"/>
    <w:rsid w:val="001161CF"/>
    <w:rsid w:val="00116356"/>
    <w:rsid w:val="00116A54"/>
    <w:rsid w:val="00117EB2"/>
    <w:rsid w:val="00117F77"/>
    <w:rsid w:val="001204E3"/>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56A1"/>
    <w:rsid w:val="0012638D"/>
    <w:rsid w:val="00126517"/>
    <w:rsid w:val="00126575"/>
    <w:rsid w:val="001265CD"/>
    <w:rsid w:val="0012677F"/>
    <w:rsid w:val="001267FC"/>
    <w:rsid w:val="00126900"/>
    <w:rsid w:val="00126B77"/>
    <w:rsid w:val="00126F27"/>
    <w:rsid w:val="001274DA"/>
    <w:rsid w:val="0012775C"/>
    <w:rsid w:val="00127C1F"/>
    <w:rsid w:val="00127D66"/>
    <w:rsid w:val="0013039B"/>
    <w:rsid w:val="0013040E"/>
    <w:rsid w:val="00130466"/>
    <w:rsid w:val="0013054D"/>
    <w:rsid w:val="00130883"/>
    <w:rsid w:val="00130A2A"/>
    <w:rsid w:val="00130CD2"/>
    <w:rsid w:val="0013171E"/>
    <w:rsid w:val="001319A4"/>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DE"/>
    <w:rsid w:val="001357EC"/>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063"/>
    <w:rsid w:val="00141293"/>
    <w:rsid w:val="00142286"/>
    <w:rsid w:val="00142887"/>
    <w:rsid w:val="001428F9"/>
    <w:rsid w:val="00142A88"/>
    <w:rsid w:val="00142DE5"/>
    <w:rsid w:val="00143441"/>
    <w:rsid w:val="00143527"/>
    <w:rsid w:val="001437F6"/>
    <w:rsid w:val="00144012"/>
    <w:rsid w:val="00144B5F"/>
    <w:rsid w:val="0014502C"/>
    <w:rsid w:val="001454A9"/>
    <w:rsid w:val="001456D8"/>
    <w:rsid w:val="00145838"/>
    <w:rsid w:val="00145A6F"/>
    <w:rsid w:val="00145B18"/>
    <w:rsid w:val="00145C8B"/>
    <w:rsid w:val="00145D43"/>
    <w:rsid w:val="00145ECB"/>
    <w:rsid w:val="00146A25"/>
    <w:rsid w:val="00146A2F"/>
    <w:rsid w:val="00146C34"/>
    <w:rsid w:val="00146D3B"/>
    <w:rsid w:val="0014739A"/>
    <w:rsid w:val="001477E8"/>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2FBE"/>
    <w:rsid w:val="0016340E"/>
    <w:rsid w:val="00163435"/>
    <w:rsid w:val="001634A6"/>
    <w:rsid w:val="00163945"/>
    <w:rsid w:val="001646C5"/>
    <w:rsid w:val="00164B34"/>
    <w:rsid w:val="00164CF8"/>
    <w:rsid w:val="00164D2D"/>
    <w:rsid w:val="00165639"/>
    <w:rsid w:val="001657A0"/>
    <w:rsid w:val="00165B54"/>
    <w:rsid w:val="001665CC"/>
    <w:rsid w:val="00166631"/>
    <w:rsid w:val="0016663C"/>
    <w:rsid w:val="0016664D"/>
    <w:rsid w:val="00166762"/>
    <w:rsid w:val="0016694C"/>
    <w:rsid w:val="00166C04"/>
    <w:rsid w:val="00166F6F"/>
    <w:rsid w:val="001672BC"/>
    <w:rsid w:val="00167849"/>
    <w:rsid w:val="00167A7B"/>
    <w:rsid w:val="00167BFF"/>
    <w:rsid w:val="00167C26"/>
    <w:rsid w:val="00167FA9"/>
    <w:rsid w:val="00167FC6"/>
    <w:rsid w:val="001702FB"/>
    <w:rsid w:val="001703A6"/>
    <w:rsid w:val="00170633"/>
    <w:rsid w:val="0017071F"/>
    <w:rsid w:val="00170E44"/>
    <w:rsid w:val="0017141D"/>
    <w:rsid w:val="0017151E"/>
    <w:rsid w:val="001715ED"/>
    <w:rsid w:val="00171E5C"/>
    <w:rsid w:val="0017275E"/>
    <w:rsid w:val="00172F28"/>
    <w:rsid w:val="001735AF"/>
    <w:rsid w:val="001735E5"/>
    <w:rsid w:val="001737EE"/>
    <w:rsid w:val="00173BE2"/>
    <w:rsid w:val="00173E6D"/>
    <w:rsid w:val="00173EA3"/>
    <w:rsid w:val="00174250"/>
    <w:rsid w:val="001744A2"/>
    <w:rsid w:val="00174658"/>
    <w:rsid w:val="00174857"/>
    <w:rsid w:val="0017493E"/>
    <w:rsid w:val="00174ABF"/>
    <w:rsid w:val="00174DEC"/>
    <w:rsid w:val="0017617E"/>
    <w:rsid w:val="001761CA"/>
    <w:rsid w:val="001764C3"/>
    <w:rsid w:val="001770A9"/>
    <w:rsid w:val="001776C6"/>
    <w:rsid w:val="00177724"/>
    <w:rsid w:val="00177767"/>
    <w:rsid w:val="001800E9"/>
    <w:rsid w:val="00180236"/>
    <w:rsid w:val="001807FC"/>
    <w:rsid w:val="00180B6B"/>
    <w:rsid w:val="0018102B"/>
    <w:rsid w:val="00181192"/>
    <w:rsid w:val="0018131C"/>
    <w:rsid w:val="0018131E"/>
    <w:rsid w:val="001817FB"/>
    <w:rsid w:val="001818BD"/>
    <w:rsid w:val="001819A7"/>
    <w:rsid w:val="00181E1E"/>
    <w:rsid w:val="00181E95"/>
    <w:rsid w:val="0018209C"/>
    <w:rsid w:val="00182690"/>
    <w:rsid w:val="00183091"/>
    <w:rsid w:val="0018338F"/>
    <w:rsid w:val="001833DF"/>
    <w:rsid w:val="00183876"/>
    <w:rsid w:val="00183932"/>
    <w:rsid w:val="00183AA7"/>
    <w:rsid w:val="00184452"/>
    <w:rsid w:val="0018468A"/>
    <w:rsid w:val="00184936"/>
    <w:rsid w:val="00184AAA"/>
    <w:rsid w:val="00184C21"/>
    <w:rsid w:val="00185475"/>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39A"/>
    <w:rsid w:val="0019047C"/>
    <w:rsid w:val="001905AC"/>
    <w:rsid w:val="00190AB7"/>
    <w:rsid w:val="00190AEC"/>
    <w:rsid w:val="00190C8C"/>
    <w:rsid w:val="0019113B"/>
    <w:rsid w:val="0019164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7F8"/>
    <w:rsid w:val="00195801"/>
    <w:rsid w:val="00195A5B"/>
    <w:rsid w:val="00195A73"/>
    <w:rsid w:val="00195BD7"/>
    <w:rsid w:val="00195D5C"/>
    <w:rsid w:val="00196148"/>
    <w:rsid w:val="001963F6"/>
    <w:rsid w:val="00196970"/>
    <w:rsid w:val="00196C4A"/>
    <w:rsid w:val="00196C86"/>
    <w:rsid w:val="00196EE9"/>
    <w:rsid w:val="001970A3"/>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615"/>
    <w:rsid w:val="001C190F"/>
    <w:rsid w:val="001C193F"/>
    <w:rsid w:val="001C1A87"/>
    <w:rsid w:val="001C21FA"/>
    <w:rsid w:val="001C2607"/>
    <w:rsid w:val="001C2BDC"/>
    <w:rsid w:val="001C2F48"/>
    <w:rsid w:val="001C2F6A"/>
    <w:rsid w:val="001C3741"/>
    <w:rsid w:val="001C378F"/>
    <w:rsid w:val="001C3E1F"/>
    <w:rsid w:val="001C3F50"/>
    <w:rsid w:val="001C3FF8"/>
    <w:rsid w:val="001C4060"/>
    <w:rsid w:val="001C4169"/>
    <w:rsid w:val="001C46A5"/>
    <w:rsid w:val="001C471A"/>
    <w:rsid w:val="001C4ECD"/>
    <w:rsid w:val="001C4F8B"/>
    <w:rsid w:val="001C5482"/>
    <w:rsid w:val="001C55DC"/>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1EF"/>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614"/>
    <w:rsid w:val="001E27CF"/>
    <w:rsid w:val="001E2B7D"/>
    <w:rsid w:val="001E30F8"/>
    <w:rsid w:val="001E312E"/>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BE"/>
    <w:rsid w:val="001F38D4"/>
    <w:rsid w:val="001F3ADC"/>
    <w:rsid w:val="001F3C31"/>
    <w:rsid w:val="001F3F3F"/>
    <w:rsid w:val="001F3F76"/>
    <w:rsid w:val="001F428A"/>
    <w:rsid w:val="001F4355"/>
    <w:rsid w:val="001F472F"/>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0F2A"/>
    <w:rsid w:val="002011CD"/>
    <w:rsid w:val="00201233"/>
    <w:rsid w:val="002014C5"/>
    <w:rsid w:val="002018A9"/>
    <w:rsid w:val="00201F9D"/>
    <w:rsid w:val="00201FD8"/>
    <w:rsid w:val="00202274"/>
    <w:rsid w:val="002022B4"/>
    <w:rsid w:val="0020244B"/>
    <w:rsid w:val="002026BC"/>
    <w:rsid w:val="00202884"/>
    <w:rsid w:val="002028CA"/>
    <w:rsid w:val="00202A12"/>
    <w:rsid w:val="00202A8B"/>
    <w:rsid w:val="00202AAA"/>
    <w:rsid w:val="00202D0F"/>
    <w:rsid w:val="00202FC5"/>
    <w:rsid w:val="00203659"/>
    <w:rsid w:val="00203772"/>
    <w:rsid w:val="002037E0"/>
    <w:rsid w:val="00204248"/>
    <w:rsid w:val="00204481"/>
    <w:rsid w:val="00204698"/>
    <w:rsid w:val="002046A2"/>
    <w:rsid w:val="00204F24"/>
    <w:rsid w:val="00205456"/>
    <w:rsid w:val="002057C4"/>
    <w:rsid w:val="00205A17"/>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534"/>
    <w:rsid w:val="002118DB"/>
    <w:rsid w:val="00211901"/>
    <w:rsid w:val="00211A40"/>
    <w:rsid w:val="00211DFC"/>
    <w:rsid w:val="00211E34"/>
    <w:rsid w:val="002121F6"/>
    <w:rsid w:val="002124A2"/>
    <w:rsid w:val="0021290C"/>
    <w:rsid w:val="00212AA8"/>
    <w:rsid w:val="00212DF6"/>
    <w:rsid w:val="0021332D"/>
    <w:rsid w:val="002135F6"/>
    <w:rsid w:val="0021397E"/>
    <w:rsid w:val="00213BF4"/>
    <w:rsid w:val="00213E38"/>
    <w:rsid w:val="0021411D"/>
    <w:rsid w:val="00214168"/>
    <w:rsid w:val="002146CC"/>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F96"/>
    <w:rsid w:val="00225207"/>
    <w:rsid w:val="00225222"/>
    <w:rsid w:val="0022522A"/>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3A"/>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57E"/>
    <w:rsid w:val="0024163D"/>
    <w:rsid w:val="00241858"/>
    <w:rsid w:val="00241A63"/>
    <w:rsid w:val="00241C8B"/>
    <w:rsid w:val="00241FA7"/>
    <w:rsid w:val="00242386"/>
    <w:rsid w:val="002423CC"/>
    <w:rsid w:val="002423EF"/>
    <w:rsid w:val="002427C4"/>
    <w:rsid w:val="00242B19"/>
    <w:rsid w:val="00242EC4"/>
    <w:rsid w:val="002434F4"/>
    <w:rsid w:val="0024368E"/>
    <w:rsid w:val="002436DC"/>
    <w:rsid w:val="002438FD"/>
    <w:rsid w:val="00243EE1"/>
    <w:rsid w:val="00243F0C"/>
    <w:rsid w:val="002446EB"/>
    <w:rsid w:val="00244D06"/>
    <w:rsid w:val="00244DBC"/>
    <w:rsid w:val="0024524D"/>
    <w:rsid w:val="00245274"/>
    <w:rsid w:val="002452F5"/>
    <w:rsid w:val="002456CA"/>
    <w:rsid w:val="00245885"/>
    <w:rsid w:val="00245E72"/>
    <w:rsid w:val="002463DB"/>
    <w:rsid w:val="00246796"/>
    <w:rsid w:val="002467B6"/>
    <w:rsid w:val="002467C3"/>
    <w:rsid w:val="00246CEC"/>
    <w:rsid w:val="002475D9"/>
    <w:rsid w:val="002476FA"/>
    <w:rsid w:val="00247A68"/>
    <w:rsid w:val="00247D0F"/>
    <w:rsid w:val="00247D84"/>
    <w:rsid w:val="00247E7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82F"/>
    <w:rsid w:val="002629BE"/>
    <w:rsid w:val="00262F54"/>
    <w:rsid w:val="00263157"/>
    <w:rsid w:val="002640DD"/>
    <w:rsid w:val="0026474C"/>
    <w:rsid w:val="00264885"/>
    <w:rsid w:val="00265064"/>
    <w:rsid w:val="00265561"/>
    <w:rsid w:val="0026563B"/>
    <w:rsid w:val="00265837"/>
    <w:rsid w:val="002658BF"/>
    <w:rsid w:val="00265AE8"/>
    <w:rsid w:val="00265EC5"/>
    <w:rsid w:val="00266288"/>
    <w:rsid w:val="00266387"/>
    <w:rsid w:val="0026677E"/>
    <w:rsid w:val="00266975"/>
    <w:rsid w:val="00266C6E"/>
    <w:rsid w:val="00267154"/>
    <w:rsid w:val="00267C52"/>
    <w:rsid w:val="00267C76"/>
    <w:rsid w:val="002700C5"/>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7A3"/>
    <w:rsid w:val="00274800"/>
    <w:rsid w:val="0027497F"/>
    <w:rsid w:val="002749A8"/>
    <w:rsid w:val="00274E37"/>
    <w:rsid w:val="002750B7"/>
    <w:rsid w:val="0027511C"/>
    <w:rsid w:val="0027515D"/>
    <w:rsid w:val="002753A3"/>
    <w:rsid w:val="0027592F"/>
    <w:rsid w:val="00275A70"/>
    <w:rsid w:val="00275D12"/>
    <w:rsid w:val="00276026"/>
    <w:rsid w:val="00276141"/>
    <w:rsid w:val="002761F9"/>
    <w:rsid w:val="002762A7"/>
    <w:rsid w:val="00276330"/>
    <w:rsid w:val="002763D8"/>
    <w:rsid w:val="00276741"/>
    <w:rsid w:val="002767A5"/>
    <w:rsid w:val="002768D4"/>
    <w:rsid w:val="00277617"/>
    <w:rsid w:val="00277CFA"/>
    <w:rsid w:val="00280012"/>
    <w:rsid w:val="002800EC"/>
    <w:rsid w:val="00280867"/>
    <w:rsid w:val="00280F34"/>
    <w:rsid w:val="00281271"/>
    <w:rsid w:val="00281387"/>
    <w:rsid w:val="00281667"/>
    <w:rsid w:val="002816E6"/>
    <w:rsid w:val="0028183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1CE"/>
    <w:rsid w:val="00285470"/>
    <w:rsid w:val="00285C4A"/>
    <w:rsid w:val="00285D1A"/>
    <w:rsid w:val="002860C4"/>
    <w:rsid w:val="002860E4"/>
    <w:rsid w:val="0028619B"/>
    <w:rsid w:val="00286308"/>
    <w:rsid w:val="00286852"/>
    <w:rsid w:val="00286976"/>
    <w:rsid w:val="00287A05"/>
    <w:rsid w:val="00287F57"/>
    <w:rsid w:val="002903BF"/>
    <w:rsid w:val="00290E79"/>
    <w:rsid w:val="00290F35"/>
    <w:rsid w:val="00291F8D"/>
    <w:rsid w:val="0029211B"/>
    <w:rsid w:val="00292387"/>
    <w:rsid w:val="00292662"/>
    <w:rsid w:val="002931FD"/>
    <w:rsid w:val="002935E0"/>
    <w:rsid w:val="0029381E"/>
    <w:rsid w:val="00293924"/>
    <w:rsid w:val="0029399C"/>
    <w:rsid w:val="00294080"/>
    <w:rsid w:val="002949DA"/>
    <w:rsid w:val="00294A64"/>
    <w:rsid w:val="0029505D"/>
    <w:rsid w:val="0029527C"/>
    <w:rsid w:val="00295A7C"/>
    <w:rsid w:val="00295D90"/>
    <w:rsid w:val="0029605C"/>
    <w:rsid w:val="002960F5"/>
    <w:rsid w:val="0029652B"/>
    <w:rsid w:val="0029680E"/>
    <w:rsid w:val="00296BB0"/>
    <w:rsid w:val="00296F12"/>
    <w:rsid w:val="00297080"/>
    <w:rsid w:val="002970C4"/>
    <w:rsid w:val="002971FC"/>
    <w:rsid w:val="00297236"/>
    <w:rsid w:val="0029741C"/>
    <w:rsid w:val="00297C6F"/>
    <w:rsid w:val="00297D84"/>
    <w:rsid w:val="00297EA8"/>
    <w:rsid w:val="002A01CC"/>
    <w:rsid w:val="002A0347"/>
    <w:rsid w:val="002A05A0"/>
    <w:rsid w:val="002A05A4"/>
    <w:rsid w:val="002A1321"/>
    <w:rsid w:val="002A13D5"/>
    <w:rsid w:val="002A21D2"/>
    <w:rsid w:val="002A23A6"/>
    <w:rsid w:val="002A2469"/>
    <w:rsid w:val="002A275F"/>
    <w:rsid w:val="002A296C"/>
    <w:rsid w:val="002A2E39"/>
    <w:rsid w:val="002A2F29"/>
    <w:rsid w:val="002A304D"/>
    <w:rsid w:val="002A30AC"/>
    <w:rsid w:val="002A3190"/>
    <w:rsid w:val="002A31C1"/>
    <w:rsid w:val="002A339E"/>
    <w:rsid w:val="002A356D"/>
    <w:rsid w:val="002A35C6"/>
    <w:rsid w:val="002A3879"/>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AA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4D"/>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DAB"/>
    <w:rsid w:val="002C1F80"/>
    <w:rsid w:val="002C26FE"/>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D9"/>
    <w:rsid w:val="002C7EE3"/>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E59"/>
    <w:rsid w:val="002D6FDA"/>
    <w:rsid w:val="002D6FE0"/>
    <w:rsid w:val="002D75BF"/>
    <w:rsid w:val="002D7C44"/>
    <w:rsid w:val="002D7E3A"/>
    <w:rsid w:val="002E03DA"/>
    <w:rsid w:val="002E071B"/>
    <w:rsid w:val="002E0A85"/>
    <w:rsid w:val="002E0E90"/>
    <w:rsid w:val="002E10C4"/>
    <w:rsid w:val="002E13F8"/>
    <w:rsid w:val="002E1568"/>
    <w:rsid w:val="002E1ED5"/>
    <w:rsid w:val="002E25A2"/>
    <w:rsid w:val="002E282B"/>
    <w:rsid w:val="002E2F2C"/>
    <w:rsid w:val="002E35E1"/>
    <w:rsid w:val="002E36F4"/>
    <w:rsid w:val="002E3A0A"/>
    <w:rsid w:val="002E3A1D"/>
    <w:rsid w:val="002E3B46"/>
    <w:rsid w:val="002E3D14"/>
    <w:rsid w:val="002E3EAD"/>
    <w:rsid w:val="002E3F3E"/>
    <w:rsid w:val="002E4B26"/>
    <w:rsid w:val="002E4F26"/>
    <w:rsid w:val="002E530B"/>
    <w:rsid w:val="002E548B"/>
    <w:rsid w:val="002E58E4"/>
    <w:rsid w:val="002E596F"/>
    <w:rsid w:val="002E5B25"/>
    <w:rsid w:val="002E5C7B"/>
    <w:rsid w:val="002E5CA2"/>
    <w:rsid w:val="002E5E32"/>
    <w:rsid w:val="002E5E8F"/>
    <w:rsid w:val="002E6290"/>
    <w:rsid w:val="002E62C3"/>
    <w:rsid w:val="002E649D"/>
    <w:rsid w:val="002E64DA"/>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EC3"/>
    <w:rsid w:val="002F25BA"/>
    <w:rsid w:val="002F2E8A"/>
    <w:rsid w:val="002F330F"/>
    <w:rsid w:val="002F36EC"/>
    <w:rsid w:val="002F3778"/>
    <w:rsid w:val="002F38F4"/>
    <w:rsid w:val="002F3F90"/>
    <w:rsid w:val="002F46CB"/>
    <w:rsid w:val="002F4CEA"/>
    <w:rsid w:val="002F4FB2"/>
    <w:rsid w:val="002F51AB"/>
    <w:rsid w:val="002F6121"/>
    <w:rsid w:val="002F61AF"/>
    <w:rsid w:val="002F63E5"/>
    <w:rsid w:val="002F6730"/>
    <w:rsid w:val="002F6868"/>
    <w:rsid w:val="002F7027"/>
    <w:rsid w:val="002F773E"/>
    <w:rsid w:val="002F79E2"/>
    <w:rsid w:val="00300380"/>
    <w:rsid w:val="00300C0F"/>
    <w:rsid w:val="00300CC0"/>
    <w:rsid w:val="00300DD2"/>
    <w:rsid w:val="00301046"/>
    <w:rsid w:val="00301346"/>
    <w:rsid w:val="00301C14"/>
    <w:rsid w:val="00301D5E"/>
    <w:rsid w:val="00301E34"/>
    <w:rsid w:val="00301FDA"/>
    <w:rsid w:val="00301FE0"/>
    <w:rsid w:val="00302535"/>
    <w:rsid w:val="00302572"/>
    <w:rsid w:val="003027F5"/>
    <w:rsid w:val="003029A5"/>
    <w:rsid w:val="00302EBF"/>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75"/>
    <w:rsid w:val="00305BF3"/>
    <w:rsid w:val="00305C17"/>
    <w:rsid w:val="00305CCB"/>
    <w:rsid w:val="0030618F"/>
    <w:rsid w:val="00306E14"/>
    <w:rsid w:val="00306F21"/>
    <w:rsid w:val="003070C7"/>
    <w:rsid w:val="003070F3"/>
    <w:rsid w:val="003072FD"/>
    <w:rsid w:val="00307562"/>
    <w:rsid w:val="00307912"/>
    <w:rsid w:val="003079A2"/>
    <w:rsid w:val="00310379"/>
    <w:rsid w:val="003103EA"/>
    <w:rsid w:val="003104F0"/>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B7B"/>
    <w:rsid w:val="00314C66"/>
    <w:rsid w:val="00315745"/>
    <w:rsid w:val="00316168"/>
    <w:rsid w:val="00316173"/>
    <w:rsid w:val="003164AD"/>
    <w:rsid w:val="00316518"/>
    <w:rsid w:val="003165D2"/>
    <w:rsid w:val="0031665F"/>
    <w:rsid w:val="0031666F"/>
    <w:rsid w:val="00316BD8"/>
    <w:rsid w:val="003171F0"/>
    <w:rsid w:val="003172DC"/>
    <w:rsid w:val="003175DB"/>
    <w:rsid w:val="00317B20"/>
    <w:rsid w:val="00317CA5"/>
    <w:rsid w:val="003209A3"/>
    <w:rsid w:val="00320A71"/>
    <w:rsid w:val="00320E84"/>
    <w:rsid w:val="003211B4"/>
    <w:rsid w:val="003211DC"/>
    <w:rsid w:val="00321594"/>
    <w:rsid w:val="00321A36"/>
    <w:rsid w:val="00321E23"/>
    <w:rsid w:val="0032285F"/>
    <w:rsid w:val="00322A22"/>
    <w:rsid w:val="00322BB6"/>
    <w:rsid w:val="00323BBF"/>
    <w:rsid w:val="00323CB2"/>
    <w:rsid w:val="0032467B"/>
    <w:rsid w:val="00324E6F"/>
    <w:rsid w:val="00324F8F"/>
    <w:rsid w:val="00325076"/>
    <w:rsid w:val="003251B1"/>
    <w:rsid w:val="003251EE"/>
    <w:rsid w:val="00325415"/>
    <w:rsid w:val="00325558"/>
    <w:rsid w:val="00325A37"/>
    <w:rsid w:val="00325D14"/>
    <w:rsid w:val="00325D1F"/>
    <w:rsid w:val="00325D2C"/>
    <w:rsid w:val="00325E24"/>
    <w:rsid w:val="003262B5"/>
    <w:rsid w:val="00326854"/>
    <w:rsid w:val="00327175"/>
    <w:rsid w:val="00327742"/>
    <w:rsid w:val="003277C2"/>
    <w:rsid w:val="00327D89"/>
    <w:rsid w:val="00327E88"/>
    <w:rsid w:val="00327FA6"/>
    <w:rsid w:val="00330646"/>
    <w:rsid w:val="0033086C"/>
    <w:rsid w:val="00330B18"/>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4C72"/>
    <w:rsid w:val="00335349"/>
    <w:rsid w:val="003359AD"/>
    <w:rsid w:val="00335DBF"/>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3DA"/>
    <w:rsid w:val="003426BA"/>
    <w:rsid w:val="00342853"/>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A0A"/>
    <w:rsid w:val="00352B51"/>
    <w:rsid w:val="00352BAD"/>
    <w:rsid w:val="00352D7B"/>
    <w:rsid w:val="00353514"/>
    <w:rsid w:val="00353D4C"/>
    <w:rsid w:val="00353E78"/>
    <w:rsid w:val="0035429D"/>
    <w:rsid w:val="00354355"/>
    <w:rsid w:val="003543D4"/>
    <w:rsid w:val="0035462D"/>
    <w:rsid w:val="00354B4D"/>
    <w:rsid w:val="00354C86"/>
    <w:rsid w:val="00354F59"/>
    <w:rsid w:val="00355250"/>
    <w:rsid w:val="003555E0"/>
    <w:rsid w:val="003558BC"/>
    <w:rsid w:val="00355A98"/>
    <w:rsid w:val="00355AFA"/>
    <w:rsid w:val="00355BC6"/>
    <w:rsid w:val="00356088"/>
    <w:rsid w:val="00356815"/>
    <w:rsid w:val="00356A70"/>
    <w:rsid w:val="00357082"/>
    <w:rsid w:val="003571CD"/>
    <w:rsid w:val="00357343"/>
    <w:rsid w:val="0035743E"/>
    <w:rsid w:val="003574E6"/>
    <w:rsid w:val="003576D0"/>
    <w:rsid w:val="0035783B"/>
    <w:rsid w:val="00357E5C"/>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DB2"/>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0F5"/>
    <w:rsid w:val="003812A4"/>
    <w:rsid w:val="00381355"/>
    <w:rsid w:val="00381778"/>
    <w:rsid w:val="003817FC"/>
    <w:rsid w:val="003819C8"/>
    <w:rsid w:val="003819F7"/>
    <w:rsid w:val="00381C3A"/>
    <w:rsid w:val="00381C90"/>
    <w:rsid w:val="00381EF2"/>
    <w:rsid w:val="00381FA6"/>
    <w:rsid w:val="0038252F"/>
    <w:rsid w:val="00382FB1"/>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4A0"/>
    <w:rsid w:val="0038658F"/>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61B"/>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ED9"/>
    <w:rsid w:val="003A1F5F"/>
    <w:rsid w:val="003A2266"/>
    <w:rsid w:val="003A23FB"/>
    <w:rsid w:val="003A24BC"/>
    <w:rsid w:val="003A271F"/>
    <w:rsid w:val="003A2880"/>
    <w:rsid w:val="003A2A0E"/>
    <w:rsid w:val="003A2BA8"/>
    <w:rsid w:val="003A2DBC"/>
    <w:rsid w:val="003A3615"/>
    <w:rsid w:val="003A3881"/>
    <w:rsid w:val="003A44D2"/>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14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5B27"/>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1CD1"/>
    <w:rsid w:val="003C2504"/>
    <w:rsid w:val="003C2897"/>
    <w:rsid w:val="003C291A"/>
    <w:rsid w:val="003C29C4"/>
    <w:rsid w:val="003C2AA1"/>
    <w:rsid w:val="003C3380"/>
    <w:rsid w:val="003C3971"/>
    <w:rsid w:val="003C3EAD"/>
    <w:rsid w:val="003C4036"/>
    <w:rsid w:val="003C4051"/>
    <w:rsid w:val="003C4109"/>
    <w:rsid w:val="003C4421"/>
    <w:rsid w:val="003C461D"/>
    <w:rsid w:val="003C476D"/>
    <w:rsid w:val="003C4A6A"/>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D8A"/>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2F71"/>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913"/>
    <w:rsid w:val="003F03BD"/>
    <w:rsid w:val="003F0F9B"/>
    <w:rsid w:val="003F1288"/>
    <w:rsid w:val="003F128C"/>
    <w:rsid w:val="003F132A"/>
    <w:rsid w:val="003F141F"/>
    <w:rsid w:val="003F1432"/>
    <w:rsid w:val="003F1863"/>
    <w:rsid w:val="003F1A73"/>
    <w:rsid w:val="003F1BB6"/>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B3C"/>
    <w:rsid w:val="003F5FFE"/>
    <w:rsid w:val="003F60E2"/>
    <w:rsid w:val="003F6104"/>
    <w:rsid w:val="003F62C9"/>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04E"/>
    <w:rsid w:val="0040356B"/>
    <w:rsid w:val="004039A8"/>
    <w:rsid w:val="00403A99"/>
    <w:rsid w:val="00404365"/>
    <w:rsid w:val="004043EC"/>
    <w:rsid w:val="00405130"/>
    <w:rsid w:val="00405289"/>
    <w:rsid w:val="004053DE"/>
    <w:rsid w:val="00405495"/>
    <w:rsid w:val="0040565F"/>
    <w:rsid w:val="00405B80"/>
    <w:rsid w:val="00405C26"/>
    <w:rsid w:val="00405EE0"/>
    <w:rsid w:val="00406014"/>
    <w:rsid w:val="004060AD"/>
    <w:rsid w:val="004064B3"/>
    <w:rsid w:val="004065CE"/>
    <w:rsid w:val="00406733"/>
    <w:rsid w:val="004068DB"/>
    <w:rsid w:val="00406A6D"/>
    <w:rsid w:val="00406C69"/>
    <w:rsid w:val="00410371"/>
    <w:rsid w:val="00410C20"/>
    <w:rsid w:val="00411091"/>
    <w:rsid w:val="00411920"/>
    <w:rsid w:val="00411C2B"/>
    <w:rsid w:val="00411C38"/>
    <w:rsid w:val="00412444"/>
    <w:rsid w:val="00412E3A"/>
    <w:rsid w:val="004130DC"/>
    <w:rsid w:val="00413418"/>
    <w:rsid w:val="00413475"/>
    <w:rsid w:val="00413A89"/>
    <w:rsid w:val="00413E7A"/>
    <w:rsid w:val="004144CF"/>
    <w:rsid w:val="00414713"/>
    <w:rsid w:val="004148CB"/>
    <w:rsid w:val="00414A36"/>
    <w:rsid w:val="00414A57"/>
    <w:rsid w:val="00414B97"/>
    <w:rsid w:val="00414D7F"/>
    <w:rsid w:val="0041530A"/>
    <w:rsid w:val="004155DB"/>
    <w:rsid w:val="0041614D"/>
    <w:rsid w:val="0041622E"/>
    <w:rsid w:val="004165FF"/>
    <w:rsid w:val="00416848"/>
    <w:rsid w:val="0041714A"/>
    <w:rsid w:val="0041773F"/>
    <w:rsid w:val="004178DA"/>
    <w:rsid w:val="00417C50"/>
    <w:rsid w:val="00417EB1"/>
    <w:rsid w:val="00420141"/>
    <w:rsid w:val="00420300"/>
    <w:rsid w:val="004209FD"/>
    <w:rsid w:val="00420BAA"/>
    <w:rsid w:val="00420C0A"/>
    <w:rsid w:val="00420C9F"/>
    <w:rsid w:val="004212C3"/>
    <w:rsid w:val="00421351"/>
    <w:rsid w:val="004216C7"/>
    <w:rsid w:val="0042242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2B9"/>
    <w:rsid w:val="00431488"/>
    <w:rsid w:val="004314B0"/>
    <w:rsid w:val="004314B3"/>
    <w:rsid w:val="0043189F"/>
    <w:rsid w:val="004318D5"/>
    <w:rsid w:val="0043230F"/>
    <w:rsid w:val="0043261F"/>
    <w:rsid w:val="00432C5F"/>
    <w:rsid w:val="00432D09"/>
    <w:rsid w:val="0043353F"/>
    <w:rsid w:val="00433554"/>
    <w:rsid w:val="00433C77"/>
    <w:rsid w:val="00433D34"/>
    <w:rsid w:val="0043492D"/>
    <w:rsid w:val="00434C10"/>
    <w:rsid w:val="00434F83"/>
    <w:rsid w:val="004354DD"/>
    <w:rsid w:val="00435653"/>
    <w:rsid w:val="00435712"/>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68BF"/>
    <w:rsid w:val="0044712E"/>
    <w:rsid w:val="00447453"/>
    <w:rsid w:val="00447472"/>
    <w:rsid w:val="004474AF"/>
    <w:rsid w:val="004475DE"/>
    <w:rsid w:val="00447621"/>
    <w:rsid w:val="004476F9"/>
    <w:rsid w:val="00447723"/>
    <w:rsid w:val="004479A9"/>
    <w:rsid w:val="00447E60"/>
    <w:rsid w:val="004502B5"/>
    <w:rsid w:val="0045079C"/>
    <w:rsid w:val="00450AE2"/>
    <w:rsid w:val="00450E36"/>
    <w:rsid w:val="004511FF"/>
    <w:rsid w:val="0045163B"/>
    <w:rsid w:val="00451AFD"/>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787"/>
    <w:rsid w:val="00462794"/>
    <w:rsid w:val="00462A3E"/>
    <w:rsid w:val="00462E45"/>
    <w:rsid w:val="00462FC2"/>
    <w:rsid w:val="00463575"/>
    <w:rsid w:val="0046366C"/>
    <w:rsid w:val="00464863"/>
    <w:rsid w:val="0046497D"/>
    <w:rsid w:val="00464BB3"/>
    <w:rsid w:val="00465428"/>
    <w:rsid w:val="00465CAC"/>
    <w:rsid w:val="00465F2B"/>
    <w:rsid w:val="004660EE"/>
    <w:rsid w:val="004666C8"/>
    <w:rsid w:val="00466829"/>
    <w:rsid w:val="00466B96"/>
    <w:rsid w:val="00467DB0"/>
    <w:rsid w:val="00467DF0"/>
    <w:rsid w:val="0047061C"/>
    <w:rsid w:val="00470752"/>
    <w:rsid w:val="0047075A"/>
    <w:rsid w:val="00470F17"/>
    <w:rsid w:val="00471512"/>
    <w:rsid w:val="004717B3"/>
    <w:rsid w:val="00472211"/>
    <w:rsid w:val="00472440"/>
    <w:rsid w:val="00472666"/>
    <w:rsid w:val="0047267D"/>
    <w:rsid w:val="00472E50"/>
    <w:rsid w:val="00472F60"/>
    <w:rsid w:val="004730B9"/>
    <w:rsid w:val="0047376D"/>
    <w:rsid w:val="00473996"/>
    <w:rsid w:val="00473A03"/>
    <w:rsid w:val="00473A21"/>
    <w:rsid w:val="00473CBD"/>
    <w:rsid w:val="004742C9"/>
    <w:rsid w:val="004743DF"/>
    <w:rsid w:val="00474607"/>
    <w:rsid w:val="004746D3"/>
    <w:rsid w:val="0047473A"/>
    <w:rsid w:val="00474F56"/>
    <w:rsid w:val="004751F6"/>
    <w:rsid w:val="0047549A"/>
    <w:rsid w:val="00475608"/>
    <w:rsid w:val="00475672"/>
    <w:rsid w:val="00475A70"/>
    <w:rsid w:val="00475B6D"/>
    <w:rsid w:val="00475BBA"/>
    <w:rsid w:val="0047633D"/>
    <w:rsid w:val="00476E44"/>
    <w:rsid w:val="00476E60"/>
    <w:rsid w:val="004776A6"/>
    <w:rsid w:val="00477803"/>
    <w:rsid w:val="00480342"/>
    <w:rsid w:val="004804E1"/>
    <w:rsid w:val="00480718"/>
    <w:rsid w:val="00480B3B"/>
    <w:rsid w:val="00480CE4"/>
    <w:rsid w:val="00480E90"/>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1A8"/>
    <w:rsid w:val="00486489"/>
    <w:rsid w:val="004864A7"/>
    <w:rsid w:val="004865AE"/>
    <w:rsid w:val="00486912"/>
    <w:rsid w:val="0048720C"/>
    <w:rsid w:val="0048738F"/>
    <w:rsid w:val="004879CC"/>
    <w:rsid w:val="00487BAA"/>
    <w:rsid w:val="00487CB6"/>
    <w:rsid w:val="00487E13"/>
    <w:rsid w:val="00490082"/>
    <w:rsid w:val="00490402"/>
    <w:rsid w:val="004905A9"/>
    <w:rsid w:val="00490774"/>
    <w:rsid w:val="004907FE"/>
    <w:rsid w:val="004909B6"/>
    <w:rsid w:val="00490A25"/>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004"/>
    <w:rsid w:val="00496443"/>
    <w:rsid w:val="00496730"/>
    <w:rsid w:val="00496755"/>
    <w:rsid w:val="00496B55"/>
    <w:rsid w:val="00496BCB"/>
    <w:rsid w:val="00496C82"/>
    <w:rsid w:val="00496E16"/>
    <w:rsid w:val="00497059"/>
    <w:rsid w:val="00497569"/>
    <w:rsid w:val="00497EB9"/>
    <w:rsid w:val="00497F79"/>
    <w:rsid w:val="00497F88"/>
    <w:rsid w:val="004A03DD"/>
    <w:rsid w:val="004A05C2"/>
    <w:rsid w:val="004A0CD5"/>
    <w:rsid w:val="004A0EC3"/>
    <w:rsid w:val="004A0F74"/>
    <w:rsid w:val="004A119B"/>
    <w:rsid w:val="004A28E1"/>
    <w:rsid w:val="004A29B5"/>
    <w:rsid w:val="004A2BB8"/>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5E95"/>
    <w:rsid w:val="004A6670"/>
    <w:rsid w:val="004A6B4F"/>
    <w:rsid w:val="004A7206"/>
    <w:rsid w:val="004A74F6"/>
    <w:rsid w:val="004A760D"/>
    <w:rsid w:val="004A76DE"/>
    <w:rsid w:val="004A76EE"/>
    <w:rsid w:val="004A772D"/>
    <w:rsid w:val="004B0051"/>
    <w:rsid w:val="004B0132"/>
    <w:rsid w:val="004B023D"/>
    <w:rsid w:val="004B03CB"/>
    <w:rsid w:val="004B0ACF"/>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029"/>
    <w:rsid w:val="004B5177"/>
    <w:rsid w:val="004B536A"/>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4CE"/>
    <w:rsid w:val="004C1C90"/>
    <w:rsid w:val="004C1F1F"/>
    <w:rsid w:val="004C2581"/>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551"/>
    <w:rsid w:val="004C6627"/>
    <w:rsid w:val="004C67DC"/>
    <w:rsid w:val="004C6C78"/>
    <w:rsid w:val="004C6D62"/>
    <w:rsid w:val="004C7060"/>
    <w:rsid w:val="004C71D2"/>
    <w:rsid w:val="004C72E9"/>
    <w:rsid w:val="004C7C53"/>
    <w:rsid w:val="004C7C72"/>
    <w:rsid w:val="004C7E83"/>
    <w:rsid w:val="004D023A"/>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C82"/>
    <w:rsid w:val="004D31F8"/>
    <w:rsid w:val="004D325C"/>
    <w:rsid w:val="004D3578"/>
    <w:rsid w:val="004D3F9B"/>
    <w:rsid w:val="004D41ED"/>
    <w:rsid w:val="004D452C"/>
    <w:rsid w:val="004D4C6D"/>
    <w:rsid w:val="004D4E33"/>
    <w:rsid w:val="004D547F"/>
    <w:rsid w:val="004D5609"/>
    <w:rsid w:val="004D5912"/>
    <w:rsid w:val="004D5B47"/>
    <w:rsid w:val="004D6332"/>
    <w:rsid w:val="004D6A32"/>
    <w:rsid w:val="004D6D72"/>
    <w:rsid w:val="004D7F79"/>
    <w:rsid w:val="004E010F"/>
    <w:rsid w:val="004E025D"/>
    <w:rsid w:val="004E057B"/>
    <w:rsid w:val="004E0EC8"/>
    <w:rsid w:val="004E1433"/>
    <w:rsid w:val="004E1474"/>
    <w:rsid w:val="004E16B4"/>
    <w:rsid w:val="004E17FA"/>
    <w:rsid w:val="004E194E"/>
    <w:rsid w:val="004E1E78"/>
    <w:rsid w:val="004E213A"/>
    <w:rsid w:val="004E2351"/>
    <w:rsid w:val="004E2519"/>
    <w:rsid w:val="004E29F9"/>
    <w:rsid w:val="004E2B20"/>
    <w:rsid w:val="004E2C72"/>
    <w:rsid w:val="004E32B0"/>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CF"/>
    <w:rsid w:val="004E69F3"/>
    <w:rsid w:val="004E6AD5"/>
    <w:rsid w:val="004E6B12"/>
    <w:rsid w:val="004E6CBD"/>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2C"/>
    <w:rsid w:val="00501761"/>
    <w:rsid w:val="00501768"/>
    <w:rsid w:val="0050191D"/>
    <w:rsid w:val="00501A2A"/>
    <w:rsid w:val="0050228E"/>
    <w:rsid w:val="005025AC"/>
    <w:rsid w:val="00502A30"/>
    <w:rsid w:val="00502B5E"/>
    <w:rsid w:val="00502CD7"/>
    <w:rsid w:val="00503156"/>
    <w:rsid w:val="005033AC"/>
    <w:rsid w:val="00503619"/>
    <w:rsid w:val="00503BAB"/>
    <w:rsid w:val="00503DE4"/>
    <w:rsid w:val="00504259"/>
    <w:rsid w:val="005044B0"/>
    <w:rsid w:val="005049A8"/>
    <w:rsid w:val="005049D2"/>
    <w:rsid w:val="00504E98"/>
    <w:rsid w:val="005051A8"/>
    <w:rsid w:val="005051BF"/>
    <w:rsid w:val="00505293"/>
    <w:rsid w:val="005056AC"/>
    <w:rsid w:val="00505B08"/>
    <w:rsid w:val="00505E26"/>
    <w:rsid w:val="00506181"/>
    <w:rsid w:val="00506521"/>
    <w:rsid w:val="00506DAC"/>
    <w:rsid w:val="00507792"/>
    <w:rsid w:val="0051102B"/>
    <w:rsid w:val="00511ADC"/>
    <w:rsid w:val="00511BBF"/>
    <w:rsid w:val="00511EF8"/>
    <w:rsid w:val="0051203C"/>
    <w:rsid w:val="00512376"/>
    <w:rsid w:val="00512440"/>
    <w:rsid w:val="0051265D"/>
    <w:rsid w:val="005129E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8C6"/>
    <w:rsid w:val="00516D49"/>
    <w:rsid w:val="0051771F"/>
    <w:rsid w:val="00517842"/>
    <w:rsid w:val="00517A33"/>
    <w:rsid w:val="005202F9"/>
    <w:rsid w:val="005215D6"/>
    <w:rsid w:val="00521795"/>
    <w:rsid w:val="005217E3"/>
    <w:rsid w:val="00521B34"/>
    <w:rsid w:val="00521BB2"/>
    <w:rsid w:val="00521E39"/>
    <w:rsid w:val="0052237C"/>
    <w:rsid w:val="0052290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18A"/>
    <w:rsid w:val="00530259"/>
    <w:rsid w:val="00530474"/>
    <w:rsid w:val="0053065F"/>
    <w:rsid w:val="005306CC"/>
    <w:rsid w:val="005309E8"/>
    <w:rsid w:val="00530E2F"/>
    <w:rsid w:val="00530E88"/>
    <w:rsid w:val="00530F49"/>
    <w:rsid w:val="00531663"/>
    <w:rsid w:val="00531A7F"/>
    <w:rsid w:val="00531BE6"/>
    <w:rsid w:val="00532139"/>
    <w:rsid w:val="005327E3"/>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E53"/>
    <w:rsid w:val="00541138"/>
    <w:rsid w:val="00541175"/>
    <w:rsid w:val="00541721"/>
    <w:rsid w:val="00541FAF"/>
    <w:rsid w:val="0054202C"/>
    <w:rsid w:val="00542042"/>
    <w:rsid w:val="005424C4"/>
    <w:rsid w:val="0054252B"/>
    <w:rsid w:val="005426E6"/>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2F59"/>
    <w:rsid w:val="00553416"/>
    <w:rsid w:val="005537D7"/>
    <w:rsid w:val="00553F8F"/>
    <w:rsid w:val="0055412D"/>
    <w:rsid w:val="0055475F"/>
    <w:rsid w:val="00554767"/>
    <w:rsid w:val="00554B29"/>
    <w:rsid w:val="00554B32"/>
    <w:rsid w:val="00554D6F"/>
    <w:rsid w:val="00555108"/>
    <w:rsid w:val="0055516D"/>
    <w:rsid w:val="005552F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5"/>
    <w:rsid w:val="00560F98"/>
    <w:rsid w:val="00560F9A"/>
    <w:rsid w:val="0056119B"/>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38C"/>
    <w:rsid w:val="0056558B"/>
    <w:rsid w:val="005655DB"/>
    <w:rsid w:val="00565684"/>
    <w:rsid w:val="005658F1"/>
    <w:rsid w:val="005659DE"/>
    <w:rsid w:val="00565DF7"/>
    <w:rsid w:val="00566643"/>
    <w:rsid w:val="00566CBF"/>
    <w:rsid w:val="00566FC6"/>
    <w:rsid w:val="00567203"/>
    <w:rsid w:val="0056720D"/>
    <w:rsid w:val="005677B0"/>
    <w:rsid w:val="005679A9"/>
    <w:rsid w:val="005701B4"/>
    <w:rsid w:val="0057028F"/>
    <w:rsid w:val="00570CE1"/>
    <w:rsid w:val="005718FE"/>
    <w:rsid w:val="00572139"/>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8BA"/>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B2A"/>
    <w:rsid w:val="00591390"/>
    <w:rsid w:val="005919FC"/>
    <w:rsid w:val="00592092"/>
    <w:rsid w:val="00592217"/>
    <w:rsid w:val="00592637"/>
    <w:rsid w:val="0059296D"/>
    <w:rsid w:val="00592AE2"/>
    <w:rsid w:val="00592D74"/>
    <w:rsid w:val="00593172"/>
    <w:rsid w:val="0059348D"/>
    <w:rsid w:val="005934D7"/>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6E66"/>
    <w:rsid w:val="00597317"/>
    <w:rsid w:val="005975C3"/>
    <w:rsid w:val="00597A3E"/>
    <w:rsid w:val="00597F58"/>
    <w:rsid w:val="005A0340"/>
    <w:rsid w:val="005A0778"/>
    <w:rsid w:val="005A0C82"/>
    <w:rsid w:val="005A1135"/>
    <w:rsid w:val="005A14E9"/>
    <w:rsid w:val="005A157F"/>
    <w:rsid w:val="005A1880"/>
    <w:rsid w:val="005A1B5F"/>
    <w:rsid w:val="005A2207"/>
    <w:rsid w:val="005A236D"/>
    <w:rsid w:val="005A294A"/>
    <w:rsid w:val="005A2DB7"/>
    <w:rsid w:val="005A2FB5"/>
    <w:rsid w:val="005A341B"/>
    <w:rsid w:val="005A360C"/>
    <w:rsid w:val="005A365E"/>
    <w:rsid w:val="005A3857"/>
    <w:rsid w:val="005A396B"/>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C8"/>
    <w:rsid w:val="005A6EE2"/>
    <w:rsid w:val="005A7369"/>
    <w:rsid w:val="005A7456"/>
    <w:rsid w:val="005A75F1"/>
    <w:rsid w:val="005A76F6"/>
    <w:rsid w:val="005A774D"/>
    <w:rsid w:val="005A7B17"/>
    <w:rsid w:val="005A7E0F"/>
    <w:rsid w:val="005B029F"/>
    <w:rsid w:val="005B031D"/>
    <w:rsid w:val="005B07EB"/>
    <w:rsid w:val="005B0825"/>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3F"/>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0AD"/>
    <w:rsid w:val="005C4405"/>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705"/>
    <w:rsid w:val="005C792C"/>
    <w:rsid w:val="005D026A"/>
    <w:rsid w:val="005D065E"/>
    <w:rsid w:val="005D06D6"/>
    <w:rsid w:val="005D0770"/>
    <w:rsid w:val="005D0ACD"/>
    <w:rsid w:val="005D0C53"/>
    <w:rsid w:val="005D0D1D"/>
    <w:rsid w:val="005D0FD7"/>
    <w:rsid w:val="005D1471"/>
    <w:rsid w:val="005D1580"/>
    <w:rsid w:val="005D1F39"/>
    <w:rsid w:val="005D2091"/>
    <w:rsid w:val="005D22A5"/>
    <w:rsid w:val="005D2377"/>
    <w:rsid w:val="005D266A"/>
    <w:rsid w:val="005D266C"/>
    <w:rsid w:val="005D2882"/>
    <w:rsid w:val="005D2A77"/>
    <w:rsid w:val="005D2E01"/>
    <w:rsid w:val="005D2EFE"/>
    <w:rsid w:val="005D334D"/>
    <w:rsid w:val="005D3540"/>
    <w:rsid w:val="005D376B"/>
    <w:rsid w:val="005D3E72"/>
    <w:rsid w:val="005D40BE"/>
    <w:rsid w:val="005D40F2"/>
    <w:rsid w:val="005D47E9"/>
    <w:rsid w:val="005D4ADF"/>
    <w:rsid w:val="005D4E24"/>
    <w:rsid w:val="005D50CD"/>
    <w:rsid w:val="005D54FC"/>
    <w:rsid w:val="005D6159"/>
    <w:rsid w:val="005D62AF"/>
    <w:rsid w:val="005D63DF"/>
    <w:rsid w:val="005D660C"/>
    <w:rsid w:val="005D675A"/>
    <w:rsid w:val="005D697C"/>
    <w:rsid w:val="005D6998"/>
    <w:rsid w:val="005D6C9D"/>
    <w:rsid w:val="005D6EB4"/>
    <w:rsid w:val="005D7051"/>
    <w:rsid w:val="005D7440"/>
    <w:rsid w:val="005D74BF"/>
    <w:rsid w:val="005D79D1"/>
    <w:rsid w:val="005D7B14"/>
    <w:rsid w:val="005D7B5F"/>
    <w:rsid w:val="005D7C67"/>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5DC"/>
    <w:rsid w:val="005E2747"/>
    <w:rsid w:val="005E2BC7"/>
    <w:rsid w:val="005E2C40"/>
    <w:rsid w:val="005E2C44"/>
    <w:rsid w:val="005E33F0"/>
    <w:rsid w:val="005E34AA"/>
    <w:rsid w:val="005E3ACD"/>
    <w:rsid w:val="005E3E39"/>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1AAA"/>
    <w:rsid w:val="005F1DE6"/>
    <w:rsid w:val="005F208D"/>
    <w:rsid w:val="005F274E"/>
    <w:rsid w:val="005F2AA2"/>
    <w:rsid w:val="005F2B6F"/>
    <w:rsid w:val="005F2D1E"/>
    <w:rsid w:val="005F2EA3"/>
    <w:rsid w:val="005F2EE4"/>
    <w:rsid w:val="005F2F70"/>
    <w:rsid w:val="005F306D"/>
    <w:rsid w:val="005F3235"/>
    <w:rsid w:val="005F3874"/>
    <w:rsid w:val="005F3ACD"/>
    <w:rsid w:val="005F3D28"/>
    <w:rsid w:val="005F3E76"/>
    <w:rsid w:val="005F41A9"/>
    <w:rsid w:val="005F42C4"/>
    <w:rsid w:val="005F4788"/>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332"/>
    <w:rsid w:val="005F7664"/>
    <w:rsid w:val="005F79E9"/>
    <w:rsid w:val="005F7C43"/>
    <w:rsid w:val="005F7FB4"/>
    <w:rsid w:val="0060077C"/>
    <w:rsid w:val="006007B8"/>
    <w:rsid w:val="00600B95"/>
    <w:rsid w:val="00600DD5"/>
    <w:rsid w:val="00600E18"/>
    <w:rsid w:val="00601248"/>
    <w:rsid w:val="0060137C"/>
    <w:rsid w:val="006014D7"/>
    <w:rsid w:val="0060194C"/>
    <w:rsid w:val="006019DE"/>
    <w:rsid w:val="00601E0E"/>
    <w:rsid w:val="00601F43"/>
    <w:rsid w:val="0060200E"/>
    <w:rsid w:val="006021E9"/>
    <w:rsid w:val="006026A7"/>
    <w:rsid w:val="00602975"/>
    <w:rsid w:val="00602A22"/>
    <w:rsid w:val="00602DDA"/>
    <w:rsid w:val="00603019"/>
    <w:rsid w:val="00603168"/>
    <w:rsid w:val="0060325B"/>
    <w:rsid w:val="00603414"/>
    <w:rsid w:val="006036F8"/>
    <w:rsid w:val="006038E4"/>
    <w:rsid w:val="00603E80"/>
    <w:rsid w:val="0060408F"/>
    <w:rsid w:val="006046DE"/>
    <w:rsid w:val="00604FA4"/>
    <w:rsid w:val="00605473"/>
    <w:rsid w:val="006057AB"/>
    <w:rsid w:val="0060605C"/>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116"/>
    <w:rsid w:val="0061237B"/>
    <w:rsid w:val="0061254F"/>
    <w:rsid w:val="006126D5"/>
    <w:rsid w:val="00612CC4"/>
    <w:rsid w:val="00613232"/>
    <w:rsid w:val="006132B4"/>
    <w:rsid w:val="006134D5"/>
    <w:rsid w:val="006136CC"/>
    <w:rsid w:val="00613965"/>
    <w:rsid w:val="00613B72"/>
    <w:rsid w:val="00613F9C"/>
    <w:rsid w:val="00614125"/>
    <w:rsid w:val="00614478"/>
    <w:rsid w:val="00614677"/>
    <w:rsid w:val="006146F1"/>
    <w:rsid w:val="00614781"/>
    <w:rsid w:val="00614806"/>
    <w:rsid w:val="0061493C"/>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839"/>
    <w:rsid w:val="00620ACC"/>
    <w:rsid w:val="00621188"/>
    <w:rsid w:val="006214E5"/>
    <w:rsid w:val="00621B14"/>
    <w:rsid w:val="00621C23"/>
    <w:rsid w:val="00621DE9"/>
    <w:rsid w:val="006220A1"/>
    <w:rsid w:val="006224FB"/>
    <w:rsid w:val="00622619"/>
    <w:rsid w:val="00622961"/>
    <w:rsid w:val="006230AA"/>
    <w:rsid w:val="00623110"/>
    <w:rsid w:val="006232D7"/>
    <w:rsid w:val="00623395"/>
    <w:rsid w:val="006235A1"/>
    <w:rsid w:val="006239B0"/>
    <w:rsid w:val="00623A24"/>
    <w:rsid w:val="00623A63"/>
    <w:rsid w:val="00623AC8"/>
    <w:rsid w:val="0062436E"/>
    <w:rsid w:val="0062452D"/>
    <w:rsid w:val="00624EA1"/>
    <w:rsid w:val="006252F3"/>
    <w:rsid w:val="006257ED"/>
    <w:rsid w:val="00625835"/>
    <w:rsid w:val="00625BC0"/>
    <w:rsid w:val="00625CF6"/>
    <w:rsid w:val="00626840"/>
    <w:rsid w:val="006269C7"/>
    <w:rsid w:val="00626C51"/>
    <w:rsid w:val="006270DC"/>
    <w:rsid w:val="00627125"/>
    <w:rsid w:val="00627366"/>
    <w:rsid w:val="006273CB"/>
    <w:rsid w:val="0062772A"/>
    <w:rsid w:val="00627EE3"/>
    <w:rsid w:val="006301E3"/>
    <w:rsid w:val="006310C0"/>
    <w:rsid w:val="00631453"/>
    <w:rsid w:val="00631567"/>
    <w:rsid w:val="00631ADE"/>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0E"/>
    <w:rsid w:val="006406DD"/>
    <w:rsid w:val="00640DF1"/>
    <w:rsid w:val="00641419"/>
    <w:rsid w:val="006415A4"/>
    <w:rsid w:val="00641A9A"/>
    <w:rsid w:val="00641D06"/>
    <w:rsid w:val="0064218B"/>
    <w:rsid w:val="006421E9"/>
    <w:rsid w:val="00642675"/>
    <w:rsid w:val="0064286E"/>
    <w:rsid w:val="00642AAC"/>
    <w:rsid w:val="00642B0A"/>
    <w:rsid w:val="00642B9D"/>
    <w:rsid w:val="00642E87"/>
    <w:rsid w:val="00643530"/>
    <w:rsid w:val="006439DC"/>
    <w:rsid w:val="00643B39"/>
    <w:rsid w:val="006441A0"/>
    <w:rsid w:val="006441C6"/>
    <w:rsid w:val="00644575"/>
    <w:rsid w:val="006446B0"/>
    <w:rsid w:val="0064487D"/>
    <w:rsid w:val="006448F5"/>
    <w:rsid w:val="00644E79"/>
    <w:rsid w:val="00644F6B"/>
    <w:rsid w:val="00645535"/>
    <w:rsid w:val="00645603"/>
    <w:rsid w:val="00645A06"/>
    <w:rsid w:val="00645A11"/>
    <w:rsid w:val="00645B27"/>
    <w:rsid w:val="00645C7F"/>
    <w:rsid w:val="00645E3C"/>
    <w:rsid w:val="00645F14"/>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CD5"/>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07F"/>
    <w:rsid w:val="0065411A"/>
    <w:rsid w:val="006541E9"/>
    <w:rsid w:val="00654637"/>
    <w:rsid w:val="00654DFD"/>
    <w:rsid w:val="00654E33"/>
    <w:rsid w:val="0065506D"/>
    <w:rsid w:val="006553FB"/>
    <w:rsid w:val="00655A6C"/>
    <w:rsid w:val="006562C0"/>
    <w:rsid w:val="0065677C"/>
    <w:rsid w:val="006568B5"/>
    <w:rsid w:val="00656F4B"/>
    <w:rsid w:val="0065724E"/>
    <w:rsid w:val="00657409"/>
    <w:rsid w:val="006574C0"/>
    <w:rsid w:val="006576C3"/>
    <w:rsid w:val="00660249"/>
    <w:rsid w:val="006604E9"/>
    <w:rsid w:val="0066094D"/>
    <w:rsid w:val="00660B3B"/>
    <w:rsid w:val="00660EE4"/>
    <w:rsid w:val="00660F39"/>
    <w:rsid w:val="00661519"/>
    <w:rsid w:val="006615F6"/>
    <w:rsid w:val="00661A91"/>
    <w:rsid w:val="00662153"/>
    <w:rsid w:val="00662241"/>
    <w:rsid w:val="006624AD"/>
    <w:rsid w:val="0066272C"/>
    <w:rsid w:val="00662940"/>
    <w:rsid w:val="00662E4C"/>
    <w:rsid w:val="00663018"/>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5C0"/>
    <w:rsid w:val="006736A8"/>
    <w:rsid w:val="006738BD"/>
    <w:rsid w:val="006739E8"/>
    <w:rsid w:val="00673A4F"/>
    <w:rsid w:val="00673BED"/>
    <w:rsid w:val="00673F8E"/>
    <w:rsid w:val="00674808"/>
    <w:rsid w:val="006749B5"/>
    <w:rsid w:val="00674B4B"/>
    <w:rsid w:val="00674E9C"/>
    <w:rsid w:val="00674FA3"/>
    <w:rsid w:val="0067544C"/>
    <w:rsid w:val="0067582E"/>
    <w:rsid w:val="00676A28"/>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2C"/>
    <w:rsid w:val="00685C62"/>
    <w:rsid w:val="006861A8"/>
    <w:rsid w:val="006863C0"/>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8F3"/>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2DF2"/>
    <w:rsid w:val="006A34A4"/>
    <w:rsid w:val="006A381D"/>
    <w:rsid w:val="006A3949"/>
    <w:rsid w:val="006A3C9D"/>
    <w:rsid w:val="006A47E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4B3"/>
    <w:rsid w:val="006B16CB"/>
    <w:rsid w:val="006B1DDE"/>
    <w:rsid w:val="006B2AC3"/>
    <w:rsid w:val="006B2C9A"/>
    <w:rsid w:val="006B3213"/>
    <w:rsid w:val="006B3D04"/>
    <w:rsid w:val="006B3DF2"/>
    <w:rsid w:val="006B40B7"/>
    <w:rsid w:val="006B44BE"/>
    <w:rsid w:val="006B4512"/>
    <w:rsid w:val="006B460E"/>
    <w:rsid w:val="006B46FB"/>
    <w:rsid w:val="006B559A"/>
    <w:rsid w:val="006B578A"/>
    <w:rsid w:val="006B5AEC"/>
    <w:rsid w:val="006B5B5D"/>
    <w:rsid w:val="006B5DED"/>
    <w:rsid w:val="006B5FD3"/>
    <w:rsid w:val="006B6031"/>
    <w:rsid w:val="006B67C4"/>
    <w:rsid w:val="006B6F48"/>
    <w:rsid w:val="006B6F6E"/>
    <w:rsid w:val="006B6F76"/>
    <w:rsid w:val="006B700B"/>
    <w:rsid w:val="006B75A5"/>
    <w:rsid w:val="006B78C9"/>
    <w:rsid w:val="006B7E62"/>
    <w:rsid w:val="006C0381"/>
    <w:rsid w:val="006C062B"/>
    <w:rsid w:val="006C09B4"/>
    <w:rsid w:val="006C0D81"/>
    <w:rsid w:val="006C0E66"/>
    <w:rsid w:val="006C1079"/>
    <w:rsid w:val="006C11C5"/>
    <w:rsid w:val="006C12BE"/>
    <w:rsid w:val="006C2372"/>
    <w:rsid w:val="006C3089"/>
    <w:rsid w:val="006C3236"/>
    <w:rsid w:val="006C332A"/>
    <w:rsid w:val="006C3863"/>
    <w:rsid w:val="006C3B3A"/>
    <w:rsid w:val="006C3B4F"/>
    <w:rsid w:val="006C3B86"/>
    <w:rsid w:val="006C4090"/>
    <w:rsid w:val="006C453B"/>
    <w:rsid w:val="006C4724"/>
    <w:rsid w:val="006C4CFC"/>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F5E"/>
    <w:rsid w:val="006D357F"/>
    <w:rsid w:val="006D35D4"/>
    <w:rsid w:val="006D382E"/>
    <w:rsid w:val="006D38B6"/>
    <w:rsid w:val="006D3B39"/>
    <w:rsid w:val="006D3BF1"/>
    <w:rsid w:val="006D3F0D"/>
    <w:rsid w:val="006D45FA"/>
    <w:rsid w:val="006D47A1"/>
    <w:rsid w:val="006D4F8A"/>
    <w:rsid w:val="006D4FC5"/>
    <w:rsid w:val="006D554A"/>
    <w:rsid w:val="006D59BD"/>
    <w:rsid w:val="006D5CB9"/>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82C"/>
    <w:rsid w:val="006E2D5E"/>
    <w:rsid w:val="006E2FA6"/>
    <w:rsid w:val="006E3190"/>
    <w:rsid w:val="006E3431"/>
    <w:rsid w:val="006E36DF"/>
    <w:rsid w:val="006E3CEB"/>
    <w:rsid w:val="006E3E20"/>
    <w:rsid w:val="006E4101"/>
    <w:rsid w:val="006E448D"/>
    <w:rsid w:val="006E473A"/>
    <w:rsid w:val="006E4DE4"/>
    <w:rsid w:val="006E5956"/>
    <w:rsid w:val="006E59F3"/>
    <w:rsid w:val="006E5C0F"/>
    <w:rsid w:val="006E5CDC"/>
    <w:rsid w:val="006E5EB2"/>
    <w:rsid w:val="006E63DD"/>
    <w:rsid w:val="006E6E73"/>
    <w:rsid w:val="006E7500"/>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5EC7"/>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5F9"/>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680"/>
    <w:rsid w:val="007077F1"/>
    <w:rsid w:val="00707DA5"/>
    <w:rsid w:val="00707F19"/>
    <w:rsid w:val="00707F79"/>
    <w:rsid w:val="00707FA4"/>
    <w:rsid w:val="0071017C"/>
    <w:rsid w:val="0071048F"/>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6C6"/>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86"/>
    <w:rsid w:val="007211EB"/>
    <w:rsid w:val="0072146F"/>
    <w:rsid w:val="007215E2"/>
    <w:rsid w:val="00721BA5"/>
    <w:rsid w:val="00721C2A"/>
    <w:rsid w:val="00721E62"/>
    <w:rsid w:val="0072293C"/>
    <w:rsid w:val="00723241"/>
    <w:rsid w:val="0072363E"/>
    <w:rsid w:val="00723A16"/>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2E5"/>
    <w:rsid w:val="00730393"/>
    <w:rsid w:val="007307A3"/>
    <w:rsid w:val="007307E3"/>
    <w:rsid w:val="00730867"/>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01"/>
    <w:rsid w:val="0073752A"/>
    <w:rsid w:val="0073776E"/>
    <w:rsid w:val="0073797F"/>
    <w:rsid w:val="00737AD3"/>
    <w:rsid w:val="00737F95"/>
    <w:rsid w:val="00737FF8"/>
    <w:rsid w:val="00740DA8"/>
    <w:rsid w:val="00740F1C"/>
    <w:rsid w:val="00740FDE"/>
    <w:rsid w:val="007412E0"/>
    <w:rsid w:val="007413D7"/>
    <w:rsid w:val="00741A91"/>
    <w:rsid w:val="00741E4D"/>
    <w:rsid w:val="007426BE"/>
    <w:rsid w:val="00742EBC"/>
    <w:rsid w:val="00742EBE"/>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44E"/>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CDD"/>
    <w:rsid w:val="00767455"/>
    <w:rsid w:val="00767BC9"/>
    <w:rsid w:val="007703A5"/>
    <w:rsid w:val="00770659"/>
    <w:rsid w:val="00770B13"/>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77DFF"/>
    <w:rsid w:val="00777E38"/>
    <w:rsid w:val="00780201"/>
    <w:rsid w:val="00780410"/>
    <w:rsid w:val="007806BB"/>
    <w:rsid w:val="007808F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36F"/>
    <w:rsid w:val="007854F8"/>
    <w:rsid w:val="00785EDE"/>
    <w:rsid w:val="00785F2B"/>
    <w:rsid w:val="00785F3C"/>
    <w:rsid w:val="0078691E"/>
    <w:rsid w:val="0078699C"/>
    <w:rsid w:val="00787577"/>
    <w:rsid w:val="007879FF"/>
    <w:rsid w:val="00787AD4"/>
    <w:rsid w:val="00787B40"/>
    <w:rsid w:val="00790E5C"/>
    <w:rsid w:val="00791242"/>
    <w:rsid w:val="007912AB"/>
    <w:rsid w:val="00792342"/>
    <w:rsid w:val="007929EE"/>
    <w:rsid w:val="00792C9F"/>
    <w:rsid w:val="00792F40"/>
    <w:rsid w:val="00792FD7"/>
    <w:rsid w:val="00793138"/>
    <w:rsid w:val="0079350D"/>
    <w:rsid w:val="00793D18"/>
    <w:rsid w:val="00793F15"/>
    <w:rsid w:val="00794161"/>
    <w:rsid w:val="007941E4"/>
    <w:rsid w:val="0079422D"/>
    <w:rsid w:val="0079439A"/>
    <w:rsid w:val="00794D0F"/>
    <w:rsid w:val="0079520E"/>
    <w:rsid w:val="0079546F"/>
    <w:rsid w:val="0079554C"/>
    <w:rsid w:val="00796884"/>
    <w:rsid w:val="007969C0"/>
    <w:rsid w:val="00796C29"/>
    <w:rsid w:val="00797346"/>
    <w:rsid w:val="00797614"/>
    <w:rsid w:val="007977A8"/>
    <w:rsid w:val="00797950"/>
    <w:rsid w:val="007979E9"/>
    <w:rsid w:val="00797AF6"/>
    <w:rsid w:val="00797C71"/>
    <w:rsid w:val="007A0863"/>
    <w:rsid w:val="007A0A5C"/>
    <w:rsid w:val="007A0DE5"/>
    <w:rsid w:val="007A0F9E"/>
    <w:rsid w:val="007A12CB"/>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05"/>
    <w:rsid w:val="007B06E1"/>
    <w:rsid w:val="007B08BD"/>
    <w:rsid w:val="007B0AEC"/>
    <w:rsid w:val="007B0DDB"/>
    <w:rsid w:val="007B1153"/>
    <w:rsid w:val="007B124C"/>
    <w:rsid w:val="007B134A"/>
    <w:rsid w:val="007B185F"/>
    <w:rsid w:val="007B1886"/>
    <w:rsid w:val="007B1AFD"/>
    <w:rsid w:val="007B23DF"/>
    <w:rsid w:val="007B25C5"/>
    <w:rsid w:val="007B2767"/>
    <w:rsid w:val="007B2802"/>
    <w:rsid w:val="007B2A8E"/>
    <w:rsid w:val="007B2AD3"/>
    <w:rsid w:val="007B2B00"/>
    <w:rsid w:val="007B2EF0"/>
    <w:rsid w:val="007B3716"/>
    <w:rsid w:val="007B41E4"/>
    <w:rsid w:val="007B47F8"/>
    <w:rsid w:val="007B4AA6"/>
    <w:rsid w:val="007B4D97"/>
    <w:rsid w:val="007B4E01"/>
    <w:rsid w:val="007B4E07"/>
    <w:rsid w:val="007B512A"/>
    <w:rsid w:val="007B53ED"/>
    <w:rsid w:val="007B5532"/>
    <w:rsid w:val="007B57A0"/>
    <w:rsid w:val="007B5ADD"/>
    <w:rsid w:val="007B5BE9"/>
    <w:rsid w:val="007B5F64"/>
    <w:rsid w:val="007B60F1"/>
    <w:rsid w:val="007B612F"/>
    <w:rsid w:val="007B6286"/>
    <w:rsid w:val="007B635D"/>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495"/>
    <w:rsid w:val="007C6721"/>
    <w:rsid w:val="007C67E9"/>
    <w:rsid w:val="007C6C47"/>
    <w:rsid w:val="007C7343"/>
    <w:rsid w:val="007C7522"/>
    <w:rsid w:val="007C765F"/>
    <w:rsid w:val="007C7A23"/>
    <w:rsid w:val="007D04DA"/>
    <w:rsid w:val="007D07CD"/>
    <w:rsid w:val="007D09CE"/>
    <w:rsid w:val="007D09E6"/>
    <w:rsid w:val="007D0C72"/>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B9"/>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2FE"/>
    <w:rsid w:val="007E263A"/>
    <w:rsid w:val="007E2701"/>
    <w:rsid w:val="007E2724"/>
    <w:rsid w:val="007E2B0A"/>
    <w:rsid w:val="007E2EA0"/>
    <w:rsid w:val="007E32F1"/>
    <w:rsid w:val="007E3927"/>
    <w:rsid w:val="007E3A65"/>
    <w:rsid w:val="007E3D22"/>
    <w:rsid w:val="007E4248"/>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DEE"/>
    <w:rsid w:val="007F0F3A"/>
    <w:rsid w:val="007F0FB3"/>
    <w:rsid w:val="007F188E"/>
    <w:rsid w:val="007F1A15"/>
    <w:rsid w:val="007F1E8B"/>
    <w:rsid w:val="007F28D7"/>
    <w:rsid w:val="007F29E9"/>
    <w:rsid w:val="007F2C27"/>
    <w:rsid w:val="007F2D64"/>
    <w:rsid w:val="007F3120"/>
    <w:rsid w:val="007F4238"/>
    <w:rsid w:val="007F436E"/>
    <w:rsid w:val="007F4955"/>
    <w:rsid w:val="007F4C44"/>
    <w:rsid w:val="007F4D82"/>
    <w:rsid w:val="007F5636"/>
    <w:rsid w:val="007F576E"/>
    <w:rsid w:val="007F5DF4"/>
    <w:rsid w:val="007F5E27"/>
    <w:rsid w:val="007F604D"/>
    <w:rsid w:val="007F6086"/>
    <w:rsid w:val="007F6112"/>
    <w:rsid w:val="007F61E7"/>
    <w:rsid w:val="007F620A"/>
    <w:rsid w:val="007F6B36"/>
    <w:rsid w:val="007F6B6A"/>
    <w:rsid w:val="007F700D"/>
    <w:rsid w:val="007F70AE"/>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A39"/>
    <w:rsid w:val="00802B95"/>
    <w:rsid w:val="00802F09"/>
    <w:rsid w:val="00802FB1"/>
    <w:rsid w:val="0080312F"/>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D89"/>
    <w:rsid w:val="00806EBE"/>
    <w:rsid w:val="00807297"/>
    <w:rsid w:val="00807486"/>
    <w:rsid w:val="00807AF4"/>
    <w:rsid w:val="00807BCC"/>
    <w:rsid w:val="00807BDA"/>
    <w:rsid w:val="00807C54"/>
    <w:rsid w:val="00807D22"/>
    <w:rsid w:val="008101F5"/>
    <w:rsid w:val="008102FB"/>
    <w:rsid w:val="008104E7"/>
    <w:rsid w:val="0081056C"/>
    <w:rsid w:val="00810AB0"/>
    <w:rsid w:val="00811538"/>
    <w:rsid w:val="00811C61"/>
    <w:rsid w:val="00812834"/>
    <w:rsid w:val="00812DFF"/>
    <w:rsid w:val="00812ED0"/>
    <w:rsid w:val="00813125"/>
    <w:rsid w:val="00813588"/>
    <w:rsid w:val="00813984"/>
    <w:rsid w:val="00813A4A"/>
    <w:rsid w:val="00813AA9"/>
    <w:rsid w:val="00813C33"/>
    <w:rsid w:val="00813E5B"/>
    <w:rsid w:val="00813FB7"/>
    <w:rsid w:val="008149B8"/>
    <w:rsid w:val="00814ACB"/>
    <w:rsid w:val="00814F5F"/>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362"/>
    <w:rsid w:val="00817603"/>
    <w:rsid w:val="00817B51"/>
    <w:rsid w:val="00820039"/>
    <w:rsid w:val="0082057C"/>
    <w:rsid w:val="00820D6A"/>
    <w:rsid w:val="00820EC0"/>
    <w:rsid w:val="0082120F"/>
    <w:rsid w:val="00821442"/>
    <w:rsid w:val="00821509"/>
    <w:rsid w:val="008215CA"/>
    <w:rsid w:val="00821D5C"/>
    <w:rsid w:val="00821F3E"/>
    <w:rsid w:val="00822616"/>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38C"/>
    <w:rsid w:val="00825595"/>
    <w:rsid w:val="00825EA8"/>
    <w:rsid w:val="0082655E"/>
    <w:rsid w:val="0082690B"/>
    <w:rsid w:val="00826B4F"/>
    <w:rsid w:val="00826DA9"/>
    <w:rsid w:val="00826F33"/>
    <w:rsid w:val="008272D1"/>
    <w:rsid w:val="008279FA"/>
    <w:rsid w:val="00827B38"/>
    <w:rsid w:val="00830612"/>
    <w:rsid w:val="00830849"/>
    <w:rsid w:val="00830929"/>
    <w:rsid w:val="00830D78"/>
    <w:rsid w:val="00830FCD"/>
    <w:rsid w:val="00831399"/>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AEE"/>
    <w:rsid w:val="00834CA8"/>
    <w:rsid w:val="00834FD4"/>
    <w:rsid w:val="008351CE"/>
    <w:rsid w:val="008352E5"/>
    <w:rsid w:val="008353B6"/>
    <w:rsid w:val="00835585"/>
    <w:rsid w:val="00835786"/>
    <w:rsid w:val="00835DB5"/>
    <w:rsid w:val="008360C0"/>
    <w:rsid w:val="008360F8"/>
    <w:rsid w:val="00836131"/>
    <w:rsid w:val="008362C4"/>
    <w:rsid w:val="0083630C"/>
    <w:rsid w:val="00836535"/>
    <w:rsid w:val="00836554"/>
    <w:rsid w:val="008368B3"/>
    <w:rsid w:val="008369D7"/>
    <w:rsid w:val="00837196"/>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BCD"/>
    <w:rsid w:val="00841D95"/>
    <w:rsid w:val="00841D9C"/>
    <w:rsid w:val="00841F0F"/>
    <w:rsid w:val="00842724"/>
    <w:rsid w:val="00842766"/>
    <w:rsid w:val="008429BC"/>
    <w:rsid w:val="00842B18"/>
    <w:rsid w:val="008431D1"/>
    <w:rsid w:val="00843537"/>
    <w:rsid w:val="00843656"/>
    <w:rsid w:val="00843E55"/>
    <w:rsid w:val="0084447A"/>
    <w:rsid w:val="0084473C"/>
    <w:rsid w:val="00844B7F"/>
    <w:rsid w:val="00844F25"/>
    <w:rsid w:val="00845187"/>
    <w:rsid w:val="0084534D"/>
    <w:rsid w:val="00845929"/>
    <w:rsid w:val="008462E0"/>
    <w:rsid w:val="008464A3"/>
    <w:rsid w:val="0084660F"/>
    <w:rsid w:val="008466A8"/>
    <w:rsid w:val="00846F0C"/>
    <w:rsid w:val="0084713B"/>
    <w:rsid w:val="00847376"/>
    <w:rsid w:val="00847A57"/>
    <w:rsid w:val="00847D00"/>
    <w:rsid w:val="00847D25"/>
    <w:rsid w:val="00847E08"/>
    <w:rsid w:val="00850007"/>
    <w:rsid w:val="008503AD"/>
    <w:rsid w:val="008509E4"/>
    <w:rsid w:val="00850BEF"/>
    <w:rsid w:val="00851000"/>
    <w:rsid w:val="0085116B"/>
    <w:rsid w:val="00851E0A"/>
    <w:rsid w:val="008520AE"/>
    <w:rsid w:val="00852A21"/>
    <w:rsid w:val="00852D09"/>
    <w:rsid w:val="00852D7A"/>
    <w:rsid w:val="00852F3C"/>
    <w:rsid w:val="00853AA1"/>
    <w:rsid w:val="00853B72"/>
    <w:rsid w:val="00853DC2"/>
    <w:rsid w:val="00853DF4"/>
    <w:rsid w:val="00854104"/>
    <w:rsid w:val="008544A8"/>
    <w:rsid w:val="00854789"/>
    <w:rsid w:val="008549F7"/>
    <w:rsid w:val="00854F3F"/>
    <w:rsid w:val="00854FFC"/>
    <w:rsid w:val="008553EA"/>
    <w:rsid w:val="00855403"/>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AF"/>
    <w:rsid w:val="008638EE"/>
    <w:rsid w:val="00863933"/>
    <w:rsid w:val="00863B4F"/>
    <w:rsid w:val="00863C7B"/>
    <w:rsid w:val="00864334"/>
    <w:rsid w:val="008646B0"/>
    <w:rsid w:val="008647AC"/>
    <w:rsid w:val="00864952"/>
    <w:rsid w:val="00864A01"/>
    <w:rsid w:val="00864A8F"/>
    <w:rsid w:val="008652A6"/>
    <w:rsid w:val="00865661"/>
    <w:rsid w:val="00865A68"/>
    <w:rsid w:val="00865E4F"/>
    <w:rsid w:val="00866253"/>
    <w:rsid w:val="008663D0"/>
    <w:rsid w:val="008666F8"/>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9"/>
    <w:rsid w:val="0087491B"/>
    <w:rsid w:val="0087532A"/>
    <w:rsid w:val="008758A1"/>
    <w:rsid w:val="00875AA6"/>
    <w:rsid w:val="00875E37"/>
    <w:rsid w:val="008768CA"/>
    <w:rsid w:val="00876F9E"/>
    <w:rsid w:val="0087714A"/>
    <w:rsid w:val="008772D0"/>
    <w:rsid w:val="00877514"/>
    <w:rsid w:val="00877884"/>
    <w:rsid w:val="00877B6D"/>
    <w:rsid w:val="00877E1C"/>
    <w:rsid w:val="00877E66"/>
    <w:rsid w:val="0088019A"/>
    <w:rsid w:val="008802A3"/>
    <w:rsid w:val="00880677"/>
    <w:rsid w:val="0088083E"/>
    <w:rsid w:val="00880898"/>
    <w:rsid w:val="00881922"/>
    <w:rsid w:val="00882262"/>
    <w:rsid w:val="0088240E"/>
    <w:rsid w:val="0088245B"/>
    <w:rsid w:val="008825B6"/>
    <w:rsid w:val="00882803"/>
    <w:rsid w:val="00882C28"/>
    <w:rsid w:val="00883835"/>
    <w:rsid w:val="00884383"/>
    <w:rsid w:val="00885743"/>
    <w:rsid w:val="00885C77"/>
    <w:rsid w:val="00886DD7"/>
    <w:rsid w:val="008871AE"/>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2EA"/>
    <w:rsid w:val="00896564"/>
    <w:rsid w:val="008968E0"/>
    <w:rsid w:val="008971F5"/>
    <w:rsid w:val="00897222"/>
    <w:rsid w:val="00897457"/>
    <w:rsid w:val="00897478"/>
    <w:rsid w:val="008976F7"/>
    <w:rsid w:val="00897852"/>
    <w:rsid w:val="0089794D"/>
    <w:rsid w:val="008A04AE"/>
    <w:rsid w:val="008A0580"/>
    <w:rsid w:val="008A05CA"/>
    <w:rsid w:val="008A0AED"/>
    <w:rsid w:val="008A0CFA"/>
    <w:rsid w:val="008A0DAD"/>
    <w:rsid w:val="008A107B"/>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6DE2"/>
    <w:rsid w:val="008A75C6"/>
    <w:rsid w:val="008A7684"/>
    <w:rsid w:val="008A7A3B"/>
    <w:rsid w:val="008A7F80"/>
    <w:rsid w:val="008B001C"/>
    <w:rsid w:val="008B0292"/>
    <w:rsid w:val="008B035A"/>
    <w:rsid w:val="008B135D"/>
    <w:rsid w:val="008B140D"/>
    <w:rsid w:val="008B1A75"/>
    <w:rsid w:val="008B201C"/>
    <w:rsid w:val="008B20FD"/>
    <w:rsid w:val="008B2134"/>
    <w:rsid w:val="008B2800"/>
    <w:rsid w:val="008B2B89"/>
    <w:rsid w:val="008B2D9D"/>
    <w:rsid w:val="008B2E9D"/>
    <w:rsid w:val="008B2ED8"/>
    <w:rsid w:val="008B33E4"/>
    <w:rsid w:val="008B34BD"/>
    <w:rsid w:val="008B4056"/>
    <w:rsid w:val="008B4216"/>
    <w:rsid w:val="008B4612"/>
    <w:rsid w:val="008B4954"/>
    <w:rsid w:val="008B4F25"/>
    <w:rsid w:val="008B5030"/>
    <w:rsid w:val="008B57E6"/>
    <w:rsid w:val="008B5D4A"/>
    <w:rsid w:val="008B6677"/>
    <w:rsid w:val="008B668D"/>
    <w:rsid w:val="008B6812"/>
    <w:rsid w:val="008B6CBA"/>
    <w:rsid w:val="008B740C"/>
    <w:rsid w:val="008B74C6"/>
    <w:rsid w:val="008B762E"/>
    <w:rsid w:val="008B7881"/>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B7D"/>
    <w:rsid w:val="008C4C9E"/>
    <w:rsid w:val="008C4D57"/>
    <w:rsid w:val="008C4E07"/>
    <w:rsid w:val="008C52E6"/>
    <w:rsid w:val="008C560B"/>
    <w:rsid w:val="008C57B4"/>
    <w:rsid w:val="008C5917"/>
    <w:rsid w:val="008C5A55"/>
    <w:rsid w:val="008C5B3E"/>
    <w:rsid w:val="008C5B51"/>
    <w:rsid w:val="008C5D09"/>
    <w:rsid w:val="008C5D1F"/>
    <w:rsid w:val="008C5DBB"/>
    <w:rsid w:val="008C709C"/>
    <w:rsid w:val="008C776D"/>
    <w:rsid w:val="008C7E72"/>
    <w:rsid w:val="008C7F5F"/>
    <w:rsid w:val="008D02F5"/>
    <w:rsid w:val="008D0C7B"/>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3D08"/>
    <w:rsid w:val="008D45C6"/>
    <w:rsid w:val="008D4717"/>
    <w:rsid w:val="008D49DA"/>
    <w:rsid w:val="008D4AD1"/>
    <w:rsid w:val="008D503C"/>
    <w:rsid w:val="008D5275"/>
    <w:rsid w:val="008D5279"/>
    <w:rsid w:val="008D5280"/>
    <w:rsid w:val="008D53A1"/>
    <w:rsid w:val="008D5400"/>
    <w:rsid w:val="008D5472"/>
    <w:rsid w:val="008D592F"/>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4DF0"/>
    <w:rsid w:val="008E510A"/>
    <w:rsid w:val="008E510F"/>
    <w:rsid w:val="008E515B"/>
    <w:rsid w:val="008E528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060"/>
    <w:rsid w:val="008F6495"/>
    <w:rsid w:val="008F65EF"/>
    <w:rsid w:val="008F67AD"/>
    <w:rsid w:val="008F686C"/>
    <w:rsid w:val="008F6E25"/>
    <w:rsid w:val="008F770F"/>
    <w:rsid w:val="008F7756"/>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809"/>
    <w:rsid w:val="00906A0B"/>
    <w:rsid w:val="00906C2E"/>
    <w:rsid w:val="00906DA6"/>
    <w:rsid w:val="00906E84"/>
    <w:rsid w:val="00907069"/>
    <w:rsid w:val="009073EF"/>
    <w:rsid w:val="00907452"/>
    <w:rsid w:val="00907FCB"/>
    <w:rsid w:val="009101D1"/>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3C4F"/>
    <w:rsid w:val="00914145"/>
    <w:rsid w:val="009144AF"/>
    <w:rsid w:val="0091463E"/>
    <w:rsid w:val="009148DE"/>
    <w:rsid w:val="00915103"/>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6C"/>
    <w:rsid w:val="00921784"/>
    <w:rsid w:val="009219EC"/>
    <w:rsid w:val="00921EE4"/>
    <w:rsid w:val="00922375"/>
    <w:rsid w:val="0092239F"/>
    <w:rsid w:val="00922DF6"/>
    <w:rsid w:val="00923056"/>
    <w:rsid w:val="00923261"/>
    <w:rsid w:val="009234B5"/>
    <w:rsid w:val="00923570"/>
    <w:rsid w:val="00923609"/>
    <w:rsid w:val="00923726"/>
    <w:rsid w:val="00923BE1"/>
    <w:rsid w:val="00923C9C"/>
    <w:rsid w:val="00923CBE"/>
    <w:rsid w:val="00923CC4"/>
    <w:rsid w:val="00924435"/>
    <w:rsid w:val="00924509"/>
    <w:rsid w:val="009245E9"/>
    <w:rsid w:val="0092485B"/>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78B"/>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2F5"/>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3E3"/>
    <w:rsid w:val="00952495"/>
    <w:rsid w:val="0095252F"/>
    <w:rsid w:val="0095256D"/>
    <w:rsid w:val="00952A4E"/>
    <w:rsid w:val="00952B9A"/>
    <w:rsid w:val="0095308E"/>
    <w:rsid w:val="009530D5"/>
    <w:rsid w:val="0095311F"/>
    <w:rsid w:val="0095318C"/>
    <w:rsid w:val="009532BB"/>
    <w:rsid w:val="009536B2"/>
    <w:rsid w:val="009537F3"/>
    <w:rsid w:val="0095415E"/>
    <w:rsid w:val="009543C5"/>
    <w:rsid w:val="009545D2"/>
    <w:rsid w:val="00954738"/>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D77"/>
    <w:rsid w:val="00964E94"/>
    <w:rsid w:val="0096519C"/>
    <w:rsid w:val="00965901"/>
    <w:rsid w:val="0096599D"/>
    <w:rsid w:val="009659F7"/>
    <w:rsid w:val="00965BE3"/>
    <w:rsid w:val="00965FC1"/>
    <w:rsid w:val="0096637B"/>
    <w:rsid w:val="009663B3"/>
    <w:rsid w:val="00966B27"/>
    <w:rsid w:val="00966ECE"/>
    <w:rsid w:val="00966FEB"/>
    <w:rsid w:val="00967173"/>
    <w:rsid w:val="0096729C"/>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324"/>
    <w:rsid w:val="00973893"/>
    <w:rsid w:val="00973A2D"/>
    <w:rsid w:val="009745FF"/>
    <w:rsid w:val="00974BE5"/>
    <w:rsid w:val="0097507C"/>
    <w:rsid w:val="00975115"/>
    <w:rsid w:val="00975E77"/>
    <w:rsid w:val="00976565"/>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52A"/>
    <w:rsid w:val="009816EF"/>
    <w:rsid w:val="00981962"/>
    <w:rsid w:val="00981C2A"/>
    <w:rsid w:val="00982109"/>
    <w:rsid w:val="00982366"/>
    <w:rsid w:val="00982483"/>
    <w:rsid w:val="0098250F"/>
    <w:rsid w:val="009829E8"/>
    <w:rsid w:val="00982B90"/>
    <w:rsid w:val="00982BA4"/>
    <w:rsid w:val="00982C2D"/>
    <w:rsid w:val="00982E93"/>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B39"/>
    <w:rsid w:val="00992CC7"/>
    <w:rsid w:val="00992E24"/>
    <w:rsid w:val="00992F95"/>
    <w:rsid w:val="009937DA"/>
    <w:rsid w:val="009938AB"/>
    <w:rsid w:val="00993D6B"/>
    <w:rsid w:val="0099455B"/>
    <w:rsid w:val="00994603"/>
    <w:rsid w:val="00994E86"/>
    <w:rsid w:val="00995612"/>
    <w:rsid w:val="00995947"/>
    <w:rsid w:val="00995962"/>
    <w:rsid w:val="00995A7E"/>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81E"/>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57D7"/>
    <w:rsid w:val="009B610D"/>
    <w:rsid w:val="009B63FD"/>
    <w:rsid w:val="009B6740"/>
    <w:rsid w:val="009B6A79"/>
    <w:rsid w:val="009B6CF0"/>
    <w:rsid w:val="009B71EC"/>
    <w:rsid w:val="009B747B"/>
    <w:rsid w:val="009B7A8A"/>
    <w:rsid w:val="009B7C97"/>
    <w:rsid w:val="009B7C9B"/>
    <w:rsid w:val="009B7EC4"/>
    <w:rsid w:val="009C0240"/>
    <w:rsid w:val="009C02AC"/>
    <w:rsid w:val="009C0362"/>
    <w:rsid w:val="009C0643"/>
    <w:rsid w:val="009C0754"/>
    <w:rsid w:val="009C09F0"/>
    <w:rsid w:val="009C0E19"/>
    <w:rsid w:val="009C0E65"/>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4E"/>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45D9"/>
    <w:rsid w:val="009D4A80"/>
    <w:rsid w:val="009D5013"/>
    <w:rsid w:val="009D545E"/>
    <w:rsid w:val="009D583B"/>
    <w:rsid w:val="009D5BF2"/>
    <w:rsid w:val="009D5C4C"/>
    <w:rsid w:val="009D60D0"/>
    <w:rsid w:val="009D60F8"/>
    <w:rsid w:val="009D6357"/>
    <w:rsid w:val="009D65D1"/>
    <w:rsid w:val="009D6B23"/>
    <w:rsid w:val="009D757A"/>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9EC"/>
    <w:rsid w:val="009F1FD1"/>
    <w:rsid w:val="009F2099"/>
    <w:rsid w:val="009F20DD"/>
    <w:rsid w:val="009F27E5"/>
    <w:rsid w:val="009F2E7F"/>
    <w:rsid w:val="009F3029"/>
    <w:rsid w:val="009F3457"/>
    <w:rsid w:val="009F3718"/>
    <w:rsid w:val="009F37B7"/>
    <w:rsid w:val="009F3CF2"/>
    <w:rsid w:val="009F4006"/>
    <w:rsid w:val="009F437A"/>
    <w:rsid w:val="009F4558"/>
    <w:rsid w:val="009F4747"/>
    <w:rsid w:val="009F4795"/>
    <w:rsid w:val="009F4F00"/>
    <w:rsid w:val="009F518D"/>
    <w:rsid w:val="009F5194"/>
    <w:rsid w:val="009F51E6"/>
    <w:rsid w:val="009F5272"/>
    <w:rsid w:val="009F5767"/>
    <w:rsid w:val="009F5960"/>
    <w:rsid w:val="009F5967"/>
    <w:rsid w:val="009F5D92"/>
    <w:rsid w:val="009F5E21"/>
    <w:rsid w:val="009F614A"/>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0708"/>
    <w:rsid w:val="00A01449"/>
    <w:rsid w:val="00A01751"/>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4CAB"/>
    <w:rsid w:val="00A055FF"/>
    <w:rsid w:val="00A0567F"/>
    <w:rsid w:val="00A0594D"/>
    <w:rsid w:val="00A05D69"/>
    <w:rsid w:val="00A05F4D"/>
    <w:rsid w:val="00A06462"/>
    <w:rsid w:val="00A0660C"/>
    <w:rsid w:val="00A06874"/>
    <w:rsid w:val="00A06A3A"/>
    <w:rsid w:val="00A06D2A"/>
    <w:rsid w:val="00A06D50"/>
    <w:rsid w:val="00A06E1A"/>
    <w:rsid w:val="00A0724E"/>
    <w:rsid w:val="00A07278"/>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2EF0"/>
    <w:rsid w:val="00A1307A"/>
    <w:rsid w:val="00A13252"/>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C"/>
    <w:rsid w:val="00A16DBF"/>
    <w:rsid w:val="00A16DD7"/>
    <w:rsid w:val="00A16E4E"/>
    <w:rsid w:val="00A1722D"/>
    <w:rsid w:val="00A1730D"/>
    <w:rsid w:val="00A17AB4"/>
    <w:rsid w:val="00A17E13"/>
    <w:rsid w:val="00A17EE6"/>
    <w:rsid w:val="00A202B4"/>
    <w:rsid w:val="00A205C6"/>
    <w:rsid w:val="00A20E4A"/>
    <w:rsid w:val="00A21604"/>
    <w:rsid w:val="00A21C0F"/>
    <w:rsid w:val="00A21D78"/>
    <w:rsid w:val="00A21EC5"/>
    <w:rsid w:val="00A22159"/>
    <w:rsid w:val="00A222D9"/>
    <w:rsid w:val="00A2240F"/>
    <w:rsid w:val="00A22A27"/>
    <w:rsid w:val="00A22EAF"/>
    <w:rsid w:val="00A22FDD"/>
    <w:rsid w:val="00A22FE3"/>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22C"/>
    <w:rsid w:val="00A26C0D"/>
    <w:rsid w:val="00A27028"/>
    <w:rsid w:val="00A278CD"/>
    <w:rsid w:val="00A27D3C"/>
    <w:rsid w:val="00A27D43"/>
    <w:rsid w:val="00A27E28"/>
    <w:rsid w:val="00A27E96"/>
    <w:rsid w:val="00A3063E"/>
    <w:rsid w:val="00A30961"/>
    <w:rsid w:val="00A309F6"/>
    <w:rsid w:val="00A31BD7"/>
    <w:rsid w:val="00A31CCC"/>
    <w:rsid w:val="00A31F5E"/>
    <w:rsid w:val="00A32082"/>
    <w:rsid w:val="00A322E9"/>
    <w:rsid w:val="00A3230B"/>
    <w:rsid w:val="00A3277A"/>
    <w:rsid w:val="00A334B6"/>
    <w:rsid w:val="00A3351E"/>
    <w:rsid w:val="00A340A1"/>
    <w:rsid w:val="00A34147"/>
    <w:rsid w:val="00A34354"/>
    <w:rsid w:val="00A34490"/>
    <w:rsid w:val="00A34592"/>
    <w:rsid w:val="00A34F98"/>
    <w:rsid w:val="00A35465"/>
    <w:rsid w:val="00A35864"/>
    <w:rsid w:val="00A3663A"/>
    <w:rsid w:val="00A367BA"/>
    <w:rsid w:val="00A36C6A"/>
    <w:rsid w:val="00A36D4C"/>
    <w:rsid w:val="00A37003"/>
    <w:rsid w:val="00A3761A"/>
    <w:rsid w:val="00A376E5"/>
    <w:rsid w:val="00A37EFE"/>
    <w:rsid w:val="00A4071C"/>
    <w:rsid w:val="00A40D98"/>
    <w:rsid w:val="00A40FE0"/>
    <w:rsid w:val="00A41267"/>
    <w:rsid w:val="00A41598"/>
    <w:rsid w:val="00A41620"/>
    <w:rsid w:val="00A4195F"/>
    <w:rsid w:val="00A41A61"/>
    <w:rsid w:val="00A41ABA"/>
    <w:rsid w:val="00A41BDE"/>
    <w:rsid w:val="00A41EE9"/>
    <w:rsid w:val="00A420E6"/>
    <w:rsid w:val="00A4215C"/>
    <w:rsid w:val="00A428DC"/>
    <w:rsid w:val="00A42A2B"/>
    <w:rsid w:val="00A42A4C"/>
    <w:rsid w:val="00A430A3"/>
    <w:rsid w:val="00A433BE"/>
    <w:rsid w:val="00A434B6"/>
    <w:rsid w:val="00A43A19"/>
    <w:rsid w:val="00A43BB1"/>
    <w:rsid w:val="00A43BE3"/>
    <w:rsid w:val="00A43E0E"/>
    <w:rsid w:val="00A4403E"/>
    <w:rsid w:val="00A44188"/>
    <w:rsid w:val="00A4429F"/>
    <w:rsid w:val="00A447FD"/>
    <w:rsid w:val="00A44837"/>
    <w:rsid w:val="00A44986"/>
    <w:rsid w:val="00A44F71"/>
    <w:rsid w:val="00A450EE"/>
    <w:rsid w:val="00A45158"/>
    <w:rsid w:val="00A4532C"/>
    <w:rsid w:val="00A45615"/>
    <w:rsid w:val="00A4569F"/>
    <w:rsid w:val="00A45CDD"/>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5A2F"/>
    <w:rsid w:val="00A5623C"/>
    <w:rsid w:val="00A568F0"/>
    <w:rsid w:val="00A569FF"/>
    <w:rsid w:val="00A56CF0"/>
    <w:rsid w:val="00A57128"/>
    <w:rsid w:val="00A573AF"/>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771"/>
    <w:rsid w:val="00A65F84"/>
    <w:rsid w:val="00A660FC"/>
    <w:rsid w:val="00A6666C"/>
    <w:rsid w:val="00A6687D"/>
    <w:rsid w:val="00A66ABB"/>
    <w:rsid w:val="00A67003"/>
    <w:rsid w:val="00A67CE8"/>
    <w:rsid w:val="00A701B8"/>
    <w:rsid w:val="00A7025A"/>
    <w:rsid w:val="00A70FD8"/>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23D"/>
    <w:rsid w:val="00A752D5"/>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4E4"/>
    <w:rsid w:val="00A820B7"/>
    <w:rsid w:val="00A821AE"/>
    <w:rsid w:val="00A82322"/>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597"/>
    <w:rsid w:val="00A947E5"/>
    <w:rsid w:val="00A952BF"/>
    <w:rsid w:val="00A95796"/>
    <w:rsid w:val="00A958B6"/>
    <w:rsid w:val="00A95E00"/>
    <w:rsid w:val="00A95F42"/>
    <w:rsid w:val="00A96318"/>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43F"/>
    <w:rsid w:val="00AA1518"/>
    <w:rsid w:val="00AA179C"/>
    <w:rsid w:val="00AA1A2D"/>
    <w:rsid w:val="00AA1BC9"/>
    <w:rsid w:val="00AA20AF"/>
    <w:rsid w:val="00AA21C1"/>
    <w:rsid w:val="00AA2597"/>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6EF"/>
    <w:rsid w:val="00AA7971"/>
    <w:rsid w:val="00AA7AE5"/>
    <w:rsid w:val="00AA7AE7"/>
    <w:rsid w:val="00AB015F"/>
    <w:rsid w:val="00AB021A"/>
    <w:rsid w:val="00AB0822"/>
    <w:rsid w:val="00AB09DC"/>
    <w:rsid w:val="00AB0B44"/>
    <w:rsid w:val="00AB0C9A"/>
    <w:rsid w:val="00AB0EBE"/>
    <w:rsid w:val="00AB0FD6"/>
    <w:rsid w:val="00AB12A4"/>
    <w:rsid w:val="00AB1846"/>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9C2"/>
    <w:rsid w:val="00AB671A"/>
    <w:rsid w:val="00AB6D2B"/>
    <w:rsid w:val="00AB6D43"/>
    <w:rsid w:val="00AB75CD"/>
    <w:rsid w:val="00AB7AA0"/>
    <w:rsid w:val="00AB7FBA"/>
    <w:rsid w:val="00AC0125"/>
    <w:rsid w:val="00AC05E5"/>
    <w:rsid w:val="00AC06B7"/>
    <w:rsid w:val="00AC0770"/>
    <w:rsid w:val="00AC0E39"/>
    <w:rsid w:val="00AC149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68C"/>
    <w:rsid w:val="00AC6DB4"/>
    <w:rsid w:val="00AC79E9"/>
    <w:rsid w:val="00AC7AC5"/>
    <w:rsid w:val="00AD0B29"/>
    <w:rsid w:val="00AD1CD8"/>
    <w:rsid w:val="00AD213E"/>
    <w:rsid w:val="00AD21DD"/>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7F4"/>
    <w:rsid w:val="00AE0A2C"/>
    <w:rsid w:val="00AE0AF2"/>
    <w:rsid w:val="00AE0B12"/>
    <w:rsid w:val="00AE0B27"/>
    <w:rsid w:val="00AE11FC"/>
    <w:rsid w:val="00AE14F4"/>
    <w:rsid w:val="00AE16D1"/>
    <w:rsid w:val="00AE19A7"/>
    <w:rsid w:val="00AE2A13"/>
    <w:rsid w:val="00AE2C48"/>
    <w:rsid w:val="00AE2CF2"/>
    <w:rsid w:val="00AE30CD"/>
    <w:rsid w:val="00AE33FA"/>
    <w:rsid w:val="00AE3918"/>
    <w:rsid w:val="00AE3E5C"/>
    <w:rsid w:val="00AE4446"/>
    <w:rsid w:val="00AE44A9"/>
    <w:rsid w:val="00AE47FF"/>
    <w:rsid w:val="00AE49D6"/>
    <w:rsid w:val="00AE4A39"/>
    <w:rsid w:val="00AE4B7C"/>
    <w:rsid w:val="00AE4F03"/>
    <w:rsid w:val="00AE537B"/>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7E9"/>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883"/>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8E9"/>
    <w:rsid w:val="00B12C78"/>
    <w:rsid w:val="00B12C85"/>
    <w:rsid w:val="00B12C98"/>
    <w:rsid w:val="00B12E62"/>
    <w:rsid w:val="00B130ED"/>
    <w:rsid w:val="00B1342F"/>
    <w:rsid w:val="00B137E6"/>
    <w:rsid w:val="00B14404"/>
    <w:rsid w:val="00B148F7"/>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F35"/>
    <w:rsid w:val="00B21519"/>
    <w:rsid w:val="00B21D31"/>
    <w:rsid w:val="00B2259C"/>
    <w:rsid w:val="00B2264A"/>
    <w:rsid w:val="00B228CC"/>
    <w:rsid w:val="00B22D53"/>
    <w:rsid w:val="00B22F00"/>
    <w:rsid w:val="00B22F21"/>
    <w:rsid w:val="00B231E6"/>
    <w:rsid w:val="00B23ABF"/>
    <w:rsid w:val="00B23AC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39D"/>
    <w:rsid w:val="00B3095C"/>
    <w:rsid w:val="00B30B9B"/>
    <w:rsid w:val="00B30FBA"/>
    <w:rsid w:val="00B3164D"/>
    <w:rsid w:val="00B320F6"/>
    <w:rsid w:val="00B32222"/>
    <w:rsid w:val="00B32259"/>
    <w:rsid w:val="00B3225E"/>
    <w:rsid w:val="00B32445"/>
    <w:rsid w:val="00B32847"/>
    <w:rsid w:val="00B329AD"/>
    <w:rsid w:val="00B32ADA"/>
    <w:rsid w:val="00B32DDA"/>
    <w:rsid w:val="00B33116"/>
    <w:rsid w:val="00B33815"/>
    <w:rsid w:val="00B33D62"/>
    <w:rsid w:val="00B343AF"/>
    <w:rsid w:val="00B34582"/>
    <w:rsid w:val="00B35BC0"/>
    <w:rsid w:val="00B36260"/>
    <w:rsid w:val="00B362CA"/>
    <w:rsid w:val="00B36381"/>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114"/>
    <w:rsid w:val="00B423E0"/>
    <w:rsid w:val="00B425D1"/>
    <w:rsid w:val="00B42C52"/>
    <w:rsid w:val="00B4381F"/>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0EEC"/>
    <w:rsid w:val="00B51084"/>
    <w:rsid w:val="00B513E1"/>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9CD"/>
    <w:rsid w:val="00B54DC2"/>
    <w:rsid w:val="00B555AA"/>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5EB"/>
    <w:rsid w:val="00B62E05"/>
    <w:rsid w:val="00B62EDF"/>
    <w:rsid w:val="00B63051"/>
    <w:rsid w:val="00B6312B"/>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6ABA"/>
    <w:rsid w:val="00B76B07"/>
    <w:rsid w:val="00B77309"/>
    <w:rsid w:val="00B77328"/>
    <w:rsid w:val="00B7775D"/>
    <w:rsid w:val="00B77D7F"/>
    <w:rsid w:val="00B77F03"/>
    <w:rsid w:val="00B80009"/>
    <w:rsid w:val="00B800A6"/>
    <w:rsid w:val="00B803E0"/>
    <w:rsid w:val="00B80D01"/>
    <w:rsid w:val="00B811A9"/>
    <w:rsid w:val="00B8149E"/>
    <w:rsid w:val="00B81FB0"/>
    <w:rsid w:val="00B824D7"/>
    <w:rsid w:val="00B82A2C"/>
    <w:rsid w:val="00B82F34"/>
    <w:rsid w:val="00B82FC4"/>
    <w:rsid w:val="00B83600"/>
    <w:rsid w:val="00B83882"/>
    <w:rsid w:val="00B83A7E"/>
    <w:rsid w:val="00B83BB2"/>
    <w:rsid w:val="00B83C6C"/>
    <w:rsid w:val="00B84ABC"/>
    <w:rsid w:val="00B84FAE"/>
    <w:rsid w:val="00B850F6"/>
    <w:rsid w:val="00B85269"/>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6C9"/>
    <w:rsid w:val="00B968C8"/>
    <w:rsid w:val="00B96D43"/>
    <w:rsid w:val="00B9795D"/>
    <w:rsid w:val="00B9797F"/>
    <w:rsid w:val="00B97986"/>
    <w:rsid w:val="00B97BDA"/>
    <w:rsid w:val="00B97C15"/>
    <w:rsid w:val="00B97EA9"/>
    <w:rsid w:val="00BA033D"/>
    <w:rsid w:val="00BA043D"/>
    <w:rsid w:val="00BA057E"/>
    <w:rsid w:val="00BA06DD"/>
    <w:rsid w:val="00BA0A3C"/>
    <w:rsid w:val="00BA0D7F"/>
    <w:rsid w:val="00BA0E52"/>
    <w:rsid w:val="00BA0FC3"/>
    <w:rsid w:val="00BA1506"/>
    <w:rsid w:val="00BA2272"/>
    <w:rsid w:val="00BA24B5"/>
    <w:rsid w:val="00BA2A2B"/>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717"/>
    <w:rsid w:val="00BA6E00"/>
    <w:rsid w:val="00BA7195"/>
    <w:rsid w:val="00BA7349"/>
    <w:rsid w:val="00BA7352"/>
    <w:rsid w:val="00BA75B6"/>
    <w:rsid w:val="00BA7630"/>
    <w:rsid w:val="00BA7640"/>
    <w:rsid w:val="00BA7DF9"/>
    <w:rsid w:val="00BA7EC3"/>
    <w:rsid w:val="00BB024A"/>
    <w:rsid w:val="00BB036C"/>
    <w:rsid w:val="00BB0405"/>
    <w:rsid w:val="00BB0756"/>
    <w:rsid w:val="00BB09BA"/>
    <w:rsid w:val="00BB0C03"/>
    <w:rsid w:val="00BB0CCC"/>
    <w:rsid w:val="00BB10D9"/>
    <w:rsid w:val="00BB1335"/>
    <w:rsid w:val="00BB15BF"/>
    <w:rsid w:val="00BB1D7F"/>
    <w:rsid w:val="00BB1ED0"/>
    <w:rsid w:val="00BB20BF"/>
    <w:rsid w:val="00BB2A5A"/>
    <w:rsid w:val="00BB2A9D"/>
    <w:rsid w:val="00BB2C9B"/>
    <w:rsid w:val="00BB37BB"/>
    <w:rsid w:val="00BB3E45"/>
    <w:rsid w:val="00BB3F90"/>
    <w:rsid w:val="00BB4D04"/>
    <w:rsid w:val="00BB4D21"/>
    <w:rsid w:val="00BB518D"/>
    <w:rsid w:val="00BB5522"/>
    <w:rsid w:val="00BB55B8"/>
    <w:rsid w:val="00BB5CDA"/>
    <w:rsid w:val="00BB5DFC"/>
    <w:rsid w:val="00BB6419"/>
    <w:rsid w:val="00BB6924"/>
    <w:rsid w:val="00BB6BE9"/>
    <w:rsid w:val="00BB6C03"/>
    <w:rsid w:val="00BB6D5A"/>
    <w:rsid w:val="00BB6FED"/>
    <w:rsid w:val="00BB7058"/>
    <w:rsid w:val="00BB7644"/>
    <w:rsid w:val="00BB7E14"/>
    <w:rsid w:val="00BB7FC6"/>
    <w:rsid w:val="00BC015C"/>
    <w:rsid w:val="00BC03EE"/>
    <w:rsid w:val="00BC07C9"/>
    <w:rsid w:val="00BC0907"/>
    <w:rsid w:val="00BC0CA0"/>
    <w:rsid w:val="00BC0F7D"/>
    <w:rsid w:val="00BC163A"/>
    <w:rsid w:val="00BC1E1C"/>
    <w:rsid w:val="00BC214E"/>
    <w:rsid w:val="00BC217A"/>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5F1F"/>
    <w:rsid w:val="00BC637F"/>
    <w:rsid w:val="00BC6468"/>
    <w:rsid w:val="00BC648E"/>
    <w:rsid w:val="00BC661D"/>
    <w:rsid w:val="00BC66CD"/>
    <w:rsid w:val="00BC73FE"/>
    <w:rsid w:val="00BC754B"/>
    <w:rsid w:val="00BC7B5D"/>
    <w:rsid w:val="00BC7BF1"/>
    <w:rsid w:val="00BC7E6C"/>
    <w:rsid w:val="00BC7F87"/>
    <w:rsid w:val="00BC7FB1"/>
    <w:rsid w:val="00BD014C"/>
    <w:rsid w:val="00BD0695"/>
    <w:rsid w:val="00BD0859"/>
    <w:rsid w:val="00BD08B5"/>
    <w:rsid w:val="00BD093D"/>
    <w:rsid w:val="00BD0D9A"/>
    <w:rsid w:val="00BD0E78"/>
    <w:rsid w:val="00BD0EC5"/>
    <w:rsid w:val="00BD108E"/>
    <w:rsid w:val="00BD10DE"/>
    <w:rsid w:val="00BD124B"/>
    <w:rsid w:val="00BD186D"/>
    <w:rsid w:val="00BD1D70"/>
    <w:rsid w:val="00BD1D77"/>
    <w:rsid w:val="00BD1FBF"/>
    <w:rsid w:val="00BD2157"/>
    <w:rsid w:val="00BD2277"/>
    <w:rsid w:val="00BD2733"/>
    <w:rsid w:val="00BD279D"/>
    <w:rsid w:val="00BD294C"/>
    <w:rsid w:val="00BD2F3D"/>
    <w:rsid w:val="00BD3078"/>
    <w:rsid w:val="00BD3535"/>
    <w:rsid w:val="00BD3BE5"/>
    <w:rsid w:val="00BD3DA4"/>
    <w:rsid w:val="00BD414E"/>
    <w:rsid w:val="00BD431F"/>
    <w:rsid w:val="00BD4ABB"/>
    <w:rsid w:val="00BD5478"/>
    <w:rsid w:val="00BD570C"/>
    <w:rsid w:val="00BD581A"/>
    <w:rsid w:val="00BD59D6"/>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558"/>
    <w:rsid w:val="00BE161E"/>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BD"/>
    <w:rsid w:val="00BE44E1"/>
    <w:rsid w:val="00BE46A4"/>
    <w:rsid w:val="00BE4700"/>
    <w:rsid w:val="00BE57E6"/>
    <w:rsid w:val="00BE5C4B"/>
    <w:rsid w:val="00BE6361"/>
    <w:rsid w:val="00BE639C"/>
    <w:rsid w:val="00BE6907"/>
    <w:rsid w:val="00BE6B42"/>
    <w:rsid w:val="00BE6C82"/>
    <w:rsid w:val="00BE6D41"/>
    <w:rsid w:val="00BE7248"/>
    <w:rsid w:val="00BE731D"/>
    <w:rsid w:val="00BE7408"/>
    <w:rsid w:val="00BE79EB"/>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5D0"/>
    <w:rsid w:val="00C02E6C"/>
    <w:rsid w:val="00C03024"/>
    <w:rsid w:val="00C031AC"/>
    <w:rsid w:val="00C03869"/>
    <w:rsid w:val="00C03968"/>
    <w:rsid w:val="00C03D5F"/>
    <w:rsid w:val="00C040D0"/>
    <w:rsid w:val="00C040FE"/>
    <w:rsid w:val="00C04142"/>
    <w:rsid w:val="00C0445C"/>
    <w:rsid w:val="00C049B6"/>
    <w:rsid w:val="00C04AB1"/>
    <w:rsid w:val="00C04B8C"/>
    <w:rsid w:val="00C04E5B"/>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DED"/>
    <w:rsid w:val="00C25F2D"/>
    <w:rsid w:val="00C26013"/>
    <w:rsid w:val="00C26039"/>
    <w:rsid w:val="00C260AA"/>
    <w:rsid w:val="00C261BF"/>
    <w:rsid w:val="00C266AA"/>
    <w:rsid w:val="00C26872"/>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363"/>
    <w:rsid w:val="00C32402"/>
    <w:rsid w:val="00C32413"/>
    <w:rsid w:val="00C32524"/>
    <w:rsid w:val="00C3284E"/>
    <w:rsid w:val="00C328C6"/>
    <w:rsid w:val="00C32A24"/>
    <w:rsid w:val="00C32D7A"/>
    <w:rsid w:val="00C33079"/>
    <w:rsid w:val="00C3312D"/>
    <w:rsid w:val="00C333D0"/>
    <w:rsid w:val="00C3365E"/>
    <w:rsid w:val="00C336FE"/>
    <w:rsid w:val="00C33C16"/>
    <w:rsid w:val="00C34106"/>
    <w:rsid w:val="00C342A9"/>
    <w:rsid w:val="00C346DD"/>
    <w:rsid w:val="00C349CE"/>
    <w:rsid w:val="00C34DDC"/>
    <w:rsid w:val="00C35282"/>
    <w:rsid w:val="00C35FD7"/>
    <w:rsid w:val="00C3615D"/>
    <w:rsid w:val="00C362F9"/>
    <w:rsid w:val="00C3697D"/>
    <w:rsid w:val="00C36A51"/>
    <w:rsid w:val="00C36D07"/>
    <w:rsid w:val="00C36FE5"/>
    <w:rsid w:val="00C37589"/>
    <w:rsid w:val="00C37639"/>
    <w:rsid w:val="00C37B0B"/>
    <w:rsid w:val="00C37B58"/>
    <w:rsid w:val="00C37DCB"/>
    <w:rsid w:val="00C37F6D"/>
    <w:rsid w:val="00C40098"/>
    <w:rsid w:val="00C40406"/>
    <w:rsid w:val="00C40478"/>
    <w:rsid w:val="00C405AD"/>
    <w:rsid w:val="00C406F8"/>
    <w:rsid w:val="00C40AFD"/>
    <w:rsid w:val="00C40D82"/>
    <w:rsid w:val="00C4103E"/>
    <w:rsid w:val="00C4166C"/>
    <w:rsid w:val="00C417BC"/>
    <w:rsid w:val="00C41879"/>
    <w:rsid w:val="00C41F57"/>
    <w:rsid w:val="00C42869"/>
    <w:rsid w:val="00C42908"/>
    <w:rsid w:val="00C42C39"/>
    <w:rsid w:val="00C43639"/>
    <w:rsid w:val="00C438F5"/>
    <w:rsid w:val="00C43D29"/>
    <w:rsid w:val="00C43DE0"/>
    <w:rsid w:val="00C43F19"/>
    <w:rsid w:val="00C4447B"/>
    <w:rsid w:val="00C446AA"/>
    <w:rsid w:val="00C44C0D"/>
    <w:rsid w:val="00C44D1B"/>
    <w:rsid w:val="00C44F38"/>
    <w:rsid w:val="00C450E0"/>
    <w:rsid w:val="00C45231"/>
    <w:rsid w:val="00C45D75"/>
    <w:rsid w:val="00C45E03"/>
    <w:rsid w:val="00C462B9"/>
    <w:rsid w:val="00C466A2"/>
    <w:rsid w:val="00C46748"/>
    <w:rsid w:val="00C46B25"/>
    <w:rsid w:val="00C46C47"/>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94D"/>
    <w:rsid w:val="00C54A9F"/>
    <w:rsid w:val="00C54DB5"/>
    <w:rsid w:val="00C5553E"/>
    <w:rsid w:val="00C556BC"/>
    <w:rsid w:val="00C557E0"/>
    <w:rsid w:val="00C5585D"/>
    <w:rsid w:val="00C558E2"/>
    <w:rsid w:val="00C55B1B"/>
    <w:rsid w:val="00C56305"/>
    <w:rsid w:val="00C56388"/>
    <w:rsid w:val="00C56635"/>
    <w:rsid w:val="00C566C3"/>
    <w:rsid w:val="00C56801"/>
    <w:rsid w:val="00C56828"/>
    <w:rsid w:val="00C56B1A"/>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55"/>
    <w:rsid w:val="00C64440"/>
    <w:rsid w:val="00C6463A"/>
    <w:rsid w:val="00C646BF"/>
    <w:rsid w:val="00C64BAC"/>
    <w:rsid w:val="00C6502C"/>
    <w:rsid w:val="00C65528"/>
    <w:rsid w:val="00C65681"/>
    <w:rsid w:val="00C6590D"/>
    <w:rsid w:val="00C65E2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2DAF"/>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983"/>
    <w:rsid w:val="00C77B61"/>
    <w:rsid w:val="00C77D6A"/>
    <w:rsid w:val="00C80432"/>
    <w:rsid w:val="00C80525"/>
    <w:rsid w:val="00C80612"/>
    <w:rsid w:val="00C8097C"/>
    <w:rsid w:val="00C80C1B"/>
    <w:rsid w:val="00C80CFA"/>
    <w:rsid w:val="00C80F9C"/>
    <w:rsid w:val="00C81242"/>
    <w:rsid w:val="00C8180B"/>
    <w:rsid w:val="00C81E54"/>
    <w:rsid w:val="00C82252"/>
    <w:rsid w:val="00C822AA"/>
    <w:rsid w:val="00C82550"/>
    <w:rsid w:val="00C8256E"/>
    <w:rsid w:val="00C829A7"/>
    <w:rsid w:val="00C82AFD"/>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143"/>
    <w:rsid w:val="00C875F9"/>
    <w:rsid w:val="00C876FE"/>
    <w:rsid w:val="00C87C47"/>
    <w:rsid w:val="00C87DCB"/>
    <w:rsid w:val="00C90149"/>
    <w:rsid w:val="00C9081B"/>
    <w:rsid w:val="00C90D4F"/>
    <w:rsid w:val="00C90E43"/>
    <w:rsid w:val="00C910C4"/>
    <w:rsid w:val="00C9138F"/>
    <w:rsid w:val="00C9154C"/>
    <w:rsid w:val="00C91600"/>
    <w:rsid w:val="00C917AC"/>
    <w:rsid w:val="00C91C6A"/>
    <w:rsid w:val="00C92265"/>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91"/>
    <w:rsid w:val="00C960B6"/>
    <w:rsid w:val="00C97344"/>
    <w:rsid w:val="00C976BE"/>
    <w:rsid w:val="00C97778"/>
    <w:rsid w:val="00C977FB"/>
    <w:rsid w:val="00C97A29"/>
    <w:rsid w:val="00C97B07"/>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8AE"/>
    <w:rsid w:val="00CA78B8"/>
    <w:rsid w:val="00CA7B8E"/>
    <w:rsid w:val="00CA7BE7"/>
    <w:rsid w:val="00CB033C"/>
    <w:rsid w:val="00CB0597"/>
    <w:rsid w:val="00CB06C3"/>
    <w:rsid w:val="00CB0A0A"/>
    <w:rsid w:val="00CB0B87"/>
    <w:rsid w:val="00CB0CEA"/>
    <w:rsid w:val="00CB0EF9"/>
    <w:rsid w:val="00CB153D"/>
    <w:rsid w:val="00CB15FF"/>
    <w:rsid w:val="00CB17EA"/>
    <w:rsid w:val="00CB1E4B"/>
    <w:rsid w:val="00CB21A8"/>
    <w:rsid w:val="00CB2276"/>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37B"/>
    <w:rsid w:val="00CB5A69"/>
    <w:rsid w:val="00CB6048"/>
    <w:rsid w:val="00CB626F"/>
    <w:rsid w:val="00CB633F"/>
    <w:rsid w:val="00CB6E11"/>
    <w:rsid w:val="00CB6EE2"/>
    <w:rsid w:val="00CB6F2B"/>
    <w:rsid w:val="00CB7384"/>
    <w:rsid w:val="00CB7744"/>
    <w:rsid w:val="00CB7D5C"/>
    <w:rsid w:val="00CB7EFC"/>
    <w:rsid w:val="00CB7F42"/>
    <w:rsid w:val="00CB7F60"/>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61D"/>
    <w:rsid w:val="00CC2B06"/>
    <w:rsid w:val="00CC2D8D"/>
    <w:rsid w:val="00CC3129"/>
    <w:rsid w:val="00CC35F6"/>
    <w:rsid w:val="00CC3F51"/>
    <w:rsid w:val="00CC412D"/>
    <w:rsid w:val="00CC41A9"/>
    <w:rsid w:val="00CC4846"/>
    <w:rsid w:val="00CC4885"/>
    <w:rsid w:val="00CC5026"/>
    <w:rsid w:val="00CC5340"/>
    <w:rsid w:val="00CC5ECB"/>
    <w:rsid w:val="00CC6124"/>
    <w:rsid w:val="00CC63CC"/>
    <w:rsid w:val="00CC63FE"/>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2DB"/>
    <w:rsid w:val="00CD3333"/>
    <w:rsid w:val="00CD3639"/>
    <w:rsid w:val="00CD380B"/>
    <w:rsid w:val="00CD3EF2"/>
    <w:rsid w:val="00CD3F22"/>
    <w:rsid w:val="00CD3FF1"/>
    <w:rsid w:val="00CD410C"/>
    <w:rsid w:val="00CD4177"/>
    <w:rsid w:val="00CD441C"/>
    <w:rsid w:val="00CD44DE"/>
    <w:rsid w:val="00CD4707"/>
    <w:rsid w:val="00CD486F"/>
    <w:rsid w:val="00CD4CD5"/>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335"/>
    <w:rsid w:val="00CE5523"/>
    <w:rsid w:val="00CE5660"/>
    <w:rsid w:val="00CE59C2"/>
    <w:rsid w:val="00CE61A7"/>
    <w:rsid w:val="00CE691D"/>
    <w:rsid w:val="00CE695E"/>
    <w:rsid w:val="00CE6A17"/>
    <w:rsid w:val="00CE6A88"/>
    <w:rsid w:val="00CE6D64"/>
    <w:rsid w:val="00CE70F6"/>
    <w:rsid w:val="00CE7104"/>
    <w:rsid w:val="00CE79E5"/>
    <w:rsid w:val="00CE7BB5"/>
    <w:rsid w:val="00CE7BC0"/>
    <w:rsid w:val="00CE7F57"/>
    <w:rsid w:val="00CE7F7D"/>
    <w:rsid w:val="00CF004C"/>
    <w:rsid w:val="00CF036E"/>
    <w:rsid w:val="00CF06C2"/>
    <w:rsid w:val="00CF0799"/>
    <w:rsid w:val="00CF098F"/>
    <w:rsid w:val="00CF100B"/>
    <w:rsid w:val="00CF109F"/>
    <w:rsid w:val="00CF1213"/>
    <w:rsid w:val="00CF1A9C"/>
    <w:rsid w:val="00CF1C31"/>
    <w:rsid w:val="00CF1F0A"/>
    <w:rsid w:val="00CF2053"/>
    <w:rsid w:val="00CF20DC"/>
    <w:rsid w:val="00CF22B9"/>
    <w:rsid w:val="00CF2788"/>
    <w:rsid w:val="00CF2BEA"/>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6E95"/>
    <w:rsid w:val="00CF721A"/>
    <w:rsid w:val="00CF7516"/>
    <w:rsid w:val="00CF7633"/>
    <w:rsid w:val="00CF7724"/>
    <w:rsid w:val="00CF78A5"/>
    <w:rsid w:val="00D000F3"/>
    <w:rsid w:val="00D00203"/>
    <w:rsid w:val="00D00388"/>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4F2"/>
    <w:rsid w:val="00D0495F"/>
    <w:rsid w:val="00D04BA7"/>
    <w:rsid w:val="00D04DD9"/>
    <w:rsid w:val="00D04E21"/>
    <w:rsid w:val="00D04EF0"/>
    <w:rsid w:val="00D0555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2F6A"/>
    <w:rsid w:val="00D1317F"/>
    <w:rsid w:val="00D13424"/>
    <w:rsid w:val="00D134F7"/>
    <w:rsid w:val="00D137A1"/>
    <w:rsid w:val="00D13A13"/>
    <w:rsid w:val="00D13D19"/>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0B68"/>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54C"/>
    <w:rsid w:val="00D24991"/>
    <w:rsid w:val="00D24A76"/>
    <w:rsid w:val="00D25104"/>
    <w:rsid w:val="00D25347"/>
    <w:rsid w:val="00D25421"/>
    <w:rsid w:val="00D25473"/>
    <w:rsid w:val="00D25A50"/>
    <w:rsid w:val="00D25ABA"/>
    <w:rsid w:val="00D261F3"/>
    <w:rsid w:val="00D26B38"/>
    <w:rsid w:val="00D26C4F"/>
    <w:rsid w:val="00D2719B"/>
    <w:rsid w:val="00D277CB"/>
    <w:rsid w:val="00D27CEE"/>
    <w:rsid w:val="00D301ED"/>
    <w:rsid w:val="00D30216"/>
    <w:rsid w:val="00D30472"/>
    <w:rsid w:val="00D305DE"/>
    <w:rsid w:val="00D30BD0"/>
    <w:rsid w:val="00D31441"/>
    <w:rsid w:val="00D31582"/>
    <w:rsid w:val="00D3187F"/>
    <w:rsid w:val="00D31ADE"/>
    <w:rsid w:val="00D3256E"/>
    <w:rsid w:val="00D32799"/>
    <w:rsid w:val="00D327C4"/>
    <w:rsid w:val="00D3283B"/>
    <w:rsid w:val="00D32994"/>
    <w:rsid w:val="00D32B10"/>
    <w:rsid w:val="00D32E38"/>
    <w:rsid w:val="00D32EEB"/>
    <w:rsid w:val="00D333DF"/>
    <w:rsid w:val="00D333E6"/>
    <w:rsid w:val="00D333FD"/>
    <w:rsid w:val="00D33509"/>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6F7"/>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646"/>
    <w:rsid w:val="00D416D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BEE"/>
    <w:rsid w:val="00D60E0E"/>
    <w:rsid w:val="00D610BA"/>
    <w:rsid w:val="00D615A4"/>
    <w:rsid w:val="00D61614"/>
    <w:rsid w:val="00D616D2"/>
    <w:rsid w:val="00D618B3"/>
    <w:rsid w:val="00D61EDB"/>
    <w:rsid w:val="00D628C8"/>
    <w:rsid w:val="00D62C62"/>
    <w:rsid w:val="00D63432"/>
    <w:rsid w:val="00D63949"/>
    <w:rsid w:val="00D63A82"/>
    <w:rsid w:val="00D63F51"/>
    <w:rsid w:val="00D64616"/>
    <w:rsid w:val="00D646E5"/>
    <w:rsid w:val="00D647E7"/>
    <w:rsid w:val="00D653C6"/>
    <w:rsid w:val="00D65B34"/>
    <w:rsid w:val="00D65C69"/>
    <w:rsid w:val="00D665FB"/>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3ADF"/>
    <w:rsid w:val="00D74250"/>
    <w:rsid w:val="00D74962"/>
    <w:rsid w:val="00D749A0"/>
    <w:rsid w:val="00D74A5B"/>
    <w:rsid w:val="00D74D5C"/>
    <w:rsid w:val="00D74E22"/>
    <w:rsid w:val="00D74F91"/>
    <w:rsid w:val="00D753A3"/>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DE0"/>
    <w:rsid w:val="00D81F3A"/>
    <w:rsid w:val="00D81F79"/>
    <w:rsid w:val="00D8262E"/>
    <w:rsid w:val="00D826A5"/>
    <w:rsid w:val="00D8293E"/>
    <w:rsid w:val="00D82C41"/>
    <w:rsid w:val="00D83434"/>
    <w:rsid w:val="00D84504"/>
    <w:rsid w:val="00D848B3"/>
    <w:rsid w:val="00D84A75"/>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B36"/>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5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C8F"/>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D51"/>
    <w:rsid w:val="00DB7EB4"/>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5F6F"/>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539E"/>
    <w:rsid w:val="00DD634F"/>
    <w:rsid w:val="00DD63B5"/>
    <w:rsid w:val="00DD6A9C"/>
    <w:rsid w:val="00DD6B9E"/>
    <w:rsid w:val="00DD6C6F"/>
    <w:rsid w:val="00DD7419"/>
    <w:rsid w:val="00DD778F"/>
    <w:rsid w:val="00DD7C06"/>
    <w:rsid w:val="00DD7F45"/>
    <w:rsid w:val="00DD7F80"/>
    <w:rsid w:val="00DE09A1"/>
    <w:rsid w:val="00DE0DC2"/>
    <w:rsid w:val="00DE0F4E"/>
    <w:rsid w:val="00DE12ED"/>
    <w:rsid w:val="00DE1C5A"/>
    <w:rsid w:val="00DE1D16"/>
    <w:rsid w:val="00DE2343"/>
    <w:rsid w:val="00DE269E"/>
    <w:rsid w:val="00DE2924"/>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AA"/>
    <w:rsid w:val="00E051C6"/>
    <w:rsid w:val="00E05202"/>
    <w:rsid w:val="00E05446"/>
    <w:rsid w:val="00E05B94"/>
    <w:rsid w:val="00E05FEE"/>
    <w:rsid w:val="00E06190"/>
    <w:rsid w:val="00E0636F"/>
    <w:rsid w:val="00E06E03"/>
    <w:rsid w:val="00E06FED"/>
    <w:rsid w:val="00E07580"/>
    <w:rsid w:val="00E0771C"/>
    <w:rsid w:val="00E07968"/>
    <w:rsid w:val="00E07992"/>
    <w:rsid w:val="00E07AE3"/>
    <w:rsid w:val="00E07F01"/>
    <w:rsid w:val="00E10296"/>
    <w:rsid w:val="00E104A2"/>
    <w:rsid w:val="00E10DB8"/>
    <w:rsid w:val="00E10FD3"/>
    <w:rsid w:val="00E110C7"/>
    <w:rsid w:val="00E11620"/>
    <w:rsid w:val="00E1202B"/>
    <w:rsid w:val="00E1205C"/>
    <w:rsid w:val="00E120A8"/>
    <w:rsid w:val="00E1305A"/>
    <w:rsid w:val="00E13490"/>
    <w:rsid w:val="00E13A78"/>
    <w:rsid w:val="00E13CFA"/>
    <w:rsid w:val="00E13D2D"/>
    <w:rsid w:val="00E13D38"/>
    <w:rsid w:val="00E13F3D"/>
    <w:rsid w:val="00E13FA4"/>
    <w:rsid w:val="00E14298"/>
    <w:rsid w:val="00E14B8D"/>
    <w:rsid w:val="00E14F7E"/>
    <w:rsid w:val="00E150CB"/>
    <w:rsid w:val="00E1570A"/>
    <w:rsid w:val="00E159B3"/>
    <w:rsid w:val="00E15F4E"/>
    <w:rsid w:val="00E16E93"/>
    <w:rsid w:val="00E16F18"/>
    <w:rsid w:val="00E171AE"/>
    <w:rsid w:val="00E173D2"/>
    <w:rsid w:val="00E1744A"/>
    <w:rsid w:val="00E175D2"/>
    <w:rsid w:val="00E17B81"/>
    <w:rsid w:val="00E17DDB"/>
    <w:rsid w:val="00E17E8F"/>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75A"/>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758"/>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8AC"/>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5E4D"/>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495"/>
    <w:rsid w:val="00E54809"/>
    <w:rsid w:val="00E54B44"/>
    <w:rsid w:val="00E54B94"/>
    <w:rsid w:val="00E54D0A"/>
    <w:rsid w:val="00E553A8"/>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08A"/>
    <w:rsid w:val="00E64DDF"/>
    <w:rsid w:val="00E6516C"/>
    <w:rsid w:val="00E6551E"/>
    <w:rsid w:val="00E65A62"/>
    <w:rsid w:val="00E65C25"/>
    <w:rsid w:val="00E65E7C"/>
    <w:rsid w:val="00E65EDA"/>
    <w:rsid w:val="00E65F58"/>
    <w:rsid w:val="00E662B4"/>
    <w:rsid w:val="00E66A24"/>
    <w:rsid w:val="00E66CC2"/>
    <w:rsid w:val="00E66E75"/>
    <w:rsid w:val="00E6700D"/>
    <w:rsid w:val="00E670C7"/>
    <w:rsid w:val="00E6748B"/>
    <w:rsid w:val="00E676B0"/>
    <w:rsid w:val="00E67DCF"/>
    <w:rsid w:val="00E67DFE"/>
    <w:rsid w:val="00E67E52"/>
    <w:rsid w:val="00E67F5E"/>
    <w:rsid w:val="00E70091"/>
    <w:rsid w:val="00E70436"/>
    <w:rsid w:val="00E70758"/>
    <w:rsid w:val="00E7095A"/>
    <w:rsid w:val="00E70983"/>
    <w:rsid w:val="00E70D3C"/>
    <w:rsid w:val="00E71D45"/>
    <w:rsid w:val="00E720F6"/>
    <w:rsid w:val="00E7307A"/>
    <w:rsid w:val="00E73083"/>
    <w:rsid w:val="00E73400"/>
    <w:rsid w:val="00E7341E"/>
    <w:rsid w:val="00E734C0"/>
    <w:rsid w:val="00E734F6"/>
    <w:rsid w:val="00E735F2"/>
    <w:rsid w:val="00E738AC"/>
    <w:rsid w:val="00E73F2F"/>
    <w:rsid w:val="00E7417A"/>
    <w:rsid w:val="00E742B8"/>
    <w:rsid w:val="00E75205"/>
    <w:rsid w:val="00E752D6"/>
    <w:rsid w:val="00E7553F"/>
    <w:rsid w:val="00E75A4B"/>
    <w:rsid w:val="00E75D79"/>
    <w:rsid w:val="00E7611C"/>
    <w:rsid w:val="00E7662E"/>
    <w:rsid w:val="00E766D6"/>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02A"/>
    <w:rsid w:val="00E84271"/>
    <w:rsid w:val="00E8435D"/>
    <w:rsid w:val="00E8440E"/>
    <w:rsid w:val="00E8450D"/>
    <w:rsid w:val="00E84661"/>
    <w:rsid w:val="00E8475A"/>
    <w:rsid w:val="00E84A95"/>
    <w:rsid w:val="00E84D90"/>
    <w:rsid w:val="00E85189"/>
    <w:rsid w:val="00E8528E"/>
    <w:rsid w:val="00E85499"/>
    <w:rsid w:val="00E85FFC"/>
    <w:rsid w:val="00E86377"/>
    <w:rsid w:val="00E8641B"/>
    <w:rsid w:val="00E86618"/>
    <w:rsid w:val="00E86DBF"/>
    <w:rsid w:val="00E86E87"/>
    <w:rsid w:val="00E872A6"/>
    <w:rsid w:val="00E87875"/>
    <w:rsid w:val="00E9004C"/>
    <w:rsid w:val="00E907A5"/>
    <w:rsid w:val="00E907F8"/>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326"/>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A1"/>
    <w:rsid w:val="00EA6DE4"/>
    <w:rsid w:val="00EA7319"/>
    <w:rsid w:val="00EA7610"/>
    <w:rsid w:val="00EA799A"/>
    <w:rsid w:val="00EA7DE0"/>
    <w:rsid w:val="00EB0348"/>
    <w:rsid w:val="00EB035B"/>
    <w:rsid w:val="00EB0564"/>
    <w:rsid w:val="00EB0568"/>
    <w:rsid w:val="00EB09B7"/>
    <w:rsid w:val="00EB09C0"/>
    <w:rsid w:val="00EB15A6"/>
    <w:rsid w:val="00EB1B5B"/>
    <w:rsid w:val="00EB2026"/>
    <w:rsid w:val="00EB23F3"/>
    <w:rsid w:val="00EB27CC"/>
    <w:rsid w:val="00EB2B0C"/>
    <w:rsid w:val="00EB2B36"/>
    <w:rsid w:val="00EB2D68"/>
    <w:rsid w:val="00EB2E81"/>
    <w:rsid w:val="00EB3136"/>
    <w:rsid w:val="00EB3651"/>
    <w:rsid w:val="00EB38EC"/>
    <w:rsid w:val="00EB433E"/>
    <w:rsid w:val="00EB4860"/>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7B"/>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5AFF"/>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1D"/>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27"/>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48B"/>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2E5"/>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3B1F"/>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780"/>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6E7"/>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4F0C"/>
    <w:rsid w:val="00F2516E"/>
    <w:rsid w:val="00F251DD"/>
    <w:rsid w:val="00F25275"/>
    <w:rsid w:val="00F25D79"/>
    <w:rsid w:val="00F25D98"/>
    <w:rsid w:val="00F26431"/>
    <w:rsid w:val="00F26952"/>
    <w:rsid w:val="00F26E16"/>
    <w:rsid w:val="00F27205"/>
    <w:rsid w:val="00F27564"/>
    <w:rsid w:val="00F27840"/>
    <w:rsid w:val="00F279CD"/>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9D"/>
    <w:rsid w:val="00F329CC"/>
    <w:rsid w:val="00F32A8A"/>
    <w:rsid w:val="00F32CD4"/>
    <w:rsid w:val="00F32FB8"/>
    <w:rsid w:val="00F3327B"/>
    <w:rsid w:val="00F33625"/>
    <w:rsid w:val="00F3376B"/>
    <w:rsid w:val="00F33E51"/>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D3"/>
    <w:rsid w:val="00F43D0B"/>
    <w:rsid w:val="00F441C0"/>
    <w:rsid w:val="00F4455D"/>
    <w:rsid w:val="00F44768"/>
    <w:rsid w:val="00F447E9"/>
    <w:rsid w:val="00F44D55"/>
    <w:rsid w:val="00F4500D"/>
    <w:rsid w:val="00F45382"/>
    <w:rsid w:val="00F453AD"/>
    <w:rsid w:val="00F456F6"/>
    <w:rsid w:val="00F45F7F"/>
    <w:rsid w:val="00F46642"/>
    <w:rsid w:val="00F46976"/>
    <w:rsid w:val="00F46A64"/>
    <w:rsid w:val="00F46DEF"/>
    <w:rsid w:val="00F472D5"/>
    <w:rsid w:val="00F473A4"/>
    <w:rsid w:val="00F47A5B"/>
    <w:rsid w:val="00F47D57"/>
    <w:rsid w:val="00F47DE0"/>
    <w:rsid w:val="00F47DEE"/>
    <w:rsid w:val="00F5009D"/>
    <w:rsid w:val="00F507BF"/>
    <w:rsid w:val="00F50DC8"/>
    <w:rsid w:val="00F50DF4"/>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578"/>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68C"/>
    <w:rsid w:val="00F60F2A"/>
    <w:rsid w:val="00F611F5"/>
    <w:rsid w:val="00F61411"/>
    <w:rsid w:val="00F61770"/>
    <w:rsid w:val="00F619AD"/>
    <w:rsid w:val="00F61C91"/>
    <w:rsid w:val="00F61F2B"/>
    <w:rsid w:val="00F62154"/>
    <w:rsid w:val="00F6221C"/>
    <w:rsid w:val="00F62519"/>
    <w:rsid w:val="00F6288F"/>
    <w:rsid w:val="00F62A70"/>
    <w:rsid w:val="00F62D3B"/>
    <w:rsid w:val="00F634E0"/>
    <w:rsid w:val="00F63C93"/>
    <w:rsid w:val="00F63E53"/>
    <w:rsid w:val="00F63F10"/>
    <w:rsid w:val="00F63FCA"/>
    <w:rsid w:val="00F64138"/>
    <w:rsid w:val="00F64380"/>
    <w:rsid w:val="00F646E2"/>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068"/>
    <w:rsid w:val="00F74380"/>
    <w:rsid w:val="00F74923"/>
    <w:rsid w:val="00F74C76"/>
    <w:rsid w:val="00F74F36"/>
    <w:rsid w:val="00F7525F"/>
    <w:rsid w:val="00F7589F"/>
    <w:rsid w:val="00F7591E"/>
    <w:rsid w:val="00F75923"/>
    <w:rsid w:val="00F762BD"/>
    <w:rsid w:val="00F76AC2"/>
    <w:rsid w:val="00F76F87"/>
    <w:rsid w:val="00F771F2"/>
    <w:rsid w:val="00F775F2"/>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2D39"/>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59"/>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A49"/>
    <w:rsid w:val="00F95B0A"/>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839"/>
    <w:rsid w:val="00FA4988"/>
    <w:rsid w:val="00FA4E7D"/>
    <w:rsid w:val="00FA50FF"/>
    <w:rsid w:val="00FA55BE"/>
    <w:rsid w:val="00FA5AA4"/>
    <w:rsid w:val="00FA5AD5"/>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8EE"/>
    <w:rsid w:val="00FB2D8B"/>
    <w:rsid w:val="00FB2E57"/>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81B"/>
    <w:rsid w:val="00FC3D93"/>
    <w:rsid w:val="00FC3E6E"/>
    <w:rsid w:val="00FC4378"/>
    <w:rsid w:val="00FC4565"/>
    <w:rsid w:val="00FC4815"/>
    <w:rsid w:val="00FC486B"/>
    <w:rsid w:val="00FC4BDA"/>
    <w:rsid w:val="00FC5033"/>
    <w:rsid w:val="00FC5230"/>
    <w:rsid w:val="00FC5A11"/>
    <w:rsid w:val="00FC5F22"/>
    <w:rsid w:val="00FC6067"/>
    <w:rsid w:val="00FC6515"/>
    <w:rsid w:val="00FC6567"/>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9EE"/>
    <w:rsid w:val="00FD7A9E"/>
    <w:rsid w:val="00FD7D48"/>
    <w:rsid w:val="00FD7E9D"/>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909"/>
    <w:rsid w:val="00FE7E2E"/>
    <w:rsid w:val="00FF01A1"/>
    <w:rsid w:val="00FF03BB"/>
    <w:rsid w:val="00FF0461"/>
    <w:rsid w:val="00FF057C"/>
    <w:rsid w:val="00FF05E3"/>
    <w:rsid w:val="00FF0922"/>
    <w:rsid w:val="00FF0B8C"/>
    <w:rsid w:val="00FF0CE5"/>
    <w:rsid w:val="00FF0CF1"/>
    <w:rsid w:val="00FF0F05"/>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v:textbox inset="5.85pt,.7pt,5.85pt,.7pt"/>
    </o:shapedefaults>
    <o:shapelayout v:ext="edit">
      <o:idmap v:ext="edit" data="2"/>
    </o:shapelayout>
  </w:shapeDefaults>
  <w:decimalSymbol w:val="."/>
  <w:listSeparator w:val=","/>
  <w14:docId w14:val="4C1AC1DE"/>
  <w15:docId w15:val="{141F4FE7-857D-41F0-8096-9E7D1EF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3236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3A3881"/>
    <w:rPr>
      <w:noProof/>
      <w:lang w:val="x-none" w:eastAsia="ko-KR"/>
    </w:rPr>
  </w:style>
  <w:style w:type="paragraph" w:styleId="List">
    <w:name w:val="List"/>
    <w:basedOn w:val="Normal"/>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TOC6">
    <w:name w:val="toc 6"/>
    <w:basedOn w:val="TOC5"/>
    <w:next w:val="Normal"/>
    <w:rsid w:val="001764C3"/>
    <w:pPr>
      <w:ind w:left="1985" w:hanging="1985"/>
    </w:pPr>
  </w:style>
  <w:style w:type="paragraph" w:styleId="TOC7">
    <w:name w:val="toc 7"/>
    <w:basedOn w:val="TOC6"/>
    <w:next w:val="Normal"/>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Normal"/>
    <w:link w:val="ListParagraphChar"/>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Hyperlink">
    <w:name w:val="Hyperlink"/>
    <w:uiPriority w:val="99"/>
    <w:qFormat/>
    <w:rsid w:val="00770659"/>
    <w:rPr>
      <w:color w:val="0000FF"/>
      <w:u w:val="single"/>
    </w:rPr>
  </w:style>
  <w:style w:type="character" w:styleId="FollowedHyperlink">
    <w:name w:val="FollowedHyperlink"/>
    <w:basedOn w:val="DefaultParagraphFont"/>
    <w:unhideWhenUsed/>
    <w:rsid w:val="00771F0C"/>
    <w:rPr>
      <w:color w:val="954F72" w:themeColor="followedHyperlink"/>
      <w:u w:val="single"/>
    </w:rPr>
  </w:style>
  <w:style w:type="paragraph" w:styleId="CommentText">
    <w:name w:val="annotation text"/>
    <w:basedOn w:val="Normal"/>
    <w:link w:val="CommentTextChar"/>
    <w:unhideWhenUsed/>
    <w:qFormat/>
    <w:rsid w:val="00771F0C"/>
    <w:pPr>
      <w:textAlignment w:val="auto"/>
    </w:pPr>
  </w:style>
  <w:style w:type="character" w:customStyle="1" w:styleId="CommentTextChar">
    <w:name w:val="Comment Text Char"/>
    <w:basedOn w:val="DefaultParagraphFont"/>
    <w:link w:val="CommentText"/>
    <w:qFormat/>
    <w:rsid w:val="00771F0C"/>
    <w:rPr>
      <w:rFonts w:eastAsia="Times New Roman"/>
      <w:lang w:val="en-GB" w:eastAsia="ja-JP"/>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SimSun"/>
      <w:color w:val="FF0000"/>
      <w:lang w:eastAsia="en-US"/>
    </w:rPr>
  </w:style>
  <w:style w:type="character" w:styleId="CommentReference">
    <w:name w:val="annotation reference"/>
    <w:uiPriority w:val="99"/>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nhideWhenUsed/>
    <w:qFormat/>
    <w:rsid w:val="00D17421"/>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qFormat/>
    <w:rsid w:val="005E04F9"/>
    <w:pPr>
      <w:textAlignment w:val="baseline"/>
    </w:pPr>
    <w:rPr>
      <w:b/>
      <w:bCs/>
    </w:rPr>
  </w:style>
  <w:style w:type="character" w:customStyle="1" w:styleId="CommentSubjectChar">
    <w:name w:val="Comment Subject Char"/>
    <w:basedOn w:val="CommentTextChar"/>
    <w:link w:val="CommentSubject"/>
    <w:rsid w:val="005E04F9"/>
    <w:rPr>
      <w:rFonts w:eastAsia="Times New Roman"/>
      <w:b/>
      <w:bCs/>
      <w:lang w:val="en-GB" w:eastAsia="ja-JP"/>
    </w:rPr>
  </w:style>
  <w:style w:type="paragraph" w:customStyle="1" w:styleId="Guidance">
    <w:name w:val="Guidance"/>
    <w:basedOn w:val="Normal"/>
    <w:rsid w:val="00E76D03"/>
    <w:pPr>
      <w:overflowPunct/>
      <w:autoSpaceDE/>
      <w:autoSpaceDN/>
      <w:adjustRightInd/>
      <w:textAlignment w:val="auto"/>
    </w:pPr>
    <w:rPr>
      <w:rFonts w:eastAsiaTheme="minorEastAsia"/>
      <w:i/>
      <w:color w:val="0000FF"/>
      <w:lang w:eastAsia="en-US"/>
    </w:rPr>
  </w:style>
  <w:style w:type="paragraph" w:customStyle="1" w:styleId="B-1">
    <w:name w:val="B-1"/>
    <w:basedOn w:val="Normal"/>
    <w:link w:val="B-1Char"/>
    <w:qFormat/>
    <w:rsid w:val="00E76D03"/>
    <w:pPr>
      <w:widowControl w:val="0"/>
      <w:numPr>
        <w:numId w:val="5"/>
      </w:numPr>
      <w:overflowPunct/>
      <w:autoSpaceDE/>
      <w:autoSpaceDN/>
      <w:adjustRightInd/>
      <w:spacing w:after="0"/>
      <w:jc w:val="both"/>
      <w:textAlignment w:val="auto"/>
    </w:pPr>
    <w:rPr>
      <w:rFonts w:eastAsia="SimSun"/>
      <w:kern w:val="2"/>
      <w:szCs w:val="22"/>
      <w:lang w:val="en-US" w:eastAsia="zh-CN"/>
    </w:rPr>
  </w:style>
  <w:style w:type="paragraph" w:customStyle="1" w:styleId="B-2">
    <w:name w:val="B-2"/>
    <w:basedOn w:val="Normal"/>
    <w:link w:val="B-2Char"/>
    <w:qFormat/>
    <w:rsid w:val="00E76D03"/>
    <w:pPr>
      <w:widowControl w:val="0"/>
      <w:numPr>
        <w:ilvl w:val="1"/>
        <w:numId w:val="5"/>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sid w:val="00E76D03"/>
    <w:rPr>
      <w:rFonts w:eastAsia="SimSun"/>
      <w:kern w:val="2"/>
      <w:szCs w:val="22"/>
      <w:lang w:val="en-US" w:eastAsia="zh-CN"/>
    </w:rPr>
  </w:style>
  <w:style w:type="paragraph" w:customStyle="1" w:styleId="B-3">
    <w:name w:val="B-3"/>
    <w:basedOn w:val="Normal"/>
    <w:qFormat/>
    <w:rsid w:val="00E76D03"/>
    <w:pPr>
      <w:widowControl w:val="0"/>
      <w:numPr>
        <w:ilvl w:val="2"/>
        <w:numId w:val="5"/>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rsid w:val="00E76D03"/>
    <w:pPr>
      <w:widowControl w:val="0"/>
      <w:numPr>
        <w:ilvl w:val="3"/>
        <w:numId w:val="5"/>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sid w:val="00E76D03"/>
    <w:rPr>
      <w:rFonts w:eastAsia="SimSun"/>
      <w:kern w:val="2"/>
      <w:szCs w:val="22"/>
      <w:lang w:val="en-US" w:eastAsia="zh-CN"/>
    </w:rPr>
  </w:style>
  <w:style w:type="paragraph" w:styleId="MacroText">
    <w:name w:val="macro"/>
    <w:link w:val="MacroTextChar"/>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MacroTextChar">
    <w:name w:val="Macro Text Char"/>
    <w:basedOn w:val="DefaultParagraphFont"/>
    <w:link w:val="MacroText"/>
    <w:rsid w:val="001F3474"/>
    <w:rPr>
      <w:rFonts w:ascii="Consolas" w:eastAsiaTheme="minorEastAsia" w:hAnsi="Consolas"/>
      <w:lang w:val="en-GB" w:eastAsia="en-US"/>
    </w:rPr>
  </w:style>
  <w:style w:type="paragraph" w:styleId="TableofAuthorities">
    <w:name w:val="table of authorities"/>
    <w:basedOn w:val="Normal"/>
    <w:next w:val="Normal"/>
    <w:locked/>
    <w:rsid w:val="001F3474"/>
    <w:pPr>
      <w:overflowPunct/>
      <w:autoSpaceDE/>
      <w:autoSpaceDN/>
      <w:adjustRightInd/>
      <w:spacing w:after="0"/>
      <w:ind w:left="200" w:hanging="200"/>
      <w:textAlignment w:val="auto"/>
    </w:pPr>
    <w:rPr>
      <w:rFonts w:eastAsiaTheme="minorEastAsia"/>
      <w:lang w:eastAsia="en-US"/>
    </w:rPr>
  </w:style>
  <w:style w:type="paragraph" w:styleId="NoteHeading">
    <w:name w:val="Note Heading"/>
    <w:basedOn w:val="Normal"/>
    <w:next w:val="Normal"/>
    <w:link w:val="NoteHeadingChar"/>
    <w:locked/>
    <w:rsid w:val="001F3474"/>
    <w:pPr>
      <w:overflowPunct/>
      <w:autoSpaceDE/>
      <w:autoSpaceDN/>
      <w:adjustRightInd/>
      <w:spacing w:after="0"/>
      <w:textAlignment w:val="auto"/>
    </w:pPr>
    <w:rPr>
      <w:rFonts w:eastAsiaTheme="minorEastAsia"/>
      <w:lang w:eastAsia="en-US"/>
    </w:rPr>
  </w:style>
  <w:style w:type="character" w:customStyle="1" w:styleId="NoteHeadingChar">
    <w:name w:val="Note Heading Char"/>
    <w:basedOn w:val="DefaultParagraphFont"/>
    <w:link w:val="NoteHeading"/>
    <w:rsid w:val="001F3474"/>
    <w:rPr>
      <w:rFonts w:eastAsiaTheme="minorEastAsia"/>
      <w:lang w:val="en-GB" w:eastAsia="en-US"/>
    </w:rPr>
  </w:style>
  <w:style w:type="paragraph" w:styleId="Index8">
    <w:name w:val="index 8"/>
    <w:basedOn w:val="Normal"/>
    <w:next w:val="Normal"/>
    <w:locked/>
    <w:rsid w:val="001F3474"/>
    <w:pPr>
      <w:overflowPunct/>
      <w:autoSpaceDE/>
      <w:autoSpaceDN/>
      <w:adjustRightInd/>
      <w:spacing w:after="0"/>
      <w:ind w:left="1600" w:hanging="200"/>
      <w:textAlignment w:val="auto"/>
    </w:pPr>
    <w:rPr>
      <w:rFonts w:eastAsiaTheme="minorEastAsia"/>
      <w:lang w:eastAsia="en-US"/>
    </w:rPr>
  </w:style>
  <w:style w:type="paragraph" w:styleId="E-mailSignature">
    <w:name w:val="E-mail Signature"/>
    <w:basedOn w:val="Normal"/>
    <w:link w:val="E-mailSignatureChar"/>
    <w:locked/>
    <w:rsid w:val="001F3474"/>
    <w:pPr>
      <w:overflowPunct/>
      <w:autoSpaceDE/>
      <w:autoSpaceDN/>
      <w:adjustRightInd/>
      <w:spacing w:after="0"/>
      <w:textAlignment w:val="auto"/>
    </w:pPr>
    <w:rPr>
      <w:rFonts w:eastAsiaTheme="minorEastAsia"/>
      <w:lang w:eastAsia="en-US"/>
    </w:rPr>
  </w:style>
  <w:style w:type="character" w:customStyle="1" w:styleId="E-mailSignatureChar">
    <w:name w:val="E-mail Signature Char"/>
    <w:basedOn w:val="DefaultParagraphFont"/>
    <w:link w:val="E-mailSignature"/>
    <w:rsid w:val="001F3474"/>
    <w:rPr>
      <w:rFonts w:eastAsiaTheme="minorEastAsia"/>
      <w:lang w:val="en-GB" w:eastAsia="en-US"/>
    </w:rPr>
  </w:style>
  <w:style w:type="paragraph" w:styleId="NormalIndent">
    <w:name w:val="Normal Indent"/>
    <w:basedOn w:val="Normal"/>
    <w:locked/>
    <w:rsid w:val="001F3474"/>
    <w:pPr>
      <w:overflowPunct/>
      <w:autoSpaceDE/>
      <w:autoSpaceDN/>
      <w:adjustRightInd/>
      <w:ind w:left="720"/>
      <w:textAlignment w:val="auto"/>
    </w:pPr>
    <w:rPr>
      <w:rFonts w:eastAsiaTheme="minorEastAsia"/>
      <w:lang w:eastAsia="en-US"/>
    </w:rPr>
  </w:style>
  <w:style w:type="paragraph" w:styleId="Index5">
    <w:name w:val="index 5"/>
    <w:basedOn w:val="Normal"/>
    <w:next w:val="Normal"/>
    <w:locked/>
    <w:rsid w:val="001F3474"/>
    <w:pPr>
      <w:overflowPunct/>
      <w:autoSpaceDE/>
      <w:autoSpaceDN/>
      <w:adjustRightInd/>
      <w:spacing w:after="0"/>
      <w:ind w:left="1000" w:hanging="200"/>
      <w:textAlignment w:val="auto"/>
    </w:pPr>
    <w:rPr>
      <w:rFonts w:eastAsiaTheme="minorEastAsia"/>
      <w:lang w:eastAsia="en-US"/>
    </w:rPr>
  </w:style>
  <w:style w:type="paragraph" w:styleId="EnvelopeAddress">
    <w:name w:val="envelope address"/>
    <w:basedOn w:val="Normal"/>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TOAHeading">
    <w:name w:val="toa heading"/>
    <w:basedOn w:val="Normal"/>
    <w:next w:val="Normal"/>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Index6">
    <w:name w:val="index 6"/>
    <w:basedOn w:val="Normal"/>
    <w:next w:val="Normal"/>
    <w:locked/>
    <w:rsid w:val="001F3474"/>
    <w:pPr>
      <w:overflowPunct/>
      <w:autoSpaceDE/>
      <w:autoSpaceDN/>
      <w:adjustRightInd/>
      <w:spacing w:after="0"/>
      <w:ind w:left="1200" w:hanging="200"/>
      <w:textAlignment w:val="auto"/>
    </w:pPr>
    <w:rPr>
      <w:rFonts w:eastAsiaTheme="minorEastAsia"/>
      <w:lang w:eastAsia="en-US"/>
    </w:rPr>
  </w:style>
  <w:style w:type="paragraph" w:styleId="Salutation">
    <w:name w:val="Salutation"/>
    <w:basedOn w:val="Normal"/>
    <w:next w:val="Normal"/>
    <w:link w:val="SalutationChar"/>
    <w:locked/>
    <w:rsid w:val="001F3474"/>
    <w:pPr>
      <w:overflowPunct/>
      <w:autoSpaceDE/>
      <w:autoSpaceDN/>
      <w:adjustRightInd/>
      <w:textAlignment w:val="auto"/>
    </w:pPr>
    <w:rPr>
      <w:rFonts w:eastAsiaTheme="minorEastAsia"/>
      <w:lang w:eastAsia="en-US"/>
    </w:rPr>
  </w:style>
  <w:style w:type="character" w:customStyle="1" w:styleId="SalutationChar">
    <w:name w:val="Salutation Char"/>
    <w:basedOn w:val="DefaultParagraphFont"/>
    <w:link w:val="Salutation"/>
    <w:rsid w:val="001F3474"/>
    <w:rPr>
      <w:rFonts w:eastAsiaTheme="minorEastAsia"/>
      <w:lang w:val="en-GB" w:eastAsia="en-US"/>
    </w:rPr>
  </w:style>
  <w:style w:type="paragraph" w:styleId="BodyText3">
    <w:name w:val="Body Text 3"/>
    <w:basedOn w:val="Normal"/>
    <w:link w:val="BodyText3Char"/>
    <w:locked/>
    <w:rsid w:val="001F3474"/>
    <w:pPr>
      <w:overflowPunct/>
      <w:autoSpaceDE/>
      <w:autoSpaceDN/>
      <w:adjustRightInd/>
      <w:spacing w:after="120"/>
      <w:textAlignment w:val="auto"/>
    </w:pPr>
    <w:rPr>
      <w:rFonts w:eastAsiaTheme="minorEastAsia"/>
      <w:sz w:val="16"/>
      <w:szCs w:val="16"/>
      <w:lang w:eastAsia="en-US"/>
    </w:rPr>
  </w:style>
  <w:style w:type="character" w:customStyle="1" w:styleId="BodyText3Char">
    <w:name w:val="Body Text 3 Char"/>
    <w:basedOn w:val="DefaultParagraphFont"/>
    <w:link w:val="BodyText3"/>
    <w:rsid w:val="001F3474"/>
    <w:rPr>
      <w:rFonts w:eastAsiaTheme="minorEastAsia"/>
      <w:sz w:val="16"/>
      <w:szCs w:val="16"/>
      <w:lang w:val="en-GB" w:eastAsia="en-US"/>
    </w:rPr>
  </w:style>
  <w:style w:type="paragraph" w:styleId="Closing">
    <w:name w:val="Closing"/>
    <w:basedOn w:val="Normal"/>
    <w:link w:val="ClosingChar"/>
    <w:locked/>
    <w:rsid w:val="001F3474"/>
    <w:pPr>
      <w:overflowPunct/>
      <w:autoSpaceDE/>
      <w:autoSpaceDN/>
      <w:adjustRightInd/>
      <w:spacing w:after="0"/>
      <w:ind w:left="4252"/>
      <w:textAlignment w:val="auto"/>
    </w:pPr>
    <w:rPr>
      <w:rFonts w:eastAsiaTheme="minorEastAsia"/>
      <w:lang w:eastAsia="en-US"/>
    </w:rPr>
  </w:style>
  <w:style w:type="character" w:customStyle="1" w:styleId="ClosingChar">
    <w:name w:val="Closing Char"/>
    <w:basedOn w:val="DefaultParagraphFont"/>
    <w:link w:val="Closing"/>
    <w:rsid w:val="001F3474"/>
    <w:rPr>
      <w:rFonts w:eastAsiaTheme="minorEastAsia"/>
      <w:lang w:val="en-GB" w:eastAsia="en-US"/>
    </w:rPr>
  </w:style>
  <w:style w:type="paragraph" w:styleId="BodyText">
    <w:name w:val="Body Text"/>
    <w:basedOn w:val="Normal"/>
    <w:link w:val="BodyTextChar"/>
    <w:rsid w:val="001F3474"/>
    <w:pPr>
      <w:overflowPunct/>
      <w:autoSpaceDE/>
      <w:autoSpaceDN/>
      <w:adjustRightInd/>
      <w:spacing w:after="120"/>
      <w:textAlignment w:val="auto"/>
    </w:pPr>
    <w:rPr>
      <w:rFonts w:eastAsiaTheme="minorEastAsia"/>
      <w:lang w:eastAsia="en-US"/>
    </w:rPr>
  </w:style>
  <w:style w:type="character" w:customStyle="1" w:styleId="BodyTextChar">
    <w:name w:val="Body Text Char"/>
    <w:basedOn w:val="DefaultParagraphFont"/>
    <w:link w:val="BodyText"/>
    <w:rsid w:val="001F3474"/>
    <w:rPr>
      <w:rFonts w:eastAsiaTheme="minorEastAsia"/>
      <w:lang w:val="en-GB" w:eastAsia="en-US"/>
    </w:rPr>
  </w:style>
  <w:style w:type="paragraph" w:styleId="BodyTextIndent">
    <w:name w:val="Body Text Indent"/>
    <w:basedOn w:val="Normal"/>
    <w:link w:val="BodyTextIndentChar"/>
    <w:locked/>
    <w:rsid w:val="001F3474"/>
    <w:pPr>
      <w:overflowPunct/>
      <w:autoSpaceDE/>
      <w:autoSpaceDN/>
      <w:adjustRightInd/>
      <w:spacing w:after="120"/>
      <w:ind w:left="283"/>
      <w:textAlignment w:val="auto"/>
    </w:pPr>
    <w:rPr>
      <w:rFonts w:eastAsiaTheme="minorEastAsia"/>
      <w:lang w:eastAsia="en-US"/>
    </w:rPr>
  </w:style>
  <w:style w:type="character" w:customStyle="1" w:styleId="BodyTextIndentChar">
    <w:name w:val="Body Text Indent Char"/>
    <w:basedOn w:val="DefaultParagraphFont"/>
    <w:link w:val="BodyTextIndent"/>
    <w:rsid w:val="001F3474"/>
    <w:rPr>
      <w:rFonts w:eastAsiaTheme="minorEastAsia"/>
      <w:lang w:val="en-GB" w:eastAsia="en-US"/>
    </w:rPr>
  </w:style>
  <w:style w:type="paragraph" w:styleId="ListNumber3">
    <w:name w:val="List Number 3"/>
    <w:basedOn w:val="Normal"/>
    <w:locked/>
    <w:rsid w:val="001F3474"/>
    <w:pPr>
      <w:numPr>
        <w:numId w:val="15"/>
      </w:numPr>
      <w:overflowPunct/>
      <w:autoSpaceDE/>
      <w:autoSpaceDN/>
      <w:adjustRightInd/>
      <w:contextualSpacing/>
      <w:textAlignment w:val="auto"/>
    </w:pPr>
    <w:rPr>
      <w:rFonts w:eastAsiaTheme="minorEastAsia"/>
      <w:lang w:eastAsia="en-US"/>
    </w:rPr>
  </w:style>
  <w:style w:type="paragraph" w:styleId="ListContinue">
    <w:name w:val="List Continue"/>
    <w:basedOn w:val="Normal"/>
    <w:locked/>
    <w:rsid w:val="001F3474"/>
    <w:pPr>
      <w:overflowPunct/>
      <w:autoSpaceDE/>
      <w:autoSpaceDN/>
      <w:adjustRightInd/>
      <w:spacing w:after="120"/>
      <w:ind w:left="283"/>
      <w:contextualSpacing/>
      <w:textAlignment w:val="auto"/>
    </w:pPr>
    <w:rPr>
      <w:rFonts w:eastAsiaTheme="minorEastAsia"/>
      <w:lang w:eastAsia="en-US"/>
    </w:rPr>
  </w:style>
  <w:style w:type="paragraph" w:styleId="BlockText">
    <w:name w:val="Block Text"/>
    <w:basedOn w:val="Normal"/>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Address">
    <w:name w:val="HTML Address"/>
    <w:basedOn w:val="Normal"/>
    <w:link w:val="HTMLAddressChar"/>
    <w:locked/>
    <w:rsid w:val="001F3474"/>
    <w:pPr>
      <w:overflowPunct/>
      <w:autoSpaceDE/>
      <w:autoSpaceDN/>
      <w:adjustRightInd/>
      <w:spacing w:after="0"/>
      <w:textAlignment w:val="auto"/>
    </w:pPr>
    <w:rPr>
      <w:rFonts w:eastAsiaTheme="minorEastAsia"/>
      <w:i/>
      <w:iCs/>
      <w:lang w:eastAsia="en-US"/>
    </w:rPr>
  </w:style>
  <w:style w:type="character" w:customStyle="1" w:styleId="HTMLAddressChar">
    <w:name w:val="HTML Address Char"/>
    <w:basedOn w:val="DefaultParagraphFont"/>
    <w:link w:val="HTMLAddress"/>
    <w:rsid w:val="001F3474"/>
    <w:rPr>
      <w:rFonts w:eastAsiaTheme="minorEastAsia"/>
      <w:i/>
      <w:iCs/>
      <w:lang w:val="en-GB" w:eastAsia="en-US"/>
    </w:rPr>
  </w:style>
  <w:style w:type="paragraph" w:styleId="Index4">
    <w:name w:val="index 4"/>
    <w:basedOn w:val="Normal"/>
    <w:next w:val="Normal"/>
    <w:locked/>
    <w:rsid w:val="001F3474"/>
    <w:pPr>
      <w:overflowPunct/>
      <w:autoSpaceDE/>
      <w:autoSpaceDN/>
      <w:adjustRightInd/>
      <w:spacing w:after="0"/>
      <w:ind w:left="800" w:hanging="200"/>
      <w:textAlignment w:val="auto"/>
    </w:pPr>
    <w:rPr>
      <w:rFonts w:eastAsiaTheme="minorEastAsia"/>
      <w:lang w:eastAsia="en-US"/>
    </w:rPr>
  </w:style>
  <w:style w:type="paragraph" w:styleId="PlainText">
    <w:name w:val="Plain Text"/>
    <w:basedOn w:val="Normal"/>
    <w:link w:val="PlainTextChar"/>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PlainTextChar">
    <w:name w:val="Plain Text Char"/>
    <w:basedOn w:val="DefaultParagraphFont"/>
    <w:link w:val="PlainText"/>
    <w:rsid w:val="001F3474"/>
    <w:rPr>
      <w:rFonts w:ascii="Consolas" w:eastAsiaTheme="minorEastAsia" w:hAnsi="Consolas"/>
      <w:sz w:val="21"/>
      <w:szCs w:val="21"/>
      <w:lang w:val="en-GB" w:eastAsia="en-US"/>
    </w:rPr>
  </w:style>
  <w:style w:type="paragraph" w:styleId="ListNumber4">
    <w:name w:val="List Number 4"/>
    <w:basedOn w:val="Normal"/>
    <w:locked/>
    <w:rsid w:val="001F3474"/>
    <w:pPr>
      <w:numPr>
        <w:numId w:val="18"/>
      </w:numPr>
      <w:overflowPunct/>
      <w:autoSpaceDE/>
      <w:autoSpaceDN/>
      <w:adjustRightInd/>
      <w:contextualSpacing/>
      <w:textAlignment w:val="auto"/>
    </w:pPr>
    <w:rPr>
      <w:rFonts w:eastAsiaTheme="minorEastAsia"/>
      <w:lang w:eastAsia="en-US"/>
    </w:rPr>
  </w:style>
  <w:style w:type="paragraph" w:styleId="Index3">
    <w:name w:val="index 3"/>
    <w:basedOn w:val="Normal"/>
    <w:next w:val="Normal"/>
    <w:locked/>
    <w:rsid w:val="001F3474"/>
    <w:pPr>
      <w:overflowPunct/>
      <w:autoSpaceDE/>
      <w:autoSpaceDN/>
      <w:adjustRightInd/>
      <w:spacing w:after="0"/>
      <w:ind w:left="600" w:hanging="200"/>
      <w:textAlignment w:val="auto"/>
    </w:pPr>
    <w:rPr>
      <w:rFonts w:eastAsiaTheme="minorEastAsia"/>
      <w:lang w:eastAsia="en-US"/>
    </w:rPr>
  </w:style>
  <w:style w:type="paragraph" w:styleId="Date">
    <w:name w:val="Date"/>
    <w:basedOn w:val="Normal"/>
    <w:next w:val="Normal"/>
    <w:link w:val="DateChar"/>
    <w:locked/>
    <w:rsid w:val="001F3474"/>
    <w:pPr>
      <w:overflowPunct/>
      <w:autoSpaceDE/>
      <w:autoSpaceDN/>
      <w:adjustRightInd/>
      <w:textAlignment w:val="auto"/>
    </w:pPr>
    <w:rPr>
      <w:rFonts w:eastAsiaTheme="minorEastAsia"/>
      <w:lang w:eastAsia="en-US"/>
    </w:rPr>
  </w:style>
  <w:style w:type="character" w:customStyle="1" w:styleId="DateChar">
    <w:name w:val="Date Char"/>
    <w:basedOn w:val="DefaultParagraphFont"/>
    <w:link w:val="Date"/>
    <w:rsid w:val="001F3474"/>
    <w:rPr>
      <w:rFonts w:eastAsiaTheme="minorEastAsia"/>
      <w:lang w:val="en-GB" w:eastAsia="en-US"/>
    </w:rPr>
  </w:style>
  <w:style w:type="paragraph" w:styleId="BodyTextIndent2">
    <w:name w:val="Body Text Indent 2"/>
    <w:basedOn w:val="Normal"/>
    <w:link w:val="BodyTextIndent2Char"/>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BodyTextIndent2Char">
    <w:name w:val="Body Text Indent 2 Char"/>
    <w:basedOn w:val="DefaultParagraphFont"/>
    <w:link w:val="BodyTextIndent2"/>
    <w:rsid w:val="001F3474"/>
    <w:rPr>
      <w:rFonts w:eastAsiaTheme="minorEastAsia"/>
      <w:lang w:val="en-GB" w:eastAsia="en-US"/>
    </w:rPr>
  </w:style>
  <w:style w:type="paragraph" w:styleId="EndnoteText">
    <w:name w:val="endnote text"/>
    <w:basedOn w:val="Normal"/>
    <w:link w:val="EndnoteTextChar"/>
    <w:locked/>
    <w:rsid w:val="001F3474"/>
    <w:pPr>
      <w:overflowPunct/>
      <w:autoSpaceDE/>
      <w:autoSpaceDN/>
      <w:adjustRightInd/>
      <w:spacing w:after="0"/>
      <w:textAlignment w:val="auto"/>
    </w:pPr>
    <w:rPr>
      <w:rFonts w:eastAsiaTheme="minorEastAsia"/>
      <w:lang w:eastAsia="en-US"/>
    </w:rPr>
  </w:style>
  <w:style w:type="character" w:customStyle="1" w:styleId="EndnoteTextChar">
    <w:name w:val="Endnote Text Char"/>
    <w:basedOn w:val="DefaultParagraphFont"/>
    <w:link w:val="EndnoteText"/>
    <w:rsid w:val="001F3474"/>
    <w:rPr>
      <w:rFonts w:eastAsiaTheme="minorEastAsia"/>
      <w:lang w:val="en-GB" w:eastAsia="en-US"/>
    </w:rPr>
  </w:style>
  <w:style w:type="paragraph" w:styleId="ListContinue5">
    <w:name w:val="List Continue 5"/>
    <w:basedOn w:val="Normal"/>
    <w:locked/>
    <w:rsid w:val="001F3474"/>
    <w:pPr>
      <w:overflowPunct/>
      <w:autoSpaceDE/>
      <w:autoSpaceDN/>
      <w:adjustRightInd/>
      <w:spacing w:after="120"/>
      <w:ind w:left="1415"/>
      <w:contextualSpacing/>
      <w:textAlignment w:val="auto"/>
    </w:pPr>
    <w:rPr>
      <w:rFonts w:eastAsiaTheme="minorEastAsia"/>
      <w:lang w:eastAsia="en-US"/>
    </w:rPr>
  </w:style>
  <w:style w:type="paragraph" w:styleId="EnvelopeReturn">
    <w:name w:val="envelope return"/>
    <w:basedOn w:val="Normal"/>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Signature">
    <w:name w:val="Signature"/>
    <w:basedOn w:val="Normal"/>
    <w:link w:val="SignatureChar"/>
    <w:locked/>
    <w:rsid w:val="001F3474"/>
    <w:pPr>
      <w:overflowPunct/>
      <w:autoSpaceDE/>
      <w:autoSpaceDN/>
      <w:adjustRightInd/>
      <w:spacing w:after="0"/>
      <w:ind w:left="4252"/>
      <w:textAlignment w:val="auto"/>
    </w:pPr>
    <w:rPr>
      <w:rFonts w:eastAsiaTheme="minorEastAsia"/>
      <w:lang w:eastAsia="en-US"/>
    </w:rPr>
  </w:style>
  <w:style w:type="character" w:customStyle="1" w:styleId="SignatureChar">
    <w:name w:val="Signature Char"/>
    <w:basedOn w:val="DefaultParagraphFont"/>
    <w:link w:val="Signature"/>
    <w:rsid w:val="001F3474"/>
    <w:rPr>
      <w:rFonts w:eastAsiaTheme="minorEastAsia"/>
      <w:lang w:val="en-GB" w:eastAsia="en-US"/>
    </w:rPr>
  </w:style>
  <w:style w:type="paragraph" w:styleId="ListContinue4">
    <w:name w:val="List Continue 4"/>
    <w:basedOn w:val="Normal"/>
    <w:locked/>
    <w:rsid w:val="001F3474"/>
    <w:pPr>
      <w:overflowPunct/>
      <w:autoSpaceDE/>
      <w:autoSpaceDN/>
      <w:adjustRightInd/>
      <w:spacing w:after="120"/>
      <w:ind w:left="1132"/>
      <w:contextualSpacing/>
      <w:textAlignment w:val="auto"/>
    </w:pPr>
    <w:rPr>
      <w:rFonts w:eastAsiaTheme="minorEastAsia"/>
      <w:lang w:eastAsia="en-US"/>
    </w:rPr>
  </w:style>
  <w:style w:type="paragraph" w:styleId="IndexHeading">
    <w:name w:val="index heading"/>
    <w:basedOn w:val="Normal"/>
    <w:next w:val="Index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Subtitle">
    <w:name w:val="Subtitle"/>
    <w:basedOn w:val="Normal"/>
    <w:next w:val="Normal"/>
    <w:link w:val="SubtitleChar"/>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SubtitleChar">
    <w:name w:val="Subtitle Char"/>
    <w:basedOn w:val="DefaultParagraphFont"/>
    <w:link w:val="Subtitle"/>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ListNumber5">
    <w:name w:val="List Number 5"/>
    <w:basedOn w:val="Normal"/>
    <w:locked/>
    <w:rsid w:val="001F3474"/>
    <w:pPr>
      <w:numPr>
        <w:numId w:val="19"/>
      </w:numPr>
      <w:overflowPunct/>
      <w:autoSpaceDE/>
      <w:autoSpaceDN/>
      <w:adjustRightInd/>
      <w:contextualSpacing/>
      <w:textAlignment w:val="auto"/>
    </w:pPr>
    <w:rPr>
      <w:rFonts w:eastAsiaTheme="minorEastAsia"/>
      <w:lang w:eastAsia="en-US"/>
    </w:rPr>
  </w:style>
  <w:style w:type="paragraph" w:styleId="BodyTextIndent3">
    <w:name w:val="Body Text Indent 3"/>
    <w:basedOn w:val="Normal"/>
    <w:link w:val="BodyTextIndent3Char"/>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BodyTextIndent3Char">
    <w:name w:val="Body Text Indent 3 Char"/>
    <w:basedOn w:val="DefaultParagraphFont"/>
    <w:link w:val="BodyTextIndent3"/>
    <w:rsid w:val="001F3474"/>
    <w:rPr>
      <w:rFonts w:eastAsiaTheme="minorEastAsia"/>
      <w:sz w:val="16"/>
      <w:szCs w:val="16"/>
      <w:lang w:val="en-GB" w:eastAsia="en-US"/>
    </w:rPr>
  </w:style>
  <w:style w:type="paragraph" w:styleId="Index7">
    <w:name w:val="index 7"/>
    <w:basedOn w:val="Normal"/>
    <w:next w:val="Normal"/>
    <w:locked/>
    <w:rsid w:val="001F3474"/>
    <w:pPr>
      <w:overflowPunct/>
      <w:autoSpaceDE/>
      <w:autoSpaceDN/>
      <w:adjustRightInd/>
      <w:spacing w:after="0"/>
      <w:ind w:left="1400" w:hanging="200"/>
      <w:textAlignment w:val="auto"/>
    </w:pPr>
    <w:rPr>
      <w:rFonts w:eastAsiaTheme="minorEastAsia"/>
      <w:lang w:eastAsia="en-US"/>
    </w:rPr>
  </w:style>
  <w:style w:type="paragraph" w:styleId="Index9">
    <w:name w:val="index 9"/>
    <w:basedOn w:val="Normal"/>
    <w:next w:val="Normal"/>
    <w:locked/>
    <w:rsid w:val="001F3474"/>
    <w:pPr>
      <w:overflowPunct/>
      <w:autoSpaceDE/>
      <w:autoSpaceDN/>
      <w:adjustRightInd/>
      <w:spacing w:after="0"/>
      <w:ind w:left="1800" w:hanging="200"/>
      <w:textAlignment w:val="auto"/>
    </w:pPr>
    <w:rPr>
      <w:rFonts w:eastAsiaTheme="minorEastAsia"/>
      <w:lang w:eastAsia="en-US"/>
    </w:rPr>
  </w:style>
  <w:style w:type="paragraph" w:styleId="TableofFigures">
    <w:name w:val="table of figures"/>
    <w:basedOn w:val="Normal"/>
    <w:next w:val="Normal"/>
    <w:locked/>
    <w:rsid w:val="001F3474"/>
    <w:pPr>
      <w:overflowPunct/>
      <w:autoSpaceDE/>
      <w:autoSpaceDN/>
      <w:adjustRightInd/>
      <w:spacing w:after="0"/>
      <w:textAlignment w:val="auto"/>
    </w:pPr>
    <w:rPr>
      <w:rFonts w:eastAsiaTheme="minorEastAsia"/>
      <w:lang w:eastAsia="en-US"/>
    </w:rPr>
  </w:style>
  <w:style w:type="paragraph" w:styleId="ListContinue2">
    <w:name w:val="List Continue 2"/>
    <w:basedOn w:val="Normal"/>
    <w:locked/>
    <w:rsid w:val="001F3474"/>
    <w:pPr>
      <w:overflowPunct/>
      <w:autoSpaceDE/>
      <w:autoSpaceDN/>
      <w:adjustRightInd/>
      <w:spacing w:after="120"/>
      <w:ind w:left="566"/>
      <w:contextualSpacing/>
      <w:textAlignment w:val="auto"/>
    </w:pPr>
    <w:rPr>
      <w:rFonts w:eastAsiaTheme="minorEastAsia"/>
      <w:lang w:eastAsia="en-US"/>
    </w:rPr>
  </w:style>
  <w:style w:type="paragraph" w:styleId="MessageHeader">
    <w:name w:val="Message Header"/>
    <w:basedOn w:val="Normal"/>
    <w:link w:val="MessageHeaderChar"/>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1F3474"/>
    <w:rPr>
      <w:rFonts w:asciiTheme="majorHAnsi" w:eastAsiaTheme="majorEastAsia" w:hAnsiTheme="majorHAnsi" w:cstheme="majorBidi"/>
      <w:sz w:val="24"/>
      <w:szCs w:val="24"/>
      <w:shd w:val="pct20" w:color="auto" w:fill="auto"/>
      <w:lang w:val="en-GB" w:eastAsia="en-US"/>
    </w:rPr>
  </w:style>
  <w:style w:type="paragraph" w:styleId="HTMLPreformatted">
    <w:name w:val="HTML Preformatted"/>
    <w:basedOn w:val="Normal"/>
    <w:link w:val="HTMLPreformattedChar"/>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PreformattedChar">
    <w:name w:val="HTML Preformatted Char"/>
    <w:basedOn w:val="DefaultParagraphFont"/>
    <w:link w:val="HTMLPreformatted"/>
    <w:rsid w:val="001F3474"/>
    <w:rPr>
      <w:rFonts w:ascii="Consolas" w:eastAsiaTheme="minorEastAsia" w:hAnsi="Consolas"/>
      <w:lang w:val="en-GB" w:eastAsia="en-US"/>
    </w:rPr>
  </w:style>
  <w:style w:type="paragraph" w:styleId="ListContinue3">
    <w:name w:val="List Continue 3"/>
    <w:basedOn w:val="Normal"/>
    <w:locked/>
    <w:rsid w:val="001F3474"/>
    <w:pPr>
      <w:overflowPunct/>
      <w:autoSpaceDE/>
      <w:autoSpaceDN/>
      <w:adjustRightInd/>
      <w:spacing w:after="120"/>
      <w:ind w:left="849"/>
      <w:contextualSpacing/>
      <w:textAlignment w:val="auto"/>
    </w:pPr>
    <w:rPr>
      <w:rFonts w:eastAsiaTheme="minorEastAsia"/>
      <w:lang w:eastAsia="en-US"/>
    </w:rPr>
  </w:style>
  <w:style w:type="paragraph" w:styleId="Title">
    <w:name w:val="Title"/>
    <w:basedOn w:val="Normal"/>
    <w:next w:val="Normal"/>
    <w:link w:val="TitleChar"/>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1F3474"/>
    <w:rPr>
      <w:rFonts w:asciiTheme="majorHAnsi" w:eastAsiaTheme="majorEastAsia" w:hAnsiTheme="majorHAnsi" w:cstheme="majorBidi"/>
      <w:spacing w:val="-10"/>
      <w:kern w:val="28"/>
      <w:sz w:val="56"/>
      <w:szCs w:val="56"/>
      <w:lang w:val="en-GB" w:eastAsia="en-US"/>
    </w:rPr>
  </w:style>
  <w:style w:type="paragraph" w:styleId="BodyTextFirstIndent">
    <w:name w:val="Body Text First Indent"/>
    <w:basedOn w:val="BodyText"/>
    <w:link w:val="BodyTextFirstIndentChar"/>
    <w:locked/>
    <w:rsid w:val="001F3474"/>
    <w:pPr>
      <w:spacing w:after="180"/>
      <w:ind w:firstLine="360"/>
    </w:pPr>
  </w:style>
  <w:style w:type="character" w:customStyle="1" w:styleId="BodyTextFirstIndentChar">
    <w:name w:val="Body Text First Indent Char"/>
    <w:basedOn w:val="BodyTextChar"/>
    <w:link w:val="BodyTextFirstIndent"/>
    <w:rsid w:val="001F3474"/>
    <w:rPr>
      <w:rFonts w:eastAsiaTheme="minorEastAsia"/>
      <w:lang w:val="en-GB" w:eastAsia="en-US"/>
    </w:rPr>
  </w:style>
  <w:style w:type="paragraph" w:styleId="BodyTextFirstIndent2">
    <w:name w:val="Body Text First Indent 2"/>
    <w:basedOn w:val="BodyTextIndent"/>
    <w:link w:val="BodyTextFirstIndent2Char"/>
    <w:locked/>
    <w:rsid w:val="001F3474"/>
    <w:pPr>
      <w:spacing w:after="180"/>
      <w:ind w:left="360" w:firstLine="360"/>
    </w:pPr>
  </w:style>
  <w:style w:type="character" w:customStyle="1" w:styleId="BodyTextFirstIndent2Char">
    <w:name w:val="Body Text First Indent 2 Char"/>
    <w:basedOn w:val="BodyTextIndentChar"/>
    <w:link w:val="BodyTextFirstIndent2"/>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Normal"/>
    <w:next w:val="Normal"/>
    <w:uiPriority w:val="37"/>
    <w:semiHidden/>
    <w:unhideWhenUsed/>
    <w:rsid w:val="001F3474"/>
    <w:pPr>
      <w:overflowPunct/>
      <w:autoSpaceDE/>
      <w:autoSpaceDN/>
      <w:adjustRightInd/>
      <w:textAlignment w:val="auto"/>
    </w:pPr>
    <w:rPr>
      <w:rFonts w:eastAsiaTheme="minorEastAsia"/>
      <w:lang w:eastAsia="en-US"/>
    </w:rPr>
  </w:style>
  <w:style w:type="paragraph" w:styleId="IntenseQuote">
    <w:name w:val="Intense Quote"/>
    <w:basedOn w:val="Normal"/>
    <w:next w:val="Normal"/>
    <w:link w:val="IntenseQuoteChar"/>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IntenseQuoteChar">
    <w:name w:val="Intense Quote Char"/>
    <w:basedOn w:val="DefaultParagraphFont"/>
    <w:link w:val="IntenseQuote"/>
    <w:uiPriority w:val="30"/>
    <w:rsid w:val="001F3474"/>
    <w:rPr>
      <w:rFonts w:eastAsiaTheme="minorEastAsia"/>
      <w:i/>
      <w:iCs/>
      <w:color w:val="4472C4" w:themeColor="accent1"/>
      <w:lang w:val="en-GB" w:eastAsia="en-US"/>
    </w:rPr>
  </w:style>
  <w:style w:type="paragraph" w:styleId="NoSpacing">
    <w:name w:val="No Spacing"/>
    <w:uiPriority w:val="1"/>
    <w:qFormat/>
    <w:locked/>
    <w:rsid w:val="001F3474"/>
    <w:rPr>
      <w:rFonts w:eastAsiaTheme="minorEastAsia"/>
      <w:lang w:val="en-GB" w:eastAsia="en-US"/>
    </w:rPr>
  </w:style>
  <w:style w:type="paragraph" w:styleId="Quote">
    <w:name w:val="Quote"/>
    <w:basedOn w:val="Normal"/>
    <w:next w:val="Normal"/>
    <w:link w:val="QuoteChar"/>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QuoteChar">
    <w:name w:val="Quote Char"/>
    <w:basedOn w:val="DefaultParagraphFont"/>
    <w:link w:val="Quote"/>
    <w:uiPriority w:val="29"/>
    <w:rsid w:val="001F3474"/>
    <w:rPr>
      <w:rFonts w:eastAsiaTheme="minorEastAsia"/>
      <w:i/>
      <w:iCs/>
      <w:color w:val="404040" w:themeColor="text1" w:themeTint="BF"/>
      <w:lang w:val="en-GB" w:eastAsia="en-US"/>
    </w:rPr>
  </w:style>
  <w:style w:type="paragraph" w:customStyle="1" w:styleId="TOCHeading1">
    <w:name w:val="TOC Heading1"/>
    <w:basedOn w:val="Heading1"/>
    <w:next w:val="Normal"/>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Bibliography">
    <w:name w:val="Bibliography"/>
    <w:basedOn w:val="Normal"/>
    <w:next w:val="Normal"/>
    <w:uiPriority w:val="37"/>
    <w:semiHidden/>
    <w:unhideWhenUsed/>
    <w:locked/>
    <w:rsid w:val="001F3474"/>
    <w:pPr>
      <w:overflowPunct/>
      <w:autoSpaceDE/>
      <w:autoSpaceDN/>
      <w:adjustRightInd/>
      <w:textAlignment w:val="auto"/>
    </w:pPr>
    <w:rPr>
      <w:rFonts w:eastAsiaTheme="minorEastAsia"/>
      <w:lang w:eastAsia="en-US"/>
    </w:rPr>
  </w:style>
  <w:style w:type="paragraph" w:styleId="TOCHeading">
    <w:name w:val="TOC Heading"/>
    <w:basedOn w:val="Heading1"/>
    <w:next w:val="Normal"/>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Normal"/>
    <w:link w:val="0MaintextChar"/>
    <w:qFormat/>
    <w:rsid w:val="001F3474"/>
    <w:pPr>
      <w:overflowPunct/>
      <w:autoSpaceDE/>
      <w:autoSpaceDN/>
      <w:adjustRightInd/>
      <w:spacing w:after="0"/>
      <w:jc w:val="both"/>
      <w:textAlignment w:val="auto"/>
    </w:pPr>
    <w:rPr>
      <w:rFonts w:eastAsia="Batang"/>
      <w:lang w:eastAsia="en-US"/>
    </w:rPr>
  </w:style>
  <w:style w:type="character" w:styleId="PlaceholderText">
    <w:name w:val="Placeholder Text"/>
    <w:basedOn w:val="DefaultParagraphFont"/>
    <w:uiPriority w:val="99"/>
    <w:semiHidden/>
    <w:locked/>
    <w:rsid w:val="001F3474"/>
    <w:rPr>
      <w:color w:val="808080"/>
    </w:rPr>
  </w:style>
  <w:style w:type="table" w:customStyle="1" w:styleId="srs1">
    <w:name w:val="srs表格1"/>
    <w:basedOn w:val="TableNormal"/>
    <w:next w:val="TableGrid"/>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982E9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2E93"/>
    <w:rPr>
      <w:rFonts w:ascii="Arial" w:eastAsia="MS Mincho" w:hAnsi="Arial"/>
      <w:szCs w:val="24"/>
      <w:lang w:val="en-GB" w:eastAsia="en-GB"/>
    </w:rPr>
  </w:style>
  <w:style w:type="paragraph" w:customStyle="1" w:styleId="Agreement">
    <w:name w:val="Agreement"/>
    <w:basedOn w:val="Normal"/>
    <w:next w:val="Normal"/>
    <w:uiPriority w:val="99"/>
    <w:qFormat/>
    <w:rsid w:val="00480342"/>
    <w:pPr>
      <w:numPr>
        <w:numId w:val="40"/>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378740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55527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1881911">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52079621">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1525">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3.png"/><Relationship Id="rId39" Type="http://schemas.openxmlformats.org/officeDocument/2006/relationships/image" Target="media/image21.emf"/><Relationship Id="rId21" Type="http://schemas.microsoft.com/office/2016/09/relationships/commentsIds" Target="commentsIds.xml"/><Relationship Id="rId34" Type="http://schemas.openxmlformats.org/officeDocument/2006/relationships/image" Target="media/image19.emf"/><Relationship Id="rId42" Type="http://schemas.openxmlformats.org/officeDocument/2006/relationships/package" Target="embeddings/Microsoft_Visio_Drawing5.vsdx"/><Relationship Id="rId47" Type="http://schemas.openxmlformats.org/officeDocument/2006/relationships/image" Target="media/image25.emf"/><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6.emf"/><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image" Target="media/image18.emf"/><Relationship Id="rId37" Type="http://schemas.openxmlformats.org/officeDocument/2006/relationships/image" Target="media/image20.emf"/><Relationship Id="rId40" Type="http://schemas.openxmlformats.org/officeDocument/2006/relationships/package" Target="embeddings/Microsoft_Visio_Drawing4.vsdx"/><Relationship Id="rId45" Type="http://schemas.openxmlformats.org/officeDocument/2006/relationships/image" Target="media/image24.emf"/><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image" Target="media/image15.emf"/><Relationship Id="rId36" Type="http://schemas.microsoft.com/office/2018/08/relationships/commentsExtensible" Target="commentsExtensible.xm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package" Target="embeddings/Microsoft_Visio_Drawing.vsdx"/><Relationship Id="rId44" Type="http://schemas.openxmlformats.org/officeDocument/2006/relationships/package" Target="embeddings/Microsoft_Visio_Drawing6.vsdx"/><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emf"/><Relationship Id="rId35" Type="http://schemas.openxmlformats.org/officeDocument/2006/relationships/package" Target="embeddings/Microsoft_Visio_Drawing2.vsdx"/><Relationship Id="rId43" Type="http://schemas.openxmlformats.org/officeDocument/2006/relationships/image" Target="media/image23.emf"/><Relationship Id="rId48" Type="http://schemas.openxmlformats.org/officeDocument/2006/relationships/package" Target="embeddings/Microsoft_Visio_Drawing8.vsdx"/><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2.png"/><Relationship Id="rId33" Type="http://schemas.openxmlformats.org/officeDocument/2006/relationships/package" Target="embeddings/Microsoft_Visio_Drawing1.vsdx"/><Relationship Id="rId38" Type="http://schemas.openxmlformats.org/officeDocument/2006/relationships/package" Target="embeddings/Microsoft_Visio_Drawing3.vsdx"/><Relationship Id="rId46" Type="http://schemas.openxmlformats.org/officeDocument/2006/relationships/package" Target="embeddings/Microsoft_Visio_Drawing7.vsdx"/><Relationship Id="rId20" Type="http://schemas.microsoft.com/office/2011/relationships/commentsExtended" Target="commentsExtended.xml"/><Relationship Id="rId41"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822ED6-0BCB-4D1B-AE36-F7A2DF727B45}">
  <ds:schemaRefs>
    <ds:schemaRef ds:uri="http://schemas.openxmlformats.org/officeDocument/2006/bibliography"/>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2C503056-E063-436F-85AB-B07E17200299}">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13</TotalTime>
  <Pages>51</Pages>
  <Words>17969</Words>
  <Characters>96911</Characters>
  <Application>Microsoft Office Word</Application>
  <DocSecurity>0</DocSecurity>
  <Lines>807</Lines>
  <Paragraphs>229</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3GPP TS ab.cde</vt:lpstr>
      <vt:lpstr>3GPP TS ab.cde</vt:lpstr>
    </vt:vector>
  </TitlesOfParts>
  <Company/>
  <LinksUpToDate>false</LinksUpToDate>
  <CharactersWithSpaces>114651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 Support</dc:creator>
  <cp:lastModifiedBy>Futurewei (Yunsong)</cp:lastModifiedBy>
  <cp:revision>5</cp:revision>
  <cp:lastPrinted>2017-05-08T10:55:00Z</cp:lastPrinted>
  <dcterms:created xsi:type="dcterms:W3CDTF">2024-11-02T18:51:00Z</dcterms:created>
  <dcterms:modified xsi:type="dcterms:W3CDTF">2024-11-02T18:54:00Z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MSIP_Label_0359f705-2ba0-454b-9cfc-6ce5bcaac040_Enabled">
    <vt:lpwstr>true</vt:lpwstr>
  </property>
  <property fmtid="{D5CDD505-2E9C-101B-9397-08002B2CF9AE}" pid="66" name="MSIP_Label_0359f705-2ba0-454b-9cfc-6ce5bcaac040_SetDate">
    <vt:lpwstr>2024-09-11T14:51:29Z</vt:lpwstr>
  </property>
  <property fmtid="{D5CDD505-2E9C-101B-9397-08002B2CF9AE}" pid="67" name="MSIP_Label_0359f705-2ba0-454b-9cfc-6ce5bcaac040_Method">
    <vt:lpwstr>Standard</vt:lpwstr>
  </property>
  <property fmtid="{D5CDD505-2E9C-101B-9397-08002B2CF9AE}" pid="68" name="MSIP_Label_0359f705-2ba0-454b-9cfc-6ce5bcaac040_Name">
    <vt:lpwstr>0359f705-2ba0-454b-9cfc-6ce5bcaac040</vt:lpwstr>
  </property>
  <property fmtid="{D5CDD505-2E9C-101B-9397-08002B2CF9AE}" pid="69" name="MSIP_Label_0359f705-2ba0-454b-9cfc-6ce5bcaac040_SiteId">
    <vt:lpwstr>68283f3b-8487-4c86-adb3-a5228f18b893</vt:lpwstr>
  </property>
  <property fmtid="{D5CDD505-2E9C-101B-9397-08002B2CF9AE}" pid="70" name="MSIP_Label_0359f705-2ba0-454b-9cfc-6ce5bcaac040_ActionId">
    <vt:lpwstr>beeb2d21-1338-4e42-af2e-7dbaa67ba010</vt:lpwstr>
  </property>
  <property fmtid="{D5CDD505-2E9C-101B-9397-08002B2CF9AE}" pid="71" name="MSIP_Label_0359f705-2ba0-454b-9cfc-6ce5bcaac040_ContentBits">
    <vt:lpwstr>2</vt:lpwstr>
  </property>
  <property fmtid="{D5CDD505-2E9C-101B-9397-08002B2CF9AE}" pid="72" name="MSIP_Label_a7295cc1-d279-42ac-ab4d-3b0f4fece050_Enabled">
    <vt:lpwstr>true</vt:lpwstr>
  </property>
  <property fmtid="{D5CDD505-2E9C-101B-9397-08002B2CF9AE}" pid="73" name="MSIP_Label_a7295cc1-d279-42ac-ab4d-3b0f4fece050_SetDate">
    <vt:lpwstr>2024-09-25T10:25:51Z</vt:lpwstr>
  </property>
  <property fmtid="{D5CDD505-2E9C-101B-9397-08002B2CF9AE}" pid="74" name="MSIP_Label_a7295cc1-d279-42ac-ab4d-3b0f4fece050_Method">
    <vt:lpwstr>Standard</vt:lpwstr>
  </property>
  <property fmtid="{D5CDD505-2E9C-101B-9397-08002B2CF9AE}" pid="75" name="MSIP_Label_a7295cc1-d279-42ac-ab4d-3b0f4fece050_Name">
    <vt:lpwstr>FUJITSU-RESTRICTED​</vt:lpwstr>
  </property>
  <property fmtid="{D5CDD505-2E9C-101B-9397-08002B2CF9AE}" pid="76" name="MSIP_Label_a7295cc1-d279-42ac-ab4d-3b0f4fece050_SiteId">
    <vt:lpwstr>a19f121d-81e1-4858-a9d8-736e267fd4c7</vt:lpwstr>
  </property>
  <property fmtid="{D5CDD505-2E9C-101B-9397-08002B2CF9AE}" pid="77" name="MSIP_Label_a7295cc1-d279-42ac-ab4d-3b0f4fece050_ActionId">
    <vt:lpwstr>4f3ec04a-ff84-44bb-8ab0-29eda5e40014</vt:lpwstr>
  </property>
  <property fmtid="{D5CDD505-2E9C-101B-9397-08002B2CF9AE}" pid="78" name="MSIP_Label_a7295cc1-d279-42ac-ab4d-3b0f4fece050_ContentBits">
    <vt:lpwstr>0</vt:lpwstr>
  </property>
  <property fmtid="{D5CDD505-2E9C-101B-9397-08002B2CF9AE}" pid="79" name="_readonly">
    <vt:lpwstr/>
  </property>
  <property fmtid="{D5CDD505-2E9C-101B-9397-08002B2CF9AE}" pid="80" name="_change">
    <vt:lpwstr/>
  </property>
  <property fmtid="{D5CDD505-2E9C-101B-9397-08002B2CF9AE}" pid="81" name="_full-control">
    <vt:lpwstr/>
  </property>
  <property fmtid="{D5CDD505-2E9C-101B-9397-08002B2CF9AE}" pid="82" name="sflag">
    <vt:lpwstr>1730450519</vt:lpwstr>
  </property>
</Properties>
</file>