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w:t>
      </w:r>
      <w:proofErr w:type="gramStart"/>
      <w:r w:rsidR="000653D0">
        <w:t>bis][</w:t>
      </w:r>
      <w:proofErr w:type="gramEnd"/>
      <w:r w:rsidR="000653D0">
        <w:t>016][AI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w:t>
      </w:r>
      <w:proofErr w:type="gramStart"/>
      <w:r>
        <w:t>bis][</w:t>
      </w:r>
      <w:proofErr w:type="gramEnd"/>
      <w:r>
        <w:t>016][AI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Hyperlink"/>
        </w:rPr>
        <w:t>[AT127</w:t>
      </w:r>
      <w:proofErr w:type="gramStart"/>
      <w:r w:rsidRPr="0063799D">
        <w:rPr>
          <w:rStyle w:val="Hyperlink"/>
        </w:rPr>
        <w:t>bis][</w:t>
      </w:r>
      <w:proofErr w:type="gramEnd"/>
      <w:r w:rsidRPr="0063799D">
        <w:rPr>
          <w:rStyle w:val="Hyperlink"/>
        </w:rPr>
        <w:t>016][AI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proofErr w:type="spellStart"/>
            <w:r w:rsidR="000D4C0B">
              <w:t>X</w:t>
            </w:r>
            <w:r>
              <w:t>iaohui</w:t>
            </w:r>
            <w:proofErr w:type="spellEnd"/>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2BE19DD1" w:rsidR="0091290C" w:rsidRDefault="00CE1C3F" w:rsidP="0091290C">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3B7A8416" w:rsidR="0091290C" w:rsidRDefault="00CE1C3F" w:rsidP="0091290C">
            <w:pPr>
              <w:spacing w:after="0"/>
            </w:pPr>
            <w:r>
              <w:rPr>
                <w:rFonts w:hint="eastAsia"/>
              </w:rPr>
              <w:t>Zhong</w:t>
            </w:r>
            <w:r>
              <w:t>da Du</w:t>
            </w:r>
          </w:p>
        </w:tc>
        <w:tc>
          <w:tcPr>
            <w:tcW w:w="8930" w:type="dxa"/>
            <w:tcBorders>
              <w:top w:val="single" w:sz="4" w:space="0" w:color="auto"/>
              <w:left w:val="single" w:sz="4" w:space="0" w:color="auto"/>
              <w:bottom w:val="single" w:sz="4" w:space="0" w:color="auto"/>
              <w:right w:val="single" w:sz="4" w:space="0" w:color="auto"/>
            </w:tcBorders>
          </w:tcPr>
          <w:p w14:paraId="56EA750E" w14:textId="72FF84A1" w:rsidR="0091290C" w:rsidRPr="009F0CBE" w:rsidRDefault="00CE1C3F" w:rsidP="0091290C">
            <w:pPr>
              <w:spacing w:after="0"/>
            </w:pPr>
            <w:r w:rsidRPr="00CE1C3F">
              <w:t>duzhongda@oppo.com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151D5595"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0C8D30F" w14:textId="241357D5"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355AC22" w14:textId="4BD0CB48" w:rsidR="003D3585" w:rsidRDefault="003D3585">
            <w:pPr>
              <w:spacing w:after="0"/>
            </w:pP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Heading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ListParagraph"/>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ListParagraph"/>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w:t>
      </w:r>
      <w:proofErr w:type="spellStart"/>
      <w:r w:rsidR="0063799D">
        <w:rPr>
          <w:rFonts w:ascii="Times New Roman" w:hAnsi="Times New Roman"/>
          <w:sz w:val="22"/>
        </w:rPr>
        <w:t>scenairos</w:t>
      </w:r>
      <w:proofErr w:type="spellEnd"/>
      <w:r w:rsidR="0063799D">
        <w:rPr>
          <w:rFonts w:ascii="Times New Roman" w:hAnsi="Times New Roman"/>
          <w:sz w:val="22"/>
        </w:rPr>
        <w:t>:</w:t>
      </w:r>
    </w:p>
    <w:p w14:paraId="495FE3EE" w14:textId="01F18D40"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ListParagraph"/>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ListParagraph"/>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TableGrid"/>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77777777" w:rsidR="003516A0" w:rsidRDefault="003516A0"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71CC83A7" w14:textId="309AE51E" w:rsidR="00036082" w:rsidRPr="003516A0" w:rsidRDefault="00C734AB"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w:t>
            </w:r>
            <w:proofErr w:type="spellStart"/>
            <w:r>
              <w:rPr>
                <w:rFonts w:ascii="Times New Roman" w:hAnsi="Times New Roman"/>
                <w:sz w:val="22"/>
              </w:rPr>
              <w:t>Tdocs</w:t>
            </w:r>
            <w:proofErr w:type="spellEnd"/>
            <w:r>
              <w:rPr>
                <w:rFonts w:ascii="Times New Roman" w:hAnsi="Times New Roman"/>
                <w:sz w:val="22"/>
              </w:rPr>
              <w:t xml:space="preserve">, similarly as we did, e.g. for different </w:t>
            </w:r>
            <w:r w:rsidR="00801539">
              <w:rPr>
                <w:rFonts w:ascii="Times New Roman" w:hAnsi="Times New Roman"/>
                <w:sz w:val="22"/>
              </w:rPr>
              <w:t xml:space="preserve">UE </w:t>
            </w:r>
            <w:bookmarkStart w:id="22" w:name="_GoBack"/>
            <w:bookmarkEnd w:id="22"/>
            <w:r>
              <w:rPr>
                <w:rFonts w:ascii="Times New Roman" w:hAnsi="Times New Roman"/>
                <w:sz w:val="22"/>
              </w:rPr>
              <w:t>speeds.</w:t>
            </w:r>
          </w:p>
        </w:tc>
      </w:tr>
      <w:tr w:rsidR="00F55CD8" w14:paraId="75203D48" w14:textId="77777777" w:rsidTr="00F55CD8">
        <w:tc>
          <w:tcPr>
            <w:tcW w:w="1696" w:type="dxa"/>
          </w:tcPr>
          <w:p w14:paraId="2ED35547" w14:textId="77777777" w:rsidR="00F55CD8" w:rsidRDefault="00F55CD8" w:rsidP="00F55CD8">
            <w:pPr>
              <w:spacing w:afterLines="50" w:after="156"/>
              <w:rPr>
                <w:rFonts w:ascii="Times New Roman" w:hAnsi="Times New Roman"/>
                <w:sz w:val="22"/>
              </w:rPr>
            </w:pPr>
          </w:p>
        </w:tc>
        <w:tc>
          <w:tcPr>
            <w:tcW w:w="3402" w:type="dxa"/>
          </w:tcPr>
          <w:p w14:paraId="7C7B60F4" w14:textId="77777777" w:rsidR="00F55CD8" w:rsidRDefault="00F55CD8" w:rsidP="00F55CD8">
            <w:pPr>
              <w:spacing w:afterLines="50" w:after="156"/>
              <w:rPr>
                <w:rFonts w:ascii="Times New Roman" w:hAnsi="Times New Roman"/>
                <w:sz w:val="22"/>
              </w:rPr>
            </w:pPr>
          </w:p>
        </w:tc>
        <w:tc>
          <w:tcPr>
            <w:tcW w:w="2835" w:type="dxa"/>
          </w:tcPr>
          <w:p w14:paraId="24435A84" w14:textId="77777777" w:rsidR="00F55CD8" w:rsidRDefault="00F55CD8" w:rsidP="00F55CD8">
            <w:pPr>
              <w:spacing w:afterLines="50" w:after="156"/>
              <w:rPr>
                <w:rFonts w:ascii="Times New Roman" w:hAnsi="Times New Roman"/>
                <w:sz w:val="22"/>
              </w:rPr>
            </w:pPr>
          </w:p>
        </w:tc>
        <w:tc>
          <w:tcPr>
            <w:tcW w:w="3225" w:type="dxa"/>
          </w:tcPr>
          <w:p w14:paraId="46F446C1" w14:textId="77777777" w:rsidR="00F55CD8" w:rsidRDefault="00F55CD8" w:rsidP="00F55CD8">
            <w:pPr>
              <w:spacing w:afterLines="50" w:after="156"/>
              <w:rPr>
                <w:rFonts w:ascii="Times New Roman" w:hAnsi="Times New Roman"/>
                <w:sz w:val="22"/>
              </w:rPr>
            </w:pPr>
          </w:p>
        </w:tc>
        <w:tc>
          <w:tcPr>
            <w:tcW w:w="2790" w:type="dxa"/>
          </w:tcPr>
          <w:p w14:paraId="244B3AEC" w14:textId="77777777" w:rsidR="00F55CD8" w:rsidRDefault="00F55CD8" w:rsidP="00F55CD8">
            <w:pPr>
              <w:spacing w:afterLines="50" w:after="156"/>
              <w:rPr>
                <w:rFonts w:ascii="Times New Roman" w:hAnsi="Times New Roman"/>
                <w:sz w:val="22"/>
              </w:rPr>
            </w:pPr>
          </w:p>
        </w:tc>
      </w:tr>
      <w:tr w:rsidR="00F55CD8" w14:paraId="6C638D35" w14:textId="77777777" w:rsidTr="00F55CD8">
        <w:tc>
          <w:tcPr>
            <w:tcW w:w="1696" w:type="dxa"/>
          </w:tcPr>
          <w:p w14:paraId="70DBF348" w14:textId="77777777" w:rsidR="00F55CD8" w:rsidRDefault="00F55CD8" w:rsidP="00F55CD8">
            <w:pPr>
              <w:spacing w:afterLines="50" w:after="156"/>
              <w:rPr>
                <w:rFonts w:ascii="Times New Roman" w:hAnsi="Times New Roman"/>
                <w:sz w:val="22"/>
              </w:rPr>
            </w:pPr>
          </w:p>
        </w:tc>
        <w:tc>
          <w:tcPr>
            <w:tcW w:w="3402" w:type="dxa"/>
          </w:tcPr>
          <w:p w14:paraId="41110260" w14:textId="77777777" w:rsidR="00F55CD8" w:rsidRDefault="00F55CD8" w:rsidP="00F55CD8">
            <w:pPr>
              <w:spacing w:afterLines="50" w:after="156"/>
              <w:rPr>
                <w:rFonts w:ascii="Times New Roman" w:hAnsi="Times New Roman"/>
                <w:sz w:val="22"/>
              </w:rPr>
            </w:pPr>
          </w:p>
        </w:tc>
        <w:tc>
          <w:tcPr>
            <w:tcW w:w="2835" w:type="dxa"/>
          </w:tcPr>
          <w:p w14:paraId="4494E209" w14:textId="77777777" w:rsidR="00F55CD8" w:rsidRDefault="00F55CD8" w:rsidP="00F55CD8">
            <w:pPr>
              <w:spacing w:afterLines="50" w:after="156"/>
              <w:rPr>
                <w:rFonts w:ascii="Times New Roman" w:hAnsi="Times New Roman"/>
                <w:sz w:val="22"/>
              </w:rPr>
            </w:pPr>
          </w:p>
        </w:tc>
        <w:tc>
          <w:tcPr>
            <w:tcW w:w="3225" w:type="dxa"/>
          </w:tcPr>
          <w:p w14:paraId="1EB03FD9" w14:textId="77777777" w:rsidR="00F55CD8" w:rsidRDefault="00F55CD8" w:rsidP="00F55CD8">
            <w:pPr>
              <w:spacing w:afterLines="50" w:after="156"/>
              <w:rPr>
                <w:rFonts w:ascii="Times New Roman" w:hAnsi="Times New Roman"/>
                <w:sz w:val="22"/>
              </w:rPr>
            </w:pPr>
          </w:p>
        </w:tc>
        <w:tc>
          <w:tcPr>
            <w:tcW w:w="2790" w:type="dxa"/>
          </w:tcPr>
          <w:p w14:paraId="6A8E33BB" w14:textId="77777777" w:rsidR="00F55CD8" w:rsidRDefault="00F55CD8" w:rsidP="00F55CD8">
            <w:pPr>
              <w:spacing w:afterLines="50" w:after="156"/>
              <w:rPr>
                <w:rFonts w:ascii="Times New Roman" w:hAnsi="Times New Roman"/>
                <w:sz w:val="22"/>
              </w:rPr>
            </w:pPr>
          </w:p>
        </w:tc>
      </w:tr>
      <w:tr w:rsidR="00F55CD8" w14:paraId="5D1CD82F" w14:textId="77777777" w:rsidTr="00F55CD8">
        <w:tc>
          <w:tcPr>
            <w:tcW w:w="1696" w:type="dxa"/>
          </w:tcPr>
          <w:p w14:paraId="422D2942" w14:textId="77777777" w:rsidR="00F55CD8" w:rsidRDefault="00F55CD8" w:rsidP="00F55CD8">
            <w:pPr>
              <w:spacing w:afterLines="50" w:after="156"/>
              <w:rPr>
                <w:rFonts w:ascii="Times New Roman" w:hAnsi="Times New Roman"/>
                <w:sz w:val="22"/>
              </w:rPr>
            </w:pPr>
          </w:p>
        </w:tc>
        <w:tc>
          <w:tcPr>
            <w:tcW w:w="3402" w:type="dxa"/>
          </w:tcPr>
          <w:p w14:paraId="59949E52" w14:textId="77777777" w:rsidR="00F55CD8" w:rsidRDefault="00F55CD8" w:rsidP="00F55CD8">
            <w:pPr>
              <w:spacing w:afterLines="50" w:after="156"/>
              <w:rPr>
                <w:rFonts w:ascii="Times New Roman" w:hAnsi="Times New Roman"/>
                <w:sz w:val="22"/>
              </w:rPr>
            </w:pPr>
          </w:p>
        </w:tc>
        <w:tc>
          <w:tcPr>
            <w:tcW w:w="2835" w:type="dxa"/>
          </w:tcPr>
          <w:p w14:paraId="358A855C" w14:textId="77777777" w:rsidR="00F55CD8" w:rsidRDefault="00F55CD8" w:rsidP="00F55CD8">
            <w:pPr>
              <w:spacing w:afterLines="50" w:after="156"/>
              <w:rPr>
                <w:rFonts w:ascii="Times New Roman" w:hAnsi="Times New Roman"/>
                <w:sz w:val="22"/>
              </w:rPr>
            </w:pPr>
          </w:p>
        </w:tc>
        <w:tc>
          <w:tcPr>
            <w:tcW w:w="3225" w:type="dxa"/>
          </w:tcPr>
          <w:p w14:paraId="1E2ADE89" w14:textId="77777777" w:rsidR="00F55CD8" w:rsidRDefault="00F55CD8" w:rsidP="00F55CD8">
            <w:pPr>
              <w:spacing w:afterLines="50" w:after="156"/>
              <w:rPr>
                <w:rFonts w:ascii="Times New Roman" w:hAnsi="Times New Roman"/>
                <w:sz w:val="22"/>
              </w:rPr>
            </w:pPr>
          </w:p>
        </w:tc>
        <w:tc>
          <w:tcPr>
            <w:tcW w:w="2790" w:type="dxa"/>
          </w:tcPr>
          <w:p w14:paraId="6DA7E584" w14:textId="77777777" w:rsidR="00F55CD8" w:rsidRDefault="00F55CD8" w:rsidP="00F55CD8">
            <w:pPr>
              <w:spacing w:afterLines="50" w:after="156"/>
              <w:rPr>
                <w:rFonts w:ascii="Times New Roman" w:hAnsi="Times New Roman"/>
                <w:sz w:val="22"/>
              </w:rPr>
            </w:pPr>
          </w:p>
        </w:tc>
      </w:tr>
      <w:tr w:rsidR="00F55CD8" w14:paraId="4AE245FD" w14:textId="77777777" w:rsidTr="00F55CD8">
        <w:tc>
          <w:tcPr>
            <w:tcW w:w="1696" w:type="dxa"/>
          </w:tcPr>
          <w:p w14:paraId="369E7E2F" w14:textId="77777777" w:rsidR="00F55CD8" w:rsidRDefault="00F55CD8" w:rsidP="00F55CD8">
            <w:pPr>
              <w:spacing w:afterLines="50" w:after="156"/>
              <w:rPr>
                <w:rFonts w:ascii="Times New Roman" w:hAnsi="Times New Roman"/>
                <w:sz w:val="22"/>
              </w:rPr>
            </w:pPr>
          </w:p>
        </w:tc>
        <w:tc>
          <w:tcPr>
            <w:tcW w:w="3402" w:type="dxa"/>
          </w:tcPr>
          <w:p w14:paraId="795B9541" w14:textId="77777777" w:rsidR="00F55CD8" w:rsidRDefault="00F55CD8" w:rsidP="00F55CD8">
            <w:pPr>
              <w:spacing w:afterLines="50" w:after="156"/>
              <w:rPr>
                <w:rFonts w:ascii="Times New Roman" w:hAnsi="Times New Roman"/>
                <w:sz w:val="22"/>
              </w:rPr>
            </w:pPr>
          </w:p>
        </w:tc>
        <w:tc>
          <w:tcPr>
            <w:tcW w:w="2835" w:type="dxa"/>
          </w:tcPr>
          <w:p w14:paraId="4979EA0E" w14:textId="77777777" w:rsidR="00F55CD8" w:rsidRDefault="00F55CD8" w:rsidP="00F55CD8">
            <w:pPr>
              <w:spacing w:afterLines="50" w:after="156"/>
              <w:rPr>
                <w:rFonts w:ascii="Times New Roman" w:hAnsi="Times New Roman"/>
                <w:sz w:val="22"/>
              </w:rPr>
            </w:pPr>
          </w:p>
        </w:tc>
        <w:tc>
          <w:tcPr>
            <w:tcW w:w="3225" w:type="dxa"/>
          </w:tcPr>
          <w:p w14:paraId="6514F646" w14:textId="77777777" w:rsidR="00F55CD8" w:rsidRDefault="00F55CD8" w:rsidP="00F55CD8">
            <w:pPr>
              <w:spacing w:afterLines="50" w:after="156"/>
              <w:rPr>
                <w:rFonts w:ascii="Times New Roman" w:hAnsi="Times New Roman"/>
                <w:sz w:val="22"/>
              </w:rPr>
            </w:pPr>
          </w:p>
        </w:tc>
        <w:tc>
          <w:tcPr>
            <w:tcW w:w="2790" w:type="dxa"/>
          </w:tcPr>
          <w:p w14:paraId="7038B770" w14:textId="77777777" w:rsidR="00F55CD8" w:rsidRDefault="00F55CD8" w:rsidP="00F55CD8">
            <w:pPr>
              <w:spacing w:afterLines="50" w:after="156"/>
              <w:rPr>
                <w:rFonts w:ascii="Times New Roman" w:hAnsi="Times New Roman"/>
                <w:sz w:val="22"/>
              </w:rPr>
            </w:pPr>
          </w:p>
        </w:tc>
      </w:tr>
      <w:tr w:rsidR="00F55CD8" w14:paraId="07343C36" w14:textId="77777777" w:rsidTr="00F55CD8">
        <w:tc>
          <w:tcPr>
            <w:tcW w:w="1696" w:type="dxa"/>
          </w:tcPr>
          <w:p w14:paraId="65A3CFF4" w14:textId="77777777" w:rsidR="00F55CD8" w:rsidRDefault="00F55CD8" w:rsidP="00F55CD8">
            <w:pPr>
              <w:spacing w:afterLines="50" w:after="156"/>
              <w:rPr>
                <w:rFonts w:ascii="Times New Roman" w:hAnsi="Times New Roman"/>
                <w:sz w:val="22"/>
              </w:rPr>
            </w:pPr>
          </w:p>
        </w:tc>
        <w:tc>
          <w:tcPr>
            <w:tcW w:w="3402" w:type="dxa"/>
          </w:tcPr>
          <w:p w14:paraId="586DA3B3" w14:textId="77777777" w:rsidR="00F55CD8" w:rsidRDefault="00F55CD8" w:rsidP="00F55CD8">
            <w:pPr>
              <w:spacing w:afterLines="50" w:after="156"/>
              <w:rPr>
                <w:rFonts w:ascii="Times New Roman" w:hAnsi="Times New Roman"/>
                <w:sz w:val="22"/>
              </w:rPr>
            </w:pPr>
          </w:p>
        </w:tc>
        <w:tc>
          <w:tcPr>
            <w:tcW w:w="2835" w:type="dxa"/>
          </w:tcPr>
          <w:p w14:paraId="012DDEA0" w14:textId="77777777" w:rsidR="00F55CD8" w:rsidRDefault="00F55CD8" w:rsidP="00F55CD8">
            <w:pPr>
              <w:spacing w:afterLines="50" w:after="156"/>
              <w:rPr>
                <w:rFonts w:ascii="Times New Roman" w:hAnsi="Times New Roman"/>
                <w:sz w:val="22"/>
              </w:rPr>
            </w:pPr>
          </w:p>
        </w:tc>
        <w:tc>
          <w:tcPr>
            <w:tcW w:w="3225" w:type="dxa"/>
          </w:tcPr>
          <w:p w14:paraId="57C2565F" w14:textId="77777777" w:rsidR="00F55CD8" w:rsidRDefault="00F55CD8" w:rsidP="00F55CD8">
            <w:pPr>
              <w:spacing w:afterLines="50" w:after="156"/>
              <w:rPr>
                <w:rFonts w:ascii="Times New Roman" w:hAnsi="Times New Roman"/>
                <w:sz w:val="22"/>
              </w:rPr>
            </w:pPr>
          </w:p>
        </w:tc>
        <w:tc>
          <w:tcPr>
            <w:tcW w:w="2790" w:type="dxa"/>
          </w:tcPr>
          <w:p w14:paraId="557867D5" w14:textId="77777777" w:rsidR="00F55CD8" w:rsidRDefault="00F55CD8" w:rsidP="00F55CD8">
            <w:pPr>
              <w:spacing w:afterLines="50" w:after="156"/>
              <w:rPr>
                <w:rFonts w:ascii="Times New Roman" w:hAnsi="Times New Roman"/>
                <w:sz w:val="22"/>
              </w:rPr>
            </w:pPr>
          </w:p>
        </w:tc>
      </w:tr>
      <w:tr w:rsidR="00F55CD8" w14:paraId="67E81EED" w14:textId="77777777" w:rsidTr="00F55CD8">
        <w:tc>
          <w:tcPr>
            <w:tcW w:w="1696" w:type="dxa"/>
          </w:tcPr>
          <w:p w14:paraId="79F69152" w14:textId="77777777" w:rsidR="00F55CD8" w:rsidRDefault="00F55CD8" w:rsidP="00F55CD8">
            <w:pPr>
              <w:spacing w:afterLines="50" w:after="156"/>
              <w:rPr>
                <w:rFonts w:ascii="Times New Roman" w:hAnsi="Times New Roman"/>
                <w:sz w:val="22"/>
              </w:rPr>
            </w:pPr>
          </w:p>
        </w:tc>
        <w:tc>
          <w:tcPr>
            <w:tcW w:w="3402" w:type="dxa"/>
          </w:tcPr>
          <w:p w14:paraId="0331EF5A" w14:textId="77777777" w:rsidR="00F55CD8" w:rsidRDefault="00F55CD8" w:rsidP="00F55CD8">
            <w:pPr>
              <w:spacing w:afterLines="50" w:after="156"/>
              <w:rPr>
                <w:rFonts w:ascii="Times New Roman" w:hAnsi="Times New Roman"/>
                <w:sz w:val="22"/>
              </w:rPr>
            </w:pPr>
          </w:p>
        </w:tc>
        <w:tc>
          <w:tcPr>
            <w:tcW w:w="2835" w:type="dxa"/>
          </w:tcPr>
          <w:p w14:paraId="2DB80D36" w14:textId="77777777" w:rsidR="00F55CD8" w:rsidRDefault="00F55CD8" w:rsidP="00F55CD8">
            <w:pPr>
              <w:spacing w:afterLines="50" w:after="156"/>
              <w:rPr>
                <w:rFonts w:ascii="Times New Roman" w:hAnsi="Times New Roman"/>
                <w:sz w:val="22"/>
              </w:rPr>
            </w:pPr>
          </w:p>
        </w:tc>
        <w:tc>
          <w:tcPr>
            <w:tcW w:w="3225" w:type="dxa"/>
          </w:tcPr>
          <w:p w14:paraId="08DFAF55" w14:textId="77777777" w:rsidR="00F55CD8" w:rsidRDefault="00F55CD8" w:rsidP="00F55CD8">
            <w:pPr>
              <w:spacing w:afterLines="50" w:after="156"/>
              <w:rPr>
                <w:rFonts w:ascii="Times New Roman" w:hAnsi="Times New Roman"/>
                <w:sz w:val="22"/>
              </w:rPr>
            </w:pPr>
          </w:p>
        </w:tc>
        <w:tc>
          <w:tcPr>
            <w:tcW w:w="2790" w:type="dxa"/>
          </w:tcPr>
          <w:p w14:paraId="08560AC7" w14:textId="77777777" w:rsidR="00F55CD8" w:rsidRDefault="00F55CD8" w:rsidP="00F55CD8">
            <w:pPr>
              <w:spacing w:afterLines="50" w:after="156"/>
              <w:rPr>
                <w:rFonts w:ascii="Times New Roman" w:hAnsi="Times New Roman"/>
                <w:sz w:val="22"/>
              </w:rPr>
            </w:pPr>
          </w:p>
        </w:tc>
      </w:tr>
      <w:tr w:rsidR="00F55CD8" w14:paraId="7E7D514E" w14:textId="77777777" w:rsidTr="00F55CD8">
        <w:tc>
          <w:tcPr>
            <w:tcW w:w="1696" w:type="dxa"/>
          </w:tcPr>
          <w:p w14:paraId="50122317" w14:textId="77777777" w:rsidR="00F55CD8" w:rsidRDefault="00F55CD8" w:rsidP="00F55CD8">
            <w:pPr>
              <w:spacing w:afterLines="50" w:after="156"/>
              <w:rPr>
                <w:rFonts w:ascii="Times New Roman" w:hAnsi="Times New Roman"/>
                <w:sz w:val="22"/>
              </w:rPr>
            </w:pPr>
          </w:p>
        </w:tc>
        <w:tc>
          <w:tcPr>
            <w:tcW w:w="3402" w:type="dxa"/>
          </w:tcPr>
          <w:p w14:paraId="62D8FC73" w14:textId="77777777" w:rsidR="00F55CD8" w:rsidRDefault="00F55CD8" w:rsidP="00F55CD8">
            <w:pPr>
              <w:spacing w:afterLines="50" w:after="156"/>
              <w:rPr>
                <w:rFonts w:ascii="Times New Roman" w:hAnsi="Times New Roman"/>
                <w:sz w:val="22"/>
              </w:rPr>
            </w:pPr>
          </w:p>
        </w:tc>
        <w:tc>
          <w:tcPr>
            <w:tcW w:w="2835" w:type="dxa"/>
          </w:tcPr>
          <w:p w14:paraId="3959B27A" w14:textId="77777777" w:rsidR="00F55CD8" w:rsidRDefault="00F55CD8" w:rsidP="00F55CD8">
            <w:pPr>
              <w:spacing w:afterLines="50" w:after="156"/>
              <w:rPr>
                <w:rFonts w:ascii="Times New Roman" w:hAnsi="Times New Roman"/>
                <w:sz w:val="22"/>
              </w:rPr>
            </w:pPr>
          </w:p>
        </w:tc>
        <w:tc>
          <w:tcPr>
            <w:tcW w:w="3225" w:type="dxa"/>
          </w:tcPr>
          <w:p w14:paraId="4120BEF9" w14:textId="77777777" w:rsidR="00F55CD8" w:rsidRDefault="00F55CD8" w:rsidP="00F55CD8">
            <w:pPr>
              <w:spacing w:afterLines="50" w:after="156"/>
              <w:rPr>
                <w:rFonts w:ascii="Times New Roman" w:hAnsi="Times New Roman"/>
                <w:sz w:val="22"/>
              </w:rPr>
            </w:pPr>
          </w:p>
        </w:tc>
        <w:tc>
          <w:tcPr>
            <w:tcW w:w="2790" w:type="dxa"/>
          </w:tcPr>
          <w:p w14:paraId="204B2954" w14:textId="77777777" w:rsidR="00F55CD8" w:rsidRDefault="00F55CD8" w:rsidP="00F55CD8">
            <w:pPr>
              <w:spacing w:afterLines="50" w:after="156"/>
              <w:rPr>
                <w:rFonts w:ascii="Times New Roman" w:hAnsi="Times New Roman"/>
                <w:sz w:val="22"/>
              </w:rPr>
            </w:pPr>
          </w:p>
        </w:tc>
      </w:tr>
      <w:tr w:rsidR="00F55CD8" w14:paraId="7AC2766A" w14:textId="77777777" w:rsidTr="00F55CD8">
        <w:tc>
          <w:tcPr>
            <w:tcW w:w="1696" w:type="dxa"/>
          </w:tcPr>
          <w:p w14:paraId="5F94C1E3" w14:textId="77777777" w:rsidR="00F55CD8" w:rsidRDefault="00F55CD8" w:rsidP="00F55CD8">
            <w:pPr>
              <w:spacing w:afterLines="50" w:after="156"/>
              <w:rPr>
                <w:rFonts w:ascii="Times New Roman" w:hAnsi="Times New Roman"/>
                <w:sz w:val="22"/>
              </w:rPr>
            </w:pPr>
          </w:p>
        </w:tc>
        <w:tc>
          <w:tcPr>
            <w:tcW w:w="3402" w:type="dxa"/>
          </w:tcPr>
          <w:p w14:paraId="68DF074A" w14:textId="77777777" w:rsidR="00F55CD8" w:rsidRDefault="00F55CD8" w:rsidP="00F55CD8">
            <w:pPr>
              <w:spacing w:afterLines="50" w:after="156"/>
              <w:rPr>
                <w:rFonts w:ascii="Times New Roman" w:hAnsi="Times New Roman"/>
                <w:sz w:val="22"/>
              </w:rPr>
            </w:pPr>
          </w:p>
        </w:tc>
        <w:tc>
          <w:tcPr>
            <w:tcW w:w="2835" w:type="dxa"/>
          </w:tcPr>
          <w:p w14:paraId="4F279C51" w14:textId="77777777" w:rsidR="00F55CD8" w:rsidRDefault="00F55CD8" w:rsidP="00F55CD8">
            <w:pPr>
              <w:spacing w:afterLines="50" w:after="156"/>
              <w:rPr>
                <w:rFonts w:ascii="Times New Roman" w:hAnsi="Times New Roman"/>
                <w:sz w:val="22"/>
              </w:rPr>
            </w:pPr>
          </w:p>
        </w:tc>
        <w:tc>
          <w:tcPr>
            <w:tcW w:w="3225" w:type="dxa"/>
          </w:tcPr>
          <w:p w14:paraId="3DA4A19F" w14:textId="77777777" w:rsidR="00F55CD8" w:rsidRDefault="00F55CD8" w:rsidP="00F55CD8">
            <w:pPr>
              <w:spacing w:afterLines="50" w:after="156"/>
              <w:rPr>
                <w:rFonts w:ascii="Times New Roman" w:hAnsi="Times New Roman"/>
                <w:sz w:val="22"/>
              </w:rPr>
            </w:pPr>
          </w:p>
        </w:tc>
        <w:tc>
          <w:tcPr>
            <w:tcW w:w="2790" w:type="dxa"/>
          </w:tcPr>
          <w:p w14:paraId="6FD93490" w14:textId="77777777" w:rsidR="00F55CD8" w:rsidRDefault="00F55CD8" w:rsidP="00F55CD8">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Heading2"/>
        <w:keepLines w:val="0"/>
        <w:numPr>
          <w:ilvl w:val="1"/>
          <w:numId w:val="1"/>
        </w:numPr>
        <w:overflowPunct/>
        <w:snapToGrid w:val="0"/>
        <w:spacing w:before="120" w:after="120"/>
        <w:jc w:val="both"/>
        <w:rPr>
          <w:rFonts w:eastAsia="Times New Roman"/>
          <w:sz w:val="28"/>
          <w:szCs w:val="20"/>
          <w:lang w:val="en-US" w:eastAsia="en-GB"/>
        </w:rPr>
      </w:pPr>
      <w:bookmarkStart w:id="23" w:name="OLE_LINK53"/>
      <w:r>
        <w:rPr>
          <w:rFonts w:eastAsia="Times New Roman"/>
          <w:sz w:val="28"/>
          <w:szCs w:val="20"/>
          <w:lang w:val="en-US" w:eastAsia="en-GB"/>
        </w:rPr>
        <w:t xml:space="preserve">Logistics </w:t>
      </w:r>
      <w:bookmarkEnd w:id="23"/>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TableGrid"/>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lastRenderedPageBreak/>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A70373">
              <w:rPr>
                <w:sz w:val="21"/>
                <w:szCs w:val="21"/>
              </w:rPr>
              <w:t>scenairos.The</w:t>
            </w:r>
            <w:proofErr w:type="spellEnd"/>
            <w:r w:rsidRPr="00A70373">
              <w:rPr>
                <w:sz w:val="21"/>
                <w:szCs w:val="21"/>
              </w:rPr>
              <w:t xml:space="preserve"> file name of the excel table follows the format: '</w:t>
            </w:r>
            <w:proofErr w:type="spellStart"/>
            <w:r w:rsidRPr="00A70373">
              <w:rPr>
                <w:sz w:val="21"/>
                <w:szCs w:val="21"/>
              </w:rPr>
              <w:t>MeetingNumber_CompanyName_TdocNumber_version</w:t>
            </w:r>
            <w:proofErr w:type="spellEnd"/>
            <w:r w:rsidRPr="00A70373">
              <w:rPr>
                <w:sz w:val="21"/>
                <w:szCs w:val="21"/>
              </w:rPr>
              <w:t xml:space="preserve">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w:t>
      </w:r>
      <w:proofErr w:type="spellStart"/>
      <w:r w:rsidRPr="00DE169A">
        <w:rPr>
          <w:rFonts w:ascii="Times New Roman" w:hAnsi="Times New Roman"/>
          <w:sz w:val="22"/>
        </w:rPr>
        <w:t>Misc</w:t>
      </w:r>
      <w:proofErr w:type="spellEnd"/>
      <w:r w:rsidRPr="00DE169A">
        <w:rPr>
          <w:rFonts w:ascii="Times New Roman" w:hAnsi="Times New Roman"/>
          <w:sz w:val="22"/>
        </w:rPr>
        <w:t>]/ directory under the RAN2 Email Discussion folder (</w:t>
      </w:r>
      <w:hyperlink r:id="rId8" w:history="1">
        <w:r w:rsidRPr="00DE169A">
          <w:rPr>
            <w:rStyle w:val="Hyperlink"/>
            <w:rFonts w:ascii="Times New Roman" w:hAnsi="Times New Roman"/>
            <w:sz w:val="22"/>
          </w:rPr>
          <w:t>https://www.3gpp.org/ftp/Email_Discussions/RAN2/[Misc]</w:t>
        </w:r>
      </w:hyperlink>
      <w:r w:rsidRPr="00DE169A">
        <w:rPr>
          <w:rFonts w:ascii="Times New Roman" w:hAnsi="Times New Roman"/>
          <w:sz w:val="22"/>
        </w:rPr>
        <w:t>). Within this folder, we will have subfolders for different use cases and scenarios. This way, all simulation results for each use case/scenario from different meetings will be collected in one place. The structure will be as follows: [</w:t>
      </w:r>
      <w:proofErr w:type="spellStart"/>
      <w:r w:rsidRPr="00DE169A">
        <w:rPr>
          <w:rFonts w:ascii="Times New Roman" w:hAnsi="Times New Roman"/>
          <w:sz w:val="22"/>
        </w:rPr>
        <w:t>Misc</w:t>
      </w:r>
      <w:proofErr w:type="spellEnd"/>
      <w:r w:rsidRPr="00DE169A">
        <w:rPr>
          <w:rFonts w:ascii="Times New Roman" w:hAnsi="Times New Roman"/>
          <w:sz w:val="22"/>
        </w:rPr>
        <w:t>]</w:t>
      </w:r>
      <w:proofErr w:type="gramStart"/>
      <w:r w:rsidRPr="00DE169A">
        <w:rPr>
          <w:rFonts w:ascii="Times New Roman" w:hAnsi="Times New Roman"/>
          <w:sz w:val="22"/>
        </w:rPr>
        <w:t>/[</w:t>
      </w:r>
      <w:proofErr w:type="gramEnd"/>
      <w:r w:rsidRPr="00DE169A">
        <w:rPr>
          <w:rFonts w:ascii="Times New Roman" w:hAnsi="Times New Roman"/>
          <w:sz w:val="22"/>
        </w:rPr>
        <w:t>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77777777" w:rsidR="00DA22B0" w:rsidRDefault="00DA22B0" w:rsidP="00ED1B45">
            <w:pPr>
              <w:spacing w:afterLines="50" w:after="156"/>
              <w:rPr>
                <w:rFonts w:ascii="Times New Roman" w:hAnsi="Times New Roman"/>
                <w:sz w:val="22"/>
              </w:rPr>
            </w:pPr>
          </w:p>
        </w:tc>
        <w:tc>
          <w:tcPr>
            <w:tcW w:w="11259" w:type="dxa"/>
          </w:tcPr>
          <w:p w14:paraId="3060F38F" w14:textId="77777777" w:rsidR="00DA22B0" w:rsidRDefault="00DA22B0" w:rsidP="00ED1B45">
            <w:pPr>
              <w:spacing w:afterLines="50" w:after="156"/>
              <w:rPr>
                <w:rFonts w:ascii="Times New Roman" w:hAnsi="Times New Roman"/>
                <w:sz w:val="22"/>
              </w:rPr>
            </w:pPr>
          </w:p>
        </w:tc>
      </w:tr>
      <w:tr w:rsidR="00DA22B0" w14:paraId="31E71F30" w14:textId="77777777" w:rsidTr="00DA22B0">
        <w:tc>
          <w:tcPr>
            <w:tcW w:w="2689" w:type="dxa"/>
          </w:tcPr>
          <w:p w14:paraId="65C939EE" w14:textId="77777777" w:rsidR="00DA22B0" w:rsidRDefault="00DA22B0" w:rsidP="00ED1B45">
            <w:pPr>
              <w:spacing w:afterLines="50" w:after="156"/>
              <w:rPr>
                <w:rFonts w:ascii="Times New Roman" w:hAnsi="Times New Roman"/>
                <w:sz w:val="22"/>
              </w:rPr>
            </w:pPr>
          </w:p>
        </w:tc>
        <w:tc>
          <w:tcPr>
            <w:tcW w:w="11259" w:type="dxa"/>
          </w:tcPr>
          <w:p w14:paraId="73C0436A" w14:textId="77777777" w:rsidR="00DA22B0" w:rsidRDefault="00DA22B0" w:rsidP="00ED1B45">
            <w:pPr>
              <w:spacing w:afterLines="50" w:after="156"/>
              <w:rPr>
                <w:rFonts w:ascii="Times New Roman" w:hAnsi="Times New Roman"/>
                <w:sz w:val="22"/>
              </w:rPr>
            </w:pP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Heading1"/>
      </w:pPr>
      <w:bookmarkStart w:id="24" w:name="OLE_LINK56"/>
      <w:r>
        <w:rPr>
          <w:rFonts w:hint="eastAsia"/>
        </w:rPr>
        <w:t>Conclusion</w:t>
      </w:r>
    </w:p>
    <w:bookmarkEnd w:id="24"/>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Heading1"/>
      </w:pPr>
      <w:r>
        <w:rPr>
          <w:rFonts w:hint="eastAsia"/>
        </w:rPr>
        <w:t>Appendix</w:t>
      </w:r>
      <w:r w:rsidR="00FC6F0A">
        <w:t xml:space="preserve"> 1</w:t>
      </w:r>
      <w:r>
        <w:t>-</w:t>
      </w:r>
      <w:bookmarkStart w:id="25" w:name="OLE_LINK2"/>
      <w:r w:rsidR="009B75B2">
        <w:t xml:space="preserve"> [AT127</w:t>
      </w:r>
      <w:proofErr w:type="gramStart"/>
      <w:r w:rsidR="009B75B2">
        <w:t>bis][</w:t>
      </w:r>
      <w:proofErr w:type="gramEnd"/>
      <w:r w:rsidR="009B75B2">
        <w:t>016][AI Mob] Simulation table example (Mediatek)</w:t>
      </w:r>
      <w:bookmarkEnd w:id="25"/>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Scenario 2: RRM Measurement Prediction Evaluation results for </w:t>
      </w:r>
      <w:proofErr w:type="spellStart"/>
      <w:r>
        <w:rPr>
          <w:rFonts w:ascii="Times New Roman" w:hAnsi="Times New Roman"/>
          <w:sz w:val="22"/>
        </w:rPr>
        <w:t>caseB</w:t>
      </w:r>
      <w:proofErr w:type="spellEnd"/>
      <w:r>
        <w:rPr>
          <w:rFonts w:ascii="Times New Roman" w:hAnsi="Times New Roman"/>
          <w:sz w:val="22"/>
        </w:rPr>
        <w:t xml:space="preserve"> in the table below.</w:t>
      </w:r>
    </w:p>
    <w:tbl>
      <w:tblPr>
        <w:tblStyle w:val="TableGrid"/>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6" w:name="OLE_LINK17"/>
            <w:bookmarkStart w:id="27" w:name="OLE_LINK27"/>
            <w:r>
              <w:rPr>
                <w:rFonts w:ascii="Times New Roman" w:hAnsi="Times New Roman" w:hint="eastAsia"/>
                <w:sz w:val="22"/>
              </w:rPr>
              <w:lastRenderedPageBreak/>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6"/>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w:t>
            </w:r>
            <w:proofErr w:type="spellStart"/>
            <w:r>
              <w:rPr>
                <w:rFonts w:ascii="Times New Roman" w:hAnsi="Times New Roman"/>
                <w:color w:val="C00000"/>
                <w:sz w:val="22"/>
              </w:rPr>
              <w:t>colume</w:t>
            </w:r>
            <w:proofErr w:type="spellEnd"/>
            <w:r>
              <w:rPr>
                <w:rFonts w:ascii="Times New Roman" w:hAnsi="Times New Roman"/>
                <w:color w:val="C00000"/>
                <w:sz w:val="22"/>
              </w:rPr>
              <w:t xml:space="preserv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L3 cell RSRP difference </w:t>
                  </w:r>
                  <w:r>
                    <w:rPr>
                      <w:rFonts w:ascii="Times New Roman" w:eastAsia="DengXian"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 xml:space="preserve">[XX, XX, </w:t>
                  </w:r>
                  <w:proofErr w:type="gramStart"/>
                  <w:r>
                    <w:rPr>
                      <w:rFonts w:ascii="Times New Roman" w:eastAsia="DengXian" w:hAnsi="Times New Roman"/>
                      <w:b/>
                      <w:bCs/>
                      <w:kern w:val="2"/>
                      <w:lang w:val="en-US"/>
                    </w:rPr>
                    <w:t>XX..</w:t>
                  </w:r>
                  <w:proofErr w:type="gramEnd"/>
                  <w:r>
                    <w:rPr>
                      <w:rFonts w:ascii="Times New Roman" w:eastAsia="DengXian" w:hAnsi="Times New Roman"/>
                      <w:b/>
                      <w:bCs/>
                      <w:kern w:val="2"/>
                      <w:lang w:val="en-US"/>
                    </w:rPr>
                    <w:t>]</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ListParagraph"/>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L3 cell RSRP </w:t>
                  </w:r>
                  <w:proofErr w:type="gramStart"/>
                  <w:r>
                    <w:rPr>
                      <w:rFonts w:ascii="DengXian" w:eastAsia="DengXian" w:hAnsi="DengXian" w:cs="SimSun" w:hint="eastAsia"/>
                      <w:color w:val="FF0000"/>
                      <w:kern w:val="2"/>
                      <w:lang w:val="en-US"/>
                    </w:rPr>
                    <w:t>difference  (</w:t>
                  </w:r>
                  <w:proofErr w:type="gramEnd"/>
                  <w:r>
                    <w:rPr>
                      <w:rFonts w:ascii="DengXian" w:eastAsia="DengXian" w:hAnsi="DengXian" w:cs="SimSun" w:hint="eastAsia"/>
                      <w:color w:val="FF0000"/>
                      <w:kern w:val="2"/>
                      <w:lang w:val="en-US"/>
                    </w:rPr>
                    <w:t>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28" w:author="宋晓慧00334775" w:date="2024-10-17T09:24:00Z">
                    <w:r>
                      <w:rPr>
                        <w:rFonts w:ascii="Times New Roman" w:eastAsia="DengXian" w:hAnsi="Times New Roman"/>
                        <w:b/>
                        <w:bCs/>
                        <w:color w:val="FF0000"/>
                        <w:lang w:val="en-US"/>
                      </w:rPr>
                      <w:t xml:space="preserve">Average RSRP difference for last predicted </w:t>
                    </w:r>
                  </w:ins>
                  <w:ins w:id="29" w:author="宋晓慧00334775" w:date="2024-10-17T09:25:00Z">
                    <w:r>
                      <w:rPr>
                        <w:rFonts w:ascii="Times New Roman" w:eastAsia="DengXian" w:hAnsi="Times New Roman"/>
                        <w:b/>
                        <w:bCs/>
                        <w:color w:val="FF0000"/>
                        <w:lang w:val="en-US"/>
                      </w:rPr>
                      <w:t xml:space="preserve">point within prediction window </w:t>
                    </w:r>
                  </w:ins>
                  <w:del w:id="30" w:author="宋晓慧00334775" w:date="2024-10-17T09:23:00Z">
                    <w:r w:rsidRPr="00712FD7" w:rsidDel="00712FD7">
                      <w:rPr>
                        <w:rFonts w:ascii="Times New Roman" w:eastAsia="DengXian" w:hAnsi="Times New Roman"/>
                        <w:b/>
                        <w:bCs/>
                        <w:color w:val="FF0000"/>
                        <w:lang w:val="en-US"/>
                      </w:rPr>
                      <w:delText>Last predicted point L3 cell RSRP difference (dB)</w:delText>
                    </w:r>
                  </w:del>
                  <w:r w:rsidRPr="00712FD7">
                    <w:rPr>
                      <w:rFonts w:ascii="Times New Roman" w:eastAsia="DengXian"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r w:rsidRPr="00712FD7">
                    <w:rPr>
                      <w:rFonts w:ascii="Times New Roman" w:eastAsia="DengXian" w:hAnsi="Times New Roman"/>
                      <w:b/>
                      <w:bCs/>
                      <w:color w:val="FF0000"/>
                      <w:lang w:val="en-US"/>
                    </w:rPr>
                    <w:t xml:space="preserve">Average L3 cell RSRP </w:t>
                  </w:r>
                  <w:proofErr w:type="gramStart"/>
                  <w:r w:rsidRPr="00712FD7">
                    <w:rPr>
                      <w:rFonts w:ascii="Times New Roman" w:eastAsia="DengXian" w:hAnsi="Times New Roman"/>
                      <w:b/>
                      <w:bCs/>
                      <w:color w:val="FF0000"/>
                      <w:lang w:val="en-US"/>
                    </w:rPr>
                    <w:t>difference(</w:t>
                  </w:r>
                  <w:proofErr w:type="gramEnd"/>
                  <w:r w:rsidRPr="00712FD7">
                    <w:rPr>
                      <w:rFonts w:ascii="Times New Roman" w:eastAsia="DengXian" w:hAnsi="Times New Roman"/>
                      <w:b/>
                      <w:bCs/>
                      <w:color w:val="FF0000"/>
                      <w:lang w:val="en-US"/>
                    </w:rPr>
                    <w:t>non-AI/simple AI) (dB)</w:t>
                  </w:r>
                  <w:ins w:id="31" w:author="宋晓慧00334775" w:date="2024-10-17T09:27:00Z">
                    <w:r w:rsidR="00855D80">
                      <w:rPr>
                        <w:rFonts w:ascii="Times New Roman" w:eastAsia="DengXian"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2" w:author="宋晓慧00334775" w:date="2024-10-17T09:26:00Z">
                    <w:r>
                      <w:rPr>
                        <w:rFonts w:ascii="Times New Roman" w:eastAsia="DengXian" w:hAnsi="Times New Roman"/>
                        <w:b/>
                        <w:bCs/>
                        <w:color w:val="FF0000"/>
                        <w:lang w:val="en-US"/>
                      </w:rPr>
                      <w:t>Average RSRP difference for last predicted point within prediction window</w:t>
                    </w:r>
                    <w:r w:rsidRPr="00712FD7" w:rsidDel="00712FD7">
                      <w:rPr>
                        <w:rFonts w:ascii="Times New Roman" w:eastAsia="DengXian" w:hAnsi="Times New Roman"/>
                        <w:b/>
                        <w:bCs/>
                        <w:color w:val="FF0000"/>
                        <w:lang w:val="en-US"/>
                      </w:rPr>
                      <w:t xml:space="preserve"> </w:t>
                    </w:r>
                  </w:ins>
                  <w:del w:id="33" w:author="宋晓慧00334775" w:date="2024-10-17T09:26:00Z">
                    <w:r w:rsidRPr="00712FD7" w:rsidDel="00712FD7">
                      <w:rPr>
                        <w:rFonts w:ascii="Times New Roman" w:eastAsia="DengXian" w:hAnsi="Times New Roman"/>
                        <w:b/>
                        <w:bCs/>
                        <w:color w:val="FF0000"/>
                        <w:lang w:val="en-US"/>
                      </w:rPr>
                      <w:delText>Last predicted point L3 cell RSRP difference</w:delText>
                    </w:r>
                  </w:del>
                  <w:r w:rsidRPr="00712FD7">
                    <w:rPr>
                      <w:rFonts w:ascii="Times New Roman" w:eastAsia="DengXian" w:hAnsi="Times New Roman"/>
                      <w:b/>
                      <w:bCs/>
                      <w:color w:val="FF0000"/>
                      <w:lang w:val="en-US"/>
                    </w:rPr>
                    <w:t>(non-AI/simple AI) (dB)</w:t>
                  </w:r>
                  <w:ins w:id="34" w:author="宋晓慧00334775" w:date="2024-10-17T09:27:00Z">
                    <w:r w:rsidR="00855D80">
                      <w:rPr>
                        <w:rFonts w:ascii="Times New Roman" w:eastAsia="DengXian" w:hAnsi="Times New Roman"/>
                        <w:b/>
                        <w:bCs/>
                        <w:color w:val="FF0000"/>
                        <w:lang w:val="en-US"/>
                      </w:rPr>
                      <w:t xml:space="preserve"> (optional)</w:t>
                    </w:r>
                  </w:ins>
                  <w:r w:rsidRPr="00712FD7">
                    <w:rPr>
                      <w:rFonts w:ascii="Times New Roman" w:eastAsia="DengXian"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 xml:space="preserve">(non-AI/simple AI) </w:t>
                  </w:r>
                  <w:proofErr w:type="spellStart"/>
                  <w:proofErr w:type="gramStart"/>
                  <w:r w:rsidRPr="00712FD7">
                    <w:rPr>
                      <w:rFonts w:ascii="Times New Roman" w:eastAsia="DengXian" w:hAnsi="Times New Roman"/>
                      <w:b/>
                      <w:bCs/>
                      <w:lang w:val="en-US"/>
                    </w:rPr>
                    <w:t>Method:XX</w:t>
                  </w:r>
                  <w:proofErr w:type="spellEnd"/>
                  <w:proofErr w:type="gramEnd"/>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r>
          </w:tbl>
          <w:p w14:paraId="3AE7EEBE" w14:textId="0D7F5BEA" w:rsidR="00D3194A" w:rsidRPr="00712FD7" w:rsidRDefault="00687637" w:rsidP="00D3194A">
            <w:pPr>
              <w:pStyle w:val="ListParagraph"/>
              <w:spacing w:afterLines="50" w:after="156"/>
              <w:ind w:left="420" w:firstLineChars="0" w:firstLine="0"/>
              <w:rPr>
                <w:rFonts w:ascii="Times New Roman" w:hAnsi="Times New Roman"/>
                <w:sz w:val="22"/>
                <w:lang w:val="en-US"/>
              </w:rPr>
            </w:pPr>
            <w:bookmarkStart w:id="35"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6" w:name="OLE_LINK59"/>
            <w:bookmarkStart w:id="37"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6"/>
            <w:r w:rsidRPr="00687637">
              <w:rPr>
                <w:rFonts w:ascii="Times New Roman" w:hAnsi="Times New Roman"/>
                <w:color w:val="C00000"/>
                <w:sz w:val="22"/>
              </w:rPr>
              <w:t>therwise, it can be left blank.</w:t>
            </w:r>
            <w:bookmarkEnd w:id="35"/>
            <w:bookmarkEnd w:id="37"/>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ListParagraph"/>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8"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8"/>
          <w:p w14:paraId="01A844C4" w14:textId="1E2A785F" w:rsidR="00CE1C3F" w:rsidRPr="00DE2B90" w:rsidRDefault="00CE1C3F" w:rsidP="00DE2B90">
            <w:pPr>
              <w:pStyle w:val="ListParagraph"/>
              <w:numPr>
                <w:ilvl w:val="0"/>
                <w:numId w:val="24"/>
              </w:numPr>
              <w:spacing w:afterLines="50" w:after="156"/>
              <w:ind w:firstLineChars="0"/>
              <w:rPr>
                <w:rFonts w:ascii="Times New Roman" w:hAnsi="Times New Roman"/>
                <w:sz w:val="22"/>
              </w:rPr>
            </w:pPr>
            <w:r w:rsidRPr="00DE2B90">
              <w:rPr>
                <w:rFonts w:ascii="Times New Roman" w:hAnsi="Times New Roman"/>
                <w:sz w:val="22"/>
              </w:rPr>
              <w:lastRenderedPageBreak/>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9"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9"/>
                <w:p w14:paraId="03C7DABE"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 xml:space="preserve">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w:t>
            </w:r>
            <w:proofErr w:type="spellStart"/>
            <w:r w:rsidR="000434C9" w:rsidRPr="000434C9">
              <w:rPr>
                <w:rFonts w:ascii="Times New Roman" w:hAnsi="Times New Roman"/>
                <w:sz w:val="22"/>
              </w:rPr>
              <w:t>Tdocs</w:t>
            </w:r>
            <w:proofErr w:type="spellEnd"/>
            <w:r w:rsidR="000434C9" w:rsidRPr="000434C9">
              <w:rPr>
                <w:rFonts w:ascii="Times New Roman" w:hAnsi="Times New Roman"/>
                <w:sz w:val="22"/>
              </w:rPr>
              <w:t>.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lastRenderedPageBreak/>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40" w:name="OLE_LINK66"/>
          </w:p>
          <w:bookmarkEnd w:id="40"/>
          <w:p w14:paraId="47E44751" w14:textId="66839F08" w:rsidR="000164A0" w:rsidRDefault="000164A0" w:rsidP="000164A0">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 xml:space="preserve">’1/2’ refers to the examples captured in the TR. There is no space to capture the detailed pattern in the table. Companies can indicate which example is referred and provide the detailed example in their </w:t>
            </w:r>
            <w:proofErr w:type="spellStart"/>
            <w:r>
              <w:rPr>
                <w:rFonts w:ascii="Times New Roman" w:hAnsi="Times New Roman"/>
                <w:color w:val="C00000"/>
                <w:sz w:val="22"/>
              </w:rPr>
              <w:t>Tdoc</w:t>
            </w:r>
            <w:proofErr w:type="spellEnd"/>
            <w:r w:rsidR="00761138">
              <w:rPr>
                <w:rFonts w:ascii="Times New Roman" w:hAnsi="Times New Roman"/>
                <w:color w:val="C00000"/>
                <w:sz w:val="22"/>
              </w:rPr>
              <w:t xml:space="preserve"> if necessary. </w:t>
            </w:r>
          </w:p>
          <w:p w14:paraId="32C80D2F" w14:textId="77777777" w:rsidR="00190EED" w:rsidRDefault="00190EED" w:rsidP="00190EED">
            <w:pPr>
              <w:jc w:val="center"/>
              <w:rPr>
                <w:rFonts w:ascii="Times New Roman" w:eastAsiaTheme="minorEastAsia" w:hAnsi="Times New Roman"/>
                <w:noProof/>
              </w:rPr>
            </w:pPr>
            <w:r>
              <w:rPr>
                <w:rFonts w:ascii="Times New Roman" w:eastAsiaTheme="minorEastAsia" w:hAnsi="Times New Roman"/>
                <w:lang w:eastAsia="en-US"/>
              </w:rPr>
              <w:object w:dxaOrig="3100" w:dyaOrig="1530" w14:anchorId="28F4F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05pt;height:76.4pt" o:ole="">
                  <v:imagedata r:id="rId10" o:title=""/>
                </v:shape>
                <o:OLEObject Type="Embed" ProgID="Visio.Drawing.15" ShapeID="_x0000_i1025" DrawAspect="Content" ObjectID="_1791199925" r:id="rId11"/>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190EED" w:rsidP="00190EED">
            <w:pPr>
              <w:jc w:val="center"/>
              <w:rPr>
                <w:lang w:eastAsia="en-US"/>
              </w:rPr>
            </w:pPr>
            <w:r>
              <w:rPr>
                <w:rFonts w:ascii="Times New Roman" w:eastAsiaTheme="minorEastAsia" w:hAnsi="Times New Roman"/>
                <w:lang w:eastAsia="en-US"/>
              </w:rPr>
              <w:object w:dxaOrig="3150" w:dyaOrig="1520" w14:anchorId="5832DFFF">
                <v:shape id="_x0000_i1026" type="#_x0000_t75" style="width:157.7pt;height:76pt" o:ole="">
                  <v:imagedata r:id="rId12" o:title=""/>
                </v:shape>
                <o:OLEObject Type="Embed" ProgID="Visio.Drawing.15" ShapeID="_x0000_i1026" DrawAspect="Content" ObjectID="_1791199926" r:id="rId13"/>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 xml:space="preserve">Training/testing data size – it should be clarified what this means. I think we refer </w:t>
            </w:r>
            <w:proofErr w:type="gramStart"/>
            <w:r w:rsidRPr="000434C9">
              <w:rPr>
                <w:rFonts w:ascii="Times New Roman" w:hAnsi="Times New Roman"/>
                <w:sz w:val="22"/>
              </w:rPr>
              <w:t>to  number</w:t>
            </w:r>
            <w:proofErr w:type="gramEnd"/>
            <w:r w:rsidRPr="000434C9">
              <w:rPr>
                <w:rFonts w:ascii="Times New Roman" w:hAnsi="Times New Roman"/>
                <w:sz w:val="22"/>
              </w:rPr>
              <w:t xml:space="preserve"> of samples, so it should be made clear.</w:t>
            </w:r>
          </w:p>
          <w:p w14:paraId="3B8276CB" w14:textId="163A9C48" w:rsidR="00761138" w:rsidRPr="00761138" w:rsidRDefault="00761138" w:rsidP="00761138">
            <w:pPr>
              <w:spacing w:afterLines="50" w:after="156"/>
              <w:ind w:left="360"/>
              <w:rPr>
                <w:ins w:id="41" w:author="Dawid Koziol" w:date="2024-10-17T12:32:00Z"/>
                <w:rFonts w:ascii="Times New Roman" w:hAnsi="Times New Roman"/>
                <w:color w:val="C00000"/>
                <w:sz w:val="22"/>
              </w:rPr>
            </w:pPr>
            <w:r>
              <w:rPr>
                <w:rFonts w:ascii="Times New Roman" w:hAnsi="Times New Roman"/>
                <w:color w:val="C00000"/>
                <w:sz w:val="22"/>
              </w:rPr>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ListParagraph"/>
              <w:numPr>
                <w:ilvl w:val="0"/>
                <w:numId w:val="23"/>
              </w:numPr>
              <w:spacing w:afterLines="50" w:after="156"/>
              <w:ind w:firstLineChars="0"/>
              <w:rPr>
                <w:rFonts w:ascii="Times New Roman" w:hAnsi="Times New Roman"/>
                <w:sz w:val="22"/>
              </w:rPr>
            </w:pPr>
            <w:bookmarkStart w:id="42" w:name="OLE_LINK63"/>
            <w:ins w:id="43" w:author="Dawid Koziol" w:date="2024-10-17T12:32:00Z">
              <w:r>
                <w:rPr>
                  <w:rFonts w:ascii="Times New Roman" w:hAnsi="Times New Roman"/>
                  <w:sz w:val="22"/>
                </w:rPr>
                <w:t xml:space="preserve">RAN2 agreed to also optionally check </w:t>
              </w:r>
              <w:bookmarkStart w:id="44" w:name="OLE_LINK62"/>
              <w:r>
                <w:rPr>
                  <w:rFonts w:ascii="Times New Roman" w:hAnsi="Times New Roman"/>
                  <w:sz w:val="22"/>
                </w:rPr>
                <w:t xml:space="preserve">beam level RSRP </w:t>
              </w:r>
              <w:bookmarkEnd w:id="44"/>
              <w:r>
                <w:rPr>
                  <w:rFonts w:ascii="Times New Roman" w:hAnsi="Times New Roman"/>
                  <w:sz w:val="22"/>
                </w:rPr>
                <w:t>prediction accuracy. It should be added to the table as optional metric to report.</w:t>
              </w:r>
            </w:ins>
            <w:bookmarkEnd w:id="42"/>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w:t>
            </w:r>
            <w:proofErr w:type="spellStart"/>
            <w:r w:rsidRPr="00761138">
              <w:rPr>
                <w:rFonts w:ascii="Times New Roman" w:hAnsi="Times New Roman"/>
                <w:color w:val="C00000"/>
                <w:sz w:val="22"/>
              </w:rPr>
              <w:t>matrics</w:t>
            </w:r>
            <w:proofErr w:type="spellEnd"/>
            <w:r w:rsidRPr="00761138">
              <w:rPr>
                <w:rFonts w:ascii="Times New Roman" w:hAnsi="Times New Roman"/>
                <w:color w:val="C00000"/>
                <w:sz w:val="22"/>
              </w:rPr>
              <w:t xml:space="preserve">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7"/>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5" w:name="OLE_LINK28"/>
      <w:r>
        <w:rPr>
          <w:rFonts w:eastAsia="Times New Roman"/>
          <w:sz w:val="28"/>
          <w:szCs w:val="20"/>
          <w:lang w:val="en-US" w:eastAsia="en-GB"/>
        </w:rPr>
        <w:t>Scenario 4</w:t>
      </w:r>
    </w:p>
    <w:bookmarkEnd w:id="45"/>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6"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 xml:space="preserve">RRM Measurement Prediction Evaluation results for </w:t>
      </w:r>
      <w:proofErr w:type="spellStart"/>
      <w:r w:rsidRPr="00ED1B45">
        <w:rPr>
          <w:rFonts w:ascii="Times New Roman" w:hAnsi="Times New Roman"/>
          <w:sz w:val="22"/>
        </w:rPr>
        <w:t>caseA</w:t>
      </w:r>
      <w:bookmarkEnd w:id="46"/>
      <w:proofErr w:type="spellEnd"/>
      <w:r>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7"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DengXian" w:hAnsi="Times New Roman"/>
                <w:color w:val="000000"/>
              </w:rPr>
            </w:pPr>
            <w:r>
              <w:rPr>
                <w:rFonts w:ascii="Times New Roman" w:eastAsia="DengXian" w:hAnsi="Times New Roman"/>
                <w:color w:val="000000"/>
              </w:rPr>
              <w:t>It is better to remove “1 cell, L3 cell level RSRP</w:t>
            </w:r>
            <w:r w:rsidRPr="00824E6D">
              <w:rPr>
                <w:rFonts w:ascii="Times New Roman" w:eastAsia="DengXian" w:hAnsi="Times New Roman"/>
                <w:strike/>
                <w:color w:val="000000"/>
              </w:rPr>
              <w:t xml:space="preserve"> in OW</w:t>
            </w:r>
            <w:r>
              <w:rPr>
                <w:rFonts w:ascii="Times New Roman" w:eastAsia="DengXian" w:hAnsi="Times New Roman" w:hint="eastAsia"/>
                <w:color w:val="000000"/>
              </w:rPr>
              <w:t>”</w:t>
            </w:r>
            <w:r>
              <w:rPr>
                <w:rFonts w:ascii="Times New Roman" w:eastAsia="DengXian" w:hAnsi="Times New Roman" w:hint="eastAsia"/>
                <w:color w:val="000000"/>
              </w:rPr>
              <w:t xml:space="preserve"> </w:t>
            </w:r>
            <w:r>
              <w:rPr>
                <w:rFonts w:ascii="Times New Roman" w:eastAsia="DengXian" w:hAnsi="Times New Roman"/>
                <w:color w:val="000000"/>
              </w:rPr>
              <w:t xml:space="preserve">in </w:t>
            </w:r>
            <w:r>
              <w:rPr>
                <w:rFonts w:ascii="Times New Roman" w:hAnsi="Times New Roman"/>
                <w:sz w:val="22"/>
              </w:rPr>
              <w:t xml:space="preserve">“Model input” and “Model output” </w:t>
            </w:r>
            <w:r>
              <w:rPr>
                <w:rFonts w:ascii="Times New Roman" w:eastAsia="DengXian" w:hAnsi="Times New Roman" w:hint="eastAsia"/>
                <w:color w:val="000000"/>
              </w:rPr>
              <w:t>t</w:t>
            </w:r>
            <w:r>
              <w:rPr>
                <w:rFonts w:ascii="Times New Roman" w:eastAsia="DengXian"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DengXian" w:hAnsi="Times New Roman"/>
                <w:color w:val="000000"/>
                <w:lang w:val="en-US"/>
              </w:rPr>
            </w:pPr>
            <w:r w:rsidRPr="00761138">
              <w:rPr>
                <w:rFonts w:ascii="Times New Roman" w:eastAsia="DengXian" w:hAnsi="Times New Roman" w:hint="eastAsia"/>
                <w:color w:val="C00000"/>
              </w:rPr>
              <w:t>[</w:t>
            </w:r>
            <w:r w:rsidRPr="00761138">
              <w:rPr>
                <w:rFonts w:ascii="Times New Roman" w:eastAsia="DengXian"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Average L3-</w:t>
                  </w:r>
                  <w:proofErr w:type="gramStart"/>
                  <w:r w:rsidRPr="00093047">
                    <w:rPr>
                      <w:rFonts w:ascii="Times New Roman" w:eastAsia="DengXian" w:hAnsi="Times New Roman"/>
                      <w:b/>
                      <w:bCs/>
                      <w:lang w:val="en-US"/>
                    </w:rPr>
                    <w:t>RSRP(</w:t>
                  </w:r>
                  <w:proofErr w:type="gramEnd"/>
                  <w:r w:rsidRPr="00093047">
                    <w:rPr>
                      <w:rFonts w:ascii="Times New Roman" w:eastAsia="DengXian" w:hAnsi="Times New Roman"/>
                      <w:b/>
                      <w:bCs/>
                      <w:lang w:val="en-US"/>
                    </w:rPr>
                    <w:t>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Average L3-</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7"/>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8"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9" w:name="OLE_LINK40"/>
      <w:bookmarkEnd w:id="48"/>
      <w:r>
        <w:rPr>
          <w:rFonts w:ascii="Times New Roman" w:hAnsi="Times New Roman"/>
          <w:sz w:val="22"/>
        </w:rPr>
        <w:t xml:space="preserve">Please provide comments on the spreadsheet example for </w:t>
      </w:r>
      <w:bookmarkStart w:id="50"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50"/>
      <w:r w:rsid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1" w:name="OLE_LINK42"/>
            <w:bookmarkEnd w:id="13"/>
            <w:bookmarkEnd w:id="49"/>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ListParagraph"/>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DengXian" w:eastAsia="DengXian" w:hAnsi="DengXian" w:cs="SimSun"/>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2" w:name="OLE_LINK95"/>
      <w:bookmarkEnd w:id="51"/>
    </w:p>
    <w:p w14:paraId="19921E57" w14:textId="0D446E00" w:rsidR="00A913F9" w:rsidRDefault="00A913F9" w:rsidP="00A913F9">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3" w:name="OLE_LINK50"/>
      <w:r w:rsidRPr="00A913F9">
        <w:rPr>
          <w:rFonts w:ascii="Times New Roman" w:hAnsi="Times New Roman"/>
          <w:sz w:val="22"/>
        </w:rPr>
        <w:t xml:space="preserve">Please provide comments on the spreadsheet example for </w:t>
      </w:r>
      <w:bookmarkStart w:id="54"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4"/>
      <w:r w:rsidRPr="00A913F9">
        <w:rPr>
          <w:rFonts w:ascii="Times New Roman" w:hAnsi="Times New Roman"/>
          <w:sz w:val="22"/>
        </w:rPr>
        <w:t>.</w:t>
      </w:r>
      <w:bookmarkEnd w:id="53"/>
      <w:r w:rsidRP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5"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5"/>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Heading2"/>
        <w:keepLines w:val="0"/>
        <w:numPr>
          <w:ilvl w:val="1"/>
          <w:numId w:val="1"/>
        </w:numPr>
        <w:overflowPunct/>
        <w:snapToGrid w:val="0"/>
        <w:spacing w:before="120" w:after="120"/>
        <w:jc w:val="both"/>
        <w:rPr>
          <w:rFonts w:eastAsia="Times New Roman"/>
          <w:sz w:val="28"/>
          <w:szCs w:val="20"/>
          <w:lang w:val="en-US" w:eastAsia="en-GB"/>
        </w:rPr>
      </w:pPr>
      <w:bookmarkStart w:id="56"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ListParagraph"/>
        <w:numPr>
          <w:ilvl w:val="0"/>
          <w:numId w:val="19"/>
        </w:numPr>
        <w:spacing w:afterLines="50" w:after="156"/>
        <w:ind w:firstLineChars="0"/>
        <w:rPr>
          <w:rFonts w:ascii="Times New Roman" w:hAnsi="Times New Roman"/>
          <w:sz w:val="22"/>
        </w:rPr>
      </w:pPr>
      <w:bookmarkStart w:id="57"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8" w:name="OLE_LINK49"/>
      <w:bookmarkEnd w:id="57"/>
      <w:r w:rsidRPr="007F0132">
        <w:rPr>
          <w:rFonts w:ascii="Times New Roman" w:hAnsi="Times New Roman"/>
          <w:sz w:val="22"/>
        </w:rPr>
        <w:t>Companies are encouraged to provide additional rules to facilitate the recording of simulation results.</w:t>
      </w:r>
    </w:p>
    <w:tbl>
      <w:tblPr>
        <w:tblStyle w:val="TableGrid"/>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8"/>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ListParagraph"/>
        <w:numPr>
          <w:ilvl w:val="0"/>
          <w:numId w:val="26"/>
        </w:numPr>
        <w:spacing w:afterLines="50" w:after="156"/>
        <w:ind w:firstLineChars="0"/>
        <w:rPr>
          <w:rFonts w:ascii="Times New Roman" w:hAnsi="Times New Roman"/>
          <w:sz w:val="22"/>
        </w:rPr>
      </w:pPr>
      <w:bookmarkStart w:id="59"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ListParagraph"/>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ListParagraph"/>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60" w:name="OLE_LINK74"/>
      <w:bookmarkEnd w:id="52"/>
      <w:bookmarkEnd w:id="56"/>
      <w:bookmarkEnd w:id="59"/>
      <w:r w:rsidRPr="009B75B2">
        <w:rPr>
          <w:rFonts w:ascii="Times New Roman" w:hAnsi="Times New Roman"/>
          <w:b/>
          <w:bCs/>
          <w:sz w:val="22"/>
        </w:rPr>
        <w:t xml:space="preserve"> </w:t>
      </w:r>
    </w:p>
    <w:p w14:paraId="2C6B1FEE" w14:textId="2126C93F" w:rsidR="004832EA" w:rsidRDefault="004832EA" w:rsidP="004832EA">
      <w:pPr>
        <w:pStyle w:val="Heading1"/>
      </w:pPr>
      <w:bookmarkStart w:id="61" w:name="OLE_LINK55"/>
      <w:bookmarkEnd w:id="60"/>
      <w:r>
        <w:t>Appendix</w:t>
      </w:r>
      <w:bookmarkEnd w:id="61"/>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w:t>
      </w:r>
      <w:proofErr w:type="gramStart"/>
      <w:r>
        <w:t>scenario,  the</w:t>
      </w:r>
      <w:proofErr w:type="gramEnd"/>
      <w:r>
        <w:t xml:space="preserv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w:t>
      </w:r>
      <w:proofErr w:type="gramStart"/>
      <w:r>
        <w:t>discussion)  examples</w:t>
      </w:r>
      <w:proofErr w:type="gramEnd"/>
      <w:r>
        <w:t xml:space="preserve"> of different RRM prediction scenarios to capture </w:t>
      </w:r>
      <w:proofErr w:type="spellStart"/>
      <w:r>
        <w:t>companies’s</w:t>
      </w:r>
      <w:proofErr w:type="spellEnd"/>
      <w:r>
        <w:t xml:space="preserve">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FF9AA" w14:textId="77777777" w:rsidR="001F6842" w:rsidRDefault="001F6842" w:rsidP="00205F34">
      <w:pPr>
        <w:spacing w:after="0"/>
      </w:pPr>
      <w:r>
        <w:separator/>
      </w:r>
    </w:p>
  </w:endnote>
  <w:endnote w:type="continuationSeparator" w:id="0">
    <w:p w14:paraId="67DEC7B2" w14:textId="77777777" w:rsidR="001F6842" w:rsidRDefault="001F6842" w:rsidP="00205F34">
      <w:pPr>
        <w:spacing w:after="0"/>
      </w:pPr>
      <w:r>
        <w:continuationSeparator/>
      </w:r>
    </w:p>
  </w:endnote>
  <w:endnote w:type="continuationNotice" w:id="1">
    <w:p w14:paraId="5AB2DFCE" w14:textId="77777777" w:rsidR="001F6842" w:rsidRDefault="001F68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58A5F" w14:textId="77777777" w:rsidR="001F6842" w:rsidRDefault="001F6842" w:rsidP="00205F34">
      <w:pPr>
        <w:spacing w:after="0"/>
      </w:pPr>
      <w:r>
        <w:separator/>
      </w:r>
    </w:p>
  </w:footnote>
  <w:footnote w:type="continuationSeparator" w:id="0">
    <w:p w14:paraId="5CA227CE" w14:textId="77777777" w:rsidR="001F6842" w:rsidRDefault="001F6842" w:rsidP="00205F34">
      <w:pPr>
        <w:spacing w:after="0"/>
      </w:pPr>
      <w:r>
        <w:continuationSeparator/>
      </w:r>
    </w:p>
  </w:footnote>
  <w:footnote w:type="continuationNotice" w:id="1">
    <w:p w14:paraId="046E1EC3" w14:textId="77777777" w:rsidR="001F6842" w:rsidRDefault="001F68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7"/>
  </w:num>
  <w:num w:numId="5">
    <w:abstractNumId w:val="23"/>
  </w:num>
  <w:num w:numId="6">
    <w:abstractNumId w:val="28"/>
  </w:num>
  <w:num w:numId="7">
    <w:abstractNumId w:val="3"/>
  </w:num>
  <w:num w:numId="8">
    <w:abstractNumId w:val="10"/>
  </w:num>
  <w:num w:numId="9">
    <w:abstractNumId w:val="13"/>
  </w:num>
  <w:num w:numId="10">
    <w:abstractNumId w:val="0"/>
  </w:num>
  <w:num w:numId="11">
    <w:abstractNumId w:val="24"/>
  </w:num>
  <w:num w:numId="12">
    <w:abstractNumId w:val="5"/>
  </w:num>
  <w:num w:numId="13">
    <w:abstractNumId w:val="26"/>
  </w:num>
  <w:num w:numId="14">
    <w:abstractNumId w:val="9"/>
  </w:num>
  <w:num w:numId="15">
    <w:abstractNumId w:val="18"/>
  </w:num>
  <w:num w:numId="16">
    <w:abstractNumId w:val="27"/>
  </w:num>
  <w:num w:numId="17">
    <w:abstractNumId w:val="19"/>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2"/>
  </w:num>
  <w:num w:numId="24">
    <w:abstractNumId w:val="11"/>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5"/>
  </w:num>
  <w:num w:numId="30">
    <w:abstractNumId w:val="18"/>
  </w:num>
  <w:num w:numId="31">
    <w:abstractNumId w:val="2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33488"/>
    <w:rsid w:val="00036082"/>
    <w:rsid w:val="000413C6"/>
    <w:rsid w:val="0004203D"/>
    <w:rsid w:val="000420B6"/>
    <w:rsid w:val="000434C9"/>
    <w:rsid w:val="00053451"/>
    <w:rsid w:val="00053C70"/>
    <w:rsid w:val="00057E58"/>
    <w:rsid w:val="000653D0"/>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5D53"/>
    <w:rsid w:val="00205F34"/>
    <w:rsid w:val="00216143"/>
    <w:rsid w:val="00231024"/>
    <w:rsid w:val="00231D94"/>
    <w:rsid w:val="0023661E"/>
    <w:rsid w:val="0023716B"/>
    <w:rsid w:val="00245156"/>
    <w:rsid w:val="00245265"/>
    <w:rsid w:val="00257285"/>
    <w:rsid w:val="002612B8"/>
    <w:rsid w:val="00261629"/>
    <w:rsid w:val="00261E63"/>
    <w:rsid w:val="00280E75"/>
    <w:rsid w:val="002964C2"/>
    <w:rsid w:val="002C43E0"/>
    <w:rsid w:val="002E5E60"/>
    <w:rsid w:val="00302D83"/>
    <w:rsid w:val="0030434A"/>
    <w:rsid w:val="003111CA"/>
    <w:rsid w:val="00320EA2"/>
    <w:rsid w:val="00332E95"/>
    <w:rsid w:val="00336C75"/>
    <w:rsid w:val="003516A0"/>
    <w:rsid w:val="003537EB"/>
    <w:rsid w:val="003568BA"/>
    <w:rsid w:val="00370D58"/>
    <w:rsid w:val="00382279"/>
    <w:rsid w:val="00387747"/>
    <w:rsid w:val="00397486"/>
    <w:rsid w:val="003A1568"/>
    <w:rsid w:val="003D0D92"/>
    <w:rsid w:val="003D3585"/>
    <w:rsid w:val="003E2E4B"/>
    <w:rsid w:val="00402613"/>
    <w:rsid w:val="0040549F"/>
    <w:rsid w:val="00411803"/>
    <w:rsid w:val="004131E3"/>
    <w:rsid w:val="00416911"/>
    <w:rsid w:val="004217D1"/>
    <w:rsid w:val="00432D75"/>
    <w:rsid w:val="0043453C"/>
    <w:rsid w:val="00436A57"/>
    <w:rsid w:val="004376C2"/>
    <w:rsid w:val="00442479"/>
    <w:rsid w:val="00457A25"/>
    <w:rsid w:val="004644EF"/>
    <w:rsid w:val="00466947"/>
    <w:rsid w:val="00481D94"/>
    <w:rsid w:val="004832EA"/>
    <w:rsid w:val="00491B58"/>
    <w:rsid w:val="004A285D"/>
    <w:rsid w:val="004B0BC4"/>
    <w:rsid w:val="005009A6"/>
    <w:rsid w:val="00520011"/>
    <w:rsid w:val="00520D7B"/>
    <w:rsid w:val="00523B43"/>
    <w:rsid w:val="00523FD3"/>
    <w:rsid w:val="005413F6"/>
    <w:rsid w:val="00541ADF"/>
    <w:rsid w:val="00550DC8"/>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6737"/>
    <w:rsid w:val="006A703D"/>
    <w:rsid w:val="006B0BBF"/>
    <w:rsid w:val="006D28D6"/>
    <w:rsid w:val="006F3B35"/>
    <w:rsid w:val="00700811"/>
    <w:rsid w:val="007028A6"/>
    <w:rsid w:val="0070460D"/>
    <w:rsid w:val="00710B00"/>
    <w:rsid w:val="00712FD7"/>
    <w:rsid w:val="00715DE6"/>
    <w:rsid w:val="00725646"/>
    <w:rsid w:val="007373F2"/>
    <w:rsid w:val="00745533"/>
    <w:rsid w:val="00760E57"/>
    <w:rsid w:val="00761138"/>
    <w:rsid w:val="00761452"/>
    <w:rsid w:val="00773695"/>
    <w:rsid w:val="00775993"/>
    <w:rsid w:val="00780F9C"/>
    <w:rsid w:val="00794585"/>
    <w:rsid w:val="007A59AD"/>
    <w:rsid w:val="007C1E16"/>
    <w:rsid w:val="007C6133"/>
    <w:rsid w:val="007D2CAE"/>
    <w:rsid w:val="007E4201"/>
    <w:rsid w:val="007E5DB3"/>
    <w:rsid w:val="007F0132"/>
    <w:rsid w:val="007F1370"/>
    <w:rsid w:val="00801539"/>
    <w:rsid w:val="0080244A"/>
    <w:rsid w:val="008300D7"/>
    <w:rsid w:val="00833A91"/>
    <w:rsid w:val="00833C83"/>
    <w:rsid w:val="008365BC"/>
    <w:rsid w:val="0084186D"/>
    <w:rsid w:val="00843AA2"/>
    <w:rsid w:val="00851E95"/>
    <w:rsid w:val="00855D80"/>
    <w:rsid w:val="008614F5"/>
    <w:rsid w:val="008656FC"/>
    <w:rsid w:val="008662E5"/>
    <w:rsid w:val="008A3503"/>
    <w:rsid w:val="008B6F54"/>
    <w:rsid w:val="008B7891"/>
    <w:rsid w:val="008D44BD"/>
    <w:rsid w:val="008E1838"/>
    <w:rsid w:val="008E3203"/>
    <w:rsid w:val="008F1E78"/>
    <w:rsid w:val="0090751A"/>
    <w:rsid w:val="0091228D"/>
    <w:rsid w:val="00912456"/>
    <w:rsid w:val="0091290C"/>
    <w:rsid w:val="00933E21"/>
    <w:rsid w:val="0093588F"/>
    <w:rsid w:val="00945A9C"/>
    <w:rsid w:val="00957665"/>
    <w:rsid w:val="009632E4"/>
    <w:rsid w:val="00966E99"/>
    <w:rsid w:val="009747FB"/>
    <w:rsid w:val="0098528B"/>
    <w:rsid w:val="0098718B"/>
    <w:rsid w:val="00987755"/>
    <w:rsid w:val="009904FD"/>
    <w:rsid w:val="009A4835"/>
    <w:rsid w:val="009A6131"/>
    <w:rsid w:val="009B0ADC"/>
    <w:rsid w:val="009B75B2"/>
    <w:rsid w:val="009D3605"/>
    <w:rsid w:val="009E6105"/>
    <w:rsid w:val="009F0CBE"/>
    <w:rsid w:val="009F6FDC"/>
    <w:rsid w:val="00A041F7"/>
    <w:rsid w:val="00A10081"/>
    <w:rsid w:val="00A33936"/>
    <w:rsid w:val="00A66101"/>
    <w:rsid w:val="00A70373"/>
    <w:rsid w:val="00A913F9"/>
    <w:rsid w:val="00A9165A"/>
    <w:rsid w:val="00A91DB8"/>
    <w:rsid w:val="00A964AA"/>
    <w:rsid w:val="00AA05C2"/>
    <w:rsid w:val="00AB1753"/>
    <w:rsid w:val="00AB691E"/>
    <w:rsid w:val="00AC09DE"/>
    <w:rsid w:val="00AC326B"/>
    <w:rsid w:val="00AC5B6D"/>
    <w:rsid w:val="00AC70B9"/>
    <w:rsid w:val="00AC7EB4"/>
    <w:rsid w:val="00AD1BAB"/>
    <w:rsid w:val="00AE1CFB"/>
    <w:rsid w:val="00B0450A"/>
    <w:rsid w:val="00B07B52"/>
    <w:rsid w:val="00B17686"/>
    <w:rsid w:val="00B24DF3"/>
    <w:rsid w:val="00B31087"/>
    <w:rsid w:val="00B670DD"/>
    <w:rsid w:val="00B704CB"/>
    <w:rsid w:val="00B773F4"/>
    <w:rsid w:val="00B8347B"/>
    <w:rsid w:val="00B83833"/>
    <w:rsid w:val="00B872AF"/>
    <w:rsid w:val="00BA5121"/>
    <w:rsid w:val="00BB2652"/>
    <w:rsid w:val="00BC4BC9"/>
    <w:rsid w:val="00BE2CC6"/>
    <w:rsid w:val="00BE4020"/>
    <w:rsid w:val="00BE479F"/>
    <w:rsid w:val="00BF2149"/>
    <w:rsid w:val="00BF36E8"/>
    <w:rsid w:val="00BF5550"/>
    <w:rsid w:val="00C01871"/>
    <w:rsid w:val="00C1167A"/>
    <w:rsid w:val="00C428FE"/>
    <w:rsid w:val="00C60CE2"/>
    <w:rsid w:val="00C734AB"/>
    <w:rsid w:val="00C740D4"/>
    <w:rsid w:val="00C74414"/>
    <w:rsid w:val="00C854A1"/>
    <w:rsid w:val="00CA0A31"/>
    <w:rsid w:val="00CA5B2D"/>
    <w:rsid w:val="00CA70DF"/>
    <w:rsid w:val="00CB0501"/>
    <w:rsid w:val="00CB2C62"/>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5119"/>
    <w:rsid w:val="00DE169A"/>
    <w:rsid w:val="00DE2B90"/>
    <w:rsid w:val="00DE426A"/>
    <w:rsid w:val="00DF7A56"/>
    <w:rsid w:val="00E102F9"/>
    <w:rsid w:val="00E13001"/>
    <w:rsid w:val="00E13D0B"/>
    <w:rsid w:val="00E40A2B"/>
    <w:rsid w:val="00E475F9"/>
    <w:rsid w:val="00E527DD"/>
    <w:rsid w:val="00E60E9B"/>
    <w:rsid w:val="00E85AF9"/>
    <w:rsid w:val="00EA4163"/>
    <w:rsid w:val="00ED1B45"/>
    <w:rsid w:val="00ED2FD8"/>
    <w:rsid w:val="00EE12D3"/>
    <w:rsid w:val="00EE19BE"/>
    <w:rsid w:val="00EE2466"/>
    <w:rsid w:val="00EE28D9"/>
    <w:rsid w:val="00EE475F"/>
    <w:rsid w:val="00F16E67"/>
    <w:rsid w:val="00F30639"/>
    <w:rsid w:val="00F44175"/>
    <w:rsid w:val="00F55CD8"/>
    <w:rsid w:val="00F56C27"/>
    <w:rsid w:val="00F63F3E"/>
    <w:rsid w:val="00F65790"/>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Email_Discussions/RAN2/%5bMisc%5d" TargetMode="Externa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A025-3A85-44D2-820A-A3B1A9C22B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15</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Dawid Koziol</cp:lastModifiedBy>
  <cp:revision>9</cp:revision>
  <dcterms:created xsi:type="dcterms:W3CDTF">2024-10-21T02:53:00Z</dcterms:created>
  <dcterms:modified xsi:type="dcterms:W3CDTF">2024-10-23T12:45:00Z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