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CFFF5B" w14:textId="1AADF583" w:rsidR="00AD1BAB" w:rsidRPr="00AD1BAB" w:rsidRDefault="00AD1BAB" w:rsidP="00FE6CCB">
      <w:pPr>
        <w:pStyle w:val="CRCoverPage"/>
        <w:tabs>
          <w:tab w:val="right" w:pos="9639"/>
        </w:tabs>
        <w:spacing w:after="0"/>
        <w:rPr>
          <w:b/>
          <w:sz w:val="22"/>
          <w:lang w:val="en-US"/>
        </w:rPr>
      </w:pPr>
      <w:r w:rsidRPr="00AD1BAB">
        <w:rPr>
          <w:b/>
          <w:sz w:val="22"/>
          <w:lang w:val="en-US"/>
        </w:rPr>
        <w:t>3GPP TSG-RAN WG2 Meeting #127bis</w:t>
      </w:r>
      <w:r w:rsidRPr="00AD1BAB">
        <w:rPr>
          <w:b/>
          <w:sz w:val="22"/>
          <w:lang w:val="en-US"/>
        </w:rPr>
        <w:tab/>
      </w:r>
      <w:r w:rsidR="00700811">
        <w:rPr>
          <w:b/>
          <w:sz w:val="22"/>
          <w:lang w:val="en-US"/>
        </w:rPr>
        <w:t xml:space="preserve">                    </w:t>
      </w:r>
      <w:r w:rsidR="00BF5550">
        <w:rPr>
          <w:b/>
          <w:sz w:val="22"/>
          <w:lang w:val="en-US"/>
        </w:rPr>
        <w:t xml:space="preserve">    </w:t>
      </w:r>
      <w:r w:rsidR="00700811">
        <w:rPr>
          <w:b/>
          <w:sz w:val="22"/>
          <w:lang w:val="en-US"/>
        </w:rPr>
        <w:t xml:space="preserve"> </w:t>
      </w:r>
      <w:bookmarkStart w:id="0" w:name="OLE_LINK76"/>
      <w:r w:rsidR="000653D0">
        <w:rPr>
          <w:b/>
          <w:sz w:val="22"/>
          <w:lang w:val="en-US"/>
        </w:rPr>
        <w:t xml:space="preserve">    </w:t>
      </w:r>
      <w:r w:rsidR="00A9165A">
        <w:rPr>
          <w:b/>
          <w:sz w:val="22"/>
          <w:lang w:val="en-US"/>
        </w:rPr>
        <w:t xml:space="preserve">        </w:t>
      </w:r>
      <w:r w:rsidR="000653D0">
        <w:rPr>
          <w:b/>
          <w:sz w:val="22"/>
          <w:lang w:val="en-US"/>
        </w:rPr>
        <w:t xml:space="preserve"> </w:t>
      </w:r>
      <w:r w:rsidR="00BF5550" w:rsidRPr="00BF5550">
        <w:rPr>
          <w:b/>
          <w:sz w:val="22"/>
          <w:lang w:val="en-US"/>
        </w:rPr>
        <w:t>R2-240</w:t>
      </w:r>
      <w:bookmarkEnd w:id="0"/>
      <w:r w:rsidR="00A9165A">
        <w:rPr>
          <w:b/>
          <w:sz w:val="22"/>
          <w:lang w:val="en-US"/>
        </w:rPr>
        <w:t>xxxx</w:t>
      </w:r>
    </w:p>
    <w:p w14:paraId="7E83F449" w14:textId="2D995412" w:rsidR="00AD1BAB" w:rsidRPr="00AD1BAB" w:rsidRDefault="00AD1BAB" w:rsidP="00AD1BAB">
      <w:pPr>
        <w:pStyle w:val="CRCoverPage"/>
        <w:tabs>
          <w:tab w:val="right" w:pos="9639"/>
        </w:tabs>
        <w:spacing w:after="0"/>
        <w:rPr>
          <w:b/>
          <w:sz w:val="22"/>
          <w:lang w:val="en-US"/>
        </w:rPr>
      </w:pPr>
      <w:r w:rsidRPr="00AD1BAB">
        <w:rPr>
          <w:b/>
          <w:sz w:val="22"/>
          <w:lang w:val="en-US"/>
        </w:rPr>
        <w:t>Hefei, China, Oct</w:t>
      </w:r>
      <w:r>
        <w:rPr>
          <w:b/>
          <w:sz w:val="22"/>
          <w:lang w:val="en-US"/>
        </w:rPr>
        <w:t xml:space="preserve"> 14</w:t>
      </w:r>
      <w:r w:rsidRPr="00AD1BAB">
        <w:rPr>
          <w:b/>
          <w:sz w:val="22"/>
          <w:vertAlign w:val="superscript"/>
          <w:lang w:val="en-US"/>
        </w:rPr>
        <w:t>th</w:t>
      </w:r>
      <w:r>
        <w:rPr>
          <w:b/>
          <w:sz w:val="22"/>
          <w:lang w:val="en-US"/>
        </w:rPr>
        <w:t>~ Oct 18</w:t>
      </w:r>
      <w:r w:rsidRPr="00AD1BAB">
        <w:rPr>
          <w:b/>
          <w:sz w:val="22"/>
          <w:vertAlign w:val="superscript"/>
          <w:lang w:val="en-US"/>
        </w:rPr>
        <w:t>th</w:t>
      </w:r>
      <w:r>
        <w:rPr>
          <w:b/>
          <w:sz w:val="22"/>
          <w:lang w:val="en-US"/>
        </w:rPr>
        <w:t>,</w:t>
      </w:r>
      <w:r w:rsidRPr="00AD1BAB">
        <w:rPr>
          <w:b/>
          <w:sz w:val="22"/>
          <w:lang w:val="en-US"/>
        </w:rPr>
        <w:t xml:space="preserve"> 2024</w:t>
      </w:r>
      <w:r>
        <w:rPr>
          <w:b/>
          <w:sz w:val="22"/>
          <w:lang w:val="en-US"/>
        </w:rPr>
        <w:t xml:space="preserve">              </w:t>
      </w:r>
      <w:r w:rsidR="008D44BD">
        <w:rPr>
          <w:b/>
          <w:sz w:val="22"/>
          <w:lang w:val="en-US"/>
        </w:rPr>
        <w:t xml:space="preserve">     </w:t>
      </w:r>
      <w:r>
        <w:rPr>
          <w:b/>
          <w:sz w:val="22"/>
          <w:lang w:val="en-US"/>
        </w:rPr>
        <w:t xml:space="preserve">        </w:t>
      </w:r>
      <w:r w:rsidR="008D44BD">
        <w:rPr>
          <w:b/>
          <w:sz w:val="22"/>
          <w:lang w:val="en-US"/>
        </w:rPr>
        <w:t xml:space="preserve"> </w:t>
      </w:r>
      <w:r w:rsidR="00700811">
        <w:rPr>
          <w:b/>
          <w:sz w:val="22"/>
          <w:lang w:val="en-US"/>
        </w:rPr>
        <w:t xml:space="preserve"> </w:t>
      </w:r>
    </w:p>
    <w:p w14:paraId="1EEC45D0" w14:textId="0A724460" w:rsidR="00491B58" w:rsidRPr="00AD1BAB" w:rsidRDefault="008D44BD" w:rsidP="003D3585">
      <w:pPr>
        <w:pStyle w:val="3GPPHeader"/>
        <w:rPr>
          <w:sz w:val="22"/>
          <w:szCs w:val="22"/>
        </w:rPr>
      </w:pPr>
      <w:r>
        <w:rPr>
          <w:rFonts w:hint="eastAsia"/>
          <w:sz w:val="22"/>
          <w:szCs w:val="22"/>
        </w:rPr>
        <w:t xml:space="preserve"> </w:t>
      </w:r>
      <w:r>
        <w:rPr>
          <w:sz w:val="22"/>
          <w:szCs w:val="22"/>
        </w:rPr>
        <w:t xml:space="preserve"> </w:t>
      </w:r>
    </w:p>
    <w:p w14:paraId="2F95276F" w14:textId="48245907" w:rsidR="003D3585" w:rsidRDefault="003D3585" w:rsidP="003D3585">
      <w:pPr>
        <w:pStyle w:val="3GPPHeader"/>
        <w:rPr>
          <w:sz w:val="22"/>
          <w:szCs w:val="22"/>
        </w:rPr>
      </w:pPr>
      <w:r>
        <w:rPr>
          <w:sz w:val="22"/>
          <w:szCs w:val="22"/>
        </w:rPr>
        <w:t>Agenda Item:</w:t>
      </w:r>
      <w:r>
        <w:rPr>
          <w:sz w:val="22"/>
          <w:szCs w:val="22"/>
        </w:rPr>
        <w:tab/>
        <w:t>8.3.</w:t>
      </w:r>
      <w:r w:rsidR="00DA6459">
        <w:rPr>
          <w:sz w:val="22"/>
          <w:szCs w:val="22"/>
        </w:rPr>
        <w:t>2</w:t>
      </w:r>
    </w:p>
    <w:p w14:paraId="0816A106" w14:textId="41A67BA9" w:rsidR="003D3585" w:rsidRDefault="003D3585" w:rsidP="003D3585">
      <w:pPr>
        <w:pStyle w:val="3GPPHeader"/>
        <w:rPr>
          <w:sz w:val="22"/>
          <w:szCs w:val="22"/>
        </w:rPr>
      </w:pPr>
      <w:r>
        <w:rPr>
          <w:sz w:val="22"/>
          <w:szCs w:val="22"/>
        </w:rPr>
        <w:t>Source:</w:t>
      </w:r>
      <w:r>
        <w:rPr>
          <w:sz w:val="22"/>
          <w:szCs w:val="22"/>
        </w:rPr>
        <w:tab/>
        <w:t>Mediatek Inc.</w:t>
      </w:r>
    </w:p>
    <w:p w14:paraId="6AE2DA50" w14:textId="1A6BDFC6" w:rsidR="003D3585" w:rsidRPr="000653D0" w:rsidRDefault="003D3585" w:rsidP="003D3585">
      <w:pPr>
        <w:pStyle w:val="3GPPHeader"/>
        <w:rPr>
          <w:sz w:val="22"/>
          <w:szCs w:val="22"/>
        </w:rPr>
      </w:pPr>
      <w:r>
        <w:rPr>
          <w:sz w:val="22"/>
          <w:szCs w:val="22"/>
        </w:rPr>
        <w:t>Title:</w:t>
      </w:r>
      <w:r>
        <w:rPr>
          <w:sz w:val="22"/>
          <w:szCs w:val="22"/>
        </w:rPr>
        <w:tab/>
      </w:r>
      <w:bookmarkStart w:id="1" w:name="OLE_LINK43"/>
      <w:r w:rsidR="00BE2CC6">
        <w:t>[</w:t>
      </w:r>
      <w:r w:rsidR="000653D0">
        <w:t>POST127bis][</w:t>
      </w:r>
      <w:proofErr w:type="gramStart"/>
      <w:r w:rsidR="000653D0">
        <w:t>016][</w:t>
      </w:r>
      <w:proofErr w:type="gramEnd"/>
      <w:r w:rsidR="000653D0">
        <w:t>AI Mob] Simulation results (Mediatek)</w:t>
      </w:r>
      <w:bookmarkStart w:id="2" w:name="OLE_LINK41"/>
      <w:bookmarkEnd w:id="1"/>
    </w:p>
    <w:bookmarkEnd w:id="2"/>
    <w:p w14:paraId="22891FF7" w14:textId="77777777" w:rsidR="003D3585" w:rsidRDefault="003D3585" w:rsidP="003D3585">
      <w:pPr>
        <w:pStyle w:val="3GPPHeader"/>
      </w:pPr>
      <w:r>
        <w:rPr>
          <w:sz w:val="22"/>
          <w:szCs w:val="22"/>
        </w:rPr>
        <w:t>Document for:</w:t>
      </w:r>
      <w:r>
        <w:rPr>
          <w:sz w:val="22"/>
          <w:szCs w:val="22"/>
        </w:rPr>
        <w:tab/>
        <w:t>Discussion, Decision</w:t>
      </w:r>
    </w:p>
    <w:p w14:paraId="019C1D0D" w14:textId="77777777" w:rsidR="003D3585" w:rsidRDefault="003D3585" w:rsidP="003D3585">
      <w:pPr>
        <w:pStyle w:val="Heading1"/>
      </w:pPr>
      <w:bookmarkStart w:id="3" w:name="_Ref488331639"/>
      <w:r>
        <w:t>Introduction</w:t>
      </w:r>
      <w:bookmarkEnd w:id="3"/>
    </w:p>
    <w:p w14:paraId="5B546825" w14:textId="71A70B6F" w:rsidR="003D3585" w:rsidRPr="003D3585" w:rsidRDefault="003D3585" w:rsidP="003D3585">
      <w:pPr>
        <w:spacing w:afterLines="50" w:after="156"/>
        <w:rPr>
          <w:rFonts w:ascii="Times New Roman" w:hAnsi="Times New Roman"/>
          <w:sz w:val="22"/>
        </w:rPr>
      </w:pPr>
      <w:bookmarkStart w:id="4" w:name="_Ref178064866"/>
      <w:bookmarkStart w:id="5" w:name="_Hlk167476205"/>
      <w:r w:rsidRPr="003D3585">
        <w:rPr>
          <w:rFonts w:ascii="Times New Roman" w:hAnsi="Times New Roman"/>
          <w:sz w:val="22"/>
        </w:rPr>
        <w:t xml:space="preserve">This report provides a summary for the following </w:t>
      </w:r>
      <w:r w:rsidR="000653D0">
        <w:rPr>
          <w:rFonts w:ascii="Times New Roman" w:hAnsi="Times New Roman"/>
          <w:sz w:val="22"/>
        </w:rPr>
        <w:t>post</w:t>
      </w:r>
      <w:r w:rsidRPr="003D3585">
        <w:rPr>
          <w:rFonts w:ascii="Times New Roman" w:hAnsi="Times New Roman"/>
          <w:sz w:val="22"/>
        </w:rPr>
        <w:t>-meeting email discussion:</w:t>
      </w:r>
    </w:p>
    <w:p w14:paraId="769535D2" w14:textId="77777777" w:rsidR="000653D0" w:rsidRDefault="000653D0" w:rsidP="000653D0">
      <w:pPr>
        <w:pStyle w:val="EmailDiscussion"/>
        <w:numPr>
          <w:ilvl w:val="0"/>
          <w:numId w:val="30"/>
        </w:numPr>
      </w:pPr>
      <w:bookmarkStart w:id="6" w:name="OLE_LINK6"/>
      <w:bookmarkEnd w:id="4"/>
      <w:bookmarkEnd w:id="5"/>
      <w:r>
        <w:t>[</w:t>
      </w:r>
      <w:bookmarkStart w:id="7" w:name="OLE_LINK7"/>
      <w:r>
        <w:t>POST127bis][</w:t>
      </w:r>
      <w:proofErr w:type="gramStart"/>
      <w:r>
        <w:t>016][</w:t>
      </w:r>
      <w:proofErr w:type="gramEnd"/>
      <w:r>
        <w:t>AI Mob] Simulation results (Mediatek)</w:t>
      </w:r>
      <w:bookmarkEnd w:id="7"/>
    </w:p>
    <w:bookmarkEnd w:id="6"/>
    <w:p w14:paraId="553EA69C" w14:textId="77777777" w:rsidR="000653D0" w:rsidRDefault="000653D0" w:rsidP="000653D0">
      <w:pPr>
        <w:pStyle w:val="EmailDiscussion2"/>
      </w:pPr>
      <w:r>
        <w:tab/>
        <w:t>Intended outcome: finalize the table (one week email deadline)</w:t>
      </w:r>
    </w:p>
    <w:p w14:paraId="5F8A891C" w14:textId="77777777" w:rsidR="000653D0" w:rsidRDefault="000653D0" w:rsidP="000653D0">
      <w:pPr>
        <w:pStyle w:val="EmailDiscussion2"/>
      </w:pPr>
      <w:r>
        <w:tab/>
        <w:t xml:space="preserve">- Informational email discussion on </w:t>
      </w:r>
      <w:bookmarkStart w:id="8" w:name="OLE_LINK35"/>
      <w:r>
        <w:t>logistics of storing simulation results</w:t>
      </w:r>
      <w:bookmarkEnd w:id="8"/>
      <w:r>
        <w:t xml:space="preserve">.  </w:t>
      </w:r>
    </w:p>
    <w:p w14:paraId="4EDE923B" w14:textId="1938417C" w:rsidR="000653D0" w:rsidRDefault="000653D0" w:rsidP="000653D0">
      <w:pPr>
        <w:spacing w:afterLines="50" w:after="156"/>
        <w:rPr>
          <w:rFonts w:ascii="Times New Roman" w:hAnsi="Times New Roman"/>
          <w:sz w:val="22"/>
        </w:rPr>
      </w:pPr>
      <w:bookmarkStart w:id="9" w:name="OLE_LINK12"/>
      <w:bookmarkStart w:id="10" w:name="OLE_LINK11"/>
      <w:r>
        <w:rPr>
          <w:rFonts w:ascii="Times New Roman" w:hAnsi="Times New Roman"/>
          <w:sz w:val="22"/>
        </w:rPr>
        <w:t xml:space="preserve">The deadline of the email discussion is </w:t>
      </w:r>
      <w:bookmarkStart w:id="11" w:name="OLE_LINK10"/>
      <w:r w:rsidRPr="000653D0">
        <w:rPr>
          <w:rFonts w:ascii="Times New Roman" w:hAnsi="Times New Roman"/>
          <w:sz w:val="22"/>
        </w:rPr>
        <w:t>Oct. 25th, 10:00 UTC</w:t>
      </w:r>
      <w:bookmarkEnd w:id="11"/>
      <w:r w:rsidRPr="000653D0">
        <w:rPr>
          <w:rFonts w:ascii="Times New Roman" w:hAnsi="Times New Roman"/>
          <w:sz w:val="22"/>
        </w:rPr>
        <w:t xml:space="preserve">. Please provide your comment by </w:t>
      </w:r>
      <w:r w:rsidRPr="001C5CBD">
        <w:rPr>
          <w:rFonts w:ascii="Times New Roman" w:hAnsi="Times New Roman"/>
          <w:sz w:val="22"/>
          <w:highlight w:val="yellow"/>
        </w:rPr>
        <w:t>Oct. 25th, 8:00 UTC</w:t>
      </w:r>
      <w:r w:rsidR="001C5CBD">
        <w:rPr>
          <w:rFonts w:ascii="Times New Roman" w:hAnsi="Times New Roman"/>
          <w:sz w:val="22"/>
        </w:rPr>
        <w:t xml:space="preserve"> to</w:t>
      </w:r>
      <w:r w:rsidRPr="000653D0">
        <w:rPr>
          <w:rFonts w:ascii="Times New Roman" w:hAnsi="Times New Roman"/>
          <w:sz w:val="22"/>
        </w:rPr>
        <w:t xml:space="preserve"> allow us sufficient time to revise the table.</w:t>
      </w:r>
      <w:bookmarkEnd w:id="9"/>
      <w:r w:rsidRPr="000653D0">
        <w:rPr>
          <w:rFonts w:ascii="Times New Roman" w:hAnsi="Times New Roman"/>
          <w:sz w:val="22"/>
        </w:rPr>
        <w:t xml:space="preserve"> </w:t>
      </w:r>
      <w:bookmarkEnd w:id="10"/>
      <w:r>
        <w:rPr>
          <w:rFonts w:ascii="Times New Roman" w:hAnsi="Times New Roman"/>
          <w:sz w:val="22"/>
        </w:rPr>
        <w:t xml:space="preserve"> </w:t>
      </w:r>
    </w:p>
    <w:p w14:paraId="1E350080" w14:textId="72A08407" w:rsidR="0063799D" w:rsidRDefault="0063799D" w:rsidP="000653D0">
      <w:pPr>
        <w:spacing w:afterLines="50" w:after="156"/>
        <w:rPr>
          <w:rFonts w:ascii="Times New Roman" w:hAnsi="Times New Roman"/>
          <w:sz w:val="22"/>
        </w:rPr>
      </w:pPr>
      <w:r w:rsidRPr="0063799D">
        <w:rPr>
          <w:rFonts w:ascii="Times New Roman" w:hAnsi="Times New Roman"/>
          <w:sz w:val="22"/>
        </w:rPr>
        <w:t xml:space="preserve">Companies' comments on the spreadsheet examples from the at-meeting email discussion </w:t>
      </w:r>
      <w:r w:rsidRPr="0063799D">
        <w:rPr>
          <w:rStyle w:val="Hyperlink"/>
        </w:rPr>
        <w:t>[AT127bis][</w:t>
      </w:r>
      <w:proofErr w:type="gramStart"/>
      <w:r w:rsidRPr="0063799D">
        <w:rPr>
          <w:rStyle w:val="Hyperlink"/>
        </w:rPr>
        <w:t>016][</w:t>
      </w:r>
      <w:proofErr w:type="gramEnd"/>
      <w:r w:rsidRPr="0063799D">
        <w:rPr>
          <w:rStyle w:val="Hyperlink"/>
        </w:rPr>
        <w:t>AI Mob] Simulation Table Example (Mediatek)</w:t>
      </w:r>
      <w:r w:rsidRPr="0063799D">
        <w:rPr>
          <w:rFonts w:ascii="Times New Roman" w:hAnsi="Times New Roman"/>
          <w:sz w:val="22"/>
        </w:rPr>
        <w:t xml:space="preserve"> are attached in </w:t>
      </w:r>
      <w:r w:rsidR="00FC6F0A">
        <w:rPr>
          <w:rFonts w:ascii="Times New Roman" w:hAnsi="Times New Roman"/>
          <w:sz w:val="22"/>
        </w:rPr>
        <w:t>A</w:t>
      </w:r>
      <w:r w:rsidRPr="0063799D">
        <w:rPr>
          <w:rFonts w:ascii="Times New Roman" w:hAnsi="Times New Roman"/>
          <w:sz w:val="22"/>
        </w:rPr>
        <w:t>ppendix</w:t>
      </w:r>
      <w:r w:rsidR="00D5715E">
        <w:rPr>
          <w:rFonts w:ascii="Times New Roman" w:hAnsi="Times New Roman"/>
          <w:sz w:val="22"/>
        </w:rPr>
        <w:t xml:space="preserve"> </w:t>
      </w:r>
      <w:r w:rsidR="00FC6F0A">
        <w:rPr>
          <w:rFonts w:ascii="Times New Roman" w:hAnsi="Times New Roman"/>
          <w:sz w:val="22"/>
        </w:rPr>
        <w:t>1</w:t>
      </w:r>
      <w:r w:rsidRPr="0063799D">
        <w:rPr>
          <w:rFonts w:ascii="Times New Roman" w:hAnsi="Times New Roman"/>
          <w:sz w:val="22"/>
        </w:rPr>
        <w:t xml:space="preserve"> for your reference. </w:t>
      </w:r>
      <w:r w:rsidRPr="0063799D">
        <w:rPr>
          <w:rFonts w:ascii="Times New Roman" w:hAnsi="Times New Roman"/>
          <w:b/>
          <w:bCs/>
          <w:sz w:val="22"/>
        </w:rPr>
        <w:t>To save time, you do not need to repeat comments that were already expressed and addressed in the at-meeting email discussion. However, you are welcome to provide additional comments or suggestions for refining the template</w:t>
      </w:r>
      <w:r>
        <w:rPr>
          <w:rFonts w:ascii="Times New Roman" w:hAnsi="Times New Roman"/>
          <w:b/>
          <w:bCs/>
          <w:sz w:val="22"/>
        </w:rPr>
        <w:t>s</w:t>
      </w:r>
      <w:r w:rsidRPr="0063799D">
        <w:rPr>
          <w:rFonts w:ascii="Times New Roman" w:hAnsi="Times New Roman"/>
          <w:b/>
          <w:bCs/>
          <w:sz w:val="22"/>
        </w:rPr>
        <w:t xml:space="preserve"> if your previous comments were not properly addressed.</w:t>
      </w:r>
      <w:r>
        <w:rPr>
          <w:rFonts w:ascii="Times New Roman" w:hAnsi="Times New Roman"/>
          <w:sz w:val="22"/>
        </w:rPr>
        <w:t xml:space="preserve"> </w:t>
      </w:r>
    </w:p>
    <w:p w14:paraId="5C994765" w14:textId="77777777" w:rsidR="003D3585" w:rsidRDefault="003D3585" w:rsidP="003D3585">
      <w:pPr>
        <w:spacing w:afterLines="50" w:after="156"/>
        <w:rPr>
          <w:rFonts w:ascii="Times New Roman" w:hAnsi="Times New Roman"/>
          <w:sz w:val="22"/>
          <w:lang w:val="en-US" w:eastAsia="en-GB"/>
        </w:rPr>
      </w:pPr>
      <w:r>
        <w:rPr>
          <w:rFonts w:ascii="Times New Roman" w:hAnsi="Times New Roman"/>
          <w:sz w:val="22"/>
        </w:rPr>
        <w:t>Companies providing input to this email discussion are requested to leave contact information below.</w:t>
      </w:r>
    </w:p>
    <w:tbl>
      <w:tblPr>
        <w:tblStyle w:val="TableGrid"/>
        <w:tblW w:w="0" w:type="auto"/>
        <w:tblInd w:w="0" w:type="dxa"/>
        <w:tblLook w:val="04A0" w:firstRow="1" w:lastRow="0" w:firstColumn="1" w:lastColumn="0" w:noHBand="0" w:noVBand="1"/>
      </w:tblPr>
      <w:tblGrid>
        <w:gridCol w:w="2161"/>
        <w:gridCol w:w="2796"/>
        <w:gridCol w:w="8930"/>
      </w:tblGrid>
      <w:tr w:rsidR="003D3585" w14:paraId="035EDAE2" w14:textId="77777777" w:rsidTr="00F55CD8">
        <w:tc>
          <w:tcPr>
            <w:tcW w:w="2161" w:type="dxa"/>
            <w:tcBorders>
              <w:top w:val="single" w:sz="4" w:space="0" w:color="auto"/>
              <w:left w:val="single" w:sz="4" w:space="0" w:color="auto"/>
              <w:bottom w:val="single" w:sz="4" w:space="0" w:color="auto"/>
              <w:right w:val="single" w:sz="4" w:space="0" w:color="auto"/>
            </w:tcBorders>
            <w:hideMark/>
          </w:tcPr>
          <w:p w14:paraId="7F54D0F8" w14:textId="77777777" w:rsidR="003D3585" w:rsidRDefault="003D3585">
            <w:pPr>
              <w:spacing w:after="0"/>
              <w:rPr>
                <w:rFonts w:cs="Arial"/>
                <w:b/>
              </w:rPr>
            </w:pPr>
            <w:r>
              <w:rPr>
                <w:b/>
              </w:rPr>
              <w:t>Company</w:t>
            </w:r>
          </w:p>
        </w:tc>
        <w:tc>
          <w:tcPr>
            <w:tcW w:w="2796" w:type="dxa"/>
            <w:tcBorders>
              <w:top w:val="single" w:sz="4" w:space="0" w:color="auto"/>
              <w:left w:val="single" w:sz="4" w:space="0" w:color="auto"/>
              <w:bottom w:val="single" w:sz="4" w:space="0" w:color="auto"/>
              <w:right w:val="single" w:sz="4" w:space="0" w:color="auto"/>
            </w:tcBorders>
            <w:hideMark/>
          </w:tcPr>
          <w:p w14:paraId="73E1ADC8" w14:textId="77777777" w:rsidR="003D3585" w:rsidRDefault="003D3585">
            <w:pPr>
              <w:spacing w:after="0"/>
              <w:rPr>
                <w:b/>
              </w:rPr>
            </w:pPr>
            <w:r>
              <w:rPr>
                <w:b/>
              </w:rPr>
              <w:t>Name</w:t>
            </w:r>
          </w:p>
        </w:tc>
        <w:tc>
          <w:tcPr>
            <w:tcW w:w="8930" w:type="dxa"/>
            <w:tcBorders>
              <w:top w:val="single" w:sz="4" w:space="0" w:color="auto"/>
              <w:left w:val="single" w:sz="4" w:space="0" w:color="auto"/>
              <w:bottom w:val="single" w:sz="4" w:space="0" w:color="auto"/>
              <w:right w:val="single" w:sz="4" w:space="0" w:color="auto"/>
            </w:tcBorders>
            <w:hideMark/>
          </w:tcPr>
          <w:p w14:paraId="33D4BCE1" w14:textId="77777777" w:rsidR="003D3585" w:rsidRDefault="003D3585">
            <w:pPr>
              <w:spacing w:after="0"/>
              <w:rPr>
                <w:b/>
              </w:rPr>
            </w:pPr>
            <w:r>
              <w:rPr>
                <w:b/>
              </w:rPr>
              <w:t>Email Address</w:t>
            </w:r>
          </w:p>
        </w:tc>
      </w:tr>
      <w:tr w:rsidR="003D3585" w14:paraId="79CF773D" w14:textId="77777777" w:rsidTr="00F55CD8">
        <w:tc>
          <w:tcPr>
            <w:tcW w:w="2161" w:type="dxa"/>
            <w:tcBorders>
              <w:top w:val="single" w:sz="4" w:space="0" w:color="auto"/>
              <w:left w:val="single" w:sz="4" w:space="0" w:color="auto"/>
              <w:bottom w:val="single" w:sz="4" w:space="0" w:color="auto"/>
              <w:right w:val="single" w:sz="4" w:space="0" w:color="auto"/>
            </w:tcBorders>
          </w:tcPr>
          <w:p w14:paraId="68FFCD17" w14:textId="079D4EDA" w:rsidR="003D3585" w:rsidRDefault="009F0CBE">
            <w:pPr>
              <w:spacing w:after="0"/>
            </w:pPr>
            <w:r>
              <w:rPr>
                <w:rFonts w:hint="eastAsia"/>
              </w:rPr>
              <w:t>Z</w:t>
            </w:r>
            <w:r>
              <w:t>TE</w:t>
            </w:r>
          </w:p>
        </w:tc>
        <w:tc>
          <w:tcPr>
            <w:tcW w:w="2796" w:type="dxa"/>
            <w:tcBorders>
              <w:top w:val="single" w:sz="4" w:space="0" w:color="auto"/>
              <w:left w:val="single" w:sz="4" w:space="0" w:color="auto"/>
              <w:bottom w:val="single" w:sz="4" w:space="0" w:color="auto"/>
              <w:right w:val="single" w:sz="4" w:space="0" w:color="auto"/>
            </w:tcBorders>
          </w:tcPr>
          <w:p w14:paraId="386BE604" w14:textId="08CA45AF" w:rsidR="003D3585" w:rsidRDefault="009F0CBE">
            <w:pPr>
              <w:spacing w:after="0"/>
            </w:pPr>
            <w:r>
              <w:t xml:space="preserve">Song </w:t>
            </w:r>
            <w:proofErr w:type="spellStart"/>
            <w:r w:rsidR="000D4C0B">
              <w:t>X</w:t>
            </w:r>
            <w:r>
              <w:t>iaohui</w:t>
            </w:r>
            <w:proofErr w:type="spellEnd"/>
          </w:p>
        </w:tc>
        <w:tc>
          <w:tcPr>
            <w:tcW w:w="8930" w:type="dxa"/>
            <w:tcBorders>
              <w:top w:val="single" w:sz="4" w:space="0" w:color="auto"/>
              <w:left w:val="single" w:sz="4" w:space="0" w:color="auto"/>
              <w:bottom w:val="single" w:sz="4" w:space="0" w:color="auto"/>
              <w:right w:val="single" w:sz="4" w:space="0" w:color="auto"/>
            </w:tcBorders>
          </w:tcPr>
          <w:p w14:paraId="1E63E832" w14:textId="16B75A3A" w:rsidR="003D3585" w:rsidRDefault="009F0CBE">
            <w:pPr>
              <w:spacing w:after="0"/>
            </w:pPr>
            <w:r>
              <w:t>song.xiaohui@zte.com.cn</w:t>
            </w:r>
          </w:p>
        </w:tc>
      </w:tr>
      <w:tr w:rsidR="0091290C" w14:paraId="7B99818F" w14:textId="77777777" w:rsidTr="00F55CD8">
        <w:tc>
          <w:tcPr>
            <w:tcW w:w="2161" w:type="dxa"/>
            <w:tcBorders>
              <w:top w:val="single" w:sz="4" w:space="0" w:color="auto"/>
              <w:left w:val="single" w:sz="4" w:space="0" w:color="auto"/>
              <w:bottom w:val="single" w:sz="4" w:space="0" w:color="auto"/>
              <w:right w:val="single" w:sz="4" w:space="0" w:color="auto"/>
            </w:tcBorders>
          </w:tcPr>
          <w:p w14:paraId="271E5E64" w14:textId="2BE19DD1" w:rsidR="0091290C" w:rsidRDefault="00CE1C3F" w:rsidP="0091290C">
            <w:pPr>
              <w:spacing w:after="0"/>
            </w:pPr>
            <w:r>
              <w:rPr>
                <w:rFonts w:hint="eastAsia"/>
              </w:rPr>
              <w:lastRenderedPageBreak/>
              <w:t>O</w:t>
            </w:r>
            <w:r>
              <w:t>PPO</w:t>
            </w:r>
          </w:p>
        </w:tc>
        <w:tc>
          <w:tcPr>
            <w:tcW w:w="2796" w:type="dxa"/>
            <w:tcBorders>
              <w:top w:val="single" w:sz="4" w:space="0" w:color="auto"/>
              <w:left w:val="single" w:sz="4" w:space="0" w:color="auto"/>
              <w:bottom w:val="single" w:sz="4" w:space="0" w:color="auto"/>
              <w:right w:val="single" w:sz="4" w:space="0" w:color="auto"/>
            </w:tcBorders>
          </w:tcPr>
          <w:p w14:paraId="5317E64A" w14:textId="3B7A8416" w:rsidR="0091290C" w:rsidRDefault="00CE1C3F" w:rsidP="0091290C">
            <w:pPr>
              <w:spacing w:after="0"/>
            </w:pPr>
            <w:r>
              <w:rPr>
                <w:rFonts w:hint="eastAsia"/>
              </w:rPr>
              <w:t>Zhong</w:t>
            </w:r>
            <w:r>
              <w:t>da Du</w:t>
            </w:r>
          </w:p>
        </w:tc>
        <w:tc>
          <w:tcPr>
            <w:tcW w:w="8930" w:type="dxa"/>
            <w:tcBorders>
              <w:top w:val="single" w:sz="4" w:space="0" w:color="auto"/>
              <w:left w:val="single" w:sz="4" w:space="0" w:color="auto"/>
              <w:bottom w:val="single" w:sz="4" w:space="0" w:color="auto"/>
              <w:right w:val="single" w:sz="4" w:space="0" w:color="auto"/>
            </w:tcBorders>
          </w:tcPr>
          <w:p w14:paraId="56EA750E" w14:textId="72FF84A1" w:rsidR="0091290C" w:rsidRPr="009F0CBE" w:rsidRDefault="00CE1C3F" w:rsidP="0091290C">
            <w:pPr>
              <w:spacing w:after="0"/>
            </w:pPr>
            <w:r w:rsidRPr="00CE1C3F">
              <w:t>duzhongda@oppo.com</w:t>
            </w:r>
          </w:p>
        </w:tc>
      </w:tr>
      <w:tr w:rsidR="003D3585" w14:paraId="28B96B58" w14:textId="77777777" w:rsidTr="00F55CD8">
        <w:tc>
          <w:tcPr>
            <w:tcW w:w="2161" w:type="dxa"/>
            <w:tcBorders>
              <w:top w:val="single" w:sz="4" w:space="0" w:color="auto"/>
              <w:left w:val="single" w:sz="4" w:space="0" w:color="auto"/>
              <w:bottom w:val="single" w:sz="4" w:space="0" w:color="auto"/>
              <w:right w:val="single" w:sz="4" w:space="0" w:color="auto"/>
            </w:tcBorders>
          </w:tcPr>
          <w:p w14:paraId="4B0C453B" w14:textId="151D5595" w:rsidR="003D3585" w:rsidRDefault="003D3585">
            <w:pPr>
              <w:spacing w:after="0"/>
            </w:pPr>
          </w:p>
        </w:tc>
        <w:tc>
          <w:tcPr>
            <w:tcW w:w="2796" w:type="dxa"/>
            <w:tcBorders>
              <w:top w:val="single" w:sz="4" w:space="0" w:color="auto"/>
              <w:left w:val="single" w:sz="4" w:space="0" w:color="auto"/>
              <w:bottom w:val="single" w:sz="4" w:space="0" w:color="auto"/>
              <w:right w:val="single" w:sz="4" w:space="0" w:color="auto"/>
            </w:tcBorders>
          </w:tcPr>
          <w:p w14:paraId="30C8D30F" w14:textId="241357D5" w:rsidR="003D3585" w:rsidRDefault="003D3585">
            <w:pPr>
              <w:spacing w:after="0"/>
            </w:pPr>
          </w:p>
        </w:tc>
        <w:tc>
          <w:tcPr>
            <w:tcW w:w="8930" w:type="dxa"/>
            <w:tcBorders>
              <w:top w:val="single" w:sz="4" w:space="0" w:color="auto"/>
              <w:left w:val="single" w:sz="4" w:space="0" w:color="auto"/>
              <w:bottom w:val="single" w:sz="4" w:space="0" w:color="auto"/>
              <w:right w:val="single" w:sz="4" w:space="0" w:color="auto"/>
            </w:tcBorders>
          </w:tcPr>
          <w:p w14:paraId="2355AC22" w14:textId="4BD0CB48" w:rsidR="003D3585" w:rsidRDefault="003D3585">
            <w:pPr>
              <w:spacing w:after="0"/>
            </w:pPr>
          </w:p>
        </w:tc>
      </w:tr>
      <w:tr w:rsidR="003D3585" w14:paraId="75CFE38D" w14:textId="77777777" w:rsidTr="00F55CD8">
        <w:tc>
          <w:tcPr>
            <w:tcW w:w="2161" w:type="dxa"/>
            <w:tcBorders>
              <w:top w:val="single" w:sz="4" w:space="0" w:color="auto"/>
              <w:left w:val="single" w:sz="4" w:space="0" w:color="auto"/>
              <w:bottom w:val="single" w:sz="4" w:space="0" w:color="auto"/>
              <w:right w:val="single" w:sz="4" w:space="0" w:color="auto"/>
            </w:tcBorders>
          </w:tcPr>
          <w:p w14:paraId="6C57E462" w14:textId="4CBF5FE7" w:rsidR="003D3585" w:rsidRDefault="003D3585">
            <w:pPr>
              <w:spacing w:after="0"/>
            </w:pPr>
          </w:p>
        </w:tc>
        <w:tc>
          <w:tcPr>
            <w:tcW w:w="2796" w:type="dxa"/>
            <w:tcBorders>
              <w:top w:val="single" w:sz="4" w:space="0" w:color="auto"/>
              <w:left w:val="single" w:sz="4" w:space="0" w:color="auto"/>
              <w:bottom w:val="single" w:sz="4" w:space="0" w:color="auto"/>
              <w:right w:val="single" w:sz="4" w:space="0" w:color="auto"/>
            </w:tcBorders>
          </w:tcPr>
          <w:p w14:paraId="02E18681" w14:textId="50A7B45E" w:rsidR="003D3585" w:rsidRDefault="003D3585">
            <w:pPr>
              <w:spacing w:after="0"/>
            </w:pPr>
          </w:p>
        </w:tc>
        <w:tc>
          <w:tcPr>
            <w:tcW w:w="8930" w:type="dxa"/>
            <w:tcBorders>
              <w:top w:val="single" w:sz="4" w:space="0" w:color="auto"/>
              <w:left w:val="single" w:sz="4" w:space="0" w:color="auto"/>
              <w:bottom w:val="single" w:sz="4" w:space="0" w:color="auto"/>
              <w:right w:val="single" w:sz="4" w:space="0" w:color="auto"/>
            </w:tcBorders>
          </w:tcPr>
          <w:p w14:paraId="20F1C2EE" w14:textId="2168E862" w:rsidR="003D3585" w:rsidRDefault="003D3585">
            <w:pPr>
              <w:spacing w:after="0"/>
            </w:pPr>
          </w:p>
        </w:tc>
      </w:tr>
      <w:tr w:rsidR="003D3585" w14:paraId="5CCBBE14" w14:textId="77777777" w:rsidTr="00F55CD8">
        <w:tc>
          <w:tcPr>
            <w:tcW w:w="2161" w:type="dxa"/>
            <w:tcBorders>
              <w:top w:val="single" w:sz="4" w:space="0" w:color="auto"/>
              <w:left w:val="single" w:sz="4" w:space="0" w:color="auto"/>
              <w:bottom w:val="single" w:sz="4" w:space="0" w:color="auto"/>
              <w:right w:val="single" w:sz="4" w:space="0" w:color="auto"/>
            </w:tcBorders>
          </w:tcPr>
          <w:p w14:paraId="435986D1" w14:textId="717457C7" w:rsidR="003D3585" w:rsidRDefault="003D3585">
            <w:pPr>
              <w:spacing w:after="0"/>
            </w:pPr>
          </w:p>
        </w:tc>
        <w:tc>
          <w:tcPr>
            <w:tcW w:w="2796" w:type="dxa"/>
            <w:tcBorders>
              <w:top w:val="single" w:sz="4" w:space="0" w:color="auto"/>
              <w:left w:val="single" w:sz="4" w:space="0" w:color="auto"/>
              <w:bottom w:val="single" w:sz="4" w:space="0" w:color="auto"/>
              <w:right w:val="single" w:sz="4" w:space="0" w:color="auto"/>
            </w:tcBorders>
          </w:tcPr>
          <w:p w14:paraId="5C95DDA9" w14:textId="718E0C22" w:rsidR="003D3585" w:rsidRDefault="003D3585">
            <w:pPr>
              <w:spacing w:after="0"/>
            </w:pPr>
          </w:p>
        </w:tc>
        <w:tc>
          <w:tcPr>
            <w:tcW w:w="8930" w:type="dxa"/>
            <w:tcBorders>
              <w:top w:val="single" w:sz="4" w:space="0" w:color="auto"/>
              <w:left w:val="single" w:sz="4" w:space="0" w:color="auto"/>
              <w:bottom w:val="single" w:sz="4" w:space="0" w:color="auto"/>
              <w:right w:val="single" w:sz="4" w:space="0" w:color="auto"/>
            </w:tcBorders>
          </w:tcPr>
          <w:p w14:paraId="7C657F26" w14:textId="64CEEE04" w:rsidR="003D3585" w:rsidRDefault="003D3585">
            <w:pPr>
              <w:spacing w:after="0"/>
            </w:pPr>
          </w:p>
        </w:tc>
      </w:tr>
      <w:tr w:rsidR="003D3585" w14:paraId="4DBBE49F" w14:textId="77777777" w:rsidTr="00F55CD8">
        <w:tc>
          <w:tcPr>
            <w:tcW w:w="2161" w:type="dxa"/>
            <w:tcBorders>
              <w:top w:val="single" w:sz="4" w:space="0" w:color="auto"/>
              <w:left w:val="single" w:sz="4" w:space="0" w:color="auto"/>
              <w:bottom w:val="single" w:sz="4" w:space="0" w:color="auto"/>
              <w:right w:val="single" w:sz="4" w:space="0" w:color="auto"/>
            </w:tcBorders>
          </w:tcPr>
          <w:p w14:paraId="0F47E70D" w14:textId="3D5D6E46" w:rsidR="003D3585" w:rsidRDefault="003D3585">
            <w:pPr>
              <w:spacing w:after="0"/>
            </w:pPr>
          </w:p>
        </w:tc>
        <w:tc>
          <w:tcPr>
            <w:tcW w:w="2796" w:type="dxa"/>
            <w:tcBorders>
              <w:top w:val="single" w:sz="4" w:space="0" w:color="auto"/>
              <w:left w:val="single" w:sz="4" w:space="0" w:color="auto"/>
              <w:bottom w:val="single" w:sz="4" w:space="0" w:color="auto"/>
              <w:right w:val="single" w:sz="4" w:space="0" w:color="auto"/>
            </w:tcBorders>
          </w:tcPr>
          <w:p w14:paraId="547792C5" w14:textId="36A6F04C" w:rsidR="003D3585" w:rsidRDefault="003D3585">
            <w:pPr>
              <w:spacing w:after="0"/>
            </w:pPr>
          </w:p>
        </w:tc>
        <w:tc>
          <w:tcPr>
            <w:tcW w:w="8930" w:type="dxa"/>
            <w:tcBorders>
              <w:top w:val="single" w:sz="4" w:space="0" w:color="auto"/>
              <w:left w:val="single" w:sz="4" w:space="0" w:color="auto"/>
              <w:bottom w:val="single" w:sz="4" w:space="0" w:color="auto"/>
              <w:right w:val="single" w:sz="4" w:space="0" w:color="auto"/>
            </w:tcBorders>
          </w:tcPr>
          <w:p w14:paraId="0A46807D" w14:textId="17586EFF" w:rsidR="003D3585" w:rsidRDefault="003D3585">
            <w:pPr>
              <w:spacing w:after="0"/>
            </w:pPr>
          </w:p>
        </w:tc>
      </w:tr>
      <w:tr w:rsidR="003D3585" w14:paraId="3DAC6978" w14:textId="77777777" w:rsidTr="00F55CD8">
        <w:tc>
          <w:tcPr>
            <w:tcW w:w="2161" w:type="dxa"/>
            <w:tcBorders>
              <w:top w:val="single" w:sz="4" w:space="0" w:color="auto"/>
              <w:left w:val="single" w:sz="4" w:space="0" w:color="auto"/>
              <w:bottom w:val="single" w:sz="4" w:space="0" w:color="auto"/>
              <w:right w:val="single" w:sz="4" w:space="0" w:color="auto"/>
            </w:tcBorders>
          </w:tcPr>
          <w:p w14:paraId="3C3E7DDB" w14:textId="4492A914" w:rsidR="003D3585" w:rsidRDefault="003D3585">
            <w:pPr>
              <w:spacing w:after="0"/>
            </w:pPr>
          </w:p>
        </w:tc>
        <w:tc>
          <w:tcPr>
            <w:tcW w:w="2796" w:type="dxa"/>
            <w:tcBorders>
              <w:top w:val="single" w:sz="4" w:space="0" w:color="auto"/>
              <w:left w:val="single" w:sz="4" w:space="0" w:color="auto"/>
              <w:bottom w:val="single" w:sz="4" w:space="0" w:color="auto"/>
              <w:right w:val="single" w:sz="4" w:space="0" w:color="auto"/>
            </w:tcBorders>
          </w:tcPr>
          <w:p w14:paraId="446F0915" w14:textId="22D0EFF7" w:rsidR="003D3585" w:rsidRDefault="003D3585">
            <w:pPr>
              <w:spacing w:after="0"/>
            </w:pPr>
          </w:p>
        </w:tc>
        <w:tc>
          <w:tcPr>
            <w:tcW w:w="8930" w:type="dxa"/>
            <w:tcBorders>
              <w:top w:val="single" w:sz="4" w:space="0" w:color="auto"/>
              <w:left w:val="single" w:sz="4" w:space="0" w:color="auto"/>
              <w:bottom w:val="single" w:sz="4" w:space="0" w:color="auto"/>
              <w:right w:val="single" w:sz="4" w:space="0" w:color="auto"/>
            </w:tcBorders>
          </w:tcPr>
          <w:p w14:paraId="72BC5241" w14:textId="445C4507" w:rsidR="003D3585" w:rsidRDefault="003D3585">
            <w:pPr>
              <w:spacing w:after="0"/>
            </w:pPr>
          </w:p>
        </w:tc>
      </w:tr>
      <w:tr w:rsidR="003D3585" w14:paraId="69982F49" w14:textId="77777777" w:rsidTr="00F55CD8">
        <w:tc>
          <w:tcPr>
            <w:tcW w:w="2161" w:type="dxa"/>
            <w:tcBorders>
              <w:top w:val="single" w:sz="4" w:space="0" w:color="auto"/>
              <w:left w:val="single" w:sz="4" w:space="0" w:color="auto"/>
              <w:bottom w:val="single" w:sz="4" w:space="0" w:color="auto"/>
              <w:right w:val="single" w:sz="4" w:space="0" w:color="auto"/>
            </w:tcBorders>
          </w:tcPr>
          <w:p w14:paraId="1A570321" w14:textId="5D836A2C" w:rsidR="003D3585" w:rsidRDefault="003D3585">
            <w:pPr>
              <w:spacing w:after="0"/>
            </w:pPr>
          </w:p>
        </w:tc>
        <w:tc>
          <w:tcPr>
            <w:tcW w:w="2796" w:type="dxa"/>
            <w:tcBorders>
              <w:top w:val="single" w:sz="4" w:space="0" w:color="auto"/>
              <w:left w:val="single" w:sz="4" w:space="0" w:color="auto"/>
              <w:bottom w:val="single" w:sz="4" w:space="0" w:color="auto"/>
              <w:right w:val="single" w:sz="4" w:space="0" w:color="auto"/>
            </w:tcBorders>
          </w:tcPr>
          <w:p w14:paraId="171FB6FF" w14:textId="7CC99C70" w:rsidR="00CC3B04" w:rsidRDefault="00CC3B04">
            <w:pPr>
              <w:spacing w:after="0"/>
            </w:pPr>
          </w:p>
        </w:tc>
        <w:tc>
          <w:tcPr>
            <w:tcW w:w="8930" w:type="dxa"/>
            <w:tcBorders>
              <w:top w:val="single" w:sz="4" w:space="0" w:color="auto"/>
              <w:left w:val="single" w:sz="4" w:space="0" w:color="auto"/>
              <w:bottom w:val="single" w:sz="4" w:space="0" w:color="auto"/>
              <w:right w:val="single" w:sz="4" w:space="0" w:color="auto"/>
            </w:tcBorders>
          </w:tcPr>
          <w:p w14:paraId="36BC1C58" w14:textId="496D2FA5" w:rsidR="00CC3B04" w:rsidRDefault="00CC3B04">
            <w:pPr>
              <w:spacing w:after="0"/>
            </w:pPr>
          </w:p>
        </w:tc>
      </w:tr>
      <w:tr w:rsidR="003D3585" w14:paraId="5BF55497" w14:textId="77777777" w:rsidTr="00F55CD8">
        <w:tc>
          <w:tcPr>
            <w:tcW w:w="2161" w:type="dxa"/>
            <w:tcBorders>
              <w:top w:val="single" w:sz="4" w:space="0" w:color="auto"/>
              <w:left w:val="single" w:sz="4" w:space="0" w:color="auto"/>
              <w:bottom w:val="single" w:sz="4" w:space="0" w:color="auto"/>
              <w:right w:val="single" w:sz="4" w:space="0" w:color="auto"/>
            </w:tcBorders>
          </w:tcPr>
          <w:p w14:paraId="0E5B0320" w14:textId="0D5BD710" w:rsidR="003D3585" w:rsidRPr="00CC3B04" w:rsidRDefault="003D3585">
            <w:pPr>
              <w:spacing w:after="0"/>
            </w:pPr>
          </w:p>
        </w:tc>
        <w:tc>
          <w:tcPr>
            <w:tcW w:w="2796" w:type="dxa"/>
            <w:tcBorders>
              <w:top w:val="single" w:sz="4" w:space="0" w:color="auto"/>
              <w:left w:val="single" w:sz="4" w:space="0" w:color="auto"/>
              <w:bottom w:val="single" w:sz="4" w:space="0" w:color="auto"/>
              <w:right w:val="single" w:sz="4" w:space="0" w:color="auto"/>
            </w:tcBorders>
          </w:tcPr>
          <w:p w14:paraId="5493A2EA" w14:textId="601E8186" w:rsidR="003D3585" w:rsidRDefault="003D3585">
            <w:pPr>
              <w:spacing w:after="0"/>
            </w:pPr>
          </w:p>
        </w:tc>
        <w:tc>
          <w:tcPr>
            <w:tcW w:w="8930" w:type="dxa"/>
            <w:tcBorders>
              <w:top w:val="single" w:sz="4" w:space="0" w:color="auto"/>
              <w:left w:val="single" w:sz="4" w:space="0" w:color="auto"/>
              <w:bottom w:val="single" w:sz="4" w:space="0" w:color="auto"/>
              <w:right w:val="single" w:sz="4" w:space="0" w:color="auto"/>
            </w:tcBorders>
          </w:tcPr>
          <w:p w14:paraId="3EDDBF01" w14:textId="158D12FF" w:rsidR="003D3585" w:rsidRPr="00CC3B04" w:rsidRDefault="003D3585">
            <w:pPr>
              <w:spacing w:after="0"/>
            </w:pPr>
          </w:p>
        </w:tc>
      </w:tr>
    </w:tbl>
    <w:p w14:paraId="457678A6" w14:textId="77777777" w:rsidR="003D3585" w:rsidRDefault="003D3585" w:rsidP="003D3585">
      <w:pPr>
        <w:pStyle w:val="Heading1"/>
      </w:pPr>
      <w:bookmarkStart w:id="12" w:name="OLE_LINK60"/>
      <w:r>
        <w:t>Discussion</w:t>
      </w:r>
    </w:p>
    <w:p w14:paraId="33E238A3" w14:textId="4C7D8767" w:rsidR="00ED1B45" w:rsidRDefault="00ED1B45" w:rsidP="00987755">
      <w:pPr>
        <w:spacing w:afterLines="50" w:after="156"/>
        <w:rPr>
          <w:rFonts w:ascii="Times New Roman" w:hAnsi="Times New Roman"/>
          <w:sz w:val="22"/>
        </w:rPr>
      </w:pPr>
      <w:bookmarkStart w:id="13" w:name="OLE_LINK15"/>
      <w:bookmarkEnd w:id="12"/>
      <w:r w:rsidRPr="00ED1B45">
        <w:rPr>
          <w:rFonts w:ascii="Times New Roman" w:hAnsi="Times New Roman"/>
          <w:sz w:val="22"/>
        </w:rPr>
        <w:t xml:space="preserve">The offline discussion will </w:t>
      </w:r>
      <w:r>
        <w:rPr>
          <w:rFonts w:ascii="Times New Roman" w:hAnsi="Times New Roman"/>
          <w:sz w:val="22"/>
        </w:rPr>
        <w:t>collect</w:t>
      </w:r>
      <w:r w:rsidRPr="00ED1B45">
        <w:rPr>
          <w:rFonts w:ascii="Times New Roman" w:hAnsi="Times New Roman"/>
          <w:sz w:val="22"/>
        </w:rPr>
        <w:t xml:space="preserve"> companies' comments and suggestions on the example spreadsheets based on current agreements. Any further discussion beyond what has been agreed upon is not within the scope of this discussion.</w:t>
      </w:r>
    </w:p>
    <w:p w14:paraId="06C04ECB" w14:textId="6ED6A401" w:rsidR="00033488" w:rsidRDefault="00033488" w:rsidP="00987755">
      <w:pPr>
        <w:spacing w:afterLines="50" w:after="156"/>
        <w:rPr>
          <w:rFonts w:ascii="Times New Roman" w:hAnsi="Times New Roman"/>
          <w:sz w:val="22"/>
        </w:rPr>
      </w:pPr>
      <w:bookmarkStart w:id="14" w:name="OLE_LINK46"/>
      <w:r>
        <w:rPr>
          <w:rFonts w:ascii="Times New Roman" w:hAnsi="Times New Roman"/>
          <w:sz w:val="22"/>
        </w:rPr>
        <w:t>Please notice the following revisions on the template:</w:t>
      </w:r>
    </w:p>
    <w:p w14:paraId="10A558DF" w14:textId="77777777" w:rsidR="00033488" w:rsidRDefault="00033488" w:rsidP="00033488">
      <w:pPr>
        <w:pStyle w:val="ListParagraph"/>
        <w:numPr>
          <w:ilvl w:val="0"/>
          <w:numId w:val="17"/>
        </w:numPr>
        <w:spacing w:afterLines="50" w:after="156"/>
        <w:ind w:firstLineChars="0"/>
        <w:rPr>
          <w:rFonts w:ascii="Times New Roman" w:hAnsi="Times New Roman"/>
          <w:sz w:val="22"/>
        </w:rPr>
      </w:pPr>
      <w:bookmarkStart w:id="15" w:name="OLE_LINK47"/>
      <w:bookmarkEnd w:id="14"/>
      <w:r>
        <w:rPr>
          <w:rFonts w:ascii="Times New Roman" w:hAnsi="Times New Roman"/>
          <w:sz w:val="22"/>
        </w:rPr>
        <w:t>New columns have been added according to the newly reached agreements, with the content written in red.</w:t>
      </w:r>
    </w:p>
    <w:p w14:paraId="324F21CE" w14:textId="527A684B" w:rsidR="00033488" w:rsidRDefault="00033488" w:rsidP="00033488">
      <w:pPr>
        <w:pStyle w:val="ListParagraph"/>
        <w:numPr>
          <w:ilvl w:val="0"/>
          <w:numId w:val="17"/>
        </w:numPr>
        <w:spacing w:afterLines="50" w:after="156"/>
        <w:ind w:firstLineChars="0"/>
        <w:rPr>
          <w:rFonts w:ascii="Times New Roman" w:hAnsi="Times New Roman"/>
          <w:sz w:val="22"/>
        </w:rPr>
      </w:pPr>
      <w:r>
        <w:rPr>
          <w:rFonts w:ascii="Times New Roman" w:hAnsi="Times New Roman"/>
          <w:sz w:val="22"/>
        </w:rPr>
        <w:t>An example row has been added to define the format of each table's content.</w:t>
      </w:r>
    </w:p>
    <w:p w14:paraId="545987D7" w14:textId="1EC4212B" w:rsidR="00ED1B45" w:rsidRDefault="0063799D" w:rsidP="00ED1B45">
      <w:pPr>
        <w:pStyle w:val="Heading2"/>
        <w:keepLines w:val="0"/>
        <w:numPr>
          <w:ilvl w:val="1"/>
          <w:numId w:val="1"/>
        </w:numPr>
        <w:overflowPunct/>
        <w:snapToGrid w:val="0"/>
        <w:spacing w:before="120" w:after="120"/>
        <w:jc w:val="both"/>
        <w:rPr>
          <w:rFonts w:eastAsia="Times New Roman"/>
          <w:sz w:val="28"/>
          <w:szCs w:val="20"/>
          <w:lang w:val="en-US" w:eastAsia="en-GB"/>
        </w:rPr>
      </w:pPr>
      <w:bookmarkStart w:id="16" w:name="OLE_LINK16"/>
      <w:bookmarkEnd w:id="15"/>
      <w:r>
        <w:rPr>
          <w:rFonts w:eastAsia="Times New Roman"/>
          <w:sz w:val="28"/>
          <w:szCs w:val="20"/>
          <w:lang w:val="en-US" w:eastAsia="en-GB"/>
        </w:rPr>
        <w:t>Comments for the spreadsheet examples (Scenario 2, Scenario 4,</w:t>
      </w:r>
      <w:r w:rsidR="00F55CD8">
        <w:rPr>
          <w:rFonts w:eastAsia="Times New Roman"/>
          <w:sz w:val="28"/>
          <w:szCs w:val="20"/>
          <w:lang w:val="en-US" w:eastAsia="en-GB"/>
        </w:rPr>
        <w:t xml:space="preserve"> </w:t>
      </w:r>
      <w:r w:rsidR="00F55CD8">
        <w:rPr>
          <w:rFonts w:eastAsia="Times New Roman"/>
          <w:sz w:val="28"/>
          <w:lang w:val="en-US" w:eastAsia="en-GB"/>
        </w:rPr>
        <w:t>Scenario 3,</w:t>
      </w:r>
      <w:r>
        <w:rPr>
          <w:rFonts w:eastAsia="Times New Roman"/>
          <w:sz w:val="28"/>
          <w:szCs w:val="20"/>
          <w:lang w:val="en-US" w:eastAsia="en-GB"/>
        </w:rPr>
        <w:t xml:space="preserve"> Scenario 6)</w:t>
      </w:r>
    </w:p>
    <w:p w14:paraId="4808CD6D" w14:textId="77777777" w:rsidR="0063799D" w:rsidRDefault="00ED1B45" w:rsidP="00ED1B45">
      <w:pPr>
        <w:spacing w:afterLines="50" w:after="156"/>
        <w:rPr>
          <w:rFonts w:ascii="Times New Roman" w:hAnsi="Times New Roman"/>
          <w:sz w:val="22"/>
        </w:rPr>
      </w:pPr>
      <w:bookmarkStart w:id="17" w:name="OLE_LINK32"/>
      <w:bookmarkEnd w:id="16"/>
      <w:r>
        <w:rPr>
          <w:rFonts w:ascii="Times New Roman" w:hAnsi="Times New Roman"/>
          <w:sz w:val="22"/>
        </w:rPr>
        <w:t>Please provide comments on the spreadsheet example</w:t>
      </w:r>
      <w:r w:rsidR="0063799D">
        <w:rPr>
          <w:rFonts w:ascii="Times New Roman" w:hAnsi="Times New Roman"/>
          <w:sz w:val="22"/>
        </w:rPr>
        <w:t>s</w:t>
      </w:r>
      <w:r>
        <w:rPr>
          <w:rFonts w:ascii="Times New Roman" w:hAnsi="Times New Roman"/>
          <w:sz w:val="22"/>
        </w:rPr>
        <w:t xml:space="preserve"> for</w:t>
      </w:r>
      <w:r w:rsidR="0063799D">
        <w:rPr>
          <w:rFonts w:ascii="Times New Roman" w:hAnsi="Times New Roman"/>
          <w:sz w:val="22"/>
        </w:rPr>
        <w:t xml:space="preserve"> the following </w:t>
      </w:r>
      <w:proofErr w:type="spellStart"/>
      <w:r w:rsidR="0063799D">
        <w:rPr>
          <w:rFonts w:ascii="Times New Roman" w:hAnsi="Times New Roman"/>
          <w:sz w:val="22"/>
        </w:rPr>
        <w:t>scenairos</w:t>
      </w:r>
      <w:proofErr w:type="spellEnd"/>
      <w:r w:rsidR="0063799D">
        <w:rPr>
          <w:rFonts w:ascii="Times New Roman" w:hAnsi="Times New Roman"/>
          <w:sz w:val="22"/>
        </w:rPr>
        <w:t>:</w:t>
      </w:r>
    </w:p>
    <w:p w14:paraId="495FE3EE" w14:textId="01F18D40" w:rsidR="0063799D" w:rsidRPr="00F55CD8" w:rsidRDefault="0063799D" w:rsidP="00F55CD8">
      <w:pPr>
        <w:pStyle w:val="ListParagraph"/>
        <w:numPr>
          <w:ilvl w:val="0"/>
          <w:numId w:val="31"/>
        </w:numPr>
        <w:spacing w:afterLines="50" w:after="156"/>
        <w:ind w:firstLineChars="0"/>
        <w:rPr>
          <w:rFonts w:ascii="Times New Roman" w:hAnsi="Times New Roman"/>
          <w:sz w:val="22"/>
        </w:rPr>
      </w:pPr>
      <w:bookmarkStart w:id="18" w:name="OLE_LINK30"/>
      <w:r w:rsidRPr="00F55CD8">
        <w:rPr>
          <w:rFonts w:ascii="Times New Roman" w:hAnsi="Times New Roman"/>
          <w:sz w:val="22"/>
        </w:rPr>
        <w:t>Example1_</w:t>
      </w:r>
      <w:r w:rsidR="00ED1B45" w:rsidRPr="00F55CD8">
        <w:rPr>
          <w:rFonts w:ascii="Times New Roman" w:hAnsi="Times New Roman"/>
          <w:sz w:val="22"/>
        </w:rPr>
        <w:t>Scenario 2</w:t>
      </w:r>
      <w:bookmarkEnd w:id="17"/>
      <w:bookmarkEnd w:id="18"/>
      <w:r w:rsidR="00ED1B45" w:rsidRPr="00F55CD8">
        <w:rPr>
          <w:rFonts w:ascii="Times New Roman" w:hAnsi="Times New Roman"/>
          <w:sz w:val="22"/>
        </w:rPr>
        <w:t xml:space="preserve">: RRM Measurement Prediction Evaluation results for </w:t>
      </w:r>
      <w:r w:rsidR="00F55CD8" w:rsidRPr="00F55CD8">
        <w:rPr>
          <w:rFonts w:ascii="Times New Roman" w:hAnsi="Times New Roman"/>
          <w:sz w:val="22"/>
        </w:rPr>
        <w:t xml:space="preserve">intra-frequency temporal domain case </w:t>
      </w:r>
      <w:proofErr w:type="gramStart"/>
      <w:r w:rsidR="00F55CD8" w:rsidRPr="00F55CD8">
        <w:rPr>
          <w:rFonts w:ascii="Times New Roman" w:hAnsi="Times New Roman"/>
          <w:sz w:val="22"/>
        </w:rPr>
        <w:t>B</w:t>
      </w:r>
      <w:r w:rsidRPr="00F55CD8">
        <w:rPr>
          <w:rFonts w:ascii="Times New Roman" w:hAnsi="Times New Roman"/>
          <w:sz w:val="22"/>
        </w:rPr>
        <w:t>;</w:t>
      </w:r>
      <w:proofErr w:type="gramEnd"/>
    </w:p>
    <w:p w14:paraId="71D2C258" w14:textId="2B074726" w:rsidR="0063799D" w:rsidRPr="00F55CD8" w:rsidRDefault="0063799D" w:rsidP="00F55CD8">
      <w:pPr>
        <w:pStyle w:val="ListParagraph"/>
        <w:numPr>
          <w:ilvl w:val="0"/>
          <w:numId w:val="31"/>
        </w:numPr>
        <w:spacing w:afterLines="50" w:after="156"/>
        <w:ind w:firstLineChars="0"/>
        <w:rPr>
          <w:rFonts w:ascii="Times New Roman" w:hAnsi="Times New Roman"/>
          <w:sz w:val="22"/>
        </w:rPr>
      </w:pPr>
      <w:bookmarkStart w:id="19" w:name="OLE_LINK31"/>
      <w:r w:rsidRPr="00F55CD8">
        <w:rPr>
          <w:rFonts w:ascii="Times New Roman" w:hAnsi="Times New Roman"/>
          <w:sz w:val="22"/>
        </w:rPr>
        <w:t>Example 2_Scenario 4</w:t>
      </w:r>
      <w:bookmarkEnd w:id="19"/>
      <w:r w:rsidRPr="00F55CD8">
        <w:rPr>
          <w:rFonts w:ascii="Times New Roman" w:hAnsi="Times New Roman"/>
          <w:sz w:val="22"/>
        </w:rPr>
        <w:t xml:space="preserve">: RRM Measurement Prediction Evaluation results for </w:t>
      </w:r>
      <w:r w:rsidR="00F55CD8" w:rsidRPr="00F55CD8">
        <w:rPr>
          <w:rFonts w:ascii="Times New Roman" w:hAnsi="Times New Roman"/>
          <w:sz w:val="22"/>
        </w:rPr>
        <w:t xml:space="preserve">intra-frequency temporal domain case </w:t>
      </w:r>
      <w:proofErr w:type="gramStart"/>
      <w:r w:rsidR="00F55CD8" w:rsidRPr="00F55CD8">
        <w:rPr>
          <w:rFonts w:ascii="Times New Roman" w:hAnsi="Times New Roman"/>
          <w:sz w:val="22"/>
        </w:rPr>
        <w:t>A;</w:t>
      </w:r>
      <w:proofErr w:type="gramEnd"/>
    </w:p>
    <w:p w14:paraId="7B91304E" w14:textId="669A31EE" w:rsidR="00F55CD8" w:rsidRPr="00F55CD8" w:rsidRDefault="00F55CD8" w:rsidP="00F55CD8">
      <w:pPr>
        <w:pStyle w:val="ListParagraph"/>
        <w:numPr>
          <w:ilvl w:val="0"/>
          <w:numId w:val="31"/>
        </w:numPr>
        <w:spacing w:afterLines="50" w:after="156"/>
        <w:ind w:firstLineChars="0"/>
        <w:rPr>
          <w:rFonts w:ascii="Times New Roman" w:hAnsi="Times New Roman"/>
          <w:sz w:val="22"/>
        </w:rPr>
      </w:pPr>
      <w:bookmarkStart w:id="20" w:name="OLE_LINK33"/>
      <w:r w:rsidRPr="00F55CD8">
        <w:rPr>
          <w:rFonts w:ascii="Times New Roman" w:hAnsi="Times New Roman"/>
          <w:sz w:val="22"/>
        </w:rPr>
        <w:t>Example 3_Scenario 3</w:t>
      </w:r>
      <w:bookmarkEnd w:id="20"/>
      <w:r w:rsidRPr="00F55CD8">
        <w:rPr>
          <w:rFonts w:ascii="Times New Roman" w:hAnsi="Times New Roman"/>
          <w:sz w:val="22"/>
        </w:rPr>
        <w:t>: RRM Measurement Prediction Evaluation results for inter-frequency (frequency domain</w:t>
      </w:r>
      <w:proofErr w:type="gramStart"/>
      <w:r w:rsidRPr="00F55CD8">
        <w:rPr>
          <w:rFonts w:ascii="Times New Roman" w:hAnsi="Times New Roman"/>
          <w:sz w:val="22"/>
        </w:rPr>
        <w:t>);</w:t>
      </w:r>
      <w:proofErr w:type="gramEnd"/>
      <w:r w:rsidRPr="00F55CD8">
        <w:rPr>
          <w:rFonts w:ascii="Times New Roman" w:hAnsi="Times New Roman"/>
          <w:sz w:val="22"/>
        </w:rPr>
        <w:t xml:space="preserve"> </w:t>
      </w:r>
    </w:p>
    <w:p w14:paraId="5DF54594" w14:textId="5FD7FF15" w:rsidR="00F55CD8" w:rsidRDefault="00F55CD8" w:rsidP="00F55CD8">
      <w:pPr>
        <w:pStyle w:val="ListParagraph"/>
        <w:numPr>
          <w:ilvl w:val="0"/>
          <w:numId w:val="31"/>
        </w:numPr>
        <w:spacing w:afterLines="50" w:after="156"/>
        <w:ind w:firstLineChars="0"/>
        <w:rPr>
          <w:rFonts w:ascii="Times New Roman" w:hAnsi="Times New Roman"/>
          <w:sz w:val="22"/>
        </w:rPr>
      </w:pPr>
      <w:bookmarkStart w:id="21" w:name="OLE_LINK34"/>
      <w:r w:rsidRPr="00F55CD8">
        <w:rPr>
          <w:rFonts w:ascii="Times New Roman" w:hAnsi="Times New Roman"/>
          <w:sz w:val="22"/>
        </w:rPr>
        <w:t>Example 4_Scenario 6</w:t>
      </w:r>
      <w:bookmarkEnd w:id="21"/>
      <w:r w:rsidRPr="00F55CD8">
        <w:rPr>
          <w:rFonts w:ascii="Times New Roman" w:hAnsi="Times New Roman"/>
          <w:sz w:val="22"/>
        </w:rPr>
        <w:t>: RRM Measurement Prediction Evaluation results for intra-frequency spatial domain.</w:t>
      </w:r>
    </w:p>
    <w:tbl>
      <w:tblPr>
        <w:tblStyle w:val="TableGrid"/>
        <w:tblW w:w="0" w:type="auto"/>
        <w:tblInd w:w="0" w:type="dxa"/>
        <w:tblLook w:val="04A0" w:firstRow="1" w:lastRow="0" w:firstColumn="1" w:lastColumn="0" w:noHBand="0" w:noVBand="1"/>
      </w:tblPr>
      <w:tblGrid>
        <w:gridCol w:w="1696"/>
        <w:gridCol w:w="3402"/>
        <w:gridCol w:w="2835"/>
        <w:gridCol w:w="3225"/>
        <w:gridCol w:w="2790"/>
      </w:tblGrid>
      <w:tr w:rsidR="00F55CD8" w14:paraId="2EA31403" w14:textId="77777777" w:rsidTr="00F55CD8">
        <w:tc>
          <w:tcPr>
            <w:tcW w:w="1696" w:type="dxa"/>
          </w:tcPr>
          <w:p w14:paraId="7EB0E2A9" w14:textId="171E2F3A" w:rsidR="00F55CD8" w:rsidRDefault="00F55CD8" w:rsidP="00F55CD8">
            <w:pPr>
              <w:spacing w:afterLines="50" w:after="156"/>
              <w:rPr>
                <w:rFonts w:ascii="Times New Roman" w:hAnsi="Times New Roman"/>
                <w:sz w:val="22"/>
              </w:rPr>
            </w:pPr>
            <w:r>
              <w:rPr>
                <w:rFonts w:ascii="Times New Roman" w:hAnsi="Times New Roman" w:hint="eastAsia"/>
                <w:sz w:val="22"/>
              </w:rPr>
              <w:lastRenderedPageBreak/>
              <w:t>C</w:t>
            </w:r>
            <w:r>
              <w:rPr>
                <w:rFonts w:ascii="Times New Roman" w:hAnsi="Times New Roman"/>
                <w:sz w:val="22"/>
              </w:rPr>
              <w:t>ompany</w:t>
            </w:r>
          </w:p>
        </w:tc>
        <w:tc>
          <w:tcPr>
            <w:tcW w:w="3402" w:type="dxa"/>
          </w:tcPr>
          <w:p w14:paraId="62F463A1" w14:textId="624CCCF5" w:rsidR="00F55CD8" w:rsidRDefault="00F55CD8" w:rsidP="00F55CD8">
            <w:pPr>
              <w:spacing w:afterLines="50" w:after="156"/>
              <w:rPr>
                <w:rFonts w:ascii="Times New Roman" w:hAnsi="Times New Roman"/>
                <w:sz w:val="22"/>
              </w:rPr>
            </w:pPr>
            <w:r>
              <w:rPr>
                <w:rFonts w:ascii="Times New Roman" w:hAnsi="Times New Roman"/>
                <w:sz w:val="22"/>
              </w:rPr>
              <w:t>Example1_Scenario 2</w:t>
            </w:r>
          </w:p>
        </w:tc>
        <w:tc>
          <w:tcPr>
            <w:tcW w:w="2835" w:type="dxa"/>
          </w:tcPr>
          <w:p w14:paraId="549F099A" w14:textId="2C9795D8" w:rsidR="00F55CD8" w:rsidRDefault="00F55CD8" w:rsidP="00F55CD8">
            <w:pPr>
              <w:spacing w:afterLines="50" w:after="156"/>
              <w:rPr>
                <w:rFonts w:ascii="Times New Roman" w:hAnsi="Times New Roman"/>
                <w:sz w:val="22"/>
              </w:rPr>
            </w:pPr>
            <w:r>
              <w:rPr>
                <w:rFonts w:ascii="Times New Roman" w:hAnsi="Times New Roman"/>
                <w:sz w:val="22"/>
              </w:rPr>
              <w:t>Example 2_Scenario 4</w:t>
            </w:r>
          </w:p>
        </w:tc>
        <w:tc>
          <w:tcPr>
            <w:tcW w:w="3225" w:type="dxa"/>
          </w:tcPr>
          <w:p w14:paraId="74404B48" w14:textId="0E556A43" w:rsidR="00F55CD8" w:rsidRDefault="00F55CD8" w:rsidP="00F55CD8">
            <w:pPr>
              <w:spacing w:afterLines="50" w:after="156"/>
              <w:rPr>
                <w:rFonts w:ascii="Times New Roman" w:hAnsi="Times New Roman"/>
                <w:sz w:val="22"/>
              </w:rPr>
            </w:pPr>
            <w:r>
              <w:rPr>
                <w:rFonts w:ascii="Times New Roman" w:hAnsi="Times New Roman"/>
                <w:sz w:val="22"/>
              </w:rPr>
              <w:t>Example 3_Scenario 3</w:t>
            </w:r>
          </w:p>
        </w:tc>
        <w:tc>
          <w:tcPr>
            <w:tcW w:w="2790" w:type="dxa"/>
          </w:tcPr>
          <w:p w14:paraId="61951066" w14:textId="294219AA" w:rsidR="00F55CD8" w:rsidRDefault="00F55CD8" w:rsidP="00F55CD8">
            <w:pPr>
              <w:spacing w:afterLines="50" w:after="156"/>
              <w:rPr>
                <w:rFonts w:ascii="Times New Roman" w:hAnsi="Times New Roman"/>
                <w:sz w:val="22"/>
              </w:rPr>
            </w:pPr>
            <w:r>
              <w:rPr>
                <w:rFonts w:ascii="Times New Roman" w:hAnsi="Times New Roman"/>
                <w:sz w:val="22"/>
              </w:rPr>
              <w:t>Example 4_Scenario 6</w:t>
            </w:r>
          </w:p>
        </w:tc>
      </w:tr>
      <w:tr w:rsidR="00F55CD8" w14:paraId="4DE394E1" w14:textId="77777777" w:rsidTr="00F55CD8">
        <w:tc>
          <w:tcPr>
            <w:tcW w:w="1696" w:type="dxa"/>
          </w:tcPr>
          <w:p w14:paraId="414393B4" w14:textId="77777777" w:rsidR="00F55CD8" w:rsidRDefault="00F55CD8" w:rsidP="00F55CD8">
            <w:pPr>
              <w:spacing w:afterLines="50" w:after="156"/>
              <w:rPr>
                <w:rFonts w:ascii="Times New Roman" w:hAnsi="Times New Roman"/>
                <w:sz w:val="22"/>
              </w:rPr>
            </w:pPr>
          </w:p>
        </w:tc>
        <w:tc>
          <w:tcPr>
            <w:tcW w:w="3402" w:type="dxa"/>
          </w:tcPr>
          <w:p w14:paraId="58862759" w14:textId="77777777" w:rsidR="00F55CD8" w:rsidRDefault="00F55CD8" w:rsidP="00F55CD8">
            <w:pPr>
              <w:spacing w:afterLines="50" w:after="156"/>
              <w:rPr>
                <w:rFonts w:ascii="Times New Roman" w:hAnsi="Times New Roman"/>
                <w:sz w:val="22"/>
              </w:rPr>
            </w:pPr>
          </w:p>
        </w:tc>
        <w:tc>
          <w:tcPr>
            <w:tcW w:w="2835" w:type="dxa"/>
          </w:tcPr>
          <w:p w14:paraId="2DA05BB2" w14:textId="77777777" w:rsidR="00F55CD8" w:rsidRDefault="00F55CD8" w:rsidP="00F55CD8">
            <w:pPr>
              <w:spacing w:afterLines="50" w:after="156"/>
              <w:rPr>
                <w:rFonts w:ascii="Times New Roman" w:hAnsi="Times New Roman"/>
                <w:sz w:val="22"/>
              </w:rPr>
            </w:pPr>
          </w:p>
        </w:tc>
        <w:tc>
          <w:tcPr>
            <w:tcW w:w="3225" w:type="dxa"/>
          </w:tcPr>
          <w:p w14:paraId="7BEA97BF" w14:textId="77777777" w:rsidR="00F55CD8" w:rsidRDefault="00F55CD8" w:rsidP="00F55CD8">
            <w:pPr>
              <w:spacing w:afterLines="50" w:after="156"/>
              <w:rPr>
                <w:rFonts w:ascii="Times New Roman" w:hAnsi="Times New Roman"/>
                <w:sz w:val="22"/>
              </w:rPr>
            </w:pPr>
          </w:p>
        </w:tc>
        <w:tc>
          <w:tcPr>
            <w:tcW w:w="2790" w:type="dxa"/>
          </w:tcPr>
          <w:p w14:paraId="71CC83A7" w14:textId="77777777" w:rsidR="00F55CD8" w:rsidRDefault="00F55CD8" w:rsidP="00F55CD8">
            <w:pPr>
              <w:spacing w:afterLines="50" w:after="156"/>
              <w:rPr>
                <w:rFonts w:ascii="Times New Roman" w:hAnsi="Times New Roman"/>
                <w:sz w:val="22"/>
              </w:rPr>
            </w:pPr>
          </w:p>
        </w:tc>
      </w:tr>
      <w:tr w:rsidR="00F55CD8" w14:paraId="75203D48" w14:textId="77777777" w:rsidTr="00F55CD8">
        <w:tc>
          <w:tcPr>
            <w:tcW w:w="1696" w:type="dxa"/>
          </w:tcPr>
          <w:p w14:paraId="2ED35547" w14:textId="77777777" w:rsidR="00F55CD8" w:rsidRDefault="00F55CD8" w:rsidP="00F55CD8">
            <w:pPr>
              <w:spacing w:afterLines="50" w:after="156"/>
              <w:rPr>
                <w:rFonts w:ascii="Times New Roman" w:hAnsi="Times New Roman"/>
                <w:sz w:val="22"/>
              </w:rPr>
            </w:pPr>
          </w:p>
        </w:tc>
        <w:tc>
          <w:tcPr>
            <w:tcW w:w="3402" w:type="dxa"/>
          </w:tcPr>
          <w:p w14:paraId="7C7B60F4" w14:textId="77777777" w:rsidR="00F55CD8" w:rsidRDefault="00F55CD8" w:rsidP="00F55CD8">
            <w:pPr>
              <w:spacing w:afterLines="50" w:after="156"/>
              <w:rPr>
                <w:rFonts w:ascii="Times New Roman" w:hAnsi="Times New Roman"/>
                <w:sz w:val="22"/>
              </w:rPr>
            </w:pPr>
          </w:p>
        </w:tc>
        <w:tc>
          <w:tcPr>
            <w:tcW w:w="2835" w:type="dxa"/>
          </w:tcPr>
          <w:p w14:paraId="24435A84" w14:textId="77777777" w:rsidR="00F55CD8" w:rsidRDefault="00F55CD8" w:rsidP="00F55CD8">
            <w:pPr>
              <w:spacing w:afterLines="50" w:after="156"/>
              <w:rPr>
                <w:rFonts w:ascii="Times New Roman" w:hAnsi="Times New Roman"/>
                <w:sz w:val="22"/>
              </w:rPr>
            </w:pPr>
          </w:p>
        </w:tc>
        <w:tc>
          <w:tcPr>
            <w:tcW w:w="3225" w:type="dxa"/>
          </w:tcPr>
          <w:p w14:paraId="46F446C1" w14:textId="77777777" w:rsidR="00F55CD8" w:rsidRDefault="00F55CD8" w:rsidP="00F55CD8">
            <w:pPr>
              <w:spacing w:afterLines="50" w:after="156"/>
              <w:rPr>
                <w:rFonts w:ascii="Times New Roman" w:hAnsi="Times New Roman"/>
                <w:sz w:val="22"/>
              </w:rPr>
            </w:pPr>
          </w:p>
        </w:tc>
        <w:tc>
          <w:tcPr>
            <w:tcW w:w="2790" w:type="dxa"/>
          </w:tcPr>
          <w:p w14:paraId="244B3AEC" w14:textId="77777777" w:rsidR="00F55CD8" w:rsidRDefault="00F55CD8" w:rsidP="00F55CD8">
            <w:pPr>
              <w:spacing w:afterLines="50" w:after="156"/>
              <w:rPr>
                <w:rFonts w:ascii="Times New Roman" w:hAnsi="Times New Roman"/>
                <w:sz w:val="22"/>
              </w:rPr>
            </w:pPr>
          </w:p>
        </w:tc>
      </w:tr>
      <w:tr w:rsidR="00F55CD8" w14:paraId="6C638D35" w14:textId="77777777" w:rsidTr="00F55CD8">
        <w:tc>
          <w:tcPr>
            <w:tcW w:w="1696" w:type="dxa"/>
          </w:tcPr>
          <w:p w14:paraId="70DBF348" w14:textId="77777777" w:rsidR="00F55CD8" w:rsidRDefault="00F55CD8" w:rsidP="00F55CD8">
            <w:pPr>
              <w:spacing w:afterLines="50" w:after="156"/>
              <w:rPr>
                <w:rFonts w:ascii="Times New Roman" w:hAnsi="Times New Roman"/>
                <w:sz w:val="22"/>
              </w:rPr>
            </w:pPr>
          </w:p>
        </w:tc>
        <w:tc>
          <w:tcPr>
            <w:tcW w:w="3402" w:type="dxa"/>
          </w:tcPr>
          <w:p w14:paraId="41110260" w14:textId="77777777" w:rsidR="00F55CD8" w:rsidRDefault="00F55CD8" w:rsidP="00F55CD8">
            <w:pPr>
              <w:spacing w:afterLines="50" w:after="156"/>
              <w:rPr>
                <w:rFonts w:ascii="Times New Roman" w:hAnsi="Times New Roman"/>
                <w:sz w:val="22"/>
              </w:rPr>
            </w:pPr>
          </w:p>
        </w:tc>
        <w:tc>
          <w:tcPr>
            <w:tcW w:w="2835" w:type="dxa"/>
          </w:tcPr>
          <w:p w14:paraId="4494E209" w14:textId="77777777" w:rsidR="00F55CD8" w:rsidRDefault="00F55CD8" w:rsidP="00F55CD8">
            <w:pPr>
              <w:spacing w:afterLines="50" w:after="156"/>
              <w:rPr>
                <w:rFonts w:ascii="Times New Roman" w:hAnsi="Times New Roman"/>
                <w:sz w:val="22"/>
              </w:rPr>
            </w:pPr>
          </w:p>
        </w:tc>
        <w:tc>
          <w:tcPr>
            <w:tcW w:w="3225" w:type="dxa"/>
          </w:tcPr>
          <w:p w14:paraId="1EB03FD9" w14:textId="77777777" w:rsidR="00F55CD8" w:rsidRDefault="00F55CD8" w:rsidP="00F55CD8">
            <w:pPr>
              <w:spacing w:afterLines="50" w:after="156"/>
              <w:rPr>
                <w:rFonts w:ascii="Times New Roman" w:hAnsi="Times New Roman"/>
                <w:sz w:val="22"/>
              </w:rPr>
            </w:pPr>
          </w:p>
        </w:tc>
        <w:tc>
          <w:tcPr>
            <w:tcW w:w="2790" w:type="dxa"/>
          </w:tcPr>
          <w:p w14:paraId="6A8E33BB" w14:textId="77777777" w:rsidR="00F55CD8" w:rsidRDefault="00F55CD8" w:rsidP="00F55CD8">
            <w:pPr>
              <w:spacing w:afterLines="50" w:after="156"/>
              <w:rPr>
                <w:rFonts w:ascii="Times New Roman" w:hAnsi="Times New Roman"/>
                <w:sz w:val="22"/>
              </w:rPr>
            </w:pPr>
          </w:p>
        </w:tc>
      </w:tr>
      <w:tr w:rsidR="00F55CD8" w14:paraId="5D1CD82F" w14:textId="77777777" w:rsidTr="00F55CD8">
        <w:tc>
          <w:tcPr>
            <w:tcW w:w="1696" w:type="dxa"/>
          </w:tcPr>
          <w:p w14:paraId="422D2942" w14:textId="77777777" w:rsidR="00F55CD8" w:rsidRDefault="00F55CD8" w:rsidP="00F55CD8">
            <w:pPr>
              <w:spacing w:afterLines="50" w:after="156"/>
              <w:rPr>
                <w:rFonts w:ascii="Times New Roman" w:hAnsi="Times New Roman"/>
                <w:sz w:val="22"/>
              </w:rPr>
            </w:pPr>
          </w:p>
        </w:tc>
        <w:tc>
          <w:tcPr>
            <w:tcW w:w="3402" w:type="dxa"/>
          </w:tcPr>
          <w:p w14:paraId="59949E52" w14:textId="77777777" w:rsidR="00F55CD8" w:rsidRDefault="00F55CD8" w:rsidP="00F55CD8">
            <w:pPr>
              <w:spacing w:afterLines="50" w:after="156"/>
              <w:rPr>
                <w:rFonts w:ascii="Times New Roman" w:hAnsi="Times New Roman"/>
                <w:sz w:val="22"/>
              </w:rPr>
            </w:pPr>
          </w:p>
        </w:tc>
        <w:tc>
          <w:tcPr>
            <w:tcW w:w="2835" w:type="dxa"/>
          </w:tcPr>
          <w:p w14:paraId="358A855C" w14:textId="77777777" w:rsidR="00F55CD8" w:rsidRDefault="00F55CD8" w:rsidP="00F55CD8">
            <w:pPr>
              <w:spacing w:afterLines="50" w:after="156"/>
              <w:rPr>
                <w:rFonts w:ascii="Times New Roman" w:hAnsi="Times New Roman"/>
                <w:sz w:val="22"/>
              </w:rPr>
            </w:pPr>
          </w:p>
        </w:tc>
        <w:tc>
          <w:tcPr>
            <w:tcW w:w="3225" w:type="dxa"/>
          </w:tcPr>
          <w:p w14:paraId="1E2ADE89" w14:textId="77777777" w:rsidR="00F55CD8" w:rsidRDefault="00F55CD8" w:rsidP="00F55CD8">
            <w:pPr>
              <w:spacing w:afterLines="50" w:after="156"/>
              <w:rPr>
                <w:rFonts w:ascii="Times New Roman" w:hAnsi="Times New Roman"/>
                <w:sz w:val="22"/>
              </w:rPr>
            </w:pPr>
          </w:p>
        </w:tc>
        <w:tc>
          <w:tcPr>
            <w:tcW w:w="2790" w:type="dxa"/>
          </w:tcPr>
          <w:p w14:paraId="6DA7E584" w14:textId="77777777" w:rsidR="00F55CD8" w:rsidRDefault="00F55CD8" w:rsidP="00F55CD8">
            <w:pPr>
              <w:spacing w:afterLines="50" w:after="156"/>
              <w:rPr>
                <w:rFonts w:ascii="Times New Roman" w:hAnsi="Times New Roman"/>
                <w:sz w:val="22"/>
              </w:rPr>
            </w:pPr>
          </w:p>
        </w:tc>
      </w:tr>
      <w:tr w:rsidR="00F55CD8" w14:paraId="4AE245FD" w14:textId="77777777" w:rsidTr="00F55CD8">
        <w:tc>
          <w:tcPr>
            <w:tcW w:w="1696" w:type="dxa"/>
          </w:tcPr>
          <w:p w14:paraId="369E7E2F" w14:textId="77777777" w:rsidR="00F55CD8" w:rsidRDefault="00F55CD8" w:rsidP="00F55CD8">
            <w:pPr>
              <w:spacing w:afterLines="50" w:after="156"/>
              <w:rPr>
                <w:rFonts w:ascii="Times New Roman" w:hAnsi="Times New Roman"/>
                <w:sz w:val="22"/>
              </w:rPr>
            </w:pPr>
          </w:p>
        </w:tc>
        <w:tc>
          <w:tcPr>
            <w:tcW w:w="3402" w:type="dxa"/>
          </w:tcPr>
          <w:p w14:paraId="795B9541" w14:textId="77777777" w:rsidR="00F55CD8" w:rsidRDefault="00F55CD8" w:rsidP="00F55CD8">
            <w:pPr>
              <w:spacing w:afterLines="50" w:after="156"/>
              <w:rPr>
                <w:rFonts w:ascii="Times New Roman" w:hAnsi="Times New Roman"/>
                <w:sz w:val="22"/>
              </w:rPr>
            </w:pPr>
          </w:p>
        </w:tc>
        <w:tc>
          <w:tcPr>
            <w:tcW w:w="2835" w:type="dxa"/>
          </w:tcPr>
          <w:p w14:paraId="4979EA0E" w14:textId="77777777" w:rsidR="00F55CD8" w:rsidRDefault="00F55CD8" w:rsidP="00F55CD8">
            <w:pPr>
              <w:spacing w:afterLines="50" w:after="156"/>
              <w:rPr>
                <w:rFonts w:ascii="Times New Roman" w:hAnsi="Times New Roman"/>
                <w:sz w:val="22"/>
              </w:rPr>
            </w:pPr>
          </w:p>
        </w:tc>
        <w:tc>
          <w:tcPr>
            <w:tcW w:w="3225" w:type="dxa"/>
          </w:tcPr>
          <w:p w14:paraId="6514F646" w14:textId="77777777" w:rsidR="00F55CD8" w:rsidRDefault="00F55CD8" w:rsidP="00F55CD8">
            <w:pPr>
              <w:spacing w:afterLines="50" w:after="156"/>
              <w:rPr>
                <w:rFonts w:ascii="Times New Roman" w:hAnsi="Times New Roman"/>
                <w:sz w:val="22"/>
              </w:rPr>
            </w:pPr>
          </w:p>
        </w:tc>
        <w:tc>
          <w:tcPr>
            <w:tcW w:w="2790" w:type="dxa"/>
          </w:tcPr>
          <w:p w14:paraId="7038B770" w14:textId="77777777" w:rsidR="00F55CD8" w:rsidRDefault="00F55CD8" w:rsidP="00F55CD8">
            <w:pPr>
              <w:spacing w:afterLines="50" w:after="156"/>
              <w:rPr>
                <w:rFonts w:ascii="Times New Roman" w:hAnsi="Times New Roman"/>
                <w:sz w:val="22"/>
              </w:rPr>
            </w:pPr>
          </w:p>
        </w:tc>
      </w:tr>
      <w:tr w:rsidR="00F55CD8" w14:paraId="07343C36" w14:textId="77777777" w:rsidTr="00F55CD8">
        <w:tc>
          <w:tcPr>
            <w:tcW w:w="1696" w:type="dxa"/>
          </w:tcPr>
          <w:p w14:paraId="65A3CFF4" w14:textId="77777777" w:rsidR="00F55CD8" w:rsidRDefault="00F55CD8" w:rsidP="00F55CD8">
            <w:pPr>
              <w:spacing w:afterLines="50" w:after="156"/>
              <w:rPr>
                <w:rFonts w:ascii="Times New Roman" w:hAnsi="Times New Roman"/>
                <w:sz w:val="22"/>
              </w:rPr>
            </w:pPr>
          </w:p>
        </w:tc>
        <w:tc>
          <w:tcPr>
            <w:tcW w:w="3402" w:type="dxa"/>
          </w:tcPr>
          <w:p w14:paraId="586DA3B3" w14:textId="77777777" w:rsidR="00F55CD8" w:rsidRDefault="00F55CD8" w:rsidP="00F55CD8">
            <w:pPr>
              <w:spacing w:afterLines="50" w:after="156"/>
              <w:rPr>
                <w:rFonts w:ascii="Times New Roman" w:hAnsi="Times New Roman"/>
                <w:sz w:val="22"/>
              </w:rPr>
            </w:pPr>
          </w:p>
        </w:tc>
        <w:tc>
          <w:tcPr>
            <w:tcW w:w="2835" w:type="dxa"/>
          </w:tcPr>
          <w:p w14:paraId="012DDEA0" w14:textId="77777777" w:rsidR="00F55CD8" w:rsidRDefault="00F55CD8" w:rsidP="00F55CD8">
            <w:pPr>
              <w:spacing w:afterLines="50" w:after="156"/>
              <w:rPr>
                <w:rFonts w:ascii="Times New Roman" w:hAnsi="Times New Roman"/>
                <w:sz w:val="22"/>
              </w:rPr>
            </w:pPr>
          </w:p>
        </w:tc>
        <w:tc>
          <w:tcPr>
            <w:tcW w:w="3225" w:type="dxa"/>
          </w:tcPr>
          <w:p w14:paraId="57C2565F" w14:textId="77777777" w:rsidR="00F55CD8" w:rsidRDefault="00F55CD8" w:rsidP="00F55CD8">
            <w:pPr>
              <w:spacing w:afterLines="50" w:after="156"/>
              <w:rPr>
                <w:rFonts w:ascii="Times New Roman" w:hAnsi="Times New Roman"/>
                <w:sz w:val="22"/>
              </w:rPr>
            </w:pPr>
          </w:p>
        </w:tc>
        <w:tc>
          <w:tcPr>
            <w:tcW w:w="2790" w:type="dxa"/>
          </w:tcPr>
          <w:p w14:paraId="557867D5" w14:textId="77777777" w:rsidR="00F55CD8" w:rsidRDefault="00F55CD8" w:rsidP="00F55CD8">
            <w:pPr>
              <w:spacing w:afterLines="50" w:after="156"/>
              <w:rPr>
                <w:rFonts w:ascii="Times New Roman" w:hAnsi="Times New Roman"/>
                <w:sz w:val="22"/>
              </w:rPr>
            </w:pPr>
          </w:p>
        </w:tc>
      </w:tr>
      <w:tr w:rsidR="00F55CD8" w14:paraId="67E81EED" w14:textId="77777777" w:rsidTr="00F55CD8">
        <w:tc>
          <w:tcPr>
            <w:tcW w:w="1696" w:type="dxa"/>
          </w:tcPr>
          <w:p w14:paraId="79F69152" w14:textId="77777777" w:rsidR="00F55CD8" w:rsidRDefault="00F55CD8" w:rsidP="00F55CD8">
            <w:pPr>
              <w:spacing w:afterLines="50" w:after="156"/>
              <w:rPr>
                <w:rFonts w:ascii="Times New Roman" w:hAnsi="Times New Roman"/>
                <w:sz w:val="22"/>
              </w:rPr>
            </w:pPr>
          </w:p>
        </w:tc>
        <w:tc>
          <w:tcPr>
            <w:tcW w:w="3402" w:type="dxa"/>
          </w:tcPr>
          <w:p w14:paraId="0331EF5A" w14:textId="77777777" w:rsidR="00F55CD8" w:rsidRDefault="00F55CD8" w:rsidP="00F55CD8">
            <w:pPr>
              <w:spacing w:afterLines="50" w:after="156"/>
              <w:rPr>
                <w:rFonts w:ascii="Times New Roman" w:hAnsi="Times New Roman"/>
                <w:sz w:val="22"/>
              </w:rPr>
            </w:pPr>
          </w:p>
        </w:tc>
        <w:tc>
          <w:tcPr>
            <w:tcW w:w="2835" w:type="dxa"/>
          </w:tcPr>
          <w:p w14:paraId="2DB80D36" w14:textId="77777777" w:rsidR="00F55CD8" w:rsidRDefault="00F55CD8" w:rsidP="00F55CD8">
            <w:pPr>
              <w:spacing w:afterLines="50" w:after="156"/>
              <w:rPr>
                <w:rFonts w:ascii="Times New Roman" w:hAnsi="Times New Roman"/>
                <w:sz w:val="22"/>
              </w:rPr>
            </w:pPr>
          </w:p>
        </w:tc>
        <w:tc>
          <w:tcPr>
            <w:tcW w:w="3225" w:type="dxa"/>
          </w:tcPr>
          <w:p w14:paraId="08DFAF55" w14:textId="77777777" w:rsidR="00F55CD8" w:rsidRDefault="00F55CD8" w:rsidP="00F55CD8">
            <w:pPr>
              <w:spacing w:afterLines="50" w:after="156"/>
              <w:rPr>
                <w:rFonts w:ascii="Times New Roman" w:hAnsi="Times New Roman"/>
                <w:sz w:val="22"/>
              </w:rPr>
            </w:pPr>
          </w:p>
        </w:tc>
        <w:tc>
          <w:tcPr>
            <w:tcW w:w="2790" w:type="dxa"/>
          </w:tcPr>
          <w:p w14:paraId="08560AC7" w14:textId="77777777" w:rsidR="00F55CD8" w:rsidRDefault="00F55CD8" w:rsidP="00F55CD8">
            <w:pPr>
              <w:spacing w:afterLines="50" w:after="156"/>
              <w:rPr>
                <w:rFonts w:ascii="Times New Roman" w:hAnsi="Times New Roman"/>
                <w:sz w:val="22"/>
              </w:rPr>
            </w:pPr>
          </w:p>
        </w:tc>
      </w:tr>
      <w:tr w:rsidR="00F55CD8" w14:paraId="7E7D514E" w14:textId="77777777" w:rsidTr="00F55CD8">
        <w:tc>
          <w:tcPr>
            <w:tcW w:w="1696" w:type="dxa"/>
          </w:tcPr>
          <w:p w14:paraId="50122317" w14:textId="77777777" w:rsidR="00F55CD8" w:rsidRDefault="00F55CD8" w:rsidP="00F55CD8">
            <w:pPr>
              <w:spacing w:afterLines="50" w:after="156"/>
              <w:rPr>
                <w:rFonts w:ascii="Times New Roman" w:hAnsi="Times New Roman"/>
                <w:sz w:val="22"/>
              </w:rPr>
            </w:pPr>
          </w:p>
        </w:tc>
        <w:tc>
          <w:tcPr>
            <w:tcW w:w="3402" w:type="dxa"/>
          </w:tcPr>
          <w:p w14:paraId="62D8FC73" w14:textId="77777777" w:rsidR="00F55CD8" w:rsidRDefault="00F55CD8" w:rsidP="00F55CD8">
            <w:pPr>
              <w:spacing w:afterLines="50" w:after="156"/>
              <w:rPr>
                <w:rFonts w:ascii="Times New Roman" w:hAnsi="Times New Roman"/>
                <w:sz w:val="22"/>
              </w:rPr>
            </w:pPr>
          </w:p>
        </w:tc>
        <w:tc>
          <w:tcPr>
            <w:tcW w:w="2835" w:type="dxa"/>
          </w:tcPr>
          <w:p w14:paraId="3959B27A" w14:textId="77777777" w:rsidR="00F55CD8" w:rsidRDefault="00F55CD8" w:rsidP="00F55CD8">
            <w:pPr>
              <w:spacing w:afterLines="50" w:after="156"/>
              <w:rPr>
                <w:rFonts w:ascii="Times New Roman" w:hAnsi="Times New Roman"/>
                <w:sz w:val="22"/>
              </w:rPr>
            </w:pPr>
          </w:p>
        </w:tc>
        <w:tc>
          <w:tcPr>
            <w:tcW w:w="3225" w:type="dxa"/>
          </w:tcPr>
          <w:p w14:paraId="4120BEF9" w14:textId="77777777" w:rsidR="00F55CD8" w:rsidRDefault="00F55CD8" w:rsidP="00F55CD8">
            <w:pPr>
              <w:spacing w:afterLines="50" w:after="156"/>
              <w:rPr>
                <w:rFonts w:ascii="Times New Roman" w:hAnsi="Times New Roman"/>
                <w:sz w:val="22"/>
              </w:rPr>
            </w:pPr>
          </w:p>
        </w:tc>
        <w:tc>
          <w:tcPr>
            <w:tcW w:w="2790" w:type="dxa"/>
          </w:tcPr>
          <w:p w14:paraId="204B2954" w14:textId="77777777" w:rsidR="00F55CD8" w:rsidRDefault="00F55CD8" w:rsidP="00F55CD8">
            <w:pPr>
              <w:spacing w:afterLines="50" w:after="156"/>
              <w:rPr>
                <w:rFonts w:ascii="Times New Roman" w:hAnsi="Times New Roman"/>
                <w:sz w:val="22"/>
              </w:rPr>
            </w:pPr>
          </w:p>
        </w:tc>
      </w:tr>
      <w:tr w:rsidR="00F55CD8" w14:paraId="7AC2766A" w14:textId="77777777" w:rsidTr="00F55CD8">
        <w:tc>
          <w:tcPr>
            <w:tcW w:w="1696" w:type="dxa"/>
          </w:tcPr>
          <w:p w14:paraId="5F94C1E3" w14:textId="77777777" w:rsidR="00F55CD8" w:rsidRDefault="00F55CD8" w:rsidP="00F55CD8">
            <w:pPr>
              <w:spacing w:afterLines="50" w:after="156"/>
              <w:rPr>
                <w:rFonts w:ascii="Times New Roman" w:hAnsi="Times New Roman"/>
                <w:sz w:val="22"/>
              </w:rPr>
            </w:pPr>
          </w:p>
        </w:tc>
        <w:tc>
          <w:tcPr>
            <w:tcW w:w="3402" w:type="dxa"/>
          </w:tcPr>
          <w:p w14:paraId="68DF074A" w14:textId="77777777" w:rsidR="00F55CD8" w:rsidRDefault="00F55CD8" w:rsidP="00F55CD8">
            <w:pPr>
              <w:spacing w:afterLines="50" w:after="156"/>
              <w:rPr>
                <w:rFonts w:ascii="Times New Roman" w:hAnsi="Times New Roman"/>
                <w:sz w:val="22"/>
              </w:rPr>
            </w:pPr>
          </w:p>
        </w:tc>
        <w:tc>
          <w:tcPr>
            <w:tcW w:w="2835" w:type="dxa"/>
          </w:tcPr>
          <w:p w14:paraId="4F279C51" w14:textId="77777777" w:rsidR="00F55CD8" w:rsidRDefault="00F55CD8" w:rsidP="00F55CD8">
            <w:pPr>
              <w:spacing w:afterLines="50" w:after="156"/>
              <w:rPr>
                <w:rFonts w:ascii="Times New Roman" w:hAnsi="Times New Roman"/>
                <w:sz w:val="22"/>
              </w:rPr>
            </w:pPr>
          </w:p>
        </w:tc>
        <w:tc>
          <w:tcPr>
            <w:tcW w:w="3225" w:type="dxa"/>
          </w:tcPr>
          <w:p w14:paraId="3DA4A19F" w14:textId="77777777" w:rsidR="00F55CD8" w:rsidRDefault="00F55CD8" w:rsidP="00F55CD8">
            <w:pPr>
              <w:spacing w:afterLines="50" w:after="156"/>
              <w:rPr>
                <w:rFonts w:ascii="Times New Roman" w:hAnsi="Times New Roman"/>
                <w:sz w:val="22"/>
              </w:rPr>
            </w:pPr>
          </w:p>
        </w:tc>
        <w:tc>
          <w:tcPr>
            <w:tcW w:w="2790" w:type="dxa"/>
          </w:tcPr>
          <w:p w14:paraId="6FD93490" w14:textId="77777777" w:rsidR="00F55CD8" w:rsidRDefault="00F55CD8" w:rsidP="00F55CD8">
            <w:pPr>
              <w:spacing w:afterLines="50" w:after="156"/>
              <w:rPr>
                <w:rFonts w:ascii="Times New Roman" w:hAnsi="Times New Roman"/>
                <w:sz w:val="22"/>
              </w:rPr>
            </w:pPr>
          </w:p>
        </w:tc>
      </w:tr>
    </w:tbl>
    <w:p w14:paraId="7C61C070" w14:textId="41394E0E" w:rsidR="00F55CD8" w:rsidRDefault="00F55CD8" w:rsidP="00F55CD8">
      <w:pPr>
        <w:spacing w:afterLines="50" w:after="156"/>
        <w:rPr>
          <w:rFonts w:ascii="Times New Roman" w:hAnsi="Times New Roman"/>
          <w:sz w:val="22"/>
        </w:rPr>
      </w:pPr>
    </w:p>
    <w:p w14:paraId="5A72D6F9" w14:textId="64585335" w:rsidR="00F55CD8" w:rsidRDefault="00F55CD8" w:rsidP="00F55CD8">
      <w:pPr>
        <w:pStyle w:val="Heading2"/>
        <w:keepLines w:val="0"/>
        <w:numPr>
          <w:ilvl w:val="1"/>
          <w:numId w:val="1"/>
        </w:numPr>
        <w:overflowPunct/>
        <w:snapToGrid w:val="0"/>
        <w:spacing w:before="120" w:after="120"/>
        <w:jc w:val="both"/>
        <w:rPr>
          <w:rFonts w:eastAsia="Times New Roman"/>
          <w:sz w:val="28"/>
          <w:szCs w:val="20"/>
          <w:lang w:val="en-US" w:eastAsia="en-GB"/>
        </w:rPr>
      </w:pPr>
      <w:bookmarkStart w:id="22" w:name="OLE_LINK53"/>
      <w:r>
        <w:rPr>
          <w:rFonts w:eastAsia="Times New Roman"/>
          <w:sz w:val="28"/>
          <w:szCs w:val="20"/>
          <w:lang w:val="en-US" w:eastAsia="en-GB"/>
        </w:rPr>
        <w:t xml:space="preserve">Logistics </w:t>
      </w:r>
      <w:bookmarkEnd w:id="22"/>
      <w:r>
        <w:rPr>
          <w:rFonts w:eastAsia="Times New Roman"/>
          <w:sz w:val="28"/>
          <w:szCs w:val="20"/>
          <w:lang w:val="en-US" w:eastAsia="en-GB"/>
        </w:rPr>
        <w:t xml:space="preserve">of Storing Simulation Results </w:t>
      </w:r>
    </w:p>
    <w:p w14:paraId="46A0E9AD" w14:textId="260B7E61" w:rsidR="00A70373" w:rsidRDefault="00A70373" w:rsidP="00A70373">
      <w:pPr>
        <w:spacing w:afterLines="50" w:after="156"/>
        <w:rPr>
          <w:rFonts w:ascii="Times New Roman" w:hAnsi="Times New Roman"/>
          <w:sz w:val="22"/>
        </w:rPr>
      </w:pPr>
      <w:r>
        <w:rPr>
          <w:rFonts w:ascii="Times New Roman" w:hAnsi="Times New Roman"/>
          <w:sz w:val="22"/>
        </w:rPr>
        <w:t>During this meeting,</w:t>
      </w:r>
      <w:r w:rsidRPr="00A70373">
        <w:rPr>
          <w:rFonts w:ascii="Times New Roman" w:hAnsi="Times New Roman" w:hint="eastAsia"/>
          <w:sz w:val="22"/>
        </w:rPr>
        <w:t xml:space="preserve"> we agreed on how to facilitate companies in providing simulation results for AI/ML mobility.</w:t>
      </w:r>
    </w:p>
    <w:tbl>
      <w:tblPr>
        <w:tblStyle w:val="TableGrid"/>
        <w:tblW w:w="0" w:type="auto"/>
        <w:tblInd w:w="0" w:type="dxa"/>
        <w:tblLook w:val="04A0" w:firstRow="1" w:lastRow="0" w:firstColumn="1" w:lastColumn="0" w:noHBand="0" w:noVBand="1"/>
      </w:tblPr>
      <w:tblGrid>
        <w:gridCol w:w="13948"/>
      </w:tblGrid>
      <w:tr w:rsidR="00A70373" w14:paraId="56260AED" w14:textId="77777777" w:rsidTr="00A70373">
        <w:tc>
          <w:tcPr>
            <w:tcW w:w="13948" w:type="dxa"/>
          </w:tcPr>
          <w:p w14:paraId="09B14538" w14:textId="77777777" w:rsidR="00A70373" w:rsidRDefault="00A70373" w:rsidP="00A70373">
            <w:pPr>
              <w:rPr>
                <w:sz w:val="21"/>
              </w:rPr>
            </w:pPr>
            <w:r>
              <w:rPr>
                <w:b/>
                <w:bCs/>
                <w:sz w:val="21"/>
              </w:rPr>
              <w:t>Agreement</w:t>
            </w:r>
            <w:r>
              <w:rPr>
                <w:sz w:val="21"/>
              </w:rPr>
              <w:t>:</w:t>
            </w:r>
          </w:p>
          <w:p w14:paraId="7742BBA8" w14:textId="46AECECF" w:rsidR="00A70373" w:rsidRPr="00A70373" w:rsidRDefault="00A70373" w:rsidP="00A70373">
            <w:pPr>
              <w:rPr>
                <w:sz w:val="21"/>
              </w:rPr>
            </w:pPr>
            <w:r w:rsidRPr="00A70373">
              <w:rPr>
                <w:sz w:val="21"/>
                <w:szCs w:val="21"/>
              </w:rPr>
              <w:t xml:space="preserve">Create a folder on the 3GPP FTP server for companies to upload their simulation results. Within this folder, create individual subfolders for different use cases. For each use case different subfolders under the main directory corresponds to the different identified </w:t>
            </w:r>
            <w:proofErr w:type="spellStart"/>
            <w:r w:rsidRPr="00A70373">
              <w:rPr>
                <w:sz w:val="21"/>
                <w:szCs w:val="21"/>
              </w:rPr>
              <w:t>scenairos.The</w:t>
            </w:r>
            <w:proofErr w:type="spellEnd"/>
            <w:r w:rsidRPr="00A70373">
              <w:rPr>
                <w:sz w:val="21"/>
                <w:szCs w:val="21"/>
              </w:rPr>
              <w:t xml:space="preserve"> file name of the excel table follows the format: '</w:t>
            </w:r>
            <w:proofErr w:type="spellStart"/>
            <w:r w:rsidRPr="00A70373">
              <w:rPr>
                <w:sz w:val="21"/>
                <w:szCs w:val="21"/>
              </w:rPr>
              <w:t>MeetingNumber_CompanyName_TdocNumber_version</w:t>
            </w:r>
            <w:proofErr w:type="spellEnd"/>
            <w:r w:rsidRPr="00A70373">
              <w:rPr>
                <w:sz w:val="21"/>
                <w:szCs w:val="21"/>
              </w:rPr>
              <w:t xml:space="preserve"> number'.</w:t>
            </w:r>
          </w:p>
        </w:tc>
      </w:tr>
    </w:tbl>
    <w:p w14:paraId="2BFFEE2B" w14:textId="77777777" w:rsidR="009B0ADC" w:rsidRDefault="009B0ADC" w:rsidP="00A70373">
      <w:pPr>
        <w:spacing w:afterLines="50" w:after="156"/>
        <w:rPr>
          <w:rFonts w:ascii="Times New Roman" w:hAnsi="Times New Roman"/>
          <w:sz w:val="22"/>
        </w:rPr>
      </w:pPr>
    </w:p>
    <w:p w14:paraId="344BD43E" w14:textId="56F46840" w:rsidR="00DE169A" w:rsidRPr="00DE169A" w:rsidRDefault="00DE169A" w:rsidP="00F55CD8">
      <w:pPr>
        <w:spacing w:afterLines="50" w:after="156"/>
        <w:rPr>
          <w:rFonts w:ascii="Times New Roman" w:hAnsi="Times New Roman"/>
          <w:sz w:val="22"/>
        </w:rPr>
      </w:pPr>
      <w:r w:rsidRPr="00DE169A">
        <w:rPr>
          <w:rFonts w:ascii="Times New Roman" w:hAnsi="Times New Roman"/>
          <w:sz w:val="22"/>
        </w:rPr>
        <w:t>After consulting with the secretary on the appropriate location to store the simulation results, we plan to create a folder named "Rel-19 AI MOB Simulation Results" within the [</w:t>
      </w:r>
      <w:proofErr w:type="spellStart"/>
      <w:r w:rsidRPr="00DE169A">
        <w:rPr>
          <w:rFonts w:ascii="Times New Roman" w:hAnsi="Times New Roman"/>
          <w:sz w:val="22"/>
        </w:rPr>
        <w:t>Misc</w:t>
      </w:r>
      <w:proofErr w:type="spellEnd"/>
      <w:r w:rsidRPr="00DE169A">
        <w:rPr>
          <w:rFonts w:ascii="Times New Roman" w:hAnsi="Times New Roman"/>
          <w:sz w:val="22"/>
        </w:rPr>
        <w:t>]/ directory under the RAN2 Email Discussion folder (</w:t>
      </w:r>
      <w:hyperlink r:id="rId8" w:history="1">
        <w:r w:rsidRPr="00DE169A">
          <w:rPr>
            <w:rStyle w:val="Hyperlink"/>
            <w:rFonts w:ascii="Times New Roman" w:hAnsi="Times New Roman"/>
            <w:sz w:val="22"/>
          </w:rPr>
          <w:t>https://www.3gpp.org/ftp/Email_Discussions/RAN2/[Misc]</w:t>
        </w:r>
      </w:hyperlink>
      <w:r w:rsidRPr="00DE169A">
        <w:rPr>
          <w:rFonts w:ascii="Times New Roman" w:hAnsi="Times New Roman"/>
          <w:sz w:val="22"/>
        </w:rPr>
        <w:t xml:space="preserve">). Within this folder, </w:t>
      </w:r>
      <w:r w:rsidRPr="00DE169A">
        <w:rPr>
          <w:rFonts w:ascii="Times New Roman" w:hAnsi="Times New Roman"/>
          <w:sz w:val="22"/>
        </w:rPr>
        <w:lastRenderedPageBreak/>
        <w:t>we will have subfolders for different use cases and scenarios. This way, all simulation results for each use case/scenario from different meetings will be collected in one place. The structure will be as follows: [</w:t>
      </w:r>
      <w:proofErr w:type="spellStart"/>
      <w:r w:rsidRPr="00DE169A">
        <w:rPr>
          <w:rFonts w:ascii="Times New Roman" w:hAnsi="Times New Roman"/>
          <w:sz w:val="22"/>
        </w:rPr>
        <w:t>Misc</w:t>
      </w:r>
      <w:proofErr w:type="spellEnd"/>
      <w:r w:rsidRPr="00DE169A">
        <w:rPr>
          <w:rFonts w:ascii="Times New Roman" w:hAnsi="Times New Roman"/>
          <w:sz w:val="22"/>
        </w:rPr>
        <w:t>]</w:t>
      </w:r>
      <w:proofErr w:type="gramStart"/>
      <w:r w:rsidRPr="00DE169A">
        <w:rPr>
          <w:rFonts w:ascii="Times New Roman" w:hAnsi="Times New Roman"/>
          <w:sz w:val="22"/>
        </w:rPr>
        <w:t>/[</w:t>
      </w:r>
      <w:proofErr w:type="gramEnd"/>
      <w:r w:rsidRPr="00DE169A">
        <w:rPr>
          <w:rFonts w:ascii="Times New Roman" w:hAnsi="Times New Roman"/>
          <w:sz w:val="22"/>
        </w:rPr>
        <w:t>Rel-19 AI MOB Simulation Results]/[Use case]/[Scenario]. We will create the folder once we confirm the logistics of storing the simulation results in this</w:t>
      </w:r>
      <w:r>
        <w:rPr>
          <w:rFonts w:ascii="Times New Roman" w:hAnsi="Times New Roman"/>
          <w:sz w:val="22"/>
        </w:rPr>
        <w:t xml:space="preserve"> email discussion. </w:t>
      </w:r>
    </w:p>
    <w:p w14:paraId="5C95AD6F" w14:textId="16C581E2" w:rsidR="001D16C9" w:rsidRPr="009B0ADC" w:rsidRDefault="00DE169A" w:rsidP="00DE169A">
      <w:pPr>
        <w:spacing w:afterLines="50" w:after="156"/>
        <w:jc w:val="center"/>
        <w:rPr>
          <w:rFonts w:ascii="Times New Roman" w:hAnsi="Times New Roman"/>
          <w:sz w:val="22"/>
        </w:rPr>
      </w:pPr>
      <w:r>
        <w:rPr>
          <w:rFonts w:ascii="Times New Roman" w:hAnsi="Times New Roman" w:hint="eastAsia"/>
          <w:noProof/>
          <w:sz w:val="22"/>
        </w:rPr>
        <w:drawing>
          <wp:inline distT="0" distB="0" distL="0" distR="0" wp14:anchorId="35320E39" wp14:editId="776FCAD7">
            <wp:extent cx="6242050" cy="2876550"/>
            <wp:effectExtent l="0" t="0" r="635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242050" cy="2876550"/>
                    </a:xfrm>
                    <a:prstGeom prst="rect">
                      <a:avLst/>
                    </a:prstGeom>
                    <a:noFill/>
                    <a:ln>
                      <a:noFill/>
                    </a:ln>
                  </pic:spPr>
                </pic:pic>
              </a:graphicData>
            </a:graphic>
          </wp:inline>
        </w:drawing>
      </w:r>
    </w:p>
    <w:tbl>
      <w:tblPr>
        <w:tblStyle w:val="TableGrid"/>
        <w:tblW w:w="0" w:type="auto"/>
        <w:tblInd w:w="0" w:type="dxa"/>
        <w:tblLook w:val="04A0" w:firstRow="1" w:lastRow="0" w:firstColumn="1" w:lastColumn="0" w:noHBand="0" w:noVBand="1"/>
      </w:tblPr>
      <w:tblGrid>
        <w:gridCol w:w="2689"/>
        <w:gridCol w:w="11259"/>
      </w:tblGrid>
      <w:tr w:rsidR="00DA22B0" w14:paraId="6721C409" w14:textId="77777777" w:rsidTr="00DA22B0">
        <w:tc>
          <w:tcPr>
            <w:tcW w:w="2689" w:type="dxa"/>
          </w:tcPr>
          <w:p w14:paraId="33D71D6C" w14:textId="18A82546" w:rsidR="00DA22B0" w:rsidRDefault="00DA22B0" w:rsidP="00ED1B45">
            <w:pPr>
              <w:spacing w:afterLines="50" w:after="156"/>
              <w:rPr>
                <w:rFonts w:ascii="Times New Roman" w:hAnsi="Times New Roman"/>
                <w:sz w:val="22"/>
              </w:rPr>
            </w:pPr>
            <w:r>
              <w:rPr>
                <w:rFonts w:ascii="Times New Roman" w:hAnsi="Times New Roman" w:hint="eastAsia"/>
                <w:sz w:val="22"/>
              </w:rPr>
              <w:t>C</w:t>
            </w:r>
            <w:r>
              <w:rPr>
                <w:rFonts w:ascii="Times New Roman" w:hAnsi="Times New Roman"/>
                <w:sz w:val="22"/>
              </w:rPr>
              <w:t>ompany</w:t>
            </w:r>
          </w:p>
        </w:tc>
        <w:tc>
          <w:tcPr>
            <w:tcW w:w="11259" w:type="dxa"/>
          </w:tcPr>
          <w:p w14:paraId="5E907693" w14:textId="3CBCA771" w:rsidR="00DA22B0" w:rsidRDefault="00DA22B0" w:rsidP="00ED1B45">
            <w:pPr>
              <w:spacing w:afterLines="50" w:after="156"/>
              <w:rPr>
                <w:rFonts w:ascii="Times New Roman" w:hAnsi="Times New Roman"/>
                <w:sz w:val="22"/>
              </w:rPr>
            </w:pPr>
            <w:r>
              <w:rPr>
                <w:rFonts w:ascii="Times New Roman" w:hAnsi="Times New Roman" w:hint="eastAsia"/>
                <w:sz w:val="22"/>
              </w:rPr>
              <w:t>C</w:t>
            </w:r>
            <w:r>
              <w:rPr>
                <w:rFonts w:ascii="Times New Roman" w:hAnsi="Times New Roman"/>
                <w:sz w:val="22"/>
              </w:rPr>
              <w:t>omments/Suggestions</w:t>
            </w:r>
          </w:p>
        </w:tc>
      </w:tr>
      <w:tr w:rsidR="00DA22B0" w14:paraId="126C74CB" w14:textId="77777777" w:rsidTr="00DA22B0">
        <w:tc>
          <w:tcPr>
            <w:tcW w:w="2689" w:type="dxa"/>
          </w:tcPr>
          <w:p w14:paraId="156A76EC" w14:textId="77777777" w:rsidR="00DA22B0" w:rsidRDefault="00DA22B0" w:rsidP="00ED1B45">
            <w:pPr>
              <w:spacing w:afterLines="50" w:after="156"/>
              <w:rPr>
                <w:rFonts w:ascii="Times New Roman" w:hAnsi="Times New Roman"/>
                <w:sz w:val="22"/>
              </w:rPr>
            </w:pPr>
          </w:p>
        </w:tc>
        <w:tc>
          <w:tcPr>
            <w:tcW w:w="11259" w:type="dxa"/>
          </w:tcPr>
          <w:p w14:paraId="3060F38F" w14:textId="77777777" w:rsidR="00DA22B0" w:rsidRDefault="00DA22B0" w:rsidP="00ED1B45">
            <w:pPr>
              <w:spacing w:afterLines="50" w:after="156"/>
              <w:rPr>
                <w:rFonts w:ascii="Times New Roman" w:hAnsi="Times New Roman"/>
                <w:sz w:val="22"/>
              </w:rPr>
            </w:pPr>
          </w:p>
        </w:tc>
      </w:tr>
      <w:tr w:rsidR="00DA22B0" w14:paraId="31E71F30" w14:textId="77777777" w:rsidTr="00DA22B0">
        <w:tc>
          <w:tcPr>
            <w:tcW w:w="2689" w:type="dxa"/>
          </w:tcPr>
          <w:p w14:paraId="65C939EE" w14:textId="77777777" w:rsidR="00DA22B0" w:rsidRDefault="00DA22B0" w:rsidP="00ED1B45">
            <w:pPr>
              <w:spacing w:afterLines="50" w:after="156"/>
              <w:rPr>
                <w:rFonts w:ascii="Times New Roman" w:hAnsi="Times New Roman"/>
                <w:sz w:val="22"/>
              </w:rPr>
            </w:pPr>
          </w:p>
        </w:tc>
        <w:tc>
          <w:tcPr>
            <w:tcW w:w="11259" w:type="dxa"/>
          </w:tcPr>
          <w:p w14:paraId="73C0436A" w14:textId="77777777" w:rsidR="00DA22B0" w:rsidRDefault="00DA22B0" w:rsidP="00ED1B45">
            <w:pPr>
              <w:spacing w:afterLines="50" w:after="156"/>
              <w:rPr>
                <w:rFonts w:ascii="Times New Roman" w:hAnsi="Times New Roman"/>
                <w:sz w:val="22"/>
              </w:rPr>
            </w:pPr>
          </w:p>
        </w:tc>
      </w:tr>
      <w:tr w:rsidR="00DA22B0" w14:paraId="6C890E44" w14:textId="77777777" w:rsidTr="00DA22B0">
        <w:tc>
          <w:tcPr>
            <w:tcW w:w="2689" w:type="dxa"/>
          </w:tcPr>
          <w:p w14:paraId="0AA43AA6" w14:textId="77777777" w:rsidR="00DA22B0" w:rsidRDefault="00DA22B0" w:rsidP="00ED1B45">
            <w:pPr>
              <w:spacing w:afterLines="50" w:after="156"/>
              <w:rPr>
                <w:rFonts w:ascii="Times New Roman" w:hAnsi="Times New Roman"/>
                <w:sz w:val="22"/>
              </w:rPr>
            </w:pPr>
          </w:p>
        </w:tc>
        <w:tc>
          <w:tcPr>
            <w:tcW w:w="11259" w:type="dxa"/>
          </w:tcPr>
          <w:p w14:paraId="596AAD59" w14:textId="77777777" w:rsidR="00DA22B0" w:rsidRDefault="00DA22B0" w:rsidP="00ED1B45">
            <w:pPr>
              <w:spacing w:afterLines="50" w:after="156"/>
              <w:rPr>
                <w:rFonts w:ascii="Times New Roman" w:hAnsi="Times New Roman"/>
                <w:sz w:val="22"/>
              </w:rPr>
            </w:pPr>
          </w:p>
        </w:tc>
      </w:tr>
      <w:tr w:rsidR="00DA22B0" w14:paraId="0393D6FE" w14:textId="77777777" w:rsidTr="00DA22B0">
        <w:tc>
          <w:tcPr>
            <w:tcW w:w="2689" w:type="dxa"/>
          </w:tcPr>
          <w:p w14:paraId="60F525DC" w14:textId="77777777" w:rsidR="00DA22B0" w:rsidRDefault="00DA22B0" w:rsidP="00ED1B45">
            <w:pPr>
              <w:spacing w:afterLines="50" w:after="156"/>
              <w:rPr>
                <w:rFonts w:ascii="Times New Roman" w:hAnsi="Times New Roman"/>
                <w:sz w:val="22"/>
              </w:rPr>
            </w:pPr>
          </w:p>
        </w:tc>
        <w:tc>
          <w:tcPr>
            <w:tcW w:w="11259" w:type="dxa"/>
          </w:tcPr>
          <w:p w14:paraId="37BA5D23" w14:textId="77777777" w:rsidR="00DA22B0" w:rsidRDefault="00DA22B0" w:rsidP="00ED1B45">
            <w:pPr>
              <w:spacing w:afterLines="50" w:after="156"/>
              <w:rPr>
                <w:rFonts w:ascii="Times New Roman" w:hAnsi="Times New Roman"/>
                <w:sz w:val="22"/>
              </w:rPr>
            </w:pPr>
          </w:p>
        </w:tc>
      </w:tr>
      <w:tr w:rsidR="00DA22B0" w14:paraId="2F4966C9" w14:textId="77777777" w:rsidTr="00DA22B0">
        <w:tc>
          <w:tcPr>
            <w:tcW w:w="2689" w:type="dxa"/>
          </w:tcPr>
          <w:p w14:paraId="59AB887E" w14:textId="77777777" w:rsidR="00DA22B0" w:rsidRDefault="00DA22B0" w:rsidP="00ED1B45">
            <w:pPr>
              <w:spacing w:afterLines="50" w:after="156"/>
              <w:rPr>
                <w:rFonts w:ascii="Times New Roman" w:hAnsi="Times New Roman"/>
                <w:sz w:val="22"/>
              </w:rPr>
            </w:pPr>
          </w:p>
        </w:tc>
        <w:tc>
          <w:tcPr>
            <w:tcW w:w="11259" w:type="dxa"/>
          </w:tcPr>
          <w:p w14:paraId="24A028C9" w14:textId="77777777" w:rsidR="00DA22B0" w:rsidRDefault="00DA22B0" w:rsidP="00ED1B45">
            <w:pPr>
              <w:spacing w:afterLines="50" w:after="156"/>
              <w:rPr>
                <w:rFonts w:ascii="Times New Roman" w:hAnsi="Times New Roman"/>
                <w:sz w:val="22"/>
              </w:rPr>
            </w:pPr>
          </w:p>
        </w:tc>
      </w:tr>
    </w:tbl>
    <w:p w14:paraId="04607D48" w14:textId="3BCCDD0F" w:rsidR="00ED1B45" w:rsidRPr="00DE169A" w:rsidRDefault="00DE169A" w:rsidP="00DE169A">
      <w:pPr>
        <w:pStyle w:val="Heading1"/>
      </w:pPr>
      <w:bookmarkStart w:id="23" w:name="OLE_LINK56"/>
      <w:r>
        <w:rPr>
          <w:rFonts w:hint="eastAsia"/>
        </w:rPr>
        <w:lastRenderedPageBreak/>
        <w:t>Conclusion</w:t>
      </w:r>
    </w:p>
    <w:bookmarkEnd w:id="23"/>
    <w:p w14:paraId="569656C6" w14:textId="6C213F9B" w:rsidR="00DA22B0" w:rsidRDefault="00DE169A" w:rsidP="00ED1B45">
      <w:pPr>
        <w:spacing w:afterLines="50" w:after="156"/>
        <w:rPr>
          <w:rFonts w:ascii="Times New Roman" w:hAnsi="Times New Roman"/>
          <w:sz w:val="22"/>
        </w:rPr>
      </w:pPr>
      <w:r>
        <w:rPr>
          <w:rFonts w:ascii="Times New Roman" w:hAnsi="Times New Roman" w:hint="eastAsia"/>
          <w:sz w:val="22"/>
        </w:rPr>
        <w:t>Proposal</w:t>
      </w:r>
      <w:r>
        <w:rPr>
          <w:rFonts w:ascii="Times New Roman" w:hAnsi="Times New Roman" w:hint="eastAsia"/>
          <w:sz w:val="22"/>
        </w:rPr>
        <w:t>：</w:t>
      </w:r>
    </w:p>
    <w:p w14:paraId="5292023C" w14:textId="466CAB69" w:rsidR="00DE169A" w:rsidRDefault="00DE169A" w:rsidP="00ED1B45">
      <w:pPr>
        <w:spacing w:afterLines="50" w:after="156"/>
        <w:rPr>
          <w:rFonts w:ascii="Times New Roman" w:hAnsi="Times New Roman"/>
          <w:sz w:val="22"/>
        </w:rPr>
      </w:pPr>
    </w:p>
    <w:p w14:paraId="0CBAB6DA" w14:textId="33E4D213" w:rsidR="009B75B2" w:rsidRPr="009B75B2" w:rsidRDefault="00DE169A" w:rsidP="009B75B2">
      <w:pPr>
        <w:pStyle w:val="Heading1"/>
      </w:pPr>
      <w:r>
        <w:rPr>
          <w:rFonts w:hint="eastAsia"/>
        </w:rPr>
        <w:t>Appendix</w:t>
      </w:r>
      <w:r w:rsidR="00FC6F0A">
        <w:t xml:space="preserve"> 1</w:t>
      </w:r>
      <w:r>
        <w:t>-</w:t>
      </w:r>
      <w:bookmarkStart w:id="24" w:name="OLE_LINK2"/>
      <w:r w:rsidR="009B75B2">
        <w:t xml:space="preserve"> [AT127bis][</w:t>
      </w:r>
      <w:proofErr w:type="gramStart"/>
      <w:r w:rsidR="009B75B2">
        <w:t>016][</w:t>
      </w:r>
      <w:proofErr w:type="gramEnd"/>
      <w:r w:rsidR="009B75B2">
        <w:t>AI Mob] Simulation table example (Mediatek)</w:t>
      </w:r>
      <w:bookmarkEnd w:id="24"/>
    </w:p>
    <w:p w14:paraId="188C1033" w14:textId="77777777" w:rsidR="009B75B2" w:rsidRDefault="009B75B2" w:rsidP="009B75B2">
      <w:pPr>
        <w:spacing w:afterLines="50" w:after="156"/>
        <w:rPr>
          <w:rFonts w:ascii="Times New Roman" w:hAnsi="Times New Roman"/>
          <w:sz w:val="22"/>
        </w:rPr>
      </w:pPr>
      <w:r>
        <w:rPr>
          <w:rFonts w:ascii="Times New Roman" w:hAnsi="Times New Roman"/>
          <w:sz w:val="22"/>
        </w:rPr>
        <w:t>The offline discussion will collect companies' comments and suggestions on the example spreadsheets based on current agreements. Any further discussion beyond what has been agreed upon is not within the scope of this discussion.</w:t>
      </w:r>
    </w:p>
    <w:p w14:paraId="5056412E" w14:textId="77777777" w:rsidR="009B75B2" w:rsidRDefault="009B75B2" w:rsidP="009B75B2">
      <w:pPr>
        <w:spacing w:afterLines="50" w:after="156"/>
        <w:rPr>
          <w:rFonts w:ascii="Times New Roman" w:hAnsi="Times New Roman"/>
          <w:sz w:val="22"/>
        </w:rPr>
      </w:pPr>
      <w:r>
        <w:rPr>
          <w:rFonts w:ascii="Times New Roman" w:hAnsi="Times New Roman"/>
          <w:sz w:val="22"/>
        </w:rPr>
        <w:t>Please notice the following revisions on the template:</w:t>
      </w:r>
    </w:p>
    <w:p w14:paraId="180F5496" w14:textId="77777777" w:rsidR="009B75B2" w:rsidRDefault="009B75B2" w:rsidP="009B75B2">
      <w:pPr>
        <w:pStyle w:val="ListParagraph"/>
        <w:numPr>
          <w:ilvl w:val="0"/>
          <w:numId w:val="19"/>
        </w:numPr>
        <w:spacing w:afterLines="50" w:after="156"/>
        <w:ind w:firstLineChars="0"/>
        <w:rPr>
          <w:rFonts w:ascii="Times New Roman" w:hAnsi="Times New Roman"/>
          <w:sz w:val="22"/>
        </w:rPr>
      </w:pPr>
      <w:r>
        <w:rPr>
          <w:rFonts w:ascii="Times New Roman" w:hAnsi="Times New Roman"/>
          <w:sz w:val="22"/>
        </w:rPr>
        <w:t>New columns have been added according to the newly reached agreements, with the content written in red.</w:t>
      </w:r>
    </w:p>
    <w:p w14:paraId="1F2CADED" w14:textId="77777777" w:rsidR="009B75B2" w:rsidRDefault="009B75B2" w:rsidP="009B75B2">
      <w:pPr>
        <w:pStyle w:val="ListParagraph"/>
        <w:numPr>
          <w:ilvl w:val="0"/>
          <w:numId w:val="19"/>
        </w:numPr>
        <w:spacing w:afterLines="50" w:after="156"/>
        <w:ind w:firstLineChars="0"/>
        <w:rPr>
          <w:rFonts w:ascii="Times New Roman" w:hAnsi="Times New Roman"/>
          <w:sz w:val="22"/>
        </w:rPr>
      </w:pPr>
      <w:r>
        <w:rPr>
          <w:rFonts w:ascii="Times New Roman" w:hAnsi="Times New Roman"/>
          <w:sz w:val="22"/>
        </w:rPr>
        <w:t>An example row has been added to define the format of each table's content.</w:t>
      </w:r>
    </w:p>
    <w:p w14:paraId="10190FC1" w14:textId="77777777" w:rsidR="009B75B2" w:rsidRDefault="009B75B2" w:rsidP="009B75B2">
      <w:pPr>
        <w:pStyle w:val="Heading2"/>
        <w:keepLines w:val="0"/>
        <w:numPr>
          <w:ilvl w:val="1"/>
          <w:numId w:val="1"/>
        </w:numPr>
        <w:overflowPunct/>
        <w:snapToGrid w:val="0"/>
        <w:spacing w:before="120" w:after="120"/>
        <w:jc w:val="both"/>
        <w:rPr>
          <w:rFonts w:eastAsia="Times New Roman"/>
          <w:sz w:val="28"/>
          <w:szCs w:val="20"/>
          <w:lang w:val="en-US" w:eastAsia="en-GB"/>
        </w:rPr>
      </w:pPr>
      <w:r>
        <w:rPr>
          <w:rFonts w:eastAsia="Times New Roman"/>
          <w:sz w:val="28"/>
          <w:szCs w:val="20"/>
          <w:lang w:val="en-US" w:eastAsia="en-GB"/>
        </w:rPr>
        <w:t>Scenario 2</w:t>
      </w:r>
    </w:p>
    <w:p w14:paraId="48351701" w14:textId="7DC28570" w:rsidR="00DA22B0" w:rsidRDefault="009B75B2" w:rsidP="00ED1B45">
      <w:pPr>
        <w:spacing w:afterLines="50" w:after="156"/>
        <w:rPr>
          <w:rFonts w:ascii="Times New Roman" w:hAnsi="Times New Roman"/>
          <w:sz w:val="22"/>
        </w:rPr>
      </w:pPr>
      <w:r>
        <w:rPr>
          <w:rFonts w:ascii="Times New Roman" w:hAnsi="Times New Roman"/>
          <w:sz w:val="22"/>
        </w:rPr>
        <w:t xml:space="preserve">Please provide comments on the spreadsheet example for Scenario 2: RRM Measurement Prediction Evaluation results for </w:t>
      </w:r>
      <w:proofErr w:type="spellStart"/>
      <w:r>
        <w:rPr>
          <w:rFonts w:ascii="Times New Roman" w:hAnsi="Times New Roman"/>
          <w:sz w:val="22"/>
        </w:rPr>
        <w:t>caseB</w:t>
      </w:r>
      <w:proofErr w:type="spellEnd"/>
      <w:r>
        <w:rPr>
          <w:rFonts w:ascii="Times New Roman" w:hAnsi="Times New Roman"/>
          <w:sz w:val="22"/>
        </w:rPr>
        <w:t xml:space="preserve"> in the table below.</w:t>
      </w:r>
    </w:p>
    <w:tbl>
      <w:tblPr>
        <w:tblStyle w:val="TableGrid"/>
        <w:tblW w:w="0" w:type="auto"/>
        <w:tblInd w:w="0" w:type="dxa"/>
        <w:tblLook w:val="04A0" w:firstRow="1" w:lastRow="0" w:firstColumn="1" w:lastColumn="0" w:noHBand="0" w:noVBand="1"/>
      </w:tblPr>
      <w:tblGrid>
        <w:gridCol w:w="1457"/>
        <w:gridCol w:w="12491"/>
      </w:tblGrid>
      <w:tr w:rsidR="00ED1B45" w14:paraId="47B429DE" w14:textId="77777777" w:rsidTr="00ED1B45">
        <w:tc>
          <w:tcPr>
            <w:tcW w:w="1555" w:type="dxa"/>
          </w:tcPr>
          <w:p w14:paraId="57A82FD9" w14:textId="6B8DFFE2" w:rsidR="00ED1B45" w:rsidRDefault="00ED1B45" w:rsidP="00ED1B45">
            <w:pPr>
              <w:spacing w:afterLines="50" w:after="156"/>
              <w:rPr>
                <w:rFonts w:ascii="Times New Roman" w:hAnsi="Times New Roman"/>
                <w:sz w:val="22"/>
              </w:rPr>
            </w:pPr>
            <w:bookmarkStart w:id="25" w:name="OLE_LINK17"/>
            <w:bookmarkStart w:id="26" w:name="OLE_LINK27"/>
            <w:r>
              <w:rPr>
                <w:rFonts w:ascii="Times New Roman" w:hAnsi="Times New Roman" w:hint="eastAsia"/>
                <w:sz w:val="22"/>
              </w:rPr>
              <w:t>C</w:t>
            </w:r>
            <w:r>
              <w:rPr>
                <w:rFonts w:ascii="Times New Roman" w:hAnsi="Times New Roman"/>
                <w:sz w:val="22"/>
              </w:rPr>
              <w:t>ompany</w:t>
            </w:r>
          </w:p>
        </w:tc>
        <w:tc>
          <w:tcPr>
            <w:tcW w:w="7461" w:type="dxa"/>
          </w:tcPr>
          <w:p w14:paraId="6A40817B" w14:textId="03D75BF3" w:rsidR="00ED1B45" w:rsidRDefault="00ED1B45" w:rsidP="00ED1B45">
            <w:pPr>
              <w:spacing w:afterLines="50" w:after="156"/>
              <w:rPr>
                <w:rFonts w:ascii="Times New Roman" w:hAnsi="Times New Roman"/>
                <w:sz w:val="22"/>
              </w:rPr>
            </w:pPr>
            <w:r>
              <w:rPr>
                <w:rFonts w:ascii="Times New Roman" w:hAnsi="Times New Roman" w:hint="eastAsia"/>
                <w:sz w:val="22"/>
              </w:rPr>
              <w:t>C</w:t>
            </w:r>
            <w:r>
              <w:rPr>
                <w:rFonts w:ascii="Times New Roman" w:hAnsi="Times New Roman"/>
                <w:sz w:val="22"/>
              </w:rPr>
              <w:t>omment/suggestion</w:t>
            </w:r>
          </w:p>
        </w:tc>
      </w:tr>
      <w:bookmarkEnd w:id="25"/>
      <w:tr w:rsidR="00ED1B45" w14:paraId="6EBED2FA" w14:textId="77777777" w:rsidTr="00687637">
        <w:trPr>
          <w:trHeight w:val="5519"/>
        </w:trPr>
        <w:tc>
          <w:tcPr>
            <w:tcW w:w="1555" w:type="dxa"/>
          </w:tcPr>
          <w:p w14:paraId="65B70FD9" w14:textId="7F097D58" w:rsidR="00ED1B45" w:rsidRDefault="009F0CBE" w:rsidP="00ED1B45">
            <w:pPr>
              <w:spacing w:afterLines="50" w:after="156"/>
              <w:rPr>
                <w:rFonts w:ascii="Times New Roman" w:hAnsi="Times New Roman"/>
                <w:sz w:val="22"/>
              </w:rPr>
            </w:pPr>
            <w:r>
              <w:rPr>
                <w:rFonts w:ascii="Times New Roman" w:hAnsi="Times New Roman" w:hint="eastAsia"/>
                <w:sz w:val="22"/>
              </w:rPr>
              <w:lastRenderedPageBreak/>
              <w:t>Z</w:t>
            </w:r>
            <w:r>
              <w:rPr>
                <w:rFonts w:ascii="Times New Roman" w:hAnsi="Times New Roman"/>
                <w:sz w:val="22"/>
              </w:rPr>
              <w:t>TE</w:t>
            </w:r>
          </w:p>
        </w:tc>
        <w:tc>
          <w:tcPr>
            <w:tcW w:w="7461" w:type="dxa"/>
          </w:tcPr>
          <w:p w14:paraId="62FD17DC" w14:textId="20E80100" w:rsidR="009F0CBE" w:rsidRPr="009F0CBE" w:rsidRDefault="009F0CBE" w:rsidP="009F0CBE">
            <w:pPr>
              <w:spacing w:afterLines="50" w:after="156"/>
              <w:rPr>
                <w:rFonts w:ascii="Times New Roman" w:hAnsi="Times New Roman"/>
                <w:sz w:val="22"/>
              </w:rPr>
            </w:pPr>
            <w:r w:rsidRPr="009F0CBE">
              <w:rPr>
                <w:rFonts w:ascii="Times New Roman" w:hAnsi="Times New Roman"/>
                <w:sz w:val="22"/>
              </w:rPr>
              <w:t>Regarding performance metrics:</w:t>
            </w:r>
          </w:p>
          <w:p w14:paraId="19319471" w14:textId="5B8AD492" w:rsidR="009F0CBE" w:rsidRDefault="009F0CBE" w:rsidP="009F0CBE">
            <w:pPr>
              <w:pStyle w:val="ListParagraph"/>
              <w:numPr>
                <w:ilvl w:val="0"/>
                <w:numId w:val="22"/>
              </w:numPr>
              <w:spacing w:afterLines="50" w:after="156"/>
              <w:ind w:firstLineChars="0"/>
              <w:rPr>
                <w:rFonts w:ascii="Times New Roman" w:hAnsi="Times New Roman"/>
                <w:sz w:val="22"/>
              </w:rPr>
            </w:pPr>
            <w:r w:rsidRPr="009F0CBE">
              <w:rPr>
                <w:rFonts w:ascii="Times New Roman" w:hAnsi="Times New Roman"/>
                <w:sz w:val="22"/>
              </w:rPr>
              <w:t xml:space="preserve">Based on the agreement, companies can provide multiple real time RSRP value(s), </w:t>
            </w:r>
            <w:r w:rsidR="000D4C0B">
              <w:rPr>
                <w:rFonts w:ascii="Times New Roman" w:hAnsi="Times New Roman"/>
                <w:sz w:val="22"/>
              </w:rPr>
              <w:t>an example is needed</w:t>
            </w:r>
            <w:r w:rsidRPr="009F0CBE">
              <w:rPr>
                <w:rFonts w:ascii="Times New Roman" w:hAnsi="Times New Roman"/>
                <w:sz w:val="22"/>
              </w:rPr>
              <w:t xml:space="preserve"> for this case. For example, how to show multiple values, whether companies also need to fill in the column ‘Last predicted point L3 cell RSRP difference’?</w:t>
            </w:r>
          </w:p>
          <w:p w14:paraId="5843DBB7" w14:textId="77777777" w:rsidR="00687637" w:rsidRDefault="00687637" w:rsidP="00687637">
            <w:pPr>
              <w:spacing w:afterLines="50" w:after="156"/>
              <w:rPr>
                <w:rFonts w:ascii="Times New Roman" w:hAnsi="Times New Roman"/>
                <w:color w:val="C00000"/>
                <w:sz w:val="22"/>
              </w:rPr>
            </w:pPr>
            <w:r>
              <w:rPr>
                <w:rFonts w:ascii="Times New Roman" w:hAnsi="Times New Roman"/>
                <w:color w:val="C00000"/>
                <w:sz w:val="22"/>
              </w:rPr>
              <w:t xml:space="preserve">[Rapp] One </w:t>
            </w:r>
            <w:proofErr w:type="spellStart"/>
            <w:r>
              <w:rPr>
                <w:rFonts w:ascii="Times New Roman" w:hAnsi="Times New Roman"/>
                <w:color w:val="C00000"/>
                <w:sz w:val="22"/>
              </w:rPr>
              <w:t>colume</w:t>
            </w:r>
            <w:proofErr w:type="spellEnd"/>
            <w:r>
              <w:rPr>
                <w:rFonts w:ascii="Times New Roman" w:hAnsi="Times New Roman"/>
                <w:color w:val="C00000"/>
                <w:sz w:val="22"/>
              </w:rPr>
              <w:t xml:space="preserve"> to provide multiple RSRP values is added. </w:t>
            </w:r>
          </w:p>
          <w:tbl>
            <w:tblPr>
              <w:tblW w:w="6080" w:type="dxa"/>
              <w:tblLook w:val="04A0" w:firstRow="1" w:lastRow="0" w:firstColumn="1" w:lastColumn="0" w:noHBand="0" w:noVBand="1"/>
            </w:tblPr>
            <w:tblGrid>
              <w:gridCol w:w="2360"/>
              <w:gridCol w:w="1860"/>
              <w:gridCol w:w="1860"/>
            </w:tblGrid>
            <w:tr w:rsidR="00687637" w14:paraId="3DBE4057" w14:textId="77777777" w:rsidTr="00687637">
              <w:trPr>
                <w:trHeight w:val="540"/>
              </w:trPr>
              <w:tc>
                <w:tcPr>
                  <w:tcW w:w="6080" w:type="dxa"/>
                  <w:gridSpan w:val="3"/>
                  <w:tcBorders>
                    <w:top w:val="nil"/>
                    <w:left w:val="single" w:sz="8" w:space="0" w:color="auto"/>
                    <w:bottom w:val="single" w:sz="4" w:space="0" w:color="auto"/>
                    <w:right w:val="single" w:sz="4" w:space="0" w:color="000000"/>
                  </w:tcBorders>
                  <w:shd w:val="clear" w:color="auto" w:fill="F8CBAD"/>
                  <w:vAlign w:val="center"/>
                  <w:hideMark/>
                </w:tcPr>
                <w:p w14:paraId="3E50D312" w14:textId="77777777" w:rsidR="00687637" w:rsidRDefault="00687637" w:rsidP="00687637">
                  <w:pPr>
                    <w:overflowPunct/>
                    <w:autoSpaceDE/>
                    <w:adjustRightInd/>
                    <w:spacing w:after="0"/>
                    <w:jc w:val="center"/>
                    <w:rPr>
                      <w:rFonts w:ascii="Times New Roman" w:eastAsia="DengXian" w:hAnsi="Times New Roman"/>
                      <w:b/>
                      <w:bCs/>
                      <w:kern w:val="2"/>
                      <w:lang w:val="en-US"/>
                    </w:rPr>
                  </w:pPr>
                  <w:r>
                    <w:rPr>
                      <w:rFonts w:ascii="Times New Roman" w:eastAsia="DengXian" w:hAnsi="Times New Roman"/>
                      <w:b/>
                      <w:bCs/>
                      <w:kern w:val="2"/>
                      <w:lang w:val="en-US"/>
                    </w:rPr>
                    <w:t>Performance Metrics</w:t>
                  </w:r>
                </w:p>
              </w:tc>
            </w:tr>
            <w:tr w:rsidR="00687637" w14:paraId="3E99D2CD" w14:textId="77777777" w:rsidTr="00687637">
              <w:trPr>
                <w:trHeight w:val="780"/>
              </w:trPr>
              <w:tc>
                <w:tcPr>
                  <w:tcW w:w="2360" w:type="dxa"/>
                  <w:tcBorders>
                    <w:top w:val="nil"/>
                    <w:left w:val="single" w:sz="4" w:space="0" w:color="auto"/>
                    <w:bottom w:val="single" w:sz="4" w:space="0" w:color="auto"/>
                    <w:right w:val="single" w:sz="4" w:space="0" w:color="auto"/>
                  </w:tcBorders>
                  <w:shd w:val="clear" w:color="auto" w:fill="F8CBAD"/>
                  <w:vAlign w:val="center"/>
                  <w:hideMark/>
                </w:tcPr>
                <w:p w14:paraId="46B72B89" w14:textId="77777777" w:rsidR="00687637" w:rsidRDefault="00687637" w:rsidP="00687637">
                  <w:pPr>
                    <w:overflowPunct/>
                    <w:autoSpaceDE/>
                    <w:adjustRightInd/>
                    <w:spacing w:after="0"/>
                    <w:jc w:val="center"/>
                    <w:rPr>
                      <w:rFonts w:ascii="Times New Roman" w:eastAsia="DengXian" w:hAnsi="Times New Roman"/>
                      <w:b/>
                      <w:bCs/>
                      <w:color w:val="FF0000"/>
                      <w:kern w:val="2"/>
                      <w:lang w:val="en-US"/>
                    </w:rPr>
                  </w:pPr>
                  <w:r>
                    <w:rPr>
                      <w:rFonts w:ascii="Times New Roman" w:eastAsia="DengXian" w:hAnsi="Times New Roman"/>
                      <w:b/>
                      <w:bCs/>
                      <w:color w:val="FF0000"/>
                      <w:kern w:val="2"/>
                      <w:lang w:val="en-US"/>
                    </w:rPr>
                    <w:t xml:space="preserve">L3 cell RSRP difference </w:t>
                  </w:r>
                  <w:r>
                    <w:rPr>
                      <w:rFonts w:ascii="Times New Roman" w:eastAsia="DengXian" w:hAnsi="Times New Roman"/>
                      <w:b/>
                      <w:bCs/>
                      <w:color w:val="FF0000"/>
                      <w:kern w:val="2"/>
                      <w:lang w:val="en-US"/>
                    </w:rPr>
                    <w:br/>
                    <w:t>(dB)</w:t>
                  </w:r>
                </w:p>
              </w:tc>
              <w:tc>
                <w:tcPr>
                  <w:tcW w:w="1860" w:type="dxa"/>
                  <w:tcBorders>
                    <w:top w:val="nil"/>
                    <w:left w:val="nil"/>
                    <w:bottom w:val="single" w:sz="4" w:space="0" w:color="auto"/>
                    <w:right w:val="single" w:sz="4" w:space="0" w:color="auto"/>
                  </w:tcBorders>
                  <w:shd w:val="clear" w:color="auto" w:fill="F8CBAD"/>
                  <w:vAlign w:val="center"/>
                  <w:hideMark/>
                </w:tcPr>
                <w:p w14:paraId="7C0E101E" w14:textId="77777777" w:rsidR="00687637" w:rsidRDefault="00687637" w:rsidP="00687637">
                  <w:pPr>
                    <w:overflowPunct/>
                    <w:autoSpaceDE/>
                    <w:adjustRightInd/>
                    <w:spacing w:after="0"/>
                    <w:jc w:val="center"/>
                    <w:rPr>
                      <w:rFonts w:ascii="Times New Roman" w:eastAsia="DengXian" w:hAnsi="Times New Roman"/>
                      <w:b/>
                      <w:bCs/>
                      <w:color w:val="FF0000"/>
                      <w:kern w:val="2"/>
                      <w:lang w:val="en-US"/>
                    </w:rPr>
                  </w:pPr>
                  <w:r>
                    <w:rPr>
                      <w:rFonts w:ascii="Times New Roman" w:eastAsia="DengXian" w:hAnsi="Times New Roman"/>
                      <w:b/>
                      <w:bCs/>
                      <w:color w:val="FF0000"/>
                      <w:kern w:val="2"/>
                      <w:lang w:val="en-US"/>
                    </w:rPr>
                    <w:t xml:space="preserve">Last predicted point L3 cell RSRP difference (dB) </w:t>
                  </w:r>
                </w:p>
              </w:tc>
              <w:tc>
                <w:tcPr>
                  <w:tcW w:w="1860" w:type="dxa"/>
                  <w:tcBorders>
                    <w:top w:val="nil"/>
                    <w:left w:val="nil"/>
                    <w:bottom w:val="single" w:sz="4" w:space="0" w:color="auto"/>
                    <w:right w:val="single" w:sz="4" w:space="0" w:color="auto"/>
                  </w:tcBorders>
                  <w:shd w:val="clear" w:color="auto" w:fill="F8CBAD"/>
                  <w:vAlign w:val="center"/>
                  <w:hideMark/>
                </w:tcPr>
                <w:p w14:paraId="428D3793" w14:textId="77777777" w:rsidR="00687637" w:rsidRDefault="00687637" w:rsidP="00687637">
                  <w:pPr>
                    <w:overflowPunct/>
                    <w:autoSpaceDE/>
                    <w:adjustRightInd/>
                    <w:spacing w:after="0"/>
                    <w:jc w:val="center"/>
                    <w:rPr>
                      <w:rFonts w:ascii="Times New Roman" w:eastAsia="DengXian" w:hAnsi="Times New Roman"/>
                      <w:b/>
                      <w:bCs/>
                      <w:color w:val="FF0000"/>
                      <w:kern w:val="2"/>
                      <w:lang w:val="en-US"/>
                    </w:rPr>
                  </w:pPr>
                  <w:r>
                    <w:rPr>
                      <w:rFonts w:ascii="Times New Roman" w:eastAsia="DengXian" w:hAnsi="Times New Roman"/>
                      <w:b/>
                      <w:bCs/>
                      <w:color w:val="FF0000"/>
                      <w:kern w:val="2"/>
                      <w:lang w:val="en-US"/>
                    </w:rPr>
                    <w:t>Multiple predicted point L3 cell RSRP differences (dB)</w:t>
                  </w:r>
                </w:p>
              </w:tc>
            </w:tr>
            <w:tr w:rsidR="00687637" w14:paraId="57240ED2" w14:textId="77777777" w:rsidTr="00687637">
              <w:trPr>
                <w:trHeight w:val="1460"/>
              </w:trPr>
              <w:tc>
                <w:tcPr>
                  <w:tcW w:w="2360" w:type="dxa"/>
                  <w:tcBorders>
                    <w:top w:val="nil"/>
                    <w:left w:val="single" w:sz="4" w:space="0" w:color="auto"/>
                    <w:bottom w:val="single" w:sz="4" w:space="0" w:color="auto"/>
                    <w:right w:val="single" w:sz="4" w:space="0" w:color="auto"/>
                  </w:tcBorders>
                  <w:shd w:val="clear" w:color="auto" w:fill="FFFF00"/>
                  <w:vAlign w:val="center"/>
                  <w:hideMark/>
                </w:tcPr>
                <w:p w14:paraId="2E38D87E" w14:textId="77777777" w:rsidR="00687637" w:rsidRDefault="00687637" w:rsidP="00687637">
                  <w:pPr>
                    <w:overflowPunct/>
                    <w:autoSpaceDE/>
                    <w:adjustRightInd/>
                    <w:spacing w:after="0"/>
                    <w:jc w:val="center"/>
                    <w:rPr>
                      <w:rFonts w:ascii="Times New Roman" w:eastAsia="DengXian" w:hAnsi="Times New Roman"/>
                      <w:b/>
                      <w:bCs/>
                      <w:kern w:val="2"/>
                      <w:lang w:val="en-US"/>
                    </w:rPr>
                  </w:pPr>
                  <w:r>
                    <w:rPr>
                      <w:rFonts w:ascii="Times New Roman" w:eastAsia="DengXian" w:hAnsi="Times New Roman"/>
                      <w:b/>
                      <w:bCs/>
                      <w:kern w:val="2"/>
                      <w:lang w:val="en-US"/>
                    </w:rPr>
                    <w:t>XX</w:t>
                  </w:r>
                </w:p>
              </w:tc>
              <w:tc>
                <w:tcPr>
                  <w:tcW w:w="1860" w:type="dxa"/>
                  <w:tcBorders>
                    <w:top w:val="nil"/>
                    <w:left w:val="nil"/>
                    <w:bottom w:val="single" w:sz="4" w:space="0" w:color="auto"/>
                    <w:right w:val="single" w:sz="4" w:space="0" w:color="auto"/>
                  </w:tcBorders>
                  <w:shd w:val="clear" w:color="auto" w:fill="FFFF00"/>
                  <w:vAlign w:val="center"/>
                  <w:hideMark/>
                </w:tcPr>
                <w:p w14:paraId="55D62154" w14:textId="77777777" w:rsidR="00687637" w:rsidRDefault="00687637" w:rsidP="00687637">
                  <w:pPr>
                    <w:overflowPunct/>
                    <w:autoSpaceDE/>
                    <w:adjustRightInd/>
                    <w:spacing w:after="0"/>
                    <w:jc w:val="center"/>
                    <w:rPr>
                      <w:rFonts w:ascii="Times New Roman" w:eastAsia="DengXian" w:hAnsi="Times New Roman"/>
                      <w:b/>
                      <w:bCs/>
                      <w:kern w:val="2"/>
                      <w:lang w:val="en-US"/>
                    </w:rPr>
                  </w:pPr>
                  <w:r>
                    <w:rPr>
                      <w:rFonts w:ascii="Times New Roman" w:eastAsia="DengXian" w:hAnsi="Times New Roman"/>
                      <w:b/>
                      <w:bCs/>
                      <w:kern w:val="2"/>
                      <w:lang w:val="en-US"/>
                    </w:rPr>
                    <w:t>XX</w:t>
                  </w:r>
                </w:p>
              </w:tc>
              <w:tc>
                <w:tcPr>
                  <w:tcW w:w="1860" w:type="dxa"/>
                  <w:tcBorders>
                    <w:top w:val="nil"/>
                    <w:left w:val="nil"/>
                    <w:bottom w:val="single" w:sz="4" w:space="0" w:color="auto"/>
                    <w:right w:val="single" w:sz="4" w:space="0" w:color="auto"/>
                  </w:tcBorders>
                  <w:shd w:val="clear" w:color="auto" w:fill="FFFF00"/>
                  <w:vAlign w:val="center"/>
                  <w:hideMark/>
                </w:tcPr>
                <w:p w14:paraId="12C97F44" w14:textId="77777777" w:rsidR="00687637" w:rsidRDefault="00687637" w:rsidP="00687637">
                  <w:pPr>
                    <w:overflowPunct/>
                    <w:autoSpaceDE/>
                    <w:adjustRightInd/>
                    <w:spacing w:after="0"/>
                    <w:jc w:val="center"/>
                    <w:rPr>
                      <w:rFonts w:ascii="Times New Roman" w:eastAsia="DengXian" w:hAnsi="Times New Roman"/>
                      <w:b/>
                      <w:bCs/>
                      <w:kern w:val="2"/>
                      <w:lang w:val="en-US"/>
                    </w:rPr>
                  </w:pPr>
                  <w:r>
                    <w:rPr>
                      <w:rFonts w:ascii="Times New Roman" w:eastAsia="DengXian" w:hAnsi="Times New Roman"/>
                      <w:b/>
                      <w:bCs/>
                      <w:kern w:val="2"/>
                      <w:lang w:val="en-US"/>
                    </w:rPr>
                    <w:t xml:space="preserve">[XX, XX, </w:t>
                  </w:r>
                  <w:proofErr w:type="gramStart"/>
                  <w:r>
                    <w:rPr>
                      <w:rFonts w:ascii="Times New Roman" w:eastAsia="DengXian" w:hAnsi="Times New Roman"/>
                      <w:b/>
                      <w:bCs/>
                      <w:kern w:val="2"/>
                      <w:lang w:val="en-US"/>
                    </w:rPr>
                    <w:t>XX..</w:t>
                  </w:r>
                  <w:proofErr w:type="gramEnd"/>
                  <w:r>
                    <w:rPr>
                      <w:rFonts w:ascii="Times New Roman" w:eastAsia="DengXian" w:hAnsi="Times New Roman"/>
                      <w:b/>
                      <w:bCs/>
                      <w:kern w:val="2"/>
                      <w:lang w:val="en-US"/>
                    </w:rPr>
                    <w:t>]</w:t>
                  </w:r>
                </w:p>
              </w:tc>
            </w:tr>
          </w:tbl>
          <w:p w14:paraId="7809C0E6" w14:textId="77777777" w:rsidR="00687637" w:rsidRPr="00687637" w:rsidRDefault="00687637" w:rsidP="00687637">
            <w:pPr>
              <w:spacing w:afterLines="50" w:after="156"/>
              <w:rPr>
                <w:rFonts w:ascii="Times New Roman" w:hAnsi="Times New Roman"/>
                <w:sz w:val="22"/>
              </w:rPr>
            </w:pPr>
          </w:p>
          <w:p w14:paraId="3C285654" w14:textId="5D7DE523" w:rsidR="009F0CBE" w:rsidRDefault="009F0CBE" w:rsidP="009F0CBE">
            <w:pPr>
              <w:pStyle w:val="ListParagraph"/>
              <w:numPr>
                <w:ilvl w:val="0"/>
                <w:numId w:val="22"/>
              </w:numPr>
              <w:spacing w:afterLines="50" w:after="156"/>
              <w:ind w:firstLineChars="0"/>
              <w:rPr>
                <w:rFonts w:ascii="Times New Roman" w:hAnsi="Times New Roman"/>
                <w:sz w:val="22"/>
              </w:rPr>
            </w:pPr>
            <w:r>
              <w:rPr>
                <w:rFonts w:ascii="Times New Roman" w:hAnsi="Times New Roman"/>
                <w:sz w:val="22"/>
              </w:rPr>
              <w:t>T</w:t>
            </w:r>
            <w:r w:rsidRPr="009F0CBE">
              <w:rPr>
                <w:rFonts w:ascii="Times New Roman" w:hAnsi="Times New Roman"/>
                <w:sz w:val="22"/>
              </w:rPr>
              <w:t xml:space="preserve">he name ‘Last predicted point L3 cell RSRP difference’ </w:t>
            </w:r>
            <w:r w:rsidR="00D3194A">
              <w:rPr>
                <w:rFonts w:ascii="Times New Roman" w:hAnsi="Times New Roman"/>
                <w:sz w:val="22"/>
              </w:rPr>
              <w:t>is</w:t>
            </w:r>
            <w:r w:rsidRPr="009F0CBE">
              <w:rPr>
                <w:rFonts w:ascii="Times New Roman" w:hAnsi="Times New Roman"/>
                <w:sz w:val="22"/>
              </w:rPr>
              <w:t xml:space="preserve"> unclear. Actually, it is also an average value, to average all last predicted </w:t>
            </w:r>
            <w:r w:rsidR="00F86C3F">
              <w:rPr>
                <w:rFonts w:ascii="Times New Roman" w:hAnsi="Times New Roman"/>
                <w:sz w:val="22"/>
              </w:rPr>
              <w:t>point</w:t>
            </w:r>
            <w:r w:rsidRPr="009F0CBE">
              <w:rPr>
                <w:rFonts w:ascii="Times New Roman" w:hAnsi="Times New Roman"/>
                <w:sz w:val="22"/>
              </w:rPr>
              <w:t xml:space="preserve"> in the prediction window. We can use ‘Average RSRP difference for last predicted point within prediction window’</w:t>
            </w:r>
          </w:p>
          <w:p w14:paraId="6BE24A48" w14:textId="77777777" w:rsidR="00687637" w:rsidRDefault="00687637" w:rsidP="00687637">
            <w:pPr>
              <w:spacing w:afterLines="50" w:after="156"/>
              <w:rPr>
                <w:rFonts w:ascii="Times New Roman" w:hAnsi="Times New Roman"/>
                <w:color w:val="C00000"/>
                <w:sz w:val="22"/>
              </w:rPr>
            </w:pPr>
            <w:r>
              <w:rPr>
                <w:rFonts w:ascii="Times New Roman" w:hAnsi="Times New Roman"/>
                <w:color w:val="C00000"/>
                <w:sz w:val="22"/>
              </w:rPr>
              <w:t xml:space="preserve">[Rapp] It’s too long to capture the exact meaning for the metrics in the cell. We can refer the definition in the sheet of KPI. </w:t>
            </w:r>
          </w:p>
          <w:tbl>
            <w:tblPr>
              <w:tblW w:w="12260" w:type="dxa"/>
              <w:tblLook w:val="04A0" w:firstRow="1" w:lastRow="0" w:firstColumn="1" w:lastColumn="0" w:noHBand="0" w:noVBand="1"/>
            </w:tblPr>
            <w:tblGrid>
              <w:gridCol w:w="2900"/>
              <w:gridCol w:w="9360"/>
            </w:tblGrid>
            <w:tr w:rsidR="00687637" w14:paraId="325780C3" w14:textId="77777777" w:rsidTr="00687637">
              <w:trPr>
                <w:trHeight w:val="640"/>
              </w:trPr>
              <w:tc>
                <w:tcPr>
                  <w:tcW w:w="2900"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6348AC82" w14:textId="77777777" w:rsidR="00687637" w:rsidRDefault="00687637" w:rsidP="00687637">
                  <w:pPr>
                    <w:overflowPunct/>
                    <w:autoSpaceDE/>
                    <w:adjustRightInd/>
                    <w:spacing w:after="0"/>
                    <w:jc w:val="left"/>
                    <w:rPr>
                      <w:rFonts w:ascii="DengXian" w:eastAsia="DengXian" w:hAnsi="DengXian" w:cs="SimSun"/>
                      <w:color w:val="FF0000"/>
                      <w:kern w:val="2"/>
                      <w:lang w:val="en-US"/>
                    </w:rPr>
                  </w:pPr>
                  <w:r>
                    <w:rPr>
                      <w:rFonts w:ascii="DengXian" w:eastAsia="DengXian" w:hAnsi="DengXian" w:cs="SimSun" w:hint="eastAsia"/>
                      <w:color w:val="FF0000"/>
                      <w:kern w:val="2"/>
                      <w:lang w:val="en-US"/>
                    </w:rPr>
                    <w:t xml:space="preserve">L3 cell RSRP </w:t>
                  </w:r>
                  <w:proofErr w:type="gramStart"/>
                  <w:r>
                    <w:rPr>
                      <w:rFonts w:ascii="DengXian" w:eastAsia="DengXian" w:hAnsi="DengXian" w:cs="SimSun" w:hint="eastAsia"/>
                      <w:color w:val="FF0000"/>
                      <w:kern w:val="2"/>
                      <w:lang w:val="en-US"/>
                    </w:rPr>
                    <w:t>difference  (</w:t>
                  </w:r>
                  <w:proofErr w:type="gramEnd"/>
                  <w:r>
                    <w:rPr>
                      <w:rFonts w:ascii="DengXian" w:eastAsia="DengXian" w:hAnsi="DengXian" w:cs="SimSun" w:hint="eastAsia"/>
                      <w:color w:val="FF0000"/>
                      <w:kern w:val="2"/>
                      <w:lang w:val="en-US"/>
                    </w:rPr>
                    <w:t>dB)</w:t>
                  </w:r>
                </w:p>
              </w:tc>
              <w:tc>
                <w:tcPr>
                  <w:tcW w:w="9360" w:type="dxa"/>
                  <w:tcBorders>
                    <w:top w:val="single" w:sz="4" w:space="0" w:color="auto"/>
                    <w:left w:val="nil"/>
                    <w:bottom w:val="single" w:sz="4" w:space="0" w:color="auto"/>
                    <w:right w:val="single" w:sz="8" w:space="0" w:color="auto"/>
                  </w:tcBorders>
                  <w:vAlign w:val="center"/>
                  <w:hideMark/>
                </w:tcPr>
                <w:p w14:paraId="760ED6E8" w14:textId="77777777" w:rsidR="00687637" w:rsidRDefault="00687637" w:rsidP="00687637">
                  <w:pPr>
                    <w:overflowPunct/>
                    <w:autoSpaceDE/>
                    <w:adjustRightInd/>
                    <w:spacing w:after="0"/>
                    <w:jc w:val="left"/>
                    <w:rPr>
                      <w:rFonts w:ascii="DengXian" w:eastAsia="DengXian" w:hAnsi="DengXian" w:cs="SimSun"/>
                      <w:color w:val="FF0000"/>
                      <w:kern w:val="2"/>
                      <w:lang w:val="en-US"/>
                    </w:rPr>
                  </w:pPr>
                  <w:r>
                    <w:rPr>
                      <w:rFonts w:ascii="DengXian" w:eastAsia="DengXian" w:hAnsi="DengXian" w:cs="SimSun" w:hint="eastAsia"/>
                      <w:color w:val="FF0000"/>
                      <w:kern w:val="2"/>
                      <w:lang w:val="en-US"/>
                    </w:rPr>
                    <w:t xml:space="preserve">Average of RSRP difference between predicted and actual L3 cell-level measurement result at all measurement points within the PW </w:t>
                  </w:r>
                </w:p>
              </w:tc>
            </w:tr>
            <w:tr w:rsidR="00687637" w14:paraId="402C735C" w14:textId="77777777" w:rsidTr="00687637">
              <w:trPr>
                <w:trHeight w:val="520"/>
              </w:trPr>
              <w:tc>
                <w:tcPr>
                  <w:tcW w:w="2900" w:type="dxa"/>
                  <w:tcBorders>
                    <w:top w:val="nil"/>
                    <w:left w:val="single" w:sz="4" w:space="0" w:color="auto"/>
                    <w:bottom w:val="single" w:sz="4" w:space="0" w:color="auto"/>
                    <w:right w:val="single" w:sz="4" w:space="0" w:color="auto"/>
                  </w:tcBorders>
                  <w:shd w:val="clear" w:color="auto" w:fill="F2F2F2"/>
                  <w:vAlign w:val="center"/>
                  <w:hideMark/>
                </w:tcPr>
                <w:p w14:paraId="61F383B1" w14:textId="77777777" w:rsidR="00687637" w:rsidRDefault="00687637" w:rsidP="00687637">
                  <w:pPr>
                    <w:overflowPunct/>
                    <w:autoSpaceDE/>
                    <w:adjustRightInd/>
                    <w:spacing w:after="0"/>
                    <w:jc w:val="left"/>
                    <w:rPr>
                      <w:rFonts w:ascii="DengXian" w:eastAsia="DengXian" w:hAnsi="DengXian" w:cs="SimSun"/>
                      <w:color w:val="FF0000"/>
                      <w:kern w:val="2"/>
                      <w:lang w:val="en-US"/>
                    </w:rPr>
                  </w:pPr>
                  <w:r>
                    <w:rPr>
                      <w:rFonts w:ascii="DengXian" w:eastAsia="DengXian" w:hAnsi="DengXian" w:cs="SimSun" w:hint="eastAsia"/>
                      <w:color w:val="FF0000"/>
                      <w:kern w:val="2"/>
                      <w:lang w:val="en-US"/>
                    </w:rPr>
                    <w:t>Last predicted point L3 cell RSRP difference (dB)</w:t>
                  </w:r>
                </w:p>
              </w:tc>
              <w:tc>
                <w:tcPr>
                  <w:tcW w:w="9360" w:type="dxa"/>
                  <w:tcBorders>
                    <w:top w:val="nil"/>
                    <w:left w:val="nil"/>
                    <w:bottom w:val="single" w:sz="4" w:space="0" w:color="auto"/>
                    <w:right w:val="single" w:sz="8" w:space="0" w:color="auto"/>
                  </w:tcBorders>
                  <w:vAlign w:val="center"/>
                  <w:hideMark/>
                </w:tcPr>
                <w:p w14:paraId="561008BF" w14:textId="77777777" w:rsidR="00687637" w:rsidRDefault="00687637" w:rsidP="00687637">
                  <w:pPr>
                    <w:overflowPunct/>
                    <w:autoSpaceDE/>
                    <w:adjustRightInd/>
                    <w:spacing w:after="0"/>
                    <w:jc w:val="left"/>
                    <w:rPr>
                      <w:rFonts w:ascii="DengXian" w:eastAsia="DengXian" w:hAnsi="DengXian" w:cs="SimSun"/>
                      <w:color w:val="FF0000"/>
                      <w:kern w:val="2"/>
                      <w:lang w:val="en-US"/>
                    </w:rPr>
                  </w:pPr>
                  <w:r>
                    <w:rPr>
                      <w:rFonts w:ascii="DengXian" w:eastAsia="DengXian" w:hAnsi="DengXian" w:cs="SimSun" w:hint="eastAsia"/>
                      <w:color w:val="FF0000"/>
                      <w:kern w:val="2"/>
                      <w:lang w:val="en-US"/>
                    </w:rPr>
                    <w:t>Average of RSRP difference between predicted and actual L3 cell-level measurement result at the last point within the PW</w:t>
                  </w:r>
                </w:p>
              </w:tc>
            </w:tr>
            <w:tr w:rsidR="00687637" w14:paraId="3BF242CE" w14:textId="77777777" w:rsidTr="00687637">
              <w:trPr>
                <w:trHeight w:val="520"/>
              </w:trPr>
              <w:tc>
                <w:tcPr>
                  <w:tcW w:w="2900" w:type="dxa"/>
                  <w:tcBorders>
                    <w:top w:val="nil"/>
                    <w:left w:val="single" w:sz="4" w:space="0" w:color="auto"/>
                    <w:bottom w:val="single" w:sz="4" w:space="0" w:color="auto"/>
                    <w:right w:val="single" w:sz="4" w:space="0" w:color="auto"/>
                  </w:tcBorders>
                  <w:shd w:val="clear" w:color="auto" w:fill="F2F2F2"/>
                  <w:vAlign w:val="center"/>
                  <w:hideMark/>
                </w:tcPr>
                <w:p w14:paraId="04526073" w14:textId="77777777" w:rsidR="00687637" w:rsidRDefault="00687637" w:rsidP="00687637">
                  <w:pPr>
                    <w:overflowPunct/>
                    <w:autoSpaceDE/>
                    <w:adjustRightInd/>
                    <w:spacing w:after="0"/>
                    <w:jc w:val="left"/>
                    <w:rPr>
                      <w:rFonts w:ascii="DengXian" w:eastAsia="DengXian" w:hAnsi="DengXian" w:cs="SimSun"/>
                      <w:color w:val="FF0000"/>
                      <w:kern w:val="2"/>
                      <w:lang w:val="en-US"/>
                    </w:rPr>
                  </w:pPr>
                  <w:r>
                    <w:rPr>
                      <w:rFonts w:ascii="DengXian" w:eastAsia="DengXian" w:hAnsi="DengXian" w:cs="SimSun" w:hint="eastAsia"/>
                      <w:color w:val="FF0000"/>
                      <w:kern w:val="2"/>
                      <w:lang w:val="en-US"/>
                    </w:rPr>
                    <w:t>Multiple predicted point L3 cell RSRP differences (dB)</w:t>
                  </w:r>
                </w:p>
              </w:tc>
              <w:tc>
                <w:tcPr>
                  <w:tcW w:w="9360" w:type="dxa"/>
                  <w:tcBorders>
                    <w:top w:val="nil"/>
                    <w:left w:val="nil"/>
                    <w:bottom w:val="single" w:sz="4" w:space="0" w:color="auto"/>
                    <w:right w:val="single" w:sz="8" w:space="0" w:color="auto"/>
                  </w:tcBorders>
                  <w:vAlign w:val="center"/>
                  <w:hideMark/>
                </w:tcPr>
                <w:p w14:paraId="674ACEF4" w14:textId="77777777" w:rsidR="00687637" w:rsidRDefault="00687637" w:rsidP="00687637">
                  <w:pPr>
                    <w:overflowPunct/>
                    <w:autoSpaceDE/>
                    <w:adjustRightInd/>
                    <w:spacing w:after="0"/>
                    <w:jc w:val="left"/>
                    <w:rPr>
                      <w:rFonts w:ascii="DengXian" w:eastAsia="DengXian" w:hAnsi="DengXian" w:cs="SimSun"/>
                      <w:color w:val="FF0000"/>
                      <w:kern w:val="2"/>
                      <w:lang w:val="en-US"/>
                    </w:rPr>
                  </w:pPr>
                  <w:r>
                    <w:rPr>
                      <w:rFonts w:ascii="DengXian" w:eastAsia="DengXian" w:hAnsi="DengXian" w:cs="SimSun" w:hint="eastAsia"/>
                      <w:color w:val="FF0000"/>
                      <w:kern w:val="2"/>
                      <w:lang w:val="en-US"/>
                    </w:rPr>
                    <w:t>Average of RSRP difference between predicted and actual L3 cell-level measurement result for each individual point within the PW. Multiple values are provided if there are multiple points within the PW.</w:t>
                  </w:r>
                </w:p>
              </w:tc>
            </w:tr>
          </w:tbl>
          <w:p w14:paraId="41CC4CDA" w14:textId="77777777" w:rsidR="00687637" w:rsidRPr="00687637" w:rsidRDefault="00687637" w:rsidP="00687637">
            <w:pPr>
              <w:spacing w:afterLines="50" w:after="156"/>
              <w:rPr>
                <w:rFonts w:ascii="Times New Roman" w:hAnsi="Times New Roman"/>
                <w:sz w:val="22"/>
                <w:lang w:val="en-US"/>
              </w:rPr>
            </w:pPr>
          </w:p>
          <w:p w14:paraId="3D6E0C6C" w14:textId="02E957D9" w:rsidR="00ED1B45" w:rsidRDefault="009F0CBE" w:rsidP="009F0CBE">
            <w:pPr>
              <w:pStyle w:val="ListParagraph"/>
              <w:numPr>
                <w:ilvl w:val="0"/>
                <w:numId w:val="22"/>
              </w:numPr>
              <w:spacing w:afterLines="50" w:after="156"/>
              <w:ind w:firstLineChars="0"/>
              <w:rPr>
                <w:rFonts w:ascii="Times New Roman" w:hAnsi="Times New Roman"/>
                <w:sz w:val="22"/>
              </w:rPr>
            </w:pPr>
            <w:r w:rsidRPr="009F0CBE">
              <w:rPr>
                <w:rFonts w:ascii="Times New Roman" w:hAnsi="Times New Roman"/>
                <w:sz w:val="22"/>
              </w:rPr>
              <w:lastRenderedPageBreak/>
              <w:t>For non-AI, considering it is optional for companies to report</w:t>
            </w:r>
            <w:r w:rsidR="00D3194A">
              <w:rPr>
                <w:rFonts w:ascii="Times New Roman" w:hAnsi="Times New Roman"/>
                <w:sz w:val="22"/>
              </w:rPr>
              <w:t>, maybe we</w:t>
            </w:r>
            <w:r w:rsidR="00B872AF">
              <w:rPr>
                <w:rFonts w:ascii="Times New Roman" w:hAnsi="Times New Roman"/>
                <w:sz w:val="22"/>
              </w:rPr>
              <w:t xml:space="preserve"> </w:t>
            </w:r>
            <w:r w:rsidR="00D3194A">
              <w:rPr>
                <w:rFonts w:ascii="Times New Roman" w:hAnsi="Times New Roman"/>
                <w:sz w:val="22"/>
              </w:rPr>
              <w:t>can</w:t>
            </w:r>
            <w:r w:rsidRPr="009F0CBE">
              <w:rPr>
                <w:rFonts w:ascii="Times New Roman" w:hAnsi="Times New Roman"/>
                <w:sz w:val="22"/>
              </w:rPr>
              <w:t xml:space="preserve"> mark it as optional</w:t>
            </w:r>
            <w:r w:rsidR="00F86C3F">
              <w:rPr>
                <w:rFonts w:ascii="Times New Roman" w:hAnsi="Times New Roman"/>
                <w:sz w:val="22"/>
              </w:rPr>
              <w:t>.</w:t>
            </w:r>
          </w:p>
          <w:tbl>
            <w:tblPr>
              <w:tblW w:w="7580" w:type="dxa"/>
              <w:tblLook w:val="04A0" w:firstRow="1" w:lastRow="0" w:firstColumn="1" w:lastColumn="0" w:noHBand="0" w:noVBand="1"/>
            </w:tblPr>
            <w:tblGrid>
              <w:gridCol w:w="1800"/>
              <w:gridCol w:w="1840"/>
              <w:gridCol w:w="2100"/>
              <w:gridCol w:w="1840"/>
            </w:tblGrid>
            <w:tr w:rsidR="00712FD7" w:rsidRPr="00712FD7" w14:paraId="11F4B21F" w14:textId="77777777" w:rsidTr="00712FD7">
              <w:trPr>
                <w:trHeight w:val="540"/>
              </w:trPr>
              <w:tc>
                <w:tcPr>
                  <w:tcW w:w="7580" w:type="dxa"/>
                  <w:gridSpan w:val="4"/>
                  <w:tcBorders>
                    <w:top w:val="nil"/>
                    <w:left w:val="single" w:sz="8" w:space="0" w:color="auto"/>
                    <w:bottom w:val="single" w:sz="4" w:space="0" w:color="auto"/>
                    <w:right w:val="single" w:sz="4" w:space="0" w:color="000000"/>
                  </w:tcBorders>
                  <w:shd w:val="clear" w:color="000000" w:fill="F8CBAD"/>
                  <w:vAlign w:val="center"/>
                  <w:hideMark/>
                </w:tcPr>
                <w:p w14:paraId="27C02914" w14:textId="77777777" w:rsidR="00712FD7" w:rsidRPr="00712FD7" w:rsidRDefault="00712FD7" w:rsidP="00712FD7">
                  <w:pPr>
                    <w:overflowPunct/>
                    <w:autoSpaceDE/>
                    <w:autoSpaceDN/>
                    <w:adjustRightInd/>
                    <w:spacing w:after="0"/>
                    <w:jc w:val="center"/>
                    <w:rPr>
                      <w:rFonts w:ascii="Times New Roman" w:eastAsia="DengXian" w:hAnsi="Times New Roman"/>
                      <w:b/>
                      <w:bCs/>
                      <w:lang w:val="en-US"/>
                    </w:rPr>
                  </w:pPr>
                  <w:r w:rsidRPr="00712FD7">
                    <w:rPr>
                      <w:rFonts w:ascii="Times New Roman" w:eastAsia="DengXian" w:hAnsi="Times New Roman"/>
                      <w:b/>
                      <w:bCs/>
                      <w:lang w:val="en-US"/>
                    </w:rPr>
                    <w:t>Performance Metrics</w:t>
                  </w:r>
                </w:p>
              </w:tc>
            </w:tr>
            <w:tr w:rsidR="00712FD7" w:rsidRPr="00712FD7" w14:paraId="784260DC" w14:textId="77777777" w:rsidTr="00712FD7">
              <w:trPr>
                <w:trHeight w:val="1020"/>
              </w:trPr>
              <w:tc>
                <w:tcPr>
                  <w:tcW w:w="1800" w:type="dxa"/>
                  <w:tcBorders>
                    <w:top w:val="nil"/>
                    <w:left w:val="single" w:sz="4" w:space="0" w:color="auto"/>
                    <w:bottom w:val="single" w:sz="4" w:space="0" w:color="auto"/>
                    <w:right w:val="single" w:sz="4" w:space="0" w:color="auto"/>
                  </w:tcBorders>
                  <w:shd w:val="clear" w:color="000000" w:fill="F8CBAD"/>
                  <w:vAlign w:val="center"/>
                  <w:hideMark/>
                </w:tcPr>
                <w:p w14:paraId="7361F82B" w14:textId="77777777" w:rsidR="00712FD7" w:rsidRPr="00712FD7" w:rsidRDefault="00712FD7" w:rsidP="00712FD7">
                  <w:pPr>
                    <w:overflowPunct/>
                    <w:autoSpaceDE/>
                    <w:autoSpaceDN/>
                    <w:adjustRightInd/>
                    <w:spacing w:after="0"/>
                    <w:jc w:val="center"/>
                    <w:rPr>
                      <w:rFonts w:ascii="Times New Roman" w:eastAsia="DengXian" w:hAnsi="Times New Roman"/>
                      <w:b/>
                      <w:bCs/>
                      <w:lang w:val="en-US"/>
                    </w:rPr>
                  </w:pPr>
                  <w:r w:rsidRPr="00712FD7">
                    <w:rPr>
                      <w:rFonts w:ascii="Times New Roman" w:eastAsia="DengXian" w:hAnsi="Times New Roman"/>
                      <w:b/>
                      <w:bCs/>
                      <w:lang w:val="en-US"/>
                    </w:rPr>
                    <w:t>Average L3 cell RSRP difference (dB)</w:t>
                  </w:r>
                </w:p>
              </w:tc>
              <w:tc>
                <w:tcPr>
                  <w:tcW w:w="1840" w:type="dxa"/>
                  <w:tcBorders>
                    <w:top w:val="nil"/>
                    <w:left w:val="nil"/>
                    <w:bottom w:val="single" w:sz="4" w:space="0" w:color="auto"/>
                    <w:right w:val="single" w:sz="4" w:space="0" w:color="auto"/>
                  </w:tcBorders>
                  <w:shd w:val="clear" w:color="000000" w:fill="F8CBAD"/>
                  <w:vAlign w:val="center"/>
                  <w:hideMark/>
                </w:tcPr>
                <w:p w14:paraId="107A9092" w14:textId="20EC4ACE" w:rsidR="00712FD7" w:rsidRPr="00712FD7" w:rsidRDefault="00712FD7" w:rsidP="00712FD7">
                  <w:pPr>
                    <w:overflowPunct/>
                    <w:autoSpaceDE/>
                    <w:autoSpaceDN/>
                    <w:adjustRightInd/>
                    <w:spacing w:after="0"/>
                    <w:jc w:val="center"/>
                    <w:rPr>
                      <w:rFonts w:ascii="Times New Roman" w:eastAsia="DengXian" w:hAnsi="Times New Roman"/>
                      <w:b/>
                      <w:bCs/>
                      <w:color w:val="FF0000"/>
                      <w:lang w:val="en-US"/>
                    </w:rPr>
                  </w:pPr>
                  <w:ins w:id="27" w:author="宋晓慧00334775" w:date="2024-10-17T09:24:00Z">
                    <w:r>
                      <w:rPr>
                        <w:rFonts w:ascii="Times New Roman" w:eastAsia="DengXian" w:hAnsi="Times New Roman"/>
                        <w:b/>
                        <w:bCs/>
                        <w:color w:val="FF0000"/>
                        <w:lang w:val="en-US"/>
                      </w:rPr>
                      <w:t xml:space="preserve">Average RSRP difference for last predicted </w:t>
                    </w:r>
                  </w:ins>
                  <w:ins w:id="28" w:author="宋晓慧00334775" w:date="2024-10-17T09:25:00Z">
                    <w:r>
                      <w:rPr>
                        <w:rFonts w:ascii="Times New Roman" w:eastAsia="DengXian" w:hAnsi="Times New Roman"/>
                        <w:b/>
                        <w:bCs/>
                        <w:color w:val="FF0000"/>
                        <w:lang w:val="en-US"/>
                      </w:rPr>
                      <w:t xml:space="preserve">point within prediction window </w:t>
                    </w:r>
                  </w:ins>
                  <w:del w:id="29" w:author="宋晓慧00334775" w:date="2024-10-17T09:23:00Z">
                    <w:r w:rsidRPr="00712FD7" w:rsidDel="00712FD7">
                      <w:rPr>
                        <w:rFonts w:ascii="Times New Roman" w:eastAsia="DengXian" w:hAnsi="Times New Roman"/>
                        <w:b/>
                        <w:bCs/>
                        <w:color w:val="FF0000"/>
                        <w:lang w:val="en-US"/>
                      </w:rPr>
                      <w:delText>Last predicted point L3 cell RSRP difference (dB)</w:delText>
                    </w:r>
                  </w:del>
                  <w:r w:rsidRPr="00712FD7">
                    <w:rPr>
                      <w:rFonts w:ascii="Times New Roman" w:eastAsia="DengXian" w:hAnsi="Times New Roman"/>
                      <w:b/>
                      <w:bCs/>
                      <w:color w:val="FF0000"/>
                      <w:lang w:val="en-US"/>
                    </w:rPr>
                    <w:t xml:space="preserve"> </w:t>
                  </w:r>
                </w:p>
              </w:tc>
              <w:tc>
                <w:tcPr>
                  <w:tcW w:w="2100" w:type="dxa"/>
                  <w:tcBorders>
                    <w:top w:val="nil"/>
                    <w:left w:val="nil"/>
                    <w:bottom w:val="single" w:sz="4" w:space="0" w:color="auto"/>
                    <w:right w:val="single" w:sz="4" w:space="0" w:color="auto"/>
                  </w:tcBorders>
                  <w:shd w:val="clear" w:color="000000" w:fill="F8CBAD"/>
                  <w:vAlign w:val="center"/>
                  <w:hideMark/>
                </w:tcPr>
                <w:p w14:paraId="4908E9C2" w14:textId="37828783" w:rsidR="00712FD7" w:rsidRPr="00712FD7" w:rsidRDefault="00712FD7" w:rsidP="00712FD7">
                  <w:pPr>
                    <w:overflowPunct/>
                    <w:autoSpaceDE/>
                    <w:autoSpaceDN/>
                    <w:adjustRightInd/>
                    <w:spacing w:after="0"/>
                    <w:jc w:val="center"/>
                    <w:rPr>
                      <w:rFonts w:ascii="Times New Roman" w:eastAsia="DengXian" w:hAnsi="Times New Roman"/>
                      <w:b/>
                      <w:bCs/>
                      <w:color w:val="FF0000"/>
                      <w:lang w:val="en-US"/>
                    </w:rPr>
                  </w:pPr>
                  <w:r w:rsidRPr="00712FD7">
                    <w:rPr>
                      <w:rFonts w:ascii="Times New Roman" w:eastAsia="DengXian" w:hAnsi="Times New Roman"/>
                      <w:b/>
                      <w:bCs/>
                      <w:color w:val="FF0000"/>
                      <w:lang w:val="en-US"/>
                    </w:rPr>
                    <w:t xml:space="preserve">Average L3 cell RSRP </w:t>
                  </w:r>
                  <w:proofErr w:type="gramStart"/>
                  <w:r w:rsidRPr="00712FD7">
                    <w:rPr>
                      <w:rFonts w:ascii="Times New Roman" w:eastAsia="DengXian" w:hAnsi="Times New Roman"/>
                      <w:b/>
                      <w:bCs/>
                      <w:color w:val="FF0000"/>
                      <w:lang w:val="en-US"/>
                    </w:rPr>
                    <w:t>difference(</w:t>
                  </w:r>
                  <w:proofErr w:type="gramEnd"/>
                  <w:r w:rsidRPr="00712FD7">
                    <w:rPr>
                      <w:rFonts w:ascii="Times New Roman" w:eastAsia="DengXian" w:hAnsi="Times New Roman"/>
                      <w:b/>
                      <w:bCs/>
                      <w:color w:val="FF0000"/>
                      <w:lang w:val="en-US"/>
                    </w:rPr>
                    <w:t>non-AI/simple AI) (dB)</w:t>
                  </w:r>
                  <w:ins w:id="30" w:author="宋晓慧00334775" w:date="2024-10-17T09:27:00Z">
                    <w:r w:rsidR="00855D80">
                      <w:rPr>
                        <w:rFonts w:ascii="Times New Roman" w:eastAsia="DengXian" w:hAnsi="Times New Roman"/>
                        <w:b/>
                        <w:bCs/>
                        <w:color w:val="FF0000"/>
                        <w:lang w:val="en-US"/>
                      </w:rPr>
                      <w:t xml:space="preserve"> (optional)</w:t>
                    </w:r>
                  </w:ins>
                </w:p>
              </w:tc>
              <w:tc>
                <w:tcPr>
                  <w:tcW w:w="1840" w:type="dxa"/>
                  <w:tcBorders>
                    <w:top w:val="nil"/>
                    <w:left w:val="nil"/>
                    <w:bottom w:val="single" w:sz="4" w:space="0" w:color="auto"/>
                    <w:right w:val="single" w:sz="4" w:space="0" w:color="auto"/>
                  </w:tcBorders>
                  <w:shd w:val="clear" w:color="000000" w:fill="F8CBAD"/>
                  <w:vAlign w:val="center"/>
                  <w:hideMark/>
                </w:tcPr>
                <w:p w14:paraId="75FCA492" w14:textId="75C30FF5" w:rsidR="00712FD7" w:rsidRPr="00712FD7" w:rsidRDefault="00712FD7" w:rsidP="00712FD7">
                  <w:pPr>
                    <w:overflowPunct/>
                    <w:autoSpaceDE/>
                    <w:autoSpaceDN/>
                    <w:adjustRightInd/>
                    <w:spacing w:after="0"/>
                    <w:jc w:val="center"/>
                    <w:rPr>
                      <w:rFonts w:ascii="Times New Roman" w:eastAsia="DengXian" w:hAnsi="Times New Roman"/>
                      <w:b/>
                      <w:bCs/>
                      <w:color w:val="FF0000"/>
                      <w:lang w:val="en-US"/>
                    </w:rPr>
                  </w:pPr>
                  <w:ins w:id="31" w:author="宋晓慧00334775" w:date="2024-10-17T09:26:00Z">
                    <w:r>
                      <w:rPr>
                        <w:rFonts w:ascii="Times New Roman" w:eastAsia="DengXian" w:hAnsi="Times New Roman"/>
                        <w:b/>
                        <w:bCs/>
                        <w:color w:val="FF0000"/>
                        <w:lang w:val="en-US"/>
                      </w:rPr>
                      <w:t>Average RSRP difference for last predicted point within prediction window</w:t>
                    </w:r>
                    <w:r w:rsidRPr="00712FD7" w:rsidDel="00712FD7">
                      <w:rPr>
                        <w:rFonts w:ascii="Times New Roman" w:eastAsia="DengXian" w:hAnsi="Times New Roman"/>
                        <w:b/>
                        <w:bCs/>
                        <w:color w:val="FF0000"/>
                        <w:lang w:val="en-US"/>
                      </w:rPr>
                      <w:t xml:space="preserve"> </w:t>
                    </w:r>
                  </w:ins>
                  <w:del w:id="32" w:author="宋晓慧00334775" w:date="2024-10-17T09:26:00Z">
                    <w:r w:rsidRPr="00712FD7" w:rsidDel="00712FD7">
                      <w:rPr>
                        <w:rFonts w:ascii="Times New Roman" w:eastAsia="DengXian" w:hAnsi="Times New Roman"/>
                        <w:b/>
                        <w:bCs/>
                        <w:color w:val="FF0000"/>
                        <w:lang w:val="en-US"/>
                      </w:rPr>
                      <w:delText>Last predicted point L3 cell RSRP difference</w:delText>
                    </w:r>
                  </w:del>
                  <w:r w:rsidRPr="00712FD7">
                    <w:rPr>
                      <w:rFonts w:ascii="Times New Roman" w:eastAsia="DengXian" w:hAnsi="Times New Roman"/>
                      <w:b/>
                      <w:bCs/>
                      <w:color w:val="FF0000"/>
                      <w:lang w:val="en-US"/>
                    </w:rPr>
                    <w:t>(non-AI/simple AI) (dB)</w:t>
                  </w:r>
                  <w:ins w:id="33" w:author="宋晓慧00334775" w:date="2024-10-17T09:27:00Z">
                    <w:r w:rsidR="00855D80">
                      <w:rPr>
                        <w:rFonts w:ascii="Times New Roman" w:eastAsia="DengXian" w:hAnsi="Times New Roman"/>
                        <w:b/>
                        <w:bCs/>
                        <w:color w:val="FF0000"/>
                        <w:lang w:val="en-US"/>
                      </w:rPr>
                      <w:t xml:space="preserve"> (optional)</w:t>
                    </w:r>
                  </w:ins>
                  <w:r w:rsidRPr="00712FD7">
                    <w:rPr>
                      <w:rFonts w:ascii="Times New Roman" w:eastAsia="DengXian" w:hAnsi="Times New Roman"/>
                      <w:b/>
                      <w:bCs/>
                      <w:color w:val="FF0000"/>
                      <w:lang w:val="en-US"/>
                    </w:rPr>
                    <w:t xml:space="preserve"> </w:t>
                  </w:r>
                </w:p>
              </w:tc>
            </w:tr>
            <w:tr w:rsidR="00712FD7" w:rsidRPr="00712FD7" w14:paraId="0C66186D" w14:textId="77777777" w:rsidTr="00712FD7">
              <w:trPr>
                <w:trHeight w:val="510"/>
              </w:trPr>
              <w:tc>
                <w:tcPr>
                  <w:tcW w:w="1800" w:type="dxa"/>
                  <w:tcBorders>
                    <w:top w:val="nil"/>
                    <w:left w:val="single" w:sz="4" w:space="0" w:color="auto"/>
                    <w:bottom w:val="single" w:sz="4" w:space="0" w:color="auto"/>
                    <w:right w:val="single" w:sz="4" w:space="0" w:color="auto"/>
                  </w:tcBorders>
                  <w:shd w:val="clear" w:color="000000" w:fill="FFFF00"/>
                  <w:vAlign w:val="center"/>
                  <w:hideMark/>
                </w:tcPr>
                <w:p w14:paraId="258AC073" w14:textId="77777777" w:rsidR="00712FD7" w:rsidRPr="00712FD7" w:rsidRDefault="00712FD7" w:rsidP="00712FD7">
                  <w:pPr>
                    <w:overflowPunct/>
                    <w:autoSpaceDE/>
                    <w:autoSpaceDN/>
                    <w:adjustRightInd/>
                    <w:spacing w:after="0"/>
                    <w:jc w:val="center"/>
                    <w:rPr>
                      <w:rFonts w:ascii="Times New Roman" w:eastAsia="DengXian" w:hAnsi="Times New Roman"/>
                      <w:b/>
                      <w:bCs/>
                      <w:lang w:val="en-US"/>
                    </w:rPr>
                  </w:pPr>
                  <w:r w:rsidRPr="00712FD7">
                    <w:rPr>
                      <w:rFonts w:ascii="Times New Roman" w:eastAsia="DengXian" w:hAnsi="Times New Roman"/>
                      <w:b/>
                      <w:bCs/>
                      <w:lang w:val="en-US"/>
                    </w:rPr>
                    <w:t>XX</w:t>
                  </w:r>
                </w:p>
              </w:tc>
              <w:tc>
                <w:tcPr>
                  <w:tcW w:w="1840" w:type="dxa"/>
                  <w:tcBorders>
                    <w:top w:val="nil"/>
                    <w:left w:val="nil"/>
                    <w:bottom w:val="single" w:sz="4" w:space="0" w:color="auto"/>
                    <w:right w:val="single" w:sz="4" w:space="0" w:color="auto"/>
                  </w:tcBorders>
                  <w:shd w:val="clear" w:color="000000" w:fill="FFFF00"/>
                  <w:vAlign w:val="center"/>
                  <w:hideMark/>
                </w:tcPr>
                <w:p w14:paraId="5705BE3D" w14:textId="77777777" w:rsidR="00712FD7" w:rsidRPr="00712FD7" w:rsidRDefault="00712FD7" w:rsidP="00712FD7">
                  <w:pPr>
                    <w:overflowPunct/>
                    <w:autoSpaceDE/>
                    <w:autoSpaceDN/>
                    <w:adjustRightInd/>
                    <w:spacing w:after="0"/>
                    <w:jc w:val="center"/>
                    <w:rPr>
                      <w:rFonts w:ascii="Times New Roman" w:eastAsia="DengXian" w:hAnsi="Times New Roman"/>
                      <w:b/>
                      <w:bCs/>
                      <w:lang w:val="en-US"/>
                    </w:rPr>
                  </w:pPr>
                  <w:r w:rsidRPr="00712FD7">
                    <w:rPr>
                      <w:rFonts w:ascii="Times New Roman" w:eastAsia="DengXian" w:hAnsi="Times New Roman"/>
                      <w:b/>
                      <w:bCs/>
                      <w:lang w:val="en-US"/>
                    </w:rPr>
                    <w:t>XX</w:t>
                  </w:r>
                </w:p>
              </w:tc>
              <w:tc>
                <w:tcPr>
                  <w:tcW w:w="2100" w:type="dxa"/>
                  <w:tcBorders>
                    <w:top w:val="nil"/>
                    <w:left w:val="nil"/>
                    <w:bottom w:val="single" w:sz="4" w:space="0" w:color="auto"/>
                    <w:right w:val="single" w:sz="4" w:space="0" w:color="auto"/>
                  </w:tcBorders>
                  <w:shd w:val="clear" w:color="000000" w:fill="FFFF00"/>
                  <w:vAlign w:val="center"/>
                  <w:hideMark/>
                </w:tcPr>
                <w:p w14:paraId="1260086C" w14:textId="77777777" w:rsidR="00712FD7" w:rsidRPr="00712FD7" w:rsidRDefault="00712FD7" w:rsidP="00712FD7">
                  <w:pPr>
                    <w:overflowPunct/>
                    <w:autoSpaceDE/>
                    <w:autoSpaceDN/>
                    <w:adjustRightInd/>
                    <w:spacing w:after="0"/>
                    <w:jc w:val="center"/>
                    <w:rPr>
                      <w:rFonts w:ascii="Times New Roman" w:eastAsia="DengXian" w:hAnsi="Times New Roman"/>
                      <w:b/>
                      <w:bCs/>
                      <w:lang w:val="en-US"/>
                    </w:rPr>
                  </w:pPr>
                  <w:r w:rsidRPr="00712FD7">
                    <w:rPr>
                      <w:rFonts w:ascii="Times New Roman" w:eastAsia="DengXian" w:hAnsi="Times New Roman"/>
                      <w:b/>
                      <w:bCs/>
                      <w:lang w:val="en-US"/>
                    </w:rPr>
                    <w:t>(non-AI/simple AI) Method: XX</w:t>
                  </w:r>
                </w:p>
              </w:tc>
              <w:tc>
                <w:tcPr>
                  <w:tcW w:w="1840" w:type="dxa"/>
                  <w:tcBorders>
                    <w:top w:val="nil"/>
                    <w:left w:val="nil"/>
                    <w:bottom w:val="single" w:sz="4" w:space="0" w:color="auto"/>
                    <w:right w:val="single" w:sz="4" w:space="0" w:color="auto"/>
                  </w:tcBorders>
                  <w:shd w:val="clear" w:color="000000" w:fill="FFFF00"/>
                  <w:vAlign w:val="center"/>
                  <w:hideMark/>
                </w:tcPr>
                <w:p w14:paraId="092FDE0C" w14:textId="77777777" w:rsidR="00712FD7" w:rsidRPr="00712FD7" w:rsidRDefault="00712FD7" w:rsidP="00712FD7">
                  <w:pPr>
                    <w:overflowPunct/>
                    <w:autoSpaceDE/>
                    <w:autoSpaceDN/>
                    <w:adjustRightInd/>
                    <w:spacing w:after="0"/>
                    <w:jc w:val="center"/>
                    <w:rPr>
                      <w:rFonts w:ascii="Times New Roman" w:eastAsia="DengXian" w:hAnsi="Times New Roman"/>
                      <w:b/>
                      <w:bCs/>
                      <w:lang w:val="en-US"/>
                    </w:rPr>
                  </w:pPr>
                  <w:r w:rsidRPr="00712FD7">
                    <w:rPr>
                      <w:rFonts w:ascii="Times New Roman" w:eastAsia="DengXian" w:hAnsi="Times New Roman"/>
                      <w:b/>
                      <w:bCs/>
                      <w:lang w:val="en-US"/>
                    </w:rPr>
                    <w:t xml:space="preserve">(non-AI/simple AI) </w:t>
                  </w:r>
                  <w:proofErr w:type="spellStart"/>
                  <w:proofErr w:type="gramStart"/>
                  <w:r w:rsidRPr="00712FD7">
                    <w:rPr>
                      <w:rFonts w:ascii="Times New Roman" w:eastAsia="DengXian" w:hAnsi="Times New Roman"/>
                      <w:b/>
                      <w:bCs/>
                      <w:lang w:val="en-US"/>
                    </w:rPr>
                    <w:t>Method:XX</w:t>
                  </w:r>
                  <w:proofErr w:type="spellEnd"/>
                  <w:proofErr w:type="gramEnd"/>
                </w:p>
              </w:tc>
            </w:tr>
            <w:tr w:rsidR="00712FD7" w:rsidRPr="00712FD7" w14:paraId="49A95BDE" w14:textId="77777777" w:rsidTr="00712FD7">
              <w:trPr>
                <w:trHeight w:val="510"/>
              </w:trPr>
              <w:tc>
                <w:tcPr>
                  <w:tcW w:w="1800" w:type="dxa"/>
                  <w:tcBorders>
                    <w:top w:val="nil"/>
                    <w:left w:val="single" w:sz="4" w:space="0" w:color="auto"/>
                    <w:bottom w:val="single" w:sz="4" w:space="0" w:color="auto"/>
                    <w:right w:val="single" w:sz="4" w:space="0" w:color="auto"/>
                  </w:tcBorders>
                  <w:shd w:val="clear" w:color="auto" w:fill="auto"/>
                  <w:vAlign w:val="center"/>
                  <w:hideMark/>
                </w:tcPr>
                <w:p w14:paraId="43C3CB90" w14:textId="77777777" w:rsidR="00712FD7" w:rsidRPr="00712FD7" w:rsidRDefault="00712FD7" w:rsidP="00712FD7">
                  <w:pPr>
                    <w:overflowPunct/>
                    <w:autoSpaceDE/>
                    <w:autoSpaceDN/>
                    <w:adjustRightInd/>
                    <w:spacing w:after="0"/>
                    <w:jc w:val="center"/>
                    <w:rPr>
                      <w:rFonts w:ascii="Times New Roman" w:eastAsia="DengXian" w:hAnsi="Times New Roman"/>
                      <w:color w:val="000000"/>
                      <w:lang w:val="en-US"/>
                    </w:rPr>
                  </w:pPr>
                  <w:r w:rsidRPr="00712FD7">
                    <w:rPr>
                      <w:rFonts w:ascii="Times New Roman" w:eastAsia="DengXian" w:hAnsi="Times New Roman"/>
                      <w:color w:val="000000"/>
                      <w:lang w:val="en-US"/>
                    </w:rPr>
                    <w:t>0.198</w:t>
                  </w:r>
                </w:p>
              </w:tc>
              <w:tc>
                <w:tcPr>
                  <w:tcW w:w="1840" w:type="dxa"/>
                  <w:tcBorders>
                    <w:top w:val="nil"/>
                    <w:left w:val="nil"/>
                    <w:bottom w:val="single" w:sz="4" w:space="0" w:color="auto"/>
                    <w:right w:val="single" w:sz="4" w:space="0" w:color="auto"/>
                  </w:tcBorders>
                  <w:shd w:val="clear" w:color="auto" w:fill="auto"/>
                  <w:vAlign w:val="center"/>
                  <w:hideMark/>
                </w:tcPr>
                <w:p w14:paraId="49653578" w14:textId="77777777" w:rsidR="00712FD7" w:rsidRPr="00712FD7" w:rsidRDefault="00712FD7" w:rsidP="00712FD7">
                  <w:pPr>
                    <w:overflowPunct/>
                    <w:autoSpaceDE/>
                    <w:autoSpaceDN/>
                    <w:adjustRightInd/>
                    <w:spacing w:after="0"/>
                    <w:jc w:val="center"/>
                    <w:rPr>
                      <w:rFonts w:ascii="Times New Roman" w:eastAsia="DengXian" w:hAnsi="Times New Roman"/>
                      <w:color w:val="000000"/>
                      <w:lang w:val="en-US"/>
                    </w:rPr>
                  </w:pPr>
                  <w:r w:rsidRPr="00712FD7">
                    <w:rPr>
                      <w:rFonts w:ascii="Times New Roman" w:eastAsia="DengXian" w:hAnsi="Times New Roman"/>
                      <w:color w:val="000000"/>
                      <w:lang w:val="en-US"/>
                    </w:rPr>
                    <w:t xml:space="preserve">　</w:t>
                  </w:r>
                </w:p>
              </w:tc>
              <w:tc>
                <w:tcPr>
                  <w:tcW w:w="2100" w:type="dxa"/>
                  <w:tcBorders>
                    <w:top w:val="nil"/>
                    <w:left w:val="nil"/>
                    <w:bottom w:val="single" w:sz="4" w:space="0" w:color="auto"/>
                    <w:right w:val="single" w:sz="4" w:space="0" w:color="auto"/>
                  </w:tcBorders>
                  <w:shd w:val="clear" w:color="auto" w:fill="auto"/>
                  <w:vAlign w:val="center"/>
                  <w:hideMark/>
                </w:tcPr>
                <w:p w14:paraId="4AC1147C" w14:textId="77777777" w:rsidR="00712FD7" w:rsidRPr="00712FD7" w:rsidRDefault="00712FD7" w:rsidP="00712FD7">
                  <w:pPr>
                    <w:overflowPunct/>
                    <w:autoSpaceDE/>
                    <w:autoSpaceDN/>
                    <w:adjustRightInd/>
                    <w:spacing w:after="0"/>
                    <w:jc w:val="center"/>
                    <w:rPr>
                      <w:rFonts w:ascii="Times New Roman" w:eastAsia="DengXian" w:hAnsi="Times New Roman"/>
                      <w:color w:val="000000"/>
                      <w:lang w:val="en-US"/>
                    </w:rPr>
                  </w:pPr>
                  <w:r w:rsidRPr="00712FD7">
                    <w:rPr>
                      <w:rFonts w:ascii="Times New Roman" w:eastAsia="DengXian" w:hAnsi="Times New Roman"/>
                      <w:color w:val="000000"/>
                      <w:lang w:val="en-US"/>
                    </w:rPr>
                    <w:t>(non-AI) Sample and hold: 0.198</w:t>
                  </w:r>
                </w:p>
              </w:tc>
              <w:tc>
                <w:tcPr>
                  <w:tcW w:w="1840" w:type="dxa"/>
                  <w:tcBorders>
                    <w:top w:val="nil"/>
                    <w:left w:val="nil"/>
                    <w:bottom w:val="single" w:sz="4" w:space="0" w:color="auto"/>
                    <w:right w:val="single" w:sz="4" w:space="0" w:color="auto"/>
                  </w:tcBorders>
                  <w:shd w:val="clear" w:color="auto" w:fill="auto"/>
                  <w:vAlign w:val="center"/>
                  <w:hideMark/>
                </w:tcPr>
                <w:p w14:paraId="6C3BB55B" w14:textId="77777777" w:rsidR="00712FD7" w:rsidRPr="00712FD7" w:rsidRDefault="00712FD7" w:rsidP="00712FD7">
                  <w:pPr>
                    <w:overflowPunct/>
                    <w:autoSpaceDE/>
                    <w:autoSpaceDN/>
                    <w:adjustRightInd/>
                    <w:spacing w:after="0"/>
                    <w:jc w:val="center"/>
                    <w:rPr>
                      <w:rFonts w:ascii="Times New Roman" w:eastAsia="DengXian" w:hAnsi="Times New Roman"/>
                      <w:color w:val="000000"/>
                      <w:lang w:val="en-US"/>
                    </w:rPr>
                  </w:pPr>
                  <w:r w:rsidRPr="00712FD7">
                    <w:rPr>
                      <w:rFonts w:ascii="Times New Roman" w:eastAsia="DengXian" w:hAnsi="Times New Roman"/>
                      <w:color w:val="000000"/>
                      <w:lang w:val="en-US"/>
                    </w:rPr>
                    <w:t xml:space="preserve">　</w:t>
                  </w:r>
                </w:p>
              </w:tc>
            </w:tr>
          </w:tbl>
          <w:p w14:paraId="3AE7EEBE" w14:textId="0D7F5BEA" w:rsidR="00D3194A" w:rsidRPr="00712FD7" w:rsidRDefault="00687637" w:rsidP="00D3194A">
            <w:pPr>
              <w:pStyle w:val="ListParagraph"/>
              <w:spacing w:afterLines="50" w:after="156"/>
              <w:ind w:left="420" w:firstLineChars="0" w:firstLine="0"/>
              <w:rPr>
                <w:rFonts w:ascii="Times New Roman" w:hAnsi="Times New Roman"/>
                <w:sz w:val="22"/>
                <w:lang w:val="en-US"/>
              </w:rPr>
            </w:pPr>
            <w:bookmarkStart w:id="34" w:name="OLE_LINK58"/>
            <w:r w:rsidRPr="00687637">
              <w:rPr>
                <w:rFonts w:ascii="Times New Roman" w:hAnsi="Times New Roman" w:hint="eastAsia"/>
                <w:color w:val="C00000"/>
                <w:sz w:val="22"/>
                <w:lang w:val="en-US"/>
              </w:rPr>
              <w:t>[</w:t>
            </w:r>
            <w:r w:rsidRPr="00687637">
              <w:rPr>
                <w:rFonts w:ascii="Times New Roman" w:hAnsi="Times New Roman"/>
                <w:color w:val="C00000"/>
                <w:sz w:val="22"/>
                <w:lang w:val="en-US"/>
              </w:rPr>
              <w:t>R</w:t>
            </w:r>
            <w:r w:rsidRPr="00687637">
              <w:rPr>
                <w:rFonts w:ascii="Times New Roman" w:hAnsi="Times New Roman"/>
                <w:color w:val="C00000"/>
                <w:sz w:val="22"/>
              </w:rPr>
              <w:t xml:space="preserve">app] </w:t>
            </w:r>
            <w:bookmarkStart w:id="35" w:name="OLE_LINK59"/>
            <w:bookmarkStart w:id="36" w:name="OLE_LINK61"/>
            <w:r w:rsidRPr="00687637">
              <w:rPr>
                <w:rFonts w:ascii="Times New Roman" w:hAnsi="Times New Roman"/>
                <w:color w:val="C00000"/>
                <w:sz w:val="22"/>
              </w:rPr>
              <w:t>This is the study phase, so we don't need to define the evaluation exercises as mandatory or optional. I believe not all metrics are required to be provided by each company. If a company can provide the value, the cell should be filled. O</w:t>
            </w:r>
            <w:bookmarkEnd w:id="35"/>
            <w:r w:rsidRPr="00687637">
              <w:rPr>
                <w:rFonts w:ascii="Times New Roman" w:hAnsi="Times New Roman"/>
                <w:color w:val="C00000"/>
                <w:sz w:val="22"/>
              </w:rPr>
              <w:t>therwise, it can be left blank.</w:t>
            </w:r>
            <w:bookmarkEnd w:id="34"/>
            <w:bookmarkEnd w:id="36"/>
          </w:p>
        </w:tc>
      </w:tr>
      <w:tr w:rsidR="00ED1B45" w14:paraId="343BFB29" w14:textId="77777777" w:rsidTr="00ED1B45">
        <w:tc>
          <w:tcPr>
            <w:tcW w:w="1555" w:type="dxa"/>
          </w:tcPr>
          <w:p w14:paraId="29B0A680" w14:textId="54CC38F6" w:rsidR="00ED1B45" w:rsidRDefault="00CE1C3F" w:rsidP="00ED1B45">
            <w:pPr>
              <w:spacing w:afterLines="50" w:after="156"/>
              <w:rPr>
                <w:rFonts w:ascii="Times New Roman" w:hAnsi="Times New Roman"/>
                <w:sz w:val="22"/>
              </w:rPr>
            </w:pPr>
            <w:r>
              <w:rPr>
                <w:rFonts w:ascii="Times New Roman" w:hAnsi="Times New Roman" w:hint="eastAsia"/>
                <w:sz w:val="22"/>
              </w:rPr>
              <w:lastRenderedPageBreak/>
              <w:t>O</w:t>
            </w:r>
            <w:r>
              <w:rPr>
                <w:rFonts w:ascii="Times New Roman" w:hAnsi="Times New Roman"/>
                <w:sz w:val="22"/>
              </w:rPr>
              <w:t>PPO</w:t>
            </w:r>
          </w:p>
        </w:tc>
        <w:tc>
          <w:tcPr>
            <w:tcW w:w="7461" w:type="dxa"/>
          </w:tcPr>
          <w:p w14:paraId="05C56B0B" w14:textId="6970029B" w:rsidR="00CE1C3F" w:rsidRPr="00687637" w:rsidRDefault="00CE1C3F" w:rsidP="00687637">
            <w:pPr>
              <w:pStyle w:val="ListParagraph"/>
              <w:numPr>
                <w:ilvl w:val="0"/>
                <w:numId w:val="24"/>
              </w:numPr>
              <w:spacing w:afterLines="50" w:after="156"/>
              <w:ind w:firstLineChars="0"/>
              <w:rPr>
                <w:rFonts w:ascii="Times New Roman" w:hAnsi="Times New Roman"/>
                <w:sz w:val="22"/>
              </w:rPr>
            </w:pPr>
            <w:r w:rsidRPr="00687637">
              <w:rPr>
                <w:rFonts w:ascii="Times New Roman" w:hAnsi="Times New Roman"/>
                <w:sz w:val="22"/>
              </w:rPr>
              <w:t xml:space="preserve">It is not clear what coarse update in “Spatial consistency” is. We do not have any discussion about </w:t>
            </w:r>
            <w:proofErr w:type="gramStart"/>
            <w:r w:rsidRPr="00687637">
              <w:rPr>
                <w:rFonts w:ascii="Times New Roman" w:hAnsi="Times New Roman"/>
                <w:sz w:val="22"/>
              </w:rPr>
              <w:t>it</w:t>
            </w:r>
            <w:proofErr w:type="gramEnd"/>
            <w:r w:rsidRPr="00687637">
              <w:rPr>
                <w:rFonts w:ascii="Times New Roman" w:hAnsi="Times New Roman"/>
                <w:sz w:val="22"/>
              </w:rPr>
              <w:t xml:space="preserve"> and it can be company implementation. Purely choice between A and B is good enough. Same comment to other scenarios.</w:t>
            </w:r>
          </w:p>
          <w:p w14:paraId="27173485" w14:textId="113AA7D4" w:rsidR="00687637" w:rsidRPr="00687637" w:rsidRDefault="00687637" w:rsidP="00687637">
            <w:pPr>
              <w:spacing w:afterLines="50" w:after="156"/>
              <w:rPr>
                <w:rFonts w:ascii="Times New Roman" w:hAnsi="Times New Roman"/>
                <w:sz w:val="22"/>
              </w:rPr>
            </w:pPr>
            <w:bookmarkStart w:id="37" w:name="OLE_LINK64"/>
            <w:r>
              <w:rPr>
                <w:rFonts w:ascii="Times New Roman" w:hAnsi="Times New Roman"/>
                <w:color w:val="C00000"/>
                <w:sz w:val="22"/>
                <w:lang w:val="en-US"/>
              </w:rPr>
              <w:t>[R</w:t>
            </w:r>
            <w:r>
              <w:rPr>
                <w:rFonts w:ascii="Times New Roman" w:hAnsi="Times New Roman"/>
                <w:color w:val="C00000"/>
                <w:sz w:val="22"/>
              </w:rPr>
              <w:t xml:space="preserve">app] Yes. Revised. </w:t>
            </w:r>
          </w:p>
          <w:bookmarkEnd w:id="37"/>
          <w:p w14:paraId="01A844C4" w14:textId="1E2A785F" w:rsidR="00CE1C3F" w:rsidRPr="00DE2B90" w:rsidRDefault="00CE1C3F" w:rsidP="00DE2B90">
            <w:pPr>
              <w:pStyle w:val="ListParagraph"/>
              <w:numPr>
                <w:ilvl w:val="0"/>
                <w:numId w:val="24"/>
              </w:numPr>
              <w:spacing w:afterLines="50" w:after="156"/>
              <w:ind w:firstLineChars="0"/>
              <w:rPr>
                <w:rFonts w:ascii="Times New Roman" w:hAnsi="Times New Roman"/>
                <w:sz w:val="22"/>
              </w:rPr>
            </w:pPr>
            <w:r w:rsidRPr="00DE2B90">
              <w:rPr>
                <w:rFonts w:ascii="Times New Roman" w:hAnsi="Times New Roman"/>
                <w:sz w:val="22"/>
              </w:rPr>
              <w:t>The template for “user earlier predicted results as input or not” should be “NO” rather than “No” according to what is highlighted in row 3.</w:t>
            </w:r>
          </w:p>
          <w:p w14:paraId="6B43AC00" w14:textId="305E5B96" w:rsidR="00DE2B90" w:rsidRPr="00DE2B90" w:rsidRDefault="00DE2B90" w:rsidP="00DE2B90">
            <w:pPr>
              <w:spacing w:afterLines="50" w:after="156"/>
              <w:rPr>
                <w:rFonts w:ascii="Times New Roman" w:hAnsi="Times New Roman"/>
                <w:sz w:val="22"/>
              </w:rPr>
            </w:pPr>
            <w:r>
              <w:rPr>
                <w:rFonts w:ascii="Times New Roman" w:hAnsi="Times New Roman"/>
                <w:color w:val="C00000"/>
                <w:sz w:val="22"/>
                <w:lang w:val="en-US"/>
              </w:rPr>
              <w:lastRenderedPageBreak/>
              <w:t>[R</w:t>
            </w:r>
            <w:r>
              <w:rPr>
                <w:rFonts w:ascii="Times New Roman" w:hAnsi="Times New Roman"/>
                <w:color w:val="C00000"/>
                <w:sz w:val="22"/>
              </w:rPr>
              <w:t xml:space="preserve">app] Yes. Revised. </w:t>
            </w:r>
          </w:p>
          <w:p w14:paraId="38DC55AC" w14:textId="77777777" w:rsidR="00ED1B45" w:rsidRDefault="00CE1C3F" w:rsidP="00CE1C3F">
            <w:pPr>
              <w:spacing w:afterLines="50" w:after="156"/>
              <w:rPr>
                <w:rFonts w:ascii="Times New Roman" w:hAnsi="Times New Roman"/>
                <w:sz w:val="22"/>
              </w:rPr>
            </w:pPr>
            <w:r>
              <w:rPr>
                <w:rFonts w:ascii="Times New Roman" w:hAnsi="Times New Roman"/>
                <w:sz w:val="22"/>
              </w:rPr>
              <w:t xml:space="preserve">3. For non-AI and simple AI methods, the current agreement is that companies are free to report. Now, it seems to be mandatory. Companies may have different methods and even for sample and hold there could be different implementations. It could be hard for us to get some common observations from those not aligned methods. Therefore, we think it </w:t>
            </w:r>
            <w:r w:rsidR="00CF74A7">
              <w:rPr>
                <w:rFonts w:ascii="Times New Roman" w:hAnsi="Times New Roman"/>
                <w:sz w:val="22"/>
              </w:rPr>
              <w:t>is</w:t>
            </w:r>
            <w:r w:rsidR="00336C75">
              <w:rPr>
                <w:rFonts w:ascii="Times New Roman" w:hAnsi="Times New Roman"/>
                <w:sz w:val="22"/>
              </w:rPr>
              <w:t xml:space="preserve"> premature</w:t>
            </w:r>
            <w:r w:rsidR="00CF74A7">
              <w:rPr>
                <w:rFonts w:ascii="Times New Roman" w:hAnsi="Times New Roman"/>
                <w:sz w:val="22"/>
              </w:rPr>
              <w:t xml:space="preserve"> to include them in</w:t>
            </w:r>
            <w:r>
              <w:rPr>
                <w:rFonts w:ascii="Times New Roman" w:hAnsi="Times New Roman"/>
                <w:sz w:val="22"/>
              </w:rPr>
              <w:t xml:space="preserve"> spreadsheets. The comment also applie</w:t>
            </w:r>
            <w:r w:rsidR="005B32BF">
              <w:rPr>
                <w:rFonts w:ascii="Times New Roman" w:hAnsi="Times New Roman" w:hint="eastAsia"/>
                <w:sz w:val="22"/>
              </w:rPr>
              <w:t>s</w:t>
            </w:r>
            <w:r>
              <w:rPr>
                <w:rFonts w:ascii="Times New Roman" w:hAnsi="Times New Roman"/>
                <w:sz w:val="22"/>
              </w:rPr>
              <w:t xml:space="preserve"> to other scenarios.</w:t>
            </w:r>
          </w:p>
          <w:p w14:paraId="2234D361" w14:textId="77777777" w:rsidR="00DE2B90" w:rsidRDefault="00DE2B90" w:rsidP="00CE1C3F">
            <w:pPr>
              <w:spacing w:afterLines="50" w:after="156"/>
              <w:rPr>
                <w:rFonts w:ascii="Times New Roman" w:hAnsi="Times New Roman"/>
                <w:color w:val="C00000"/>
                <w:sz w:val="22"/>
              </w:rPr>
            </w:pPr>
            <w:r>
              <w:rPr>
                <w:rFonts w:ascii="Times New Roman" w:hAnsi="Times New Roman"/>
                <w:color w:val="C00000"/>
                <w:sz w:val="22"/>
                <w:lang w:val="en-US"/>
              </w:rPr>
              <w:t>[R</w:t>
            </w:r>
            <w:r>
              <w:rPr>
                <w:rFonts w:ascii="Times New Roman" w:hAnsi="Times New Roman"/>
                <w:color w:val="C00000"/>
                <w:sz w:val="22"/>
              </w:rPr>
              <w:t>app] This is the study phase, so we don't need to define the evaluation exercises as mandatory or optional. I believe not all metrics are required to be provided by each company. If a company can provide the value, the cell should be filled. Otherwise, it can be left blank.</w:t>
            </w:r>
          </w:p>
          <w:p w14:paraId="4B523CCC" w14:textId="2F2FBD40" w:rsidR="00DE2B90" w:rsidRDefault="00DE2B90" w:rsidP="00CE1C3F">
            <w:pPr>
              <w:spacing w:afterLines="50" w:after="156"/>
              <w:rPr>
                <w:rFonts w:ascii="Times New Roman" w:hAnsi="Times New Roman"/>
                <w:color w:val="C00000"/>
                <w:sz w:val="22"/>
              </w:rPr>
            </w:pPr>
            <w:bookmarkStart w:id="38" w:name="OLE_LINK65"/>
            <w:r w:rsidRPr="00DE2B90">
              <w:rPr>
                <w:rFonts w:ascii="Times New Roman" w:hAnsi="Times New Roman"/>
                <w:color w:val="C00000"/>
                <w:sz w:val="22"/>
              </w:rPr>
              <w:t>However, to address your concern, we will keep it separate from the performance metrics to avoid any confusion.</w:t>
            </w:r>
            <w:r>
              <w:rPr>
                <w:rFonts w:ascii="Times New Roman" w:hAnsi="Times New Roman"/>
                <w:color w:val="C00000"/>
                <w:sz w:val="22"/>
              </w:rPr>
              <w:t xml:space="preserve"> </w:t>
            </w:r>
          </w:p>
          <w:tbl>
            <w:tblPr>
              <w:tblW w:w="11789" w:type="dxa"/>
              <w:tblLook w:val="04A0" w:firstRow="1" w:lastRow="0" w:firstColumn="1" w:lastColumn="0" w:noHBand="0" w:noVBand="1"/>
            </w:tblPr>
            <w:tblGrid>
              <w:gridCol w:w="2218"/>
              <w:gridCol w:w="1748"/>
              <w:gridCol w:w="1750"/>
              <w:gridCol w:w="2030"/>
              <w:gridCol w:w="1974"/>
              <w:gridCol w:w="2069"/>
            </w:tblGrid>
            <w:tr w:rsidR="00DE2B90" w:rsidRPr="00DE2B90" w14:paraId="41F189B8" w14:textId="77777777" w:rsidTr="00DE2B90">
              <w:trPr>
                <w:trHeight w:val="453"/>
              </w:trPr>
              <w:tc>
                <w:tcPr>
                  <w:tcW w:w="5716" w:type="dxa"/>
                  <w:gridSpan w:val="3"/>
                  <w:tcBorders>
                    <w:top w:val="nil"/>
                    <w:left w:val="single" w:sz="8" w:space="0" w:color="auto"/>
                    <w:bottom w:val="single" w:sz="4" w:space="0" w:color="auto"/>
                    <w:right w:val="single" w:sz="4" w:space="0" w:color="000000"/>
                  </w:tcBorders>
                  <w:shd w:val="clear" w:color="000000" w:fill="F8CBAD"/>
                  <w:vAlign w:val="center"/>
                  <w:hideMark/>
                </w:tcPr>
                <w:bookmarkEnd w:id="38"/>
                <w:p w14:paraId="03C7DABE" w14:textId="77777777" w:rsidR="00DE2B90" w:rsidRPr="00DE2B90" w:rsidRDefault="00DE2B90" w:rsidP="00DE2B90">
                  <w:pPr>
                    <w:overflowPunct/>
                    <w:autoSpaceDE/>
                    <w:autoSpaceDN/>
                    <w:adjustRightInd/>
                    <w:spacing w:after="0"/>
                    <w:jc w:val="center"/>
                    <w:rPr>
                      <w:rFonts w:ascii="Times New Roman" w:eastAsia="DengXian" w:hAnsi="Times New Roman"/>
                      <w:b/>
                      <w:bCs/>
                      <w:lang w:val="en-US"/>
                    </w:rPr>
                  </w:pPr>
                  <w:r w:rsidRPr="00DE2B90">
                    <w:rPr>
                      <w:rFonts w:ascii="Times New Roman" w:eastAsia="DengXian" w:hAnsi="Times New Roman"/>
                      <w:b/>
                      <w:bCs/>
                      <w:lang w:val="en-US"/>
                    </w:rPr>
                    <w:t>Performance Metrics</w:t>
                  </w:r>
                </w:p>
              </w:tc>
              <w:tc>
                <w:tcPr>
                  <w:tcW w:w="6073" w:type="dxa"/>
                  <w:gridSpan w:val="3"/>
                  <w:tcBorders>
                    <w:top w:val="nil"/>
                    <w:left w:val="nil"/>
                    <w:bottom w:val="single" w:sz="4" w:space="0" w:color="auto"/>
                    <w:right w:val="single" w:sz="4" w:space="0" w:color="000000"/>
                  </w:tcBorders>
                  <w:shd w:val="clear" w:color="000000" w:fill="AEF8F8"/>
                  <w:vAlign w:val="center"/>
                  <w:hideMark/>
                </w:tcPr>
                <w:p w14:paraId="251F6EFC" w14:textId="77777777" w:rsidR="00DE2B90" w:rsidRPr="00DE2B90" w:rsidRDefault="00DE2B90" w:rsidP="00DE2B90">
                  <w:pPr>
                    <w:overflowPunct/>
                    <w:autoSpaceDE/>
                    <w:autoSpaceDN/>
                    <w:adjustRightInd/>
                    <w:spacing w:after="0"/>
                    <w:jc w:val="center"/>
                    <w:rPr>
                      <w:rFonts w:ascii="Times New Roman" w:eastAsia="DengXian" w:hAnsi="Times New Roman"/>
                      <w:b/>
                      <w:bCs/>
                      <w:lang w:val="en-US"/>
                    </w:rPr>
                  </w:pPr>
                  <w:r w:rsidRPr="00DE2B90">
                    <w:rPr>
                      <w:rFonts w:ascii="Times New Roman" w:eastAsia="DengXian" w:hAnsi="Times New Roman"/>
                      <w:b/>
                      <w:bCs/>
                      <w:lang w:val="en-US"/>
                    </w:rPr>
                    <w:t xml:space="preserve">Non-AI/Simple AI </w:t>
                  </w:r>
                </w:p>
              </w:tc>
            </w:tr>
            <w:tr w:rsidR="00DE2B90" w:rsidRPr="00DE2B90" w14:paraId="08D6AE73" w14:textId="77777777" w:rsidTr="00DE2B90">
              <w:trPr>
                <w:trHeight w:val="654"/>
              </w:trPr>
              <w:tc>
                <w:tcPr>
                  <w:tcW w:w="2218" w:type="dxa"/>
                  <w:tcBorders>
                    <w:top w:val="nil"/>
                    <w:left w:val="single" w:sz="4" w:space="0" w:color="auto"/>
                    <w:bottom w:val="single" w:sz="4" w:space="0" w:color="auto"/>
                    <w:right w:val="single" w:sz="4" w:space="0" w:color="auto"/>
                  </w:tcBorders>
                  <w:shd w:val="clear" w:color="000000" w:fill="F8CBAD"/>
                  <w:vAlign w:val="center"/>
                  <w:hideMark/>
                </w:tcPr>
                <w:p w14:paraId="6A3D3F51" w14:textId="77777777" w:rsidR="00DE2B90" w:rsidRPr="00DE2B90" w:rsidRDefault="00DE2B90" w:rsidP="00DE2B90">
                  <w:pPr>
                    <w:overflowPunct/>
                    <w:autoSpaceDE/>
                    <w:autoSpaceDN/>
                    <w:adjustRightInd/>
                    <w:spacing w:after="0"/>
                    <w:jc w:val="center"/>
                    <w:rPr>
                      <w:rFonts w:ascii="Times New Roman" w:eastAsia="DengXian" w:hAnsi="Times New Roman"/>
                      <w:b/>
                      <w:bCs/>
                      <w:color w:val="FF0000"/>
                      <w:lang w:val="en-US"/>
                    </w:rPr>
                  </w:pPr>
                  <w:r w:rsidRPr="00DE2B90">
                    <w:rPr>
                      <w:rFonts w:ascii="Times New Roman" w:eastAsia="DengXian" w:hAnsi="Times New Roman"/>
                      <w:b/>
                      <w:bCs/>
                      <w:color w:val="FF0000"/>
                      <w:lang w:val="en-US"/>
                    </w:rPr>
                    <w:t xml:space="preserve">L3 cell RSRP difference </w:t>
                  </w:r>
                  <w:r w:rsidRPr="00DE2B90">
                    <w:rPr>
                      <w:rFonts w:ascii="Times New Roman" w:eastAsia="DengXian" w:hAnsi="Times New Roman"/>
                      <w:b/>
                      <w:bCs/>
                      <w:color w:val="FF0000"/>
                      <w:lang w:val="en-US"/>
                    </w:rPr>
                    <w:br/>
                    <w:t>(dB)</w:t>
                  </w:r>
                </w:p>
              </w:tc>
              <w:tc>
                <w:tcPr>
                  <w:tcW w:w="1748" w:type="dxa"/>
                  <w:tcBorders>
                    <w:top w:val="nil"/>
                    <w:left w:val="nil"/>
                    <w:bottom w:val="single" w:sz="4" w:space="0" w:color="auto"/>
                    <w:right w:val="single" w:sz="4" w:space="0" w:color="auto"/>
                  </w:tcBorders>
                  <w:shd w:val="clear" w:color="000000" w:fill="F8CBAD"/>
                  <w:vAlign w:val="center"/>
                  <w:hideMark/>
                </w:tcPr>
                <w:p w14:paraId="4AB300B5" w14:textId="77777777" w:rsidR="00DE2B90" w:rsidRPr="00DE2B90" w:rsidRDefault="00DE2B90" w:rsidP="00DE2B90">
                  <w:pPr>
                    <w:overflowPunct/>
                    <w:autoSpaceDE/>
                    <w:autoSpaceDN/>
                    <w:adjustRightInd/>
                    <w:spacing w:after="0"/>
                    <w:jc w:val="center"/>
                    <w:rPr>
                      <w:rFonts w:ascii="Times New Roman" w:eastAsia="DengXian" w:hAnsi="Times New Roman"/>
                      <w:b/>
                      <w:bCs/>
                      <w:color w:val="FF0000"/>
                      <w:lang w:val="en-US"/>
                    </w:rPr>
                  </w:pPr>
                  <w:r w:rsidRPr="00DE2B90">
                    <w:rPr>
                      <w:rFonts w:ascii="Times New Roman" w:eastAsia="DengXian" w:hAnsi="Times New Roman"/>
                      <w:b/>
                      <w:bCs/>
                      <w:color w:val="FF0000"/>
                      <w:lang w:val="en-US"/>
                    </w:rPr>
                    <w:t xml:space="preserve">Last predicted point L3 cell RSRP difference (dB) </w:t>
                  </w:r>
                </w:p>
              </w:tc>
              <w:tc>
                <w:tcPr>
                  <w:tcW w:w="1748" w:type="dxa"/>
                  <w:tcBorders>
                    <w:top w:val="nil"/>
                    <w:left w:val="nil"/>
                    <w:bottom w:val="single" w:sz="4" w:space="0" w:color="auto"/>
                    <w:right w:val="single" w:sz="4" w:space="0" w:color="auto"/>
                  </w:tcBorders>
                  <w:shd w:val="clear" w:color="000000" w:fill="F8CBAD"/>
                  <w:vAlign w:val="center"/>
                  <w:hideMark/>
                </w:tcPr>
                <w:p w14:paraId="502F0A60" w14:textId="77777777" w:rsidR="00DE2B90" w:rsidRPr="00DE2B90" w:rsidRDefault="00DE2B90" w:rsidP="00DE2B90">
                  <w:pPr>
                    <w:overflowPunct/>
                    <w:autoSpaceDE/>
                    <w:autoSpaceDN/>
                    <w:adjustRightInd/>
                    <w:spacing w:after="0"/>
                    <w:jc w:val="center"/>
                    <w:rPr>
                      <w:rFonts w:ascii="Times New Roman" w:eastAsia="DengXian" w:hAnsi="Times New Roman"/>
                      <w:b/>
                      <w:bCs/>
                      <w:color w:val="FF0000"/>
                      <w:lang w:val="en-US"/>
                    </w:rPr>
                  </w:pPr>
                  <w:r w:rsidRPr="00DE2B90">
                    <w:rPr>
                      <w:rFonts w:ascii="Times New Roman" w:eastAsia="DengXian" w:hAnsi="Times New Roman"/>
                      <w:b/>
                      <w:bCs/>
                      <w:color w:val="FF0000"/>
                      <w:lang w:val="en-US"/>
                    </w:rPr>
                    <w:t>Multiple predicted point L3 cell RSRP differences (dB)</w:t>
                  </w:r>
                </w:p>
              </w:tc>
              <w:tc>
                <w:tcPr>
                  <w:tcW w:w="2030" w:type="dxa"/>
                  <w:tcBorders>
                    <w:top w:val="nil"/>
                    <w:left w:val="nil"/>
                    <w:bottom w:val="single" w:sz="4" w:space="0" w:color="auto"/>
                    <w:right w:val="single" w:sz="4" w:space="0" w:color="auto"/>
                  </w:tcBorders>
                  <w:shd w:val="clear" w:color="000000" w:fill="AEF8F8"/>
                  <w:vAlign w:val="center"/>
                  <w:hideMark/>
                </w:tcPr>
                <w:p w14:paraId="37ADF0EC" w14:textId="77777777" w:rsidR="00DE2B90" w:rsidRPr="00DE2B90" w:rsidRDefault="00DE2B90" w:rsidP="00DE2B90">
                  <w:pPr>
                    <w:overflowPunct/>
                    <w:autoSpaceDE/>
                    <w:autoSpaceDN/>
                    <w:adjustRightInd/>
                    <w:spacing w:after="0"/>
                    <w:jc w:val="center"/>
                    <w:rPr>
                      <w:rFonts w:ascii="Times New Roman" w:eastAsia="DengXian" w:hAnsi="Times New Roman"/>
                      <w:b/>
                      <w:bCs/>
                      <w:color w:val="FF0000"/>
                      <w:lang w:val="en-US"/>
                    </w:rPr>
                  </w:pPr>
                  <w:r w:rsidRPr="00DE2B90">
                    <w:rPr>
                      <w:rFonts w:ascii="Times New Roman" w:eastAsia="DengXian" w:hAnsi="Times New Roman"/>
                      <w:b/>
                      <w:bCs/>
                      <w:color w:val="FF0000"/>
                      <w:lang w:val="en-US"/>
                    </w:rPr>
                    <w:t>Non-AI/Simple AI Method</w:t>
                  </w:r>
                </w:p>
              </w:tc>
              <w:tc>
                <w:tcPr>
                  <w:tcW w:w="1974" w:type="dxa"/>
                  <w:tcBorders>
                    <w:top w:val="nil"/>
                    <w:left w:val="nil"/>
                    <w:bottom w:val="single" w:sz="4" w:space="0" w:color="auto"/>
                    <w:right w:val="single" w:sz="4" w:space="0" w:color="auto"/>
                  </w:tcBorders>
                  <w:shd w:val="clear" w:color="000000" w:fill="AEF8F8"/>
                  <w:vAlign w:val="center"/>
                  <w:hideMark/>
                </w:tcPr>
                <w:p w14:paraId="270064BA" w14:textId="77777777" w:rsidR="00DE2B90" w:rsidRPr="00DE2B90" w:rsidRDefault="00DE2B90" w:rsidP="00DE2B90">
                  <w:pPr>
                    <w:overflowPunct/>
                    <w:autoSpaceDE/>
                    <w:autoSpaceDN/>
                    <w:adjustRightInd/>
                    <w:spacing w:after="0"/>
                    <w:jc w:val="center"/>
                    <w:rPr>
                      <w:rFonts w:ascii="Times New Roman" w:eastAsia="DengXian" w:hAnsi="Times New Roman"/>
                      <w:b/>
                      <w:bCs/>
                      <w:color w:val="FF0000"/>
                      <w:lang w:val="en-US"/>
                    </w:rPr>
                  </w:pPr>
                  <w:r w:rsidRPr="00DE2B90">
                    <w:rPr>
                      <w:rFonts w:ascii="Times New Roman" w:eastAsia="DengXian" w:hAnsi="Times New Roman"/>
                      <w:b/>
                      <w:bCs/>
                      <w:color w:val="FF0000"/>
                      <w:lang w:val="en-US"/>
                    </w:rPr>
                    <w:t xml:space="preserve">L3 cell RSRP difference </w:t>
                  </w:r>
                  <w:r w:rsidRPr="00DE2B90">
                    <w:rPr>
                      <w:rFonts w:ascii="Times New Roman" w:eastAsia="DengXian" w:hAnsi="Times New Roman"/>
                      <w:b/>
                      <w:bCs/>
                      <w:color w:val="FF0000"/>
                      <w:lang w:val="en-US"/>
                    </w:rPr>
                    <w:br/>
                    <w:t>(dB)</w:t>
                  </w:r>
                </w:p>
              </w:tc>
              <w:tc>
                <w:tcPr>
                  <w:tcW w:w="2068" w:type="dxa"/>
                  <w:tcBorders>
                    <w:top w:val="nil"/>
                    <w:left w:val="nil"/>
                    <w:bottom w:val="single" w:sz="4" w:space="0" w:color="auto"/>
                    <w:right w:val="single" w:sz="4" w:space="0" w:color="auto"/>
                  </w:tcBorders>
                  <w:shd w:val="clear" w:color="000000" w:fill="AEF8F8"/>
                  <w:vAlign w:val="center"/>
                  <w:hideMark/>
                </w:tcPr>
                <w:p w14:paraId="552508FD" w14:textId="77777777" w:rsidR="00DE2B90" w:rsidRPr="00DE2B90" w:rsidRDefault="00DE2B90" w:rsidP="00DE2B90">
                  <w:pPr>
                    <w:overflowPunct/>
                    <w:autoSpaceDE/>
                    <w:autoSpaceDN/>
                    <w:adjustRightInd/>
                    <w:spacing w:after="0"/>
                    <w:jc w:val="center"/>
                    <w:rPr>
                      <w:rFonts w:ascii="Times New Roman" w:eastAsia="DengXian" w:hAnsi="Times New Roman"/>
                      <w:b/>
                      <w:bCs/>
                      <w:color w:val="FF0000"/>
                      <w:lang w:val="en-US"/>
                    </w:rPr>
                  </w:pPr>
                  <w:r w:rsidRPr="00DE2B90">
                    <w:rPr>
                      <w:rFonts w:ascii="Times New Roman" w:eastAsia="DengXian" w:hAnsi="Times New Roman"/>
                      <w:b/>
                      <w:bCs/>
                      <w:color w:val="FF0000"/>
                      <w:lang w:val="en-US"/>
                    </w:rPr>
                    <w:t>Last predicted point L3 cell RSRP difference (dB)</w:t>
                  </w:r>
                </w:p>
              </w:tc>
            </w:tr>
          </w:tbl>
          <w:p w14:paraId="075D71FB" w14:textId="77777777" w:rsidR="00DE2B90" w:rsidRPr="00DE2B90" w:rsidRDefault="00DE2B90" w:rsidP="00CE1C3F">
            <w:pPr>
              <w:spacing w:afterLines="50" w:after="156"/>
              <w:rPr>
                <w:rFonts w:ascii="Times New Roman" w:hAnsi="Times New Roman"/>
                <w:sz w:val="22"/>
                <w:lang w:val="en-US"/>
              </w:rPr>
            </w:pPr>
          </w:p>
          <w:p w14:paraId="78F042B4" w14:textId="2CF3284A" w:rsidR="00DE2B90" w:rsidRDefault="00DE2B90" w:rsidP="00CE1C3F">
            <w:pPr>
              <w:spacing w:afterLines="50" w:after="156"/>
              <w:rPr>
                <w:rFonts w:ascii="Times New Roman" w:hAnsi="Times New Roman"/>
                <w:sz w:val="22"/>
              </w:rPr>
            </w:pPr>
          </w:p>
        </w:tc>
      </w:tr>
      <w:tr w:rsidR="00ED1B45" w14:paraId="650B6232" w14:textId="77777777" w:rsidTr="00ED1B45">
        <w:tc>
          <w:tcPr>
            <w:tcW w:w="1555" w:type="dxa"/>
          </w:tcPr>
          <w:p w14:paraId="7C1F32D3" w14:textId="3AA0D77B" w:rsidR="00ED1B45" w:rsidRDefault="00280E75" w:rsidP="00ED1B45">
            <w:pPr>
              <w:spacing w:afterLines="50" w:after="156"/>
              <w:rPr>
                <w:rFonts w:ascii="Times New Roman" w:hAnsi="Times New Roman"/>
                <w:sz w:val="22"/>
              </w:rPr>
            </w:pPr>
            <w:r>
              <w:rPr>
                <w:rFonts w:ascii="Times New Roman" w:hAnsi="Times New Roman"/>
                <w:sz w:val="22"/>
              </w:rPr>
              <w:lastRenderedPageBreak/>
              <w:t>Huawei</w:t>
            </w:r>
          </w:p>
        </w:tc>
        <w:tc>
          <w:tcPr>
            <w:tcW w:w="7461" w:type="dxa"/>
          </w:tcPr>
          <w:p w14:paraId="7C3DFC98" w14:textId="299A89A7" w:rsidR="00710B00" w:rsidRPr="00710B00" w:rsidRDefault="00710B00" w:rsidP="00710B00">
            <w:pPr>
              <w:spacing w:afterLines="50" w:after="156"/>
              <w:rPr>
                <w:rFonts w:ascii="Times New Roman" w:hAnsi="Times New Roman"/>
                <w:sz w:val="22"/>
              </w:rPr>
            </w:pPr>
            <w:r>
              <w:rPr>
                <w:rFonts w:ascii="Times New Roman" w:hAnsi="Times New Roman"/>
                <w:sz w:val="22"/>
              </w:rPr>
              <w:t>Most comments are common for all scenarios:</w:t>
            </w:r>
          </w:p>
          <w:p w14:paraId="18FE4A47" w14:textId="77777777" w:rsidR="00DE2B90" w:rsidRDefault="00F63F3E" w:rsidP="000434C9">
            <w:pPr>
              <w:pStyle w:val="ListParagraph"/>
              <w:numPr>
                <w:ilvl w:val="0"/>
                <w:numId w:val="23"/>
              </w:numPr>
              <w:spacing w:afterLines="50" w:after="156"/>
              <w:ind w:firstLineChars="0"/>
              <w:rPr>
                <w:rFonts w:ascii="Times New Roman" w:hAnsi="Times New Roman"/>
                <w:sz w:val="22"/>
              </w:rPr>
            </w:pPr>
            <w:r w:rsidRPr="000434C9">
              <w:rPr>
                <w:rFonts w:ascii="Times New Roman" w:hAnsi="Times New Roman"/>
                <w:sz w:val="22"/>
              </w:rPr>
              <w:t xml:space="preserve">Agree with OPPO there is no need to have </w:t>
            </w:r>
            <w:r w:rsidR="000434C9" w:rsidRPr="000434C9">
              <w:rPr>
                <w:rFonts w:ascii="Times New Roman" w:hAnsi="Times New Roman"/>
                <w:sz w:val="22"/>
              </w:rPr>
              <w:t xml:space="preserve">specific “performance metrics” for non-AIML. These results can be provided separately, i.e. by indicating that the model used was a non-AIML model. Otherwise, we will have to indicate two models in one row which will make it messy. The comparison between AIML and non-AIML can be done by companies in their </w:t>
            </w:r>
            <w:proofErr w:type="spellStart"/>
            <w:r w:rsidR="000434C9" w:rsidRPr="000434C9">
              <w:rPr>
                <w:rFonts w:ascii="Times New Roman" w:hAnsi="Times New Roman"/>
                <w:sz w:val="22"/>
              </w:rPr>
              <w:t>Tdocs</w:t>
            </w:r>
            <w:proofErr w:type="spellEnd"/>
            <w:r w:rsidR="000434C9" w:rsidRPr="000434C9">
              <w:rPr>
                <w:rFonts w:ascii="Times New Roman" w:hAnsi="Times New Roman"/>
                <w:sz w:val="22"/>
              </w:rPr>
              <w:t>. Also, we should stop using “simple” AIML model term. Whether a model is simple or not can be determined based on its parameters (size, FLOPs etc.).</w:t>
            </w:r>
          </w:p>
          <w:p w14:paraId="0B4C6997" w14:textId="250C5E1F" w:rsidR="00ED1B45" w:rsidRPr="00370D58" w:rsidRDefault="00DE2B90" w:rsidP="00DE2B90">
            <w:pPr>
              <w:spacing w:afterLines="50" w:after="156"/>
              <w:ind w:left="360"/>
              <w:rPr>
                <w:rFonts w:ascii="Times New Roman" w:hAnsi="Times New Roman"/>
                <w:color w:val="C00000"/>
                <w:sz w:val="22"/>
              </w:rPr>
            </w:pPr>
            <w:r w:rsidRPr="00370D58">
              <w:rPr>
                <w:rFonts w:ascii="Times New Roman" w:hAnsi="Times New Roman"/>
                <w:color w:val="C00000"/>
                <w:sz w:val="22"/>
              </w:rPr>
              <w:t>[Rapp]</w:t>
            </w:r>
            <w:r w:rsidR="00370D58" w:rsidRPr="00370D58">
              <w:rPr>
                <w:rFonts w:ascii="Times New Roman" w:hAnsi="Times New Roman"/>
                <w:color w:val="C00000"/>
                <w:sz w:val="22"/>
              </w:rPr>
              <w:t xml:space="preserve"> I have split them into two categories, which I hope addresses your concern. As for the term 'simple,' I added it based on our agreement. It may be too late to find a proper name before we reconvene. I can keep it in brackets, indicating that the term can be changed if a more suitable name is found later.</w:t>
            </w:r>
            <w:r w:rsidRPr="00370D58">
              <w:rPr>
                <w:rFonts w:ascii="Times New Roman" w:hAnsi="Times New Roman"/>
                <w:color w:val="C00000"/>
                <w:sz w:val="22"/>
              </w:rPr>
              <w:t xml:space="preserve"> </w:t>
            </w:r>
            <w:bookmarkStart w:id="39" w:name="OLE_LINK66"/>
          </w:p>
          <w:bookmarkEnd w:id="39"/>
          <w:p w14:paraId="47E44751" w14:textId="66839F08" w:rsidR="000164A0" w:rsidRDefault="000164A0" w:rsidP="000164A0">
            <w:pPr>
              <w:pStyle w:val="ListParagraph"/>
              <w:numPr>
                <w:ilvl w:val="0"/>
                <w:numId w:val="23"/>
              </w:numPr>
              <w:spacing w:afterLines="50" w:after="156"/>
              <w:ind w:firstLineChars="0"/>
              <w:rPr>
                <w:rFonts w:ascii="Times New Roman" w:hAnsi="Times New Roman"/>
                <w:sz w:val="22"/>
              </w:rPr>
            </w:pPr>
            <w:r w:rsidRPr="000434C9">
              <w:rPr>
                <w:rFonts w:ascii="Times New Roman" w:hAnsi="Times New Roman"/>
                <w:sz w:val="22"/>
              </w:rPr>
              <w:lastRenderedPageBreak/>
              <w:t>For L1 filtering another option is that there is no L1 filtering, so it should be:</w:t>
            </w:r>
            <w:r w:rsidR="000434C9">
              <w:rPr>
                <w:rFonts w:ascii="Times New Roman" w:hAnsi="Times New Roman"/>
                <w:sz w:val="22"/>
              </w:rPr>
              <w:t xml:space="preserve"> </w:t>
            </w:r>
            <w:r w:rsidRPr="000434C9">
              <w:rPr>
                <w:rFonts w:ascii="Times New Roman" w:hAnsi="Times New Roman"/>
                <w:sz w:val="22"/>
              </w:rPr>
              <w:t>“(</w:t>
            </w:r>
            <w:r w:rsidRPr="000434C9">
              <w:rPr>
                <w:rFonts w:ascii="Times New Roman" w:hAnsi="Times New Roman"/>
                <w:color w:val="FF0000"/>
                <w:sz w:val="22"/>
              </w:rPr>
              <w:t>none</w:t>
            </w:r>
            <w:r w:rsidRPr="000434C9">
              <w:rPr>
                <w:rFonts w:ascii="Times New Roman" w:hAnsi="Times New Roman"/>
                <w:sz w:val="22"/>
              </w:rPr>
              <w:t>/sliding/non-sliding)”</w:t>
            </w:r>
          </w:p>
          <w:p w14:paraId="6278D297" w14:textId="2A095F87" w:rsidR="00370D58" w:rsidRPr="00190EED" w:rsidRDefault="00370D58" w:rsidP="00370D58">
            <w:pPr>
              <w:spacing w:afterLines="50" w:after="156"/>
              <w:ind w:left="360"/>
              <w:rPr>
                <w:rFonts w:ascii="Times New Roman" w:hAnsi="Times New Roman"/>
                <w:color w:val="C00000"/>
                <w:sz w:val="22"/>
              </w:rPr>
            </w:pPr>
            <w:r w:rsidRPr="00190EED">
              <w:rPr>
                <w:rFonts w:ascii="Times New Roman" w:hAnsi="Times New Roman" w:hint="eastAsia"/>
                <w:color w:val="C00000"/>
                <w:sz w:val="22"/>
              </w:rPr>
              <w:t>[</w:t>
            </w:r>
            <w:r w:rsidRPr="00190EED">
              <w:rPr>
                <w:rFonts w:ascii="Times New Roman" w:hAnsi="Times New Roman"/>
                <w:color w:val="C00000"/>
                <w:sz w:val="22"/>
              </w:rPr>
              <w:t xml:space="preserve">Rapp] </w:t>
            </w:r>
            <w:r w:rsidR="00190EED" w:rsidRPr="00190EED">
              <w:rPr>
                <w:rFonts w:ascii="Times New Roman" w:hAnsi="Times New Roman"/>
                <w:color w:val="C00000"/>
                <w:sz w:val="22"/>
              </w:rPr>
              <w:t xml:space="preserve">I believe this point relates to the type of data used as model input: L1 RSRP (no L1 filtering), L1-filtered RSRP, or L3-filtered RSRP. For all sub-use cases, we need L3 filtering to derive the L3 cell-level RSRP, as described in Figure 5.1-1/2 of the TR. Therefore, I will keep the option as it is, but companies can indicate this </w:t>
            </w:r>
            <w:proofErr w:type="gramStart"/>
            <w:r w:rsidR="00190EED" w:rsidRPr="00190EED">
              <w:rPr>
                <w:rFonts w:ascii="Times New Roman" w:hAnsi="Times New Roman"/>
                <w:color w:val="C00000"/>
                <w:sz w:val="22"/>
              </w:rPr>
              <w:t>e.g.</w:t>
            </w:r>
            <w:proofErr w:type="gramEnd"/>
            <w:r w:rsidR="00190EED" w:rsidRPr="00190EED">
              <w:rPr>
                <w:rFonts w:ascii="Times New Roman" w:hAnsi="Times New Roman"/>
                <w:color w:val="C00000"/>
                <w:sz w:val="22"/>
              </w:rPr>
              <w:t xml:space="preserve"> L1 RSRP in model input</w:t>
            </w:r>
            <w:r w:rsidR="00190EED">
              <w:rPr>
                <w:rFonts w:ascii="Times New Roman" w:hAnsi="Times New Roman"/>
                <w:color w:val="C00000"/>
                <w:sz w:val="22"/>
              </w:rPr>
              <w:t xml:space="preserve"> column</w:t>
            </w:r>
            <w:r w:rsidR="00190EED" w:rsidRPr="00190EED">
              <w:rPr>
                <w:rFonts w:ascii="Times New Roman" w:hAnsi="Times New Roman"/>
                <w:color w:val="C00000"/>
                <w:sz w:val="22"/>
              </w:rPr>
              <w:t>.</w:t>
            </w:r>
            <w:r w:rsidR="00190EED">
              <w:rPr>
                <w:rFonts w:ascii="Times New Roman" w:hAnsi="Times New Roman"/>
                <w:color w:val="C00000"/>
                <w:sz w:val="22"/>
              </w:rPr>
              <w:t xml:space="preserve"> </w:t>
            </w:r>
            <w:r w:rsidR="00190EED" w:rsidRPr="00190EED">
              <w:rPr>
                <w:rFonts w:ascii="Times New Roman" w:hAnsi="Times New Roman"/>
                <w:color w:val="C00000"/>
                <w:sz w:val="22"/>
              </w:rPr>
              <w:t> If no filtering is used, you can leave the cell blank.</w:t>
            </w:r>
            <w:r w:rsidR="00190EED">
              <w:rPr>
                <w:rFonts w:ascii="Times New Roman" w:hAnsi="Times New Roman"/>
                <w:color w:val="C00000"/>
                <w:sz w:val="22"/>
              </w:rPr>
              <w:t xml:space="preserve"> </w:t>
            </w:r>
          </w:p>
          <w:p w14:paraId="311A5716" w14:textId="3B8052FA" w:rsidR="000164A0" w:rsidRDefault="000164A0" w:rsidP="000434C9">
            <w:pPr>
              <w:pStyle w:val="ListParagraph"/>
              <w:numPr>
                <w:ilvl w:val="0"/>
                <w:numId w:val="23"/>
              </w:numPr>
              <w:spacing w:afterLines="50" w:after="156"/>
              <w:ind w:firstLineChars="0"/>
              <w:rPr>
                <w:rFonts w:ascii="Times New Roman" w:hAnsi="Times New Roman"/>
                <w:sz w:val="22"/>
              </w:rPr>
            </w:pPr>
            <w:r w:rsidRPr="000434C9">
              <w:rPr>
                <w:rFonts w:ascii="Times New Roman" w:hAnsi="Times New Roman"/>
                <w:sz w:val="22"/>
              </w:rPr>
              <w:t xml:space="preserve">For the detailed pattern, it is not clear to me what, </w:t>
            </w:r>
            <w:proofErr w:type="gramStart"/>
            <w:r w:rsidRPr="000434C9">
              <w:rPr>
                <w:rFonts w:ascii="Times New Roman" w:hAnsi="Times New Roman"/>
                <w:sz w:val="22"/>
              </w:rPr>
              <w:t>e.g.</w:t>
            </w:r>
            <w:proofErr w:type="gramEnd"/>
            <w:r w:rsidRPr="000434C9">
              <w:rPr>
                <w:rFonts w:ascii="Times New Roman" w:hAnsi="Times New Roman"/>
                <w:sz w:val="22"/>
              </w:rPr>
              <w:t xml:space="preserve"> “2” means – should we have some examples?</w:t>
            </w:r>
          </w:p>
          <w:p w14:paraId="44FC1B42" w14:textId="721CEA1D" w:rsidR="00190EED" w:rsidRDefault="00190EED" w:rsidP="00190EED">
            <w:pPr>
              <w:spacing w:afterLines="50" w:after="156"/>
              <w:ind w:left="360"/>
              <w:rPr>
                <w:rFonts w:ascii="Times New Roman" w:hAnsi="Times New Roman"/>
                <w:color w:val="C00000"/>
                <w:sz w:val="22"/>
              </w:rPr>
            </w:pPr>
            <w:r w:rsidRPr="00190EED">
              <w:rPr>
                <w:rFonts w:ascii="Times New Roman" w:hAnsi="Times New Roman" w:hint="eastAsia"/>
                <w:color w:val="C00000"/>
                <w:sz w:val="22"/>
              </w:rPr>
              <w:t>[</w:t>
            </w:r>
            <w:r w:rsidRPr="00190EED">
              <w:rPr>
                <w:rFonts w:ascii="Times New Roman" w:hAnsi="Times New Roman"/>
                <w:color w:val="C00000"/>
                <w:sz w:val="22"/>
              </w:rPr>
              <w:t>Rapp]</w:t>
            </w:r>
            <w:r>
              <w:rPr>
                <w:rFonts w:ascii="Times New Roman" w:hAnsi="Times New Roman"/>
                <w:color w:val="C00000"/>
                <w:sz w:val="22"/>
              </w:rPr>
              <w:t xml:space="preserve">’1/2’ refers to the examples captured in the TR. There is no space to capture the detailed pattern in the table. Companies can indicate which example is referred and provide the detailed example in their </w:t>
            </w:r>
            <w:proofErr w:type="spellStart"/>
            <w:r>
              <w:rPr>
                <w:rFonts w:ascii="Times New Roman" w:hAnsi="Times New Roman"/>
                <w:color w:val="C00000"/>
                <w:sz w:val="22"/>
              </w:rPr>
              <w:t>Tdoc</w:t>
            </w:r>
            <w:proofErr w:type="spellEnd"/>
            <w:r w:rsidR="00761138">
              <w:rPr>
                <w:rFonts w:ascii="Times New Roman" w:hAnsi="Times New Roman"/>
                <w:color w:val="C00000"/>
                <w:sz w:val="22"/>
              </w:rPr>
              <w:t xml:space="preserve"> if necessary. </w:t>
            </w:r>
          </w:p>
          <w:p w14:paraId="32C80D2F" w14:textId="77777777" w:rsidR="00190EED" w:rsidRDefault="00190EED" w:rsidP="00190EED">
            <w:pPr>
              <w:jc w:val="center"/>
              <w:rPr>
                <w:rFonts w:ascii="Times New Roman" w:eastAsiaTheme="minorEastAsia" w:hAnsi="Times New Roman"/>
                <w:noProof/>
              </w:rPr>
            </w:pPr>
            <w:r>
              <w:rPr>
                <w:rFonts w:ascii="Times New Roman" w:eastAsiaTheme="minorEastAsia" w:hAnsi="Times New Roman"/>
                <w:lang w:eastAsia="en-US"/>
              </w:rPr>
              <w:object w:dxaOrig="3100" w:dyaOrig="1530" w14:anchorId="28F4F39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5pt;height:76.5pt" o:ole="">
                  <v:imagedata r:id="rId10" o:title=""/>
                </v:shape>
                <o:OLEObject Type="Embed" ProgID="Visio.Drawing.15" ShapeID="_x0000_i1025" DrawAspect="Content" ObjectID="_1791016591" r:id="rId11"/>
              </w:object>
            </w:r>
          </w:p>
          <w:p w14:paraId="3FAE8BDB" w14:textId="77777777" w:rsidR="00190EED" w:rsidRDefault="00190EED" w:rsidP="00190EED">
            <w:pPr>
              <w:jc w:val="center"/>
              <w:rPr>
                <w:noProof/>
              </w:rPr>
            </w:pPr>
            <w:r>
              <w:rPr>
                <w:noProof/>
              </w:rPr>
              <w:t>Figure 5.2.1-2 Example 1 of intra-frequency temporal domain case B</w:t>
            </w:r>
          </w:p>
          <w:p w14:paraId="26382AD9" w14:textId="77777777" w:rsidR="00190EED" w:rsidRDefault="00190EED" w:rsidP="00190EED">
            <w:pPr>
              <w:jc w:val="center"/>
              <w:rPr>
                <w:lang w:eastAsia="en-US"/>
              </w:rPr>
            </w:pPr>
            <w:r>
              <w:rPr>
                <w:rFonts w:ascii="Times New Roman" w:eastAsiaTheme="minorEastAsia" w:hAnsi="Times New Roman"/>
                <w:lang w:eastAsia="en-US"/>
              </w:rPr>
              <w:object w:dxaOrig="3150" w:dyaOrig="1520" w14:anchorId="5832DFFF">
                <v:shape id="_x0000_i1026" type="#_x0000_t75" style="width:157.5pt;height:76pt" o:ole="">
                  <v:imagedata r:id="rId12" o:title=""/>
                </v:shape>
                <o:OLEObject Type="Embed" ProgID="Visio.Drawing.15" ShapeID="_x0000_i1026" DrawAspect="Content" ObjectID="_1791016592" r:id="rId13"/>
              </w:object>
            </w:r>
          </w:p>
          <w:p w14:paraId="53D09BF3" w14:textId="77777777" w:rsidR="00190EED" w:rsidRDefault="00190EED" w:rsidP="00190EED">
            <w:pPr>
              <w:jc w:val="center"/>
            </w:pPr>
            <w:r>
              <w:rPr>
                <w:noProof/>
              </w:rPr>
              <w:t>Figure 5.2.1-3 Example 2 of intra-frequency temporal domain case B</w:t>
            </w:r>
          </w:p>
          <w:p w14:paraId="2748E5CA" w14:textId="77777777" w:rsidR="00190EED" w:rsidRPr="00190EED" w:rsidRDefault="00190EED" w:rsidP="00190EED">
            <w:pPr>
              <w:spacing w:afterLines="50" w:after="156"/>
              <w:ind w:left="360"/>
              <w:rPr>
                <w:rFonts w:ascii="Times New Roman" w:hAnsi="Times New Roman"/>
                <w:color w:val="C00000"/>
                <w:sz w:val="22"/>
              </w:rPr>
            </w:pPr>
          </w:p>
          <w:p w14:paraId="7BA9F938" w14:textId="30189E6D" w:rsidR="000164A0" w:rsidRDefault="000164A0" w:rsidP="000434C9">
            <w:pPr>
              <w:pStyle w:val="ListParagraph"/>
              <w:numPr>
                <w:ilvl w:val="0"/>
                <w:numId w:val="23"/>
              </w:numPr>
              <w:spacing w:afterLines="50" w:after="156"/>
              <w:ind w:firstLineChars="0"/>
              <w:rPr>
                <w:rFonts w:ascii="Times New Roman" w:hAnsi="Times New Roman"/>
                <w:sz w:val="22"/>
              </w:rPr>
            </w:pPr>
            <w:r w:rsidRPr="000434C9">
              <w:rPr>
                <w:rFonts w:ascii="Times New Roman" w:hAnsi="Times New Roman"/>
                <w:sz w:val="22"/>
              </w:rPr>
              <w:t xml:space="preserve">Training/testing data size – it should be clarified what this means. I think we refer </w:t>
            </w:r>
            <w:proofErr w:type="gramStart"/>
            <w:r w:rsidRPr="000434C9">
              <w:rPr>
                <w:rFonts w:ascii="Times New Roman" w:hAnsi="Times New Roman"/>
                <w:sz w:val="22"/>
              </w:rPr>
              <w:t>to  number</w:t>
            </w:r>
            <w:proofErr w:type="gramEnd"/>
            <w:r w:rsidRPr="000434C9">
              <w:rPr>
                <w:rFonts w:ascii="Times New Roman" w:hAnsi="Times New Roman"/>
                <w:sz w:val="22"/>
              </w:rPr>
              <w:t xml:space="preserve"> of samples, so it should be made clear.</w:t>
            </w:r>
          </w:p>
          <w:p w14:paraId="3B8276CB" w14:textId="163A9C48" w:rsidR="00761138" w:rsidRPr="00761138" w:rsidRDefault="00761138" w:rsidP="00761138">
            <w:pPr>
              <w:spacing w:afterLines="50" w:after="156"/>
              <w:ind w:left="360"/>
              <w:rPr>
                <w:ins w:id="40" w:author="Dawid Koziol" w:date="2024-10-17T12:32:00Z"/>
                <w:rFonts w:ascii="Times New Roman" w:hAnsi="Times New Roman"/>
                <w:color w:val="C00000"/>
                <w:sz w:val="22"/>
              </w:rPr>
            </w:pPr>
            <w:r>
              <w:rPr>
                <w:rFonts w:ascii="Times New Roman" w:hAnsi="Times New Roman"/>
                <w:color w:val="C00000"/>
                <w:sz w:val="22"/>
              </w:rPr>
              <w:lastRenderedPageBreak/>
              <w:t>[Rapp]</w:t>
            </w:r>
            <w:r w:rsidRPr="00761138">
              <w:rPr>
                <w:rFonts w:ascii="Times New Roman" w:hAnsi="Times New Roman"/>
                <w:color w:val="C00000"/>
                <w:sz w:val="22"/>
              </w:rPr>
              <w:t xml:space="preserve"> Yes, it refers to the number of samples. We now have a common understanding. Later, we can add more definitions or notes</w:t>
            </w:r>
            <w:r>
              <w:rPr>
                <w:rFonts w:ascii="Times New Roman" w:hAnsi="Times New Roman"/>
                <w:color w:val="C00000"/>
                <w:sz w:val="22"/>
              </w:rPr>
              <w:t xml:space="preserve"> in the spreadsheets/TR</w:t>
            </w:r>
            <w:r w:rsidRPr="00761138">
              <w:rPr>
                <w:rFonts w:ascii="Times New Roman" w:hAnsi="Times New Roman"/>
                <w:color w:val="C00000"/>
                <w:sz w:val="22"/>
              </w:rPr>
              <w:t xml:space="preserve"> if any terms are unclear.</w:t>
            </w:r>
          </w:p>
          <w:p w14:paraId="03494816" w14:textId="77777777" w:rsidR="00402613" w:rsidRDefault="00402613" w:rsidP="000434C9">
            <w:pPr>
              <w:pStyle w:val="ListParagraph"/>
              <w:numPr>
                <w:ilvl w:val="0"/>
                <w:numId w:val="23"/>
              </w:numPr>
              <w:spacing w:afterLines="50" w:after="156"/>
              <w:ind w:firstLineChars="0"/>
              <w:rPr>
                <w:rFonts w:ascii="Times New Roman" w:hAnsi="Times New Roman"/>
                <w:sz w:val="22"/>
              </w:rPr>
            </w:pPr>
            <w:bookmarkStart w:id="41" w:name="OLE_LINK63"/>
            <w:ins w:id="42" w:author="Dawid Koziol" w:date="2024-10-17T12:32:00Z">
              <w:r>
                <w:rPr>
                  <w:rFonts w:ascii="Times New Roman" w:hAnsi="Times New Roman"/>
                  <w:sz w:val="22"/>
                </w:rPr>
                <w:t xml:space="preserve">RAN2 agreed to also optionally check </w:t>
              </w:r>
              <w:bookmarkStart w:id="43" w:name="OLE_LINK62"/>
              <w:r>
                <w:rPr>
                  <w:rFonts w:ascii="Times New Roman" w:hAnsi="Times New Roman"/>
                  <w:sz w:val="22"/>
                </w:rPr>
                <w:t xml:space="preserve">beam level RSRP </w:t>
              </w:r>
              <w:bookmarkEnd w:id="43"/>
              <w:r>
                <w:rPr>
                  <w:rFonts w:ascii="Times New Roman" w:hAnsi="Times New Roman"/>
                  <w:sz w:val="22"/>
                </w:rPr>
                <w:t>prediction accuracy. It should be added to the table as optional metric to report.</w:t>
              </w:r>
            </w:ins>
            <w:bookmarkEnd w:id="41"/>
          </w:p>
          <w:p w14:paraId="5CB8C8FF" w14:textId="75DAD19E" w:rsidR="00761138" w:rsidRPr="00761138" w:rsidRDefault="00761138" w:rsidP="00761138">
            <w:pPr>
              <w:spacing w:afterLines="50" w:after="156"/>
              <w:ind w:left="360"/>
              <w:rPr>
                <w:rFonts w:ascii="Times New Roman" w:hAnsi="Times New Roman"/>
                <w:color w:val="C00000"/>
                <w:sz w:val="22"/>
              </w:rPr>
            </w:pPr>
            <w:r w:rsidRPr="00761138">
              <w:rPr>
                <w:rFonts w:ascii="Times New Roman" w:hAnsi="Times New Roman" w:hint="eastAsia"/>
                <w:color w:val="C00000"/>
                <w:sz w:val="22"/>
              </w:rPr>
              <w:t>[</w:t>
            </w:r>
            <w:r w:rsidRPr="00761138">
              <w:rPr>
                <w:rFonts w:ascii="Times New Roman" w:hAnsi="Times New Roman"/>
                <w:color w:val="C00000"/>
                <w:sz w:val="22"/>
              </w:rPr>
              <w:t xml:space="preserve">Rapp] We agreed that L3 filtered beam level prediction sub-use cases are lower priority and should focus on FR2 intra-frequency temporal domain case A. I can add one </w:t>
            </w:r>
            <w:proofErr w:type="spellStart"/>
            <w:r w:rsidRPr="00761138">
              <w:rPr>
                <w:rFonts w:ascii="Times New Roman" w:hAnsi="Times New Roman"/>
                <w:color w:val="C00000"/>
                <w:sz w:val="22"/>
              </w:rPr>
              <w:t>matrics</w:t>
            </w:r>
            <w:proofErr w:type="spellEnd"/>
            <w:r w:rsidRPr="00761138">
              <w:rPr>
                <w:rFonts w:ascii="Times New Roman" w:hAnsi="Times New Roman"/>
                <w:color w:val="C00000"/>
                <w:sz w:val="22"/>
              </w:rPr>
              <w:t xml:space="preserve"> for L3 beam-level RSRP in case A only. </w:t>
            </w:r>
          </w:p>
          <w:p w14:paraId="53EDCE2C" w14:textId="3803D95F" w:rsidR="00761138" w:rsidRPr="00761138" w:rsidRDefault="00761138" w:rsidP="00761138">
            <w:pPr>
              <w:spacing w:afterLines="50" w:after="156"/>
              <w:ind w:left="360"/>
              <w:rPr>
                <w:rFonts w:ascii="Times New Roman" w:hAnsi="Times New Roman"/>
                <w:sz w:val="22"/>
              </w:rPr>
            </w:pPr>
          </w:p>
        </w:tc>
      </w:tr>
      <w:tr w:rsidR="00ED1B45" w14:paraId="3F59C219" w14:textId="77777777" w:rsidTr="00ED1B45">
        <w:tc>
          <w:tcPr>
            <w:tcW w:w="1555" w:type="dxa"/>
          </w:tcPr>
          <w:p w14:paraId="00C30DCE" w14:textId="44B188A9" w:rsidR="00ED1B45" w:rsidRDefault="00ED1B45" w:rsidP="00ED1B45">
            <w:pPr>
              <w:spacing w:afterLines="50" w:after="156"/>
              <w:rPr>
                <w:rFonts w:ascii="Times New Roman" w:hAnsi="Times New Roman"/>
                <w:sz w:val="22"/>
              </w:rPr>
            </w:pPr>
          </w:p>
        </w:tc>
        <w:tc>
          <w:tcPr>
            <w:tcW w:w="7461" w:type="dxa"/>
          </w:tcPr>
          <w:p w14:paraId="55F5520E" w14:textId="6EEE3D46" w:rsidR="00ED1B45" w:rsidRDefault="00ED1B45" w:rsidP="00ED1B45">
            <w:pPr>
              <w:spacing w:afterLines="50" w:after="156"/>
              <w:rPr>
                <w:rFonts w:ascii="Times New Roman" w:hAnsi="Times New Roman"/>
                <w:sz w:val="22"/>
              </w:rPr>
            </w:pPr>
          </w:p>
        </w:tc>
      </w:tr>
      <w:tr w:rsidR="00ED1B45" w14:paraId="4D84FB91" w14:textId="77777777" w:rsidTr="00ED1B45">
        <w:tc>
          <w:tcPr>
            <w:tcW w:w="1555" w:type="dxa"/>
          </w:tcPr>
          <w:p w14:paraId="7178044F" w14:textId="77777777" w:rsidR="00ED1B45" w:rsidRDefault="00ED1B45" w:rsidP="00ED1B45">
            <w:pPr>
              <w:spacing w:afterLines="50" w:after="156"/>
              <w:rPr>
                <w:rFonts w:ascii="Times New Roman" w:hAnsi="Times New Roman"/>
                <w:sz w:val="22"/>
              </w:rPr>
            </w:pPr>
          </w:p>
        </w:tc>
        <w:tc>
          <w:tcPr>
            <w:tcW w:w="7461" w:type="dxa"/>
          </w:tcPr>
          <w:p w14:paraId="244A32A0" w14:textId="77777777" w:rsidR="00ED1B45" w:rsidRDefault="00ED1B45" w:rsidP="00ED1B45">
            <w:pPr>
              <w:spacing w:afterLines="50" w:after="156"/>
              <w:rPr>
                <w:rFonts w:ascii="Times New Roman" w:hAnsi="Times New Roman"/>
                <w:sz w:val="22"/>
              </w:rPr>
            </w:pPr>
          </w:p>
        </w:tc>
      </w:tr>
      <w:tr w:rsidR="00ED1B45" w14:paraId="3D3A22F0" w14:textId="77777777" w:rsidTr="00ED1B45">
        <w:tc>
          <w:tcPr>
            <w:tcW w:w="1555" w:type="dxa"/>
          </w:tcPr>
          <w:p w14:paraId="01B3C28B" w14:textId="77777777" w:rsidR="00ED1B45" w:rsidRDefault="00ED1B45" w:rsidP="00ED1B45">
            <w:pPr>
              <w:spacing w:afterLines="50" w:after="156"/>
              <w:rPr>
                <w:rFonts w:ascii="Times New Roman" w:hAnsi="Times New Roman"/>
                <w:sz w:val="22"/>
              </w:rPr>
            </w:pPr>
          </w:p>
        </w:tc>
        <w:tc>
          <w:tcPr>
            <w:tcW w:w="7461" w:type="dxa"/>
          </w:tcPr>
          <w:p w14:paraId="683B124E" w14:textId="77777777" w:rsidR="00ED1B45" w:rsidRDefault="00ED1B45" w:rsidP="00ED1B45">
            <w:pPr>
              <w:spacing w:afterLines="50" w:after="156"/>
              <w:rPr>
                <w:rFonts w:ascii="Times New Roman" w:hAnsi="Times New Roman"/>
                <w:sz w:val="22"/>
              </w:rPr>
            </w:pPr>
          </w:p>
        </w:tc>
      </w:tr>
      <w:tr w:rsidR="00ED1B45" w14:paraId="6D547CEE" w14:textId="77777777" w:rsidTr="00ED1B45">
        <w:tc>
          <w:tcPr>
            <w:tcW w:w="1555" w:type="dxa"/>
          </w:tcPr>
          <w:p w14:paraId="7A5B318B" w14:textId="77777777" w:rsidR="00ED1B45" w:rsidRDefault="00ED1B45" w:rsidP="00ED1B45">
            <w:pPr>
              <w:spacing w:afterLines="50" w:after="156"/>
              <w:rPr>
                <w:rFonts w:ascii="Times New Roman" w:hAnsi="Times New Roman"/>
                <w:sz w:val="22"/>
              </w:rPr>
            </w:pPr>
          </w:p>
        </w:tc>
        <w:tc>
          <w:tcPr>
            <w:tcW w:w="7461" w:type="dxa"/>
          </w:tcPr>
          <w:p w14:paraId="178891F7" w14:textId="77777777" w:rsidR="00ED1B45" w:rsidRDefault="00ED1B45" w:rsidP="00ED1B45">
            <w:pPr>
              <w:spacing w:afterLines="50" w:after="156"/>
              <w:rPr>
                <w:rFonts w:ascii="Times New Roman" w:hAnsi="Times New Roman"/>
                <w:sz w:val="22"/>
              </w:rPr>
            </w:pPr>
          </w:p>
        </w:tc>
      </w:tr>
      <w:bookmarkEnd w:id="26"/>
    </w:tbl>
    <w:p w14:paraId="0FE21668" w14:textId="77777777" w:rsidR="00ED1B45" w:rsidRDefault="00ED1B45" w:rsidP="00ED1B45">
      <w:pPr>
        <w:spacing w:afterLines="50" w:after="156"/>
        <w:rPr>
          <w:rFonts w:ascii="Times New Roman" w:hAnsi="Times New Roman"/>
          <w:sz w:val="22"/>
        </w:rPr>
      </w:pPr>
    </w:p>
    <w:p w14:paraId="1D715160" w14:textId="634DD73A" w:rsidR="00ED1B45" w:rsidRDefault="00ED1B45" w:rsidP="00ED1B45">
      <w:pPr>
        <w:pStyle w:val="Heading2"/>
        <w:keepLines w:val="0"/>
        <w:numPr>
          <w:ilvl w:val="1"/>
          <w:numId w:val="1"/>
        </w:numPr>
        <w:overflowPunct/>
        <w:snapToGrid w:val="0"/>
        <w:spacing w:before="120" w:after="120"/>
        <w:jc w:val="both"/>
        <w:rPr>
          <w:rFonts w:eastAsia="Times New Roman"/>
          <w:sz w:val="28"/>
          <w:szCs w:val="20"/>
          <w:lang w:val="en-US" w:eastAsia="en-GB"/>
        </w:rPr>
      </w:pPr>
      <w:bookmarkStart w:id="44" w:name="OLE_LINK28"/>
      <w:r>
        <w:rPr>
          <w:rFonts w:eastAsia="Times New Roman"/>
          <w:sz w:val="28"/>
          <w:szCs w:val="20"/>
          <w:lang w:val="en-US" w:eastAsia="en-GB"/>
        </w:rPr>
        <w:t>Scenario 4</w:t>
      </w:r>
    </w:p>
    <w:bookmarkEnd w:id="44"/>
    <w:p w14:paraId="4FFD7681" w14:textId="0EEB0C33" w:rsidR="00ED1B45" w:rsidRDefault="00ED1B45" w:rsidP="00ED1B45">
      <w:pPr>
        <w:spacing w:afterLines="50" w:after="156"/>
        <w:rPr>
          <w:rFonts w:ascii="Times New Roman" w:hAnsi="Times New Roman"/>
          <w:sz w:val="22"/>
        </w:rPr>
      </w:pPr>
      <w:r>
        <w:rPr>
          <w:rFonts w:ascii="Times New Roman" w:hAnsi="Times New Roman"/>
          <w:sz w:val="22"/>
        </w:rPr>
        <w:t xml:space="preserve">Please provide comments on the spreadsheet example for </w:t>
      </w:r>
      <w:bookmarkStart w:id="45" w:name="OLE_LINK19"/>
      <w:r w:rsidRPr="00ED1B45">
        <w:rPr>
          <w:rFonts w:ascii="Times New Roman" w:hAnsi="Times New Roman"/>
          <w:sz w:val="22"/>
        </w:rPr>
        <w:t>Scenario</w:t>
      </w:r>
      <w:r>
        <w:rPr>
          <w:rFonts w:ascii="Times New Roman" w:hAnsi="Times New Roman"/>
          <w:sz w:val="22"/>
        </w:rPr>
        <w:t xml:space="preserve"> </w:t>
      </w:r>
      <w:r w:rsidRPr="00ED1B45">
        <w:rPr>
          <w:rFonts w:ascii="Times New Roman" w:hAnsi="Times New Roman"/>
          <w:sz w:val="22"/>
        </w:rPr>
        <w:t>4</w:t>
      </w:r>
      <w:r>
        <w:rPr>
          <w:rFonts w:ascii="Times New Roman" w:hAnsi="Times New Roman"/>
          <w:sz w:val="22"/>
        </w:rPr>
        <w:t xml:space="preserve">: </w:t>
      </w:r>
      <w:r w:rsidRPr="00ED1B45">
        <w:rPr>
          <w:rFonts w:ascii="Times New Roman" w:hAnsi="Times New Roman"/>
          <w:sz w:val="22"/>
        </w:rPr>
        <w:t xml:space="preserve">RRM Measurement Prediction Evaluation results for </w:t>
      </w:r>
      <w:proofErr w:type="spellStart"/>
      <w:r w:rsidRPr="00ED1B45">
        <w:rPr>
          <w:rFonts w:ascii="Times New Roman" w:hAnsi="Times New Roman"/>
          <w:sz w:val="22"/>
        </w:rPr>
        <w:t>caseA</w:t>
      </w:r>
      <w:bookmarkEnd w:id="45"/>
      <w:proofErr w:type="spellEnd"/>
      <w:r>
        <w:rPr>
          <w:rFonts w:ascii="Times New Roman" w:hAnsi="Times New Roman"/>
          <w:sz w:val="22"/>
        </w:rPr>
        <w:t xml:space="preserve">. </w:t>
      </w:r>
    </w:p>
    <w:tbl>
      <w:tblPr>
        <w:tblStyle w:val="TableGrid"/>
        <w:tblW w:w="0" w:type="auto"/>
        <w:tblInd w:w="0" w:type="dxa"/>
        <w:tblLook w:val="04A0" w:firstRow="1" w:lastRow="0" w:firstColumn="1" w:lastColumn="0" w:noHBand="0" w:noVBand="1"/>
      </w:tblPr>
      <w:tblGrid>
        <w:gridCol w:w="1555"/>
        <w:gridCol w:w="12332"/>
      </w:tblGrid>
      <w:tr w:rsidR="00ED1B45" w14:paraId="7420DA6B" w14:textId="77777777" w:rsidTr="009B75B2">
        <w:tc>
          <w:tcPr>
            <w:tcW w:w="1555" w:type="dxa"/>
            <w:tcBorders>
              <w:top w:val="single" w:sz="4" w:space="0" w:color="auto"/>
              <w:left w:val="single" w:sz="4" w:space="0" w:color="auto"/>
              <w:bottom w:val="single" w:sz="4" w:space="0" w:color="auto"/>
              <w:right w:val="single" w:sz="4" w:space="0" w:color="auto"/>
            </w:tcBorders>
            <w:hideMark/>
          </w:tcPr>
          <w:p w14:paraId="475F6793" w14:textId="77777777" w:rsidR="00ED1B45" w:rsidRDefault="00ED1B45">
            <w:pPr>
              <w:spacing w:afterLines="50" w:after="156"/>
              <w:rPr>
                <w:rFonts w:ascii="Times New Roman" w:hAnsi="Times New Roman"/>
                <w:sz w:val="22"/>
              </w:rPr>
            </w:pPr>
            <w:bookmarkStart w:id="46" w:name="OLE_LINK38"/>
            <w:r>
              <w:rPr>
                <w:rFonts w:ascii="Times New Roman" w:hAnsi="Times New Roman"/>
                <w:sz w:val="22"/>
              </w:rPr>
              <w:t>Company</w:t>
            </w:r>
          </w:p>
        </w:tc>
        <w:tc>
          <w:tcPr>
            <w:tcW w:w="12332" w:type="dxa"/>
            <w:tcBorders>
              <w:top w:val="single" w:sz="4" w:space="0" w:color="auto"/>
              <w:left w:val="single" w:sz="4" w:space="0" w:color="auto"/>
              <w:bottom w:val="single" w:sz="4" w:space="0" w:color="auto"/>
              <w:right w:val="single" w:sz="4" w:space="0" w:color="auto"/>
            </w:tcBorders>
            <w:hideMark/>
          </w:tcPr>
          <w:p w14:paraId="32153F0E" w14:textId="77777777" w:rsidR="00ED1B45" w:rsidRDefault="00ED1B45">
            <w:pPr>
              <w:spacing w:afterLines="50" w:after="156"/>
              <w:rPr>
                <w:rFonts w:ascii="Times New Roman" w:hAnsi="Times New Roman"/>
                <w:sz w:val="22"/>
              </w:rPr>
            </w:pPr>
            <w:r>
              <w:rPr>
                <w:rFonts w:ascii="Times New Roman" w:hAnsi="Times New Roman"/>
                <w:sz w:val="22"/>
              </w:rPr>
              <w:t>Comment/suggestion</w:t>
            </w:r>
          </w:p>
        </w:tc>
      </w:tr>
      <w:tr w:rsidR="00ED1B45" w14:paraId="76321D22" w14:textId="77777777" w:rsidTr="009B75B2">
        <w:tc>
          <w:tcPr>
            <w:tcW w:w="1555" w:type="dxa"/>
            <w:tcBorders>
              <w:top w:val="single" w:sz="4" w:space="0" w:color="auto"/>
              <w:left w:val="single" w:sz="4" w:space="0" w:color="auto"/>
              <w:bottom w:val="single" w:sz="4" w:space="0" w:color="auto"/>
              <w:right w:val="single" w:sz="4" w:space="0" w:color="auto"/>
            </w:tcBorders>
          </w:tcPr>
          <w:p w14:paraId="2B682F03" w14:textId="0E68E292" w:rsidR="00ED1B45" w:rsidRDefault="00DD5119">
            <w:pPr>
              <w:spacing w:afterLines="50" w:after="156"/>
              <w:rPr>
                <w:rFonts w:ascii="Times New Roman" w:hAnsi="Times New Roman"/>
                <w:sz w:val="22"/>
              </w:rPr>
            </w:pPr>
            <w:r>
              <w:rPr>
                <w:rFonts w:ascii="Times New Roman" w:hAnsi="Times New Roman" w:hint="eastAsia"/>
                <w:sz w:val="22"/>
              </w:rPr>
              <w:t>Z</w:t>
            </w:r>
            <w:r>
              <w:rPr>
                <w:rFonts w:ascii="Times New Roman" w:hAnsi="Times New Roman"/>
                <w:sz w:val="22"/>
              </w:rPr>
              <w:t>TE</w:t>
            </w:r>
          </w:p>
        </w:tc>
        <w:tc>
          <w:tcPr>
            <w:tcW w:w="12332" w:type="dxa"/>
            <w:tcBorders>
              <w:top w:val="single" w:sz="4" w:space="0" w:color="auto"/>
              <w:left w:val="single" w:sz="4" w:space="0" w:color="auto"/>
              <w:bottom w:val="single" w:sz="4" w:space="0" w:color="auto"/>
              <w:right w:val="single" w:sz="4" w:space="0" w:color="auto"/>
            </w:tcBorders>
          </w:tcPr>
          <w:p w14:paraId="56E04E8B" w14:textId="04088655" w:rsidR="00ED1B45" w:rsidRDefault="00DD5119">
            <w:pPr>
              <w:spacing w:afterLines="50" w:after="156"/>
              <w:rPr>
                <w:rFonts w:ascii="Times New Roman" w:hAnsi="Times New Roman"/>
                <w:sz w:val="22"/>
              </w:rPr>
            </w:pPr>
            <w:r>
              <w:rPr>
                <w:rFonts w:ascii="Times New Roman" w:hAnsi="Times New Roman"/>
                <w:sz w:val="22"/>
              </w:rPr>
              <w:t>Same as comment above</w:t>
            </w:r>
          </w:p>
        </w:tc>
      </w:tr>
      <w:tr w:rsidR="00CE1C3F" w14:paraId="171B1458" w14:textId="77777777" w:rsidTr="009B75B2">
        <w:tc>
          <w:tcPr>
            <w:tcW w:w="1555" w:type="dxa"/>
            <w:tcBorders>
              <w:top w:val="single" w:sz="4" w:space="0" w:color="auto"/>
              <w:left w:val="single" w:sz="4" w:space="0" w:color="auto"/>
              <w:bottom w:val="single" w:sz="4" w:space="0" w:color="auto"/>
              <w:right w:val="single" w:sz="4" w:space="0" w:color="auto"/>
            </w:tcBorders>
          </w:tcPr>
          <w:p w14:paraId="7B949E1B" w14:textId="0D52F434" w:rsidR="00CE1C3F" w:rsidRDefault="00CE1C3F" w:rsidP="00CE1C3F">
            <w:pPr>
              <w:spacing w:afterLines="50" w:after="156"/>
              <w:rPr>
                <w:rFonts w:ascii="Times New Roman" w:hAnsi="Times New Roman"/>
                <w:sz w:val="22"/>
              </w:rPr>
            </w:pPr>
            <w:r>
              <w:rPr>
                <w:rFonts w:ascii="Times New Roman" w:hAnsi="Times New Roman" w:hint="eastAsia"/>
                <w:sz w:val="22"/>
              </w:rPr>
              <w:t>O</w:t>
            </w:r>
            <w:r>
              <w:rPr>
                <w:rFonts w:ascii="Times New Roman" w:hAnsi="Times New Roman"/>
                <w:sz w:val="22"/>
              </w:rPr>
              <w:t>PPO</w:t>
            </w:r>
          </w:p>
        </w:tc>
        <w:tc>
          <w:tcPr>
            <w:tcW w:w="12332" w:type="dxa"/>
            <w:tcBorders>
              <w:top w:val="single" w:sz="4" w:space="0" w:color="auto"/>
              <w:left w:val="single" w:sz="4" w:space="0" w:color="auto"/>
              <w:bottom w:val="single" w:sz="4" w:space="0" w:color="auto"/>
              <w:right w:val="single" w:sz="4" w:space="0" w:color="auto"/>
            </w:tcBorders>
          </w:tcPr>
          <w:p w14:paraId="37FA5653" w14:textId="77777777" w:rsidR="00CE1C3F" w:rsidRDefault="00CE1C3F" w:rsidP="00CE1C3F">
            <w:pPr>
              <w:overflowPunct/>
              <w:autoSpaceDE/>
              <w:autoSpaceDN/>
              <w:adjustRightInd/>
              <w:spacing w:after="0"/>
              <w:rPr>
                <w:rFonts w:ascii="Times New Roman" w:eastAsia="DengXian" w:hAnsi="Times New Roman"/>
                <w:color w:val="000000"/>
              </w:rPr>
            </w:pPr>
            <w:r>
              <w:rPr>
                <w:rFonts w:ascii="Times New Roman" w:eastAsia="DengXian" w:hAnsi="Times New Roman"/>
                <w:color w:val="000000"/>
              </w:rPr>
              <w:t>It is better to remove “1 cell, L3 cell level RSRP</w:t>
            </w:r>
            <w:r w:rsidRPr="00824E6D">
              <w:rPr>
                <w:rFonts w:ascii="Times New Roman" w:eastAsia="DengXian" w:hAnsi="Times New Roman"/>
                <w:strike/>
                <w:color w:val="000000"/>
              </w:rPr>
              <w:t xml:space="preserve"> in OW</w:t>
            </w:r>
            <w:r>
              <w:rPr>
                <w:rFonts w:ascii="Times New Roman" w:eastAsia="DengXian" w:hAnsi="Times New Roman" w:hint="eastAsia"/>
                <w:color w:val="000000"/>
              </w:rPr>
              <w:t>”</w:t>
            </w:r>
            <w:r>
              <w:rPr>
                <w:rFonts w:ascii="Times New Roman" w:eastAsia="DengXian" w:hAnsi="Times New Roman" w:hint="eastAsia"/>
                <w:color w:val="000000"/>
              </w:rPr>
              <w:t xml:space="preserve"> </w:t>
            </w:r>
            <w:r>
              <w:rPr>
                <w:rFonts w:ascii="Times New Roman" w:eastAsia="DengXian" w:hAnsi="Times New Roman"/>
                <w:color w:val="000000"/>
              </w:rPr>
              <w:t xml:space="preserve">in </w:t>
            </w:r>
            <w:r>
              <w:rPr>
                <w:rFonts w:ascii="Times New Roman" w:hAnsi="Times New Roman"/>
                <w:sz w:val="22"/>
              </w:rPr>
              <w:t xml:space="preserve">“Model input” and “Model output” </w:t>
            </w:r>
            <w:r>
              <w:rPr>
                <w:rFonts w:ascii="Times New Roman" w:eastAsia="DengXian" w:hAnsi="Times New Roman" w:hint="eastAsia"/>
                <w:color w:val="000000"/>
              </w:rPr>
              <w:t>t</w:t>
            </w:r>
            <w:r>
              <w:rPr>
                <w:rFonts w:ascii="Times New Roman" w:eastAsia="DengXian" w:hAnsi="Times New Roman"/>
                <w:color w:val="000000"/>
              </w:rPr>
              <w:t>o align examples among all scenarios.</w:t>
            </w:r>
          </w:p>
          <w:p w14:paraId="0F825C49" w14:textId="7FDC0F47" w:rsidR="00761138" w:rsidRPr="00CE1C3F" w:rsidRDefault="00761138" w:rsidP="00CE1C3F">
            <w:pPr>
              <w:overflowPunct/>
              <w:autoSpaceDE/>
              <w:autoSpaceDN/>
              <w:adjustRightInd/>
              <w:spacing w:after="0"/>
              <w:rPr>
                <w:rFonts w:ascii="Times New Roman" w:eastAsia="DengXian" w:hAnsi="Times New Roman"/>
                <w:color w:val="000000"/>
                <w:lang w:val="en-US"/>
              </w:rPr>
            </w:pPr>
            <w:r w:rsidRPr="00761138">
              <w:rPr>
                <w:rFonts w:ascii="Times New Roman" w:eastAsia="DengXian" w:hAnsi="Times New Roman" w:hint="eastAsia"/>
                <w:color w:val="C00000"/>
              </w:rPr>
              <w:t>[</w:t>
            </w:r>
            <w:r w:rsidRPr="00761138">
              <w:rPr>
                <w:rFonts w:ascii="Times New Roman" w:eastAsia="DengXian" w:hAnsi="Times New Roman"/>
                <w:color w:val="C00000"/>
              </w:rPr>
              <w:t xml:space="preserve">Rapp]: Revised. </w:t>
            </w:r>
          </w:p>
        </w:tc>
      </w:tr>
      <w:tr w:rsidR="00093047" w14:paraId="50AAEF57" w14:textId="77777777" w:rsidTr="009B75B2">
        <w:trPr>
          <w:trHeight w:val="3676"/>
        </w:trPr>
        <w:tc>
          <w:tcPr>
            <w:tcW w:w="1555" w:type="dxa"/>
            <w:tcBorders>
              <w:top w:val="single" w:sz="4" w:space="0" w:color="auto"/>
              <w:left w:val="single" w:sz="4" w:space="0" w:color="auto"/>
              <w:bottom w:val="single" w:sz="4" w:space="0" w:color="auto"/>
              <w:right w:val="single" w:sz="4" w:space="0" w:color="auto"/>
            </w:tcBorders>
          </w:tcPr>
          <w:p w14:paraId="04E833D0" w14:textId="37267DC6" w:rsidR="00093047" w:rsidRDefault="00093047" w:rsidP="00093047">
            <w:pPr>
              <w:spacing w:afterLines="50" w:after="156"/>
              <w:rPr>
                <w:rFonts w:ascii="Times New Roman" w:hAnsi="Times New Roman"/>
                <w:sz w:val="22"/>
              </w:rPr>
            </w:pPr>
            <w:r>
              <w:rPr>
                <w:rFonts w:ascii="Times New Roman" w:hAnsi="Times New Roman" w:hint="eastAsia"/>
                <w:sz w:val="22"/>
              </w:rPr>
              <w:lastRenderedPageBreak/>
              <w:t>v</w:t>
            </w:r>
            <w:r>
              <w:rPr>
                <w:rFonts w:ascii="Times New Roman" w:hAnsi="Times New Roman"/>
                <w:sz w:val="22"/>
              </w:rPr>
              <w:t>ivo</w:t>
            </w:r>
          </w:p>
        </w:tc>
        <w:tc>
          <w:tcPr>
            <w:tcW w:w="12332" w:type="dxa"/>
            <w:tcBorders>
              <w:top w:val="single" w:sz="4" w:space="0" w:color="auto"/>
              <w:left w:val="single" w:sz="4" w:space="0" w:color="auto"/>
              <w:bottom w:val="single" w:sz="4" w:space="0" w:color="auto"/>
              <w:right w:val="single" w:sz="4" w:space="0" w:color="auto"/>
            </w:tcBorders>
          </w:tcPr>
          <w:p w14:paraId="6F55D131" w14:textId="77777777" w:rsidR="00093047" w:rsidRDefault="00093047" w:rsidP="00093047">
            <w:pPr>
              <w:spacing w:afterLines="50" w:after="156"/>
              <w:rPr>
                <w:rFonts w:ascii="Times New Roman" w:hAnsi="Times New Roman"/>
                <w:sz w:val="22"/>
              </w:rPr>
            </w:pPr>
            <w:r>
              <w:rPr>
                <w:rFonts w:ascii="Times New Roman" w:hAnsi="Times New Roman"/>
                <w:sz w:val="22"/>
              </w:rPr>
              <w:t>The performance metrics should be RSRP difference</w:t>
            </w:r>
          </w:p>
          <w:tbl>
            <w:tblPr>
              <w:tblW w:w="5000" w:type="pct"/>
              <w:tblLook w:val="04A0" w:firstRow="1" w:lastRow="0" w:firstColumn="1" w:lastColumn="0" w:noHBand="0" w:noVBand="1"/>
            </w:tblPr>
            <w:tblGrid>
              <w:gridCol w:w="6740"/>
              <w:gridCol w:w="1382"/>
              <w:gridCol w:w="1740"/>
              <w:gridCol w:w="2239"/>
            </w:tblGrid>
            <w:tr w:rsidR="00093047" w:rsidRPr="00093047" w14:paraId="5D8C6655" w14:textId="77777777" w:rsidTr="00093047">
              <w:trPr>
                <w:trHeight w:val="540"/>
              </w:trPr>
              <w:tc>
                <w:tcPr>
                  <w:tcW w:w="5000" w:type="pct"/>
                  <w:gridSpan w:val="4"/>
                  <w:tcBorders>
                    <w:top w:val="single" w:sz="8" w:space="0" w:color="auto"/>
                    <w:left w:val="single" w:sz="8" w:space="0" w:color="auto"/>
                    <w:bottom w:val="single" w:sz="8" w:space="0" w:color="auto"/>
                    <w:right w:val="single" w:sz="4" w:space="0" w:color="000000"/>
                  </w:tcBorders>
                  <w:shd w:val="clear" w:color="000000" w:fill="F8CBAD"/>
                  <w:vAlign w:val="center"/>
                  <w:hideMark/>
                </w:tcPr>
                <w:p w14:paraId="4771385F" w14:textId="77777777" w:rsidR="00093047" w:rsidRPr="00093047" w:rsidRDefault="00093047" w:rsidP="00093047">
                  <w:pPr>
                    <w:overflowPunct/>
                    <w:autoSpaceDE/>
                    <w:autoSpaceDN/>
                    <w:adjustRightInd/>
                    <w:spacing w:after="0"/>
                    <w:jc w:val="center"/>
                    <w:rPr>
                      <w:rFonts w:ascii="Times New Roman" w:eastAsia="DengXian" w:hAnsi="Times New Roman"/>
                      <w:b/>
                      <w:bCs/>
                      <w:lang w:val="en-US"/>
                    </w:rPr>
                  </w:pPr>
                  <w:r w:rsidRPr="00093047">
                    <w:rPr>
                      <w:rFonts w:ascii="Times New Roman" w:eastAsia="DengXian" w:hAnsi="Times New Roman"/>
                      <w:b/>
                      <w:bCs/>
                      <w:lang w:val="en-US"/>
                    </w:rPr>
                    <w:t>Performance Metrics</w:t>
                  </w:r>
                </w:p>
              </w:tc>
            </w:tr>
            <w:tr w:rsidR="00093047" w:rsidRPr="00093047" w14:paraId="0E65F2FE" w14:textId="77777777" w:rsidTr="00093047">
              <w:trPr>
                <w:trHeight w:val="1584"/>
              </w:trPr>
              <w:tc>
                <w:tcPr>
                  <w:tcW w:w="2785" w:type="pct"/>
                  <w:tcBorders>
                    <w:top w:val="nil"/>
                    <w:left w:val="single" w:sz="4" w:space="0" w:color="auto"/>
                    <w:bottom w:val="single" w:sz="4" w:space="0" w:color="auto"/>
                    <w:right w:val="single" w:sz="4" w:space="0" w:color="auto"/>
                  </w:tcBorders>
                  <w:shd w:val="clear" w:color="000000" w:fill="F8CBAD"/>
                  <w:vAlign w:val="center"/>
                  <w:hideMark/>
                </w:tcPr>
                <w:p w14:paraId="6E3EB234" w14:textId="77777777" w:rsidR="00093047" w:rsidRPr="00093047" w:rsidRDefault="00093047" w:rsidP="00093047">
                  <w:pPr>
                    <w:overflowPunct/>
                    <w:autoSpaceDE/>
                    <w:autoSpaceDN/>
                    <w:adjustRightInd/>
                    <w:spacing w:after="0"/>
                    <w:jc w:val="center"/>
                    <w:rPr>
                      <w:rFonts w:ascii="Times New Roman" w:eastAsia="DengXian" w:hAnsi="Times New Roman"/>
                      <w:b/>
                      <w:bCs/>
                      <w:lang w:val="en-US"/>
                    </w:rPr>
                  </w:pPr>
                  <w:r w:rsidRPr="00093047">
                    <w:rPr>
                      <w:rFonts w:ascii="Times New Roman" w:eastAsia="DengXian" w:hAnsi="Times New Roman"/>
                      <w:b/>
                      <w:bCs/>
                      <w:lang w:val="en-US"/>
                    </w:rPr>
                    <w:t>Average L3-</w:t>
                  </w:r>
                  <w:proofErr w:type="gramStart"/>
                  <w:r w:rsidRPr="00093047">
                    <w:rPr>
                      <w:rFonts w:ascii="Times New Roman" w:eastAsia="DengXian" w:hAnsi="Times New Roman"/>
                      <w:b/>
                      <w:bCs/>
                      <w:lang w:val="en-US"/>
                    </w:rPr>
                    <w:t>RSRP(</w:t>
                  </w:r>
                  <w:proofErr w:type="gramEnd"/>
                  <w:r w:rsidRPr="00093047">
                    <w:rPr>
                      <w:rFonts w:ascii="Times New Roman" w:eastAsia="DengXian" w:hAnsi="Times New Roman"/>
                      <w:b/>
                      <w:bCs/>
                      <w:lang w:val="en-US"/>
                    </w:rPr>
                    <w:t>dB)</w:t>
                  </w:r>
                </w:p>
              </w:tc>
              <w:tc>
                <w:tcPr>
                  <w:tcW w:w="571" w:type="pct"/>
                  <w:tcBorders>
                    <w:top w:val="nil"/>
                    <w:left w:val="nil"/>
                    <w:bottom w:val="single" w:sz="4" w:space="0" w:color="auto"/>
                    <w:right w:val="single" w:sz="4" w:space="0" w:color="auto"/>
                  </w:tcBorders>
                  <w:shd w:val="clear" w:color="000000" w:fill="F8CBAD"/>
                  <w:vAlign w:val="center"/>
                  <w:hideMark/>
                </w:tcPr>
                <w:p w14:paraId="7647613C" w14:textId="77777777" w:rsidR="00093047" w:rsidRPr="00093047" w:rsidRDefault="00093047" w:rsidP="00093047">
                  <w:pPr>
                    <w:overflowPunct/>
                    <w:autoSpaceDE/>
                    <w:autoSpaceDN/>
                    <w:adjustRightInd/>
                    <w:spacing w:after="0"/>
                    <w:jc w:val="center"/>
                    <w:rPr>
                      <w:rFonts w:ascii="Times New Roman" w:eastAsia="DengXian" w:hAnsi="Times New Roman"/>
                      <w:b/>
                      <w:bCs/>
                      <w:color w:val="FF0000"/>
                      <w:lang w:val="en-US"/>
                    </w:rPr>
                  </w:pPr>
                  <w:r w:rsidRPr="00093047">
                    <w:rPr>
                      <w:rFonts w:ascii="Times New Roman" w:eastAsia="DengXian" w:hAnsi="Times New Roman"/>
                      <w:b/>
                      <w:bCs/>
                      <w:color w:val="FF0000"/>
                      <w:lang w:val="en-US"/>
                    </w:rPr>
                    <w:t xml:space="preserve">Last Predicted Point L3 cell </w:t>
                  </w:r>
                  <w:proofErr w:type="gramStart"/>
                  <w:r w:rsidRPr="00093047">
                    <w:rPr>
                      <w:rFonts w:ascii="Times New Roman" w:eastAsia="DengXian" w:hAnsi="Times New Roman"/>
                      <w:b/>
                      <w:bCs/>
                      <w:color w:val="FF0000"/>
                      <w:lang w:val="en-US"/>
                    </w:rPr>
                    <w:t>RSRP(</w:t>
                  </w:r>
                  <w:proofErr w:type="gramEnd"/>
                  <w:r w:rsidRPr="00093047">
                    <w:rPr>
                      <w:rFonts w:ascii="Times New Roman" w:eastAsia="DengXian" w:hAnsi="Times New Roman"/>
                      <w:b/>
                      <w:bCs/>
                      <w:color w:val="FF0000"/>
                      <w:lang w:val="en-US"/>
                    </w:rPr>
                    <w:t>dB)</w:t>
                  </w:r>
                </w:p>
              </w:tc>
              <w:tc>
                <w:tcPr>
                  <w:tcW w:w="719" w:type="pct"/>
                  <w:tcBorders>
                    <w:top w:val="nil"/>
                    <w:left w:val="nil"/>
                    <w:bottom w:val="single" w:sz="4" w:space="0" w:color="auto"/>
                    <w:right w:val="single" w:sz="4" w:space="0" w:color="auto"/>
                  </w:tcBorders>
                  <w:shd w:val="clear" w:color="000000" w:fill="F8CBAD"/>
                  <w:vAlign w:val="center"/>
                  <w:hideMark/>
                </w:tcPr>
                <w:p w14:paraId="2B6A2DD0" w14:textId="77777777" w:rsidR="00093047" w:rsidRPr="00093047" w:rsidRDefault="00093047" w:rsidP="00093047">
                  <w:pPr>
                    <w:overflowPunct/>
                    <w:autoSpaceDE/>
                    <w:autoSpaceDN/>
                    <w:adjustRightInd/>
                    <w:spacing w:after="0"/>
                    <w:jc w:val="center"/>
                    <w:rPr>
                      <w:rFonts w:ascii="Times New Roman" w:eastAsia="DengXian" w:hAnsi="Times New Roman"/>
                      <w:b/>
                      <w:bCs/>
                      <w:color w:val="FF0000"/>
                      <w:lang w:val="en-US"/>
                    </w:rPr>
                  </w:pPr>
                  <w:r w:rsidRPr="00093047">
                    <w:rPr>
                      <w:rFonts w:ascii="Times New Roman" w:eastAsia="DengXian" w:hAnsi="Times New Roman"/>
                      <w:b/>
                      <w:bCs/>
                      <w:color w:val="FF0000"/>
                      <w:lang w:val="en-US"/>
                    </w:rPr>
                    <w:t>Average L3-</w:t>
                  </w:r>
                  <w:proofErr w:type="gramStart"/>
                  <w:r w:rsidRPr="00093047">
                    <w:rPr>
                      <w:rFonts w:ascii="Times New Roman" w:eastAsia="DengXian" w:hAnsi="Times New Roman"/>
                      <w:b/>
                      <w:bCs/>
                      <w:color w:val="FF0000"/>
                      <w:lang w:val="en-US"/>
                    </w:rPr>
                    <w:t>RSRP(</w:t>
                  </w:r>
                  <w:proofErr w:type="gramEnd"/>
                  <w:r w:rsidRPr="00093047">
                    <w:rPr>
                      <w:rFonts w:ascii="Times New Roman" w:eastAsia="DengXian" w:hAnsi="Times New Roman"/>
                      <w:b/>
                      <w:bCs/>
                      <w:color w:val="FF0000"/>
                      <w:lang w:val="en-US"/>
                    </w:rPr>
                    <w:t>non-AI/simple AI)(dB)</w:t>
                  </w:r>
                </w:p>
              </w:tc>
              <w:tc>
                <w:tcPr>
                  <w:tcW w:w="925" w:type="pct"/>
                  <w:tcBorders>
                    <w:top w:val="nil"/>
                    <w:left w:val="nil"/>
                    <w:bottom w:val="single" w:sz="4" w:space="0" w:color="auto"/>
                    <w:right w:val="single" w:sz="4" w:space="0" w:color="auto"/>
                  </w:tcBorders>
                  <w:shd w:val="clear" w:color="000000" w:fill="F8CBAD"/>
                  <w:vAlign w:val="center"/>
                  <w:hideMark/>
                </w:tcPr>
                <w:p w14:paraId="236C5783" w14:textId="77777777" w:rsidR="00093047" w:rsidRPr="00093047" w:rsidRDefault="00093047" w:rsidP="00093047">
                  <w:pPr>
                    <w:overflowPunct/>
                    <w:autoSpaceDE/>
                    <w:autoSpaceDN/>
                    <w:adjustRightInd/>
                    <w:spacing w:after="0"/>
                    <w:jc w:val="center"/>
                    <w:rPr>
                      <w:rFonts w:ascii="Times New Roman" w:eastAsia="DengXian" w:hAnsi="Times New Roman"/>
                      <w:b/>
                      <w:bCs/>
                      <w:color w:val="FF0000"/>
                      <w:lang w:val="en-US"/>
                    </w:rPr>
                  </w:pPr>
                  <w:r w:rsidRPr="00093047">
                    <w:rPr>
                      <w:rFonts w:ascii="Times New Roman" w:eastAsia="DengXian" w:hAnsi="Times New Roman"/>
                      <w:b/>
                      <w:bCs/>
                      <w:color w:val="FF0000"/>
                      <w:lang w:val="en-US"/>
                    </w:rPr>
                    <w:t xml:space="preserve">Last Predicted Point L3 cell </w:t>
                  </w:r>
                  <w:proofErr w:type="gramStart"/>
                  <w:r w:rsidRPr="00093047">
                    <w:rPr>
                      <w:rFonts w:ascii="Times New Roman" w:eastAsia="DengXian" w:hAnsi="Times New Roman"/>
                      <w:b/>
                      <w:bCs/>
                      <w:color w:val="FF0000"/>
                      <w:lang w:val="en-US"/>
                    </w:rPr>
                    <w:t>RSRP(</w:t>
                  </w:r>
                  <w:proofErr w:type="gramEnd"/>
                  <w:r w:rsidRPr="00093047">
                    <w:rPr>
                      <w:rFonts w:ascii="Times New Roman" w:eastAsia="DengXian" w:hAnsi="Times New Roman"/>
                      <w:b/>
                      <w:bCs/>
                      <w:color w:val="FF0000"/>
                      <w:lang w:val="en-US"/>
                    </w:rPr>
                    <w:t>non-AI/simple AI)(dB)</w:t>
                  </w:r>
                </w:p>
              </w:tc>
            </w:tr>
          </w:tbl>
          <w:p w14:paraId="5B185CBF" w14:textId="153F948D" w:rsidR="00093047" w:rsidRDefault="00761138" w:rsidP="00093047">
            <w:pPr>
              <w:spacing w:afterLines="50" w:after="156"/>
              <w:rPr>
                <w:rFonts w:ascii="Times New Roman" w:hAnsi="Times New Roman"/>
                <w:sz w:val="22"/>
              </w:rPr>
            </w:pPr>
            <w:r w:rsidRPr="00761138">
              <w:rPr>
                <w:rFonts w:ascii="Times New Roman" w:hAnsi="Times New Roman" w:hint="eastAsia"/>
                <w:color w:val="C00000"/>
                <w:sz w:val="22"/>
              </w:rPr>
              <w:t>[</w:t>
            </w:r>
            <w:r w:rsidRPr="00761138">
              <w:rPr>
                <w:rFonts w:ascii="Times New Roman" w:hAnsi="Times New Roman"/>
                <w:color w:val="C00000"/>
                <w:sz w:val="22"/>
              </w:rPr>
              <w:t xml:space="preserve">Rapp] Revised. </w:t>
            </w:r>
          </w:p>
        </w:tc>
      </w:tr>
      <w:tr w:rsidR="00ED1B45" w14:paraId="50A5511B" w14:textId="77777777" w:rsidTr="009B75B2">
        <w:tc>
          <w:tcPr>
            <w:tcW w:w="1555" w:type="dxa"/>
            <w:tcBorders>
              <w:top w:val="single" w:sz="4" w:space="0" w:color="auto"/>
              <w:left w:val="single" w:sz="4" w:space="0" w:color="auto"/>
              <w:bottom w:val="single" w:sz="4" w:space="0" w:color="auto"/>
              <w:right w:val="single" w:sz="4" w:space="0" w:color="auto"/>
            </w:tcBorders>
          </w:tcPr>
          <w:p w14:paraId="48ACC248" w14:textId="77777777" w:rsidR="00ED1B45" w:rsidRDefault="00ED1B45">
            <w:pPr>
              <w:spacing w:afterLines="50" w:after="156"/>
              <w:rPr>
                <w:rFonts w:ascii="Times New Roman" w:hAnsi="Times New Roman"/>
                <w:sz w:val="22"/>
              </w:rPr>
            </w:pPr>
          </w:p>
        </w:tc>
        <w:tc>
          <w:tcPr>
            <w:tcW w:w="12332" w:type="dxa"/>
            <w:tcBorders>
              <w:top w:val="single" w:sz="4" w:space="0" w:color="auto"/>
              <w:left w:val="single" w:sz="4" w:space="0" w:color="auto"/>
              <w:bottom w:val="single" w:sz="4" w:space="0" w:color="auto"/>
              <w:right w:val="single" w:sz="4" w:space="0" w:color="auto"/>
            </w:tcBorders>
          </w:tcPr>
          <w:p w14:paraId="26A630A7" w14:textId="77777777" w:rsidR="00ED1B45" w:rsidRDefault="00ED1B45">
            <w:pPr>
              <w:spacing w:afterLines="50" w:after="156"/>
              <w:rPr>
                <w:rFonts w:ascii="Times New Roman" w:hAnsi="Times New Roman"/>
                <w:sz w:val="22"/>
              </w:rPr>
            </w:pPr>
          </w:p>
        </w:tc>
      </w:tr>
      <w:tr w:rsidR="00ED1B45" w14:paraId="1DD5DFD7" w14:textId="77777777" w:rsidTr="009B75B2">
        <w:tc>
          <w:tcPr>
            <w:tcW w:w="1555" w:type="dxa"/>
            <w:tcBorders>
              <w:top w:val="single" w:sz="4" w:space="0" w:color="auto"/>
              <w:left w:val="single" w:sz="4" w:space="0" w:color="auto"/>
              <w:bottom w:val="single" w:sz="4" w:space="0" w:color="auto"/>
              <w:right w:val="single" w:sz="4" w:space="0" w:color="auto"/>
            </w:tcBorders>
          </w:tcPr>
          <w:p w14:paraId="71255BDC" w14:textId="77777777" w:rsidR="00ED1B45" w:rsidRDefault="00ED1B45">
            <w:pPr>
              <w:spacing w:afterLines="50" w:after="156"/>
              <w:rPr>
                <w:rFonts w:ascii="Times New Roman" w:hAnsi="Times New Roman"/>
                <w:sz w:val="22"/>
              </w:rPr>
            </w:pPr>
          </w:p>
        </w:tc>
        <w:tc>
          <w:tcPr>
            <w:tcW w:w="12332" w:type="dxa"/>
            <w:tcBorders>
              <w:top w:val="single" w:sz="4" w:space="0" w:color="auto"/>
              <w:left w:val="single" w:sz="4" w:space="0" w:color="auto"/>
              <w:bottom w:val="single" w:sz="4" w:space="0" w:color="auto"/>
              <w:right w:val="single" w:sz="4" w:space="0" w:color="auto"/>
            </w:tcBorders>
          </w:tcPr>
          <w:p w14:paraId="41420C12" w14:textId="77777777" w:rsidR="00ED1B45" w:rsidRDefault="00ED1B45">
            <w:pPr>
              <w:spacing w:afterLines="50" w:after="156"/>
              <w:rPr>
                <w:rFonts w:ascii="Times New Roman" w:hAnsi="Times New Roman"/>
                <w:sz w:val="22"/>
              </w:rPr>
            </w:pPr>
          </w:p>
        </w:tc>
      </w:tr>
      <w:tr w:rsidR="00ED1B45" w14:paraId="24DDD662" w14:textId="77777777" w:rsidTr="009B75B2">
        <w:tc>
          <w:tcPr>
            <w:tcW w:w="1555" w:type="dxa"/>
            <w:tcBorders>
              <w:top w:val="single" w:sz="4" w:space="0" w:color="auto"/>
              <w:left w:val="single" w:sz="4" w:space="0" w:color="auto"/>
              <w:bottom w:val="single" w:sz="4" w:space="0" w:color="auto"/>
              <w:right w:val="single" w:sz="4" w:space="0" w:color="auto"/>
            </w:tcBorders>
          </w:tcPr>
          <w:p w14:paraId="30F8F1A8" w14:textId="77777777" w:rsidR="00ED1B45" w:rsidRDefault="00ED1B45">
            <w:pPr>
              <w:spacing w:afterLines="50" w:after="156"/>
              <w:rPr>
                <w:rFonts w:ascii="Times New Roman" w:hAnsi="Times New Roman"/>
                <w:sz w:val="22"/>
              </w:rPr>
            </w:pPr>
          </w:p>
        </w:tc>
        <w:tc>
          <w:tcPr>
            <w:tcW w:w="12332" w:type="dxa"/>
            <w:tcBorders>
              <w:top w:val="single" w:sz="4" w:space="0" w:color="auto"/>
              <w:left w:val="single" w:sz="4" w:space="0" w:color="auto"/>
              <w:bottom w:val="single" w:sz="4" w:space="0" w:color="auto"/>
              <w:right w:val="single" w:sz="4" w:space="0" w:color="auto"/>
            </w:tcBorders>
          </w:tcPr>
          <w:p w14:paraId="595B767F" w14:textId="77777777" w:rsidR="00ED1B45" w:rsidRDefault="00ED1B45">
            <w:pPr>
              <w:spacing w:afterLines="50" w:after="156"/>
              <w:rPr>
                <w:rFonts w:ascii="Times New Roman" w:hAnsi="Times New Roman"/>
                <w:sz w:val="22"/>
              </w:rPr>
            </w:pPr>
          </w:p>
        </w:tc>
      </w:tr>
      <w:tr w:rsidR="00ED1B45" w14:paraId="19ACF81D" w14:textId="77777777" w:rsidTr="009B75B2">
        <w:tc>
          <w:tcPr>
            <w:tcW w:w="1555" w:type="dxa"/>
            <w:tcBorders>
              <w:top w:val="single" w:sz="4" w:space="0" w:color="auto"/>
              <w:left w:val="single" w:sz="4" w:space="0" w:color="auto"/>
              <w:bottom w:val="single" w:sz="4" w:space="0" w:color="auto"/>
              <w:right w:val="single" w:sz="4" w:space="0" w:color="auto"/>
            </w:tcBorders>
          </w:tcPr>
          <w:p w14:paraId="6D7624D2" w14:textId="77777777" w:rsidR="00ED1B45" w:rsidRDefault="00ED1B45">
            <w:pPr>
              <w:spacing w:afterLines="50" w:after="156"/>
              <w:rPr>
                <w:rFonts w:ascii="Times New Roman" w:hAnsi="Times New Roman"/>
                <w:sz w:val="22"/>
              </w:rPr>
            </w:pPr>
          </w:p>
        </w:tc>
        <w:tc>
          <w:tcPr>
            <w:tcW w:w="12332" w:type="dxa"/>
            <w:tcBorders>
              <w:top w:val="single" w:sz="4" w:space="0" w:color="auto"/>
              <w:left w:val="single" w:sz="4" w:space="0" w:color="auto"/>
              <w:bottom w:val="single" w:sz="4" w:space="0" w:color="auto"/>
              <w:right w:val="single" w:sz="4" w:space="0" w:color="auto"/>
            </w:tcBorders>
          </w:tcPr>
          <w:p w14:paraId="686F8778" w14:textId="77777777" w:rsidR="00ED1B45" w:rsidRDefault="00ED1B45">
            <w:pPr>
              <w:spacing w:afterLines="50" w:after="156"/>
              <w:rPr>
                <w:rFonts w:ascii="Times New Roman" w:hAnsi="Times New Roman"/>
                <w:sz w:val="22"/>
              </w:rPr>
            </w:pPr>
          </w:p>
        </w:tc>
      </w:tr>
      <w:bookmarkEnd w:id="46"/>
    </w:tbl>
    <w:p w14:paraId="787867BA" w14:textId="3507346A" w:rsidR="00ED1B45" w:rsidRDefault="00ED1B45" w:rsidP="00ED1B45">
      <w:pPr>
        <w:spacing w:afterLines="50" w:after="156"/>
        <w:rPr>
          <w:rFonts w:ascii="Times New Roman" w:hAnsi="Times New Roman"/>
          <w:sz w:val="22"/>
        </w:rPr>
      </w:pPr>
    </w:p>
    <w:p w14:paraId="34DC0B55" w14:textId="5AF77B9B" w:rsidR="00ED1B45" w:rsidRDefault="00ED1B45" w:rsidP="00ED1B45">
      <w:pPr>
        <w:pStyle w:val="Heading2"/>
        <w:keepLines w:val="0"/>
        <w:numPr>
          <w:ilvl w:val="1"/>
          <w:numId w:val="1"/>
        </w:numPr>
        <w:overflowPunct/>
        <w:snapToGrid w:val="0"/>
        <w:spacing w:before="120" w:after="120"/>
        <w:jc w:val="both"/>
        <w:rPr>
          <w:rFonts w:eastAsia="Times New Roman"/>
          <w:sz w:val="28"/>
          <w:szCs w:val="20"/>
          <w:lang w:val="en-US" w:eastAsia="en-GB"/>
        </w:rPr>
      </w:pPr>
      <w:bookmarkStart w:id="47" w:name="OLE_LINK39"/>
      <w:r>
        <w:rPr>
          <w:rFonts w:eastAsia="Times New Roman"/>
          <w:sz w:val="28"/>
          <w:szCs w:val="20"/>
          <w:lang w:val="en-US" w:eastAsia="en-GB"/>
        </w:rPr>
        <w:t>Scenario 3</w:t>
      </w:r>
    </w:p>
    <w:p w14:paraId="70729ED8" w14:textId="0AAEF30A" w:rsidR="00ED1B45" w:rsidRPr="00ED1B45" w:rsidRDefault="00ED1B45" w:rsidP="00ED1B45">
      <w:pPr>
        <w:spacing w:afterLines="50" w:after="156"/>
        <w:rPr>
          <w:rFonts w:ascii="Times New Roman" w:hAnsi="Times New Roman"/>
          <w:sz w:val="22"/>
        </w:rPr>
      </w:pPr>
      <w:bookmarkStart w:id="48" w:name="OLE_LINK40"/>
      <w:bookmarkEnd w:id="47"/>
      <w:r>
        <w:rPr>
          <w:rFonts w:ascii="Times New Roman" w:hAnsi="Times New Roman"/>
          <w:sz w:val="22"/>
        </w:rPr>
        <w:t xml:space="preserve">Please provide comments on the spreadsheet example for </w:t>
      </w:r>
      <w:bookmarkStart w:id="49" w:name="OLE_LINK20"/>
      <w:r>
        <w:rPr>
          <w:rFonts w:ascii="Times New Roman" w:hAnsi="Times New Roman"/>
          <w:sz w:val="22"/>
        </w:rPr>
        <w:t>Scenario 3</w:t>
      </w:r>
      <w:r w:rsidR="00A913F9">
        <w:rPr>
          <w:rFonts w:ascii="Times New Roman" w:hAnsi="Times New Roman"/>
          <w:sz w:val="22"/>
        </w:rPr>
        <w:t xml:space="preserve">: </w:t>
      </w:r>
      <w:r w:rsidR="00A913F9" w:rsidRPr="00A913F9">
        <w:rPr>
          <w:rFonts w:ascii="Times New Roman" w:hAnsi="Times New Roman"/>
          <w:sz w:val="22"/>
        </w:rPr>
        <w:t>RRM Measurement Prediction Evaluation results for frequency</w:t>
      </w:r>
      <w:bookmarkEnd w:id="49"/>
      <w:r w:rsidR="00A913F9">
        <w:rPr>
          <w:rFonts w:ascii="Times New Roman" w:hAnsi="Times New Roman"/>
          <w:sz w:val="22"/>
        </w:rPr>
        <w:t xml:space="preserve">. </w:t>
      </w:r>
    </w:p>
    <w:tbl>
      <w:tblPr>
        <w:tblStyle w:val="TableGrid"/>
        <w:tblW w:w="0" w:type="auto"/>
        <w:tblInd w:w="0" w:type="dxa"/>
        <w:tblLook w:val="04A0" w:firstRow="1" w:lastRow="0" w:firstColumn="1" w:lastColumn="0" w:noHBand="0" w:noVBand="1"/>
      </w:tblPr>
      <w:tblGrid>
        <w:gridCol w:w="1555"/>
        <w:gridCol w:w="12332"/>
      </w:tblGrid>
      <w:tr w:rsidR="00A913F9" w14:paraId="6108EB04" w14:textId="77777777" w:rsidTr="009B75B2">
        <w:tc>
          <w:tcPr>
            <w:tcW w:w="1555" w:type="dxa"/>
            <w:tcBorders>
              <w:top w:val="single" w:sz="4" w:space="0" w:color="auto"/>
              <w:left w:val="single" w:sz="4" w:space="0" w:color="auto"/>
              <w:bottom w:val="single" w:sz="4" w:space="0" w:color="auto"/>
              <w:right w:val="single" w:sz="4" w:space="0" w:color="auto"/>
            </w:tcBorders>
            <w:hideMark/>
          </w:tcPr>
          <w:p w14:paraId="7977D243" w14:textId="77777777" w:rsidR="00A913F9" w:rsidRDefault="00A913F9">
            <w:pPr>
              <w:spacing w:afterLines="50" w:after="156"/>
              <w:rPr>
                <w:rFonts w:ascii="Times New Roman" w:hAnsi="Times New Roman"/>
                <w:sz w:val="22"/>
              </w:rPr>
            </w:pPr>
            <w:bookmarkStart w:id="50" w:name="OLE_LINK42"/>
            <w:bookmarkEnd w:id="13"/>
            <w:bookmarkEnd w:id="48"/>
            <w:r>
              <w:rPr>
                <w:rFonts w:ascii="Times New Roman" w:hAnsi="Times New Roman"/>
                <w:sz w:val="22"/>
              </w:rPr>
              <w:t>Company</w:t>
            </w:r>
          </w:p>
        </w:tc>
        <w:tc>
          <w:tcPr>
            <w:tcW w:w="12332" w:type="dxa"/>
            <w:tcBorders>
              <w:top w:val="single" w:sz="4" w:space="0" w:color="auto"/>
              <w:left w:val="single" w:sz="4" w:space="0" w:color="auto"/>
              <w:bottom w:val="single" w:sz="4" w:space="0" w:color="auto"/>
              <w:right w:val="single" w:sz="4" w:space="0" w:color="auto"/>
            </w:tcBorders>
            <w:hideMark/>
          </w:tcPr>
          <w:p w14:paraId="04CA5419" w14:textId="77777777" w:rsidR="00A913F9" w:rsidRDefault="00A913F9">
            <w:pPr>
              <w:spacing w:afterLines="50" w:after="156"/>
              <w:rPr>
                <w:rFonts w:ascii="Times New Roman" w:hAnsi="Times New Roman"/>
                <w:sz w:val="22"/>
              </w:rPr>
            </w:pPr>
            <w:r>
              <w:rPr>
                <w:rFonts w:ascii="Times New Roman" w:hAnsi="Times New Roman"/>
                <w:sz w:val="22"/>
              </w:rPr>
              <w:t>Comment/suggestion</w:t>
            </w:r>
          </w:p>
        </w:tc>
      </w:tr>
      <w:tr w:rsidR="00A913F9" w14:paraId="2BEE852B" w14:textId="77777777" w:rsidTr="009B75B2">
        <w:tc>
          <w:tcPr>
            <w:tcW w:w="1555" w:type="dxa"/>
            <w:tcBorders>
              <w:top w:val="single" w:sz="4" w:space="0" w:color="auto"/>
              <w:left w:val="single" w:sz="4" w:space="0" w:color="auto"/>
              <w:bottom w:val="single" w:sz="4" w:space="0" w:color="auto"/>
              <w:right w:val="single" w:sz="4" w:space="0" w:color="auto"/>
            </w:tcBorders>
          </w:tcPr>
          <w:p w14:paraId="2E2CF18A" w14:textId="6961FFD7" w:rsidR="00A913F9" w:rsidRDefault="00DD5119">
            <w:pPr>
              <w:spacing w:afterLines="50" w:after="156"/>
              <w:rPr>
                <w:rFonts w:ascii="Times New Roman" w:hAnsi="Times New Roman"/>
                <w:sz w:val="22"/>
              </w:rPr>
            </w:pPr>
            <w:r>
              <w:rPr>
                <w:rFonts w:ascii="Times New Roman" w:hAnsi="Times New Roman" w:hint="eastAsia"/>
                <w:sz w:val="22"/>
              </w:rPr>
              <w:t>Z</w:t>
            </w:r>
            <w:r>
              <w:rPr>
                <w:rFonts w:ascii="Times New Roman" w:hAnsi="Times New Roman"/>
                <w:sz w:val="22"/>
              </w:rPr>
              <w:t>TE</w:t>
            </w:r>
          </w:p>
        </w:tc>
        <w:tc>
          <w:tcPr>
            <w:tcW w:w="12332" w:type="dxa"/>
            <w:tcBorders>
              <w:top w:val="single" w:sz="4" w:space="0" w:color="auto"/>
              <w:left w:val="single" w:sz="4" w:space="0" w:color="auto"/>
              <w:bottom w:val="single" w:sz="4" w:space="0" w:color="auto"/>
              <w:right w:val="single" w:sz="4" w:space="0" w:color="auto"/>
            </w:tcBorders>
          </w:tcPr>
          <w:p w14:paraId="0D3B02FE" w14:textId="05B14AAE" w:rsidR="00A913F9" w:rsidRDefault="000D4C0B">
            <w:pPr>
              <w:spacing w:afterLines="50" w:after="156"/>
              <w:rPr>
                <w:rFonts w:ascii="Times New Roman" w:hAnsi="Times New Roman"/>
                <w:sz w:val="22"/>
              </w:rPr>
            </w:pPr>
            <w:r>
              <w:rPr>
                <w:rFonts w:ascii="Times New Roman" w:hAnsi="Times New Roman"/>
                <w:sz w:val="22"/>
              </w:rPr>
              <w:t>Maybe we can m</w:t>
            </w:r>
            <w:r w:rsidR="00DD5119">
              <w:rPr>
                <w:rFonts w:ascii="Times New Roman" w:hAnsi="Times New Roman"/>
                <w:sz w:val="22"/>
              </w:rPr>
              <w:t xml:space="preserve">ark non-AI </w:t>
            </w:r>
            <w:r w:rsidR="00332E95">
              <w:rPr>
                <w:rFonts w:ascii="Times New Roman" w:hAnsi="Times New Roman"/>
                <w:sz w:val="22"/>
              </w:rPr>
              <w:t xml:space="preserve">column </w:t>
            </w:r>
            <w:r w:rsidR="00DD5119">
              <w:rPr>
                <w:rFonts w:ascii="Times New Roman" w:hAnsi="Times New Roman"/>
                <w:sz w:val="22"/>
              </w:rPr>
              <w:t>as optional</w:t>
            </w:r>
          </w:p>
        </w:tc>
      </w:tr>
      <w:tr w:rsidR="00CE1C3F" w14:paraId="6FD6B46C" w14:textId="77777777" w:rsidTr="009B75B2">
        <w:trPr>
          <w:trHeight w:val="4810"/>
        </w:trPr>
        <w:tc>
          <w:tcPr>
            <w:tcW w:w="1555" w:type="dxa"/>
            <w:tcBorders>
              <w:top w:val="single" w:sz="4" w:space="0" w:color="auto"/>
              <w:left w:val="single" w:sz="4" w:space="0" w:color="auto"/>
              <w:bottom w:val="single" w:sz="4" w:space="0" w:color="auto"/>
              <w:right w:val="single" w:sz="4" w:space="0" w:color="auto"/>
            </w:tcBorders>
          </w:tcPr>
          <w:p w14:paraId="7877939E" w14:textId="1E79B002" w:rsidR="00CE1C3F" w:rsidRDefault="00CE1C3F" w:rsidP="00CE1C3F">
            <w:pPr>
              <w:spacing w:afterLines="50" w:after="156"/>
              <w:rPr>
                <w:rFonts w:ascii="Times New Roman" w:hAnsi="Times New Roman"/>
                <w:sz w:val="22"/>
              </w:rPr>
            </w:pPr>
            <w:r>
              <w:rPr>
                <w:rFonts w:ascii="Times New Roman" w:hAnsi="Times New Roman" w:hint="eastAsia"/>
                <w:sz w:val="22"/>
              </w:rPr>
              <w:lastRenderedPageBreak/>
              <w:t>O</w:t>
            </w:r>
            <w:r>
              <w:rPr>
                <w:rFonts w:ascii="Times New Roman" w:hAnsi="Times New Roman"/>
                <w:sz w:val="22"/>
              </w:rPr>
              <w:t>PPO</w:t>
            </w:r>
          </w:p>
        </w:tc>
        <w:tc>
          <w:tcPr>
            <w:tcW w:w="12332" w:type="dxa"/>
            <w:tcBorders>
              <w:top w:val="single" w:sz="4" w:space="0" w:color="auto"/>
              <w:left w:val="single" w:sz="4" w:space="0" w:color="auto"/>
              <w:bottom w:val="single" w:sz="4" w:space="0" w:color="auto"/>
              <w:right w:val="single" w:sz="4" w:space="0" w:color="auto"/>
            </w:tcBorders>
          </w:tcPr>
          <w:p w14:paraId="3D6206AE" w14:textId="201DBDF5" w:rsidR="00CE1C3F" w:rsidRPr="00833C83" w:rsidRDefault="00CE1C3F" w:rsidP="00833C83">
            <w:pPr>
              <w:pStyle w:val="ListParagraph"/>
              <w:numPr>
                <w:ilvl w:val="0"/>
                <w:numId w:val="25"/>
              </w:numPr>
              <w:spacing w:afterLines="50" w:after="156"/>
              <w:ind w:firstLineChars="0"/>
              <w:rPr>
                <w:rFonts w:ascii="Times New Roman" w:hAnsi="Times New Roman"/>
                <w:sz w:val="22"/>
              </w:rPr>
            </w:pPr>
            <w:r w:rsidRPr="00833C83">
              <w:rPr>
                <w:rFonts w:ascii="Times New Roman" w:hAnsi="Times New Roman" w:hint="eastAsia"/>
                <w:sz w:val="22"/>
              </w:rPr>
              <w:t>For</w:t>
            </w:r>
            <w:r w:rsidRPr="00833C83">
              <w:rPr>
                <w:rFonts w:ascii="Times New Roman" w:hAnsi="Times New Roman"/>
                <w:sz w:val="22"/>
              </w:rPr>
              <w:t xml:space="preserve"> “Channel correlation coefficient between two frequency layers”, there are different correlation coefficient, such as PCC (Pearson Correlation Coefficient), Spearman Correlation Coefficient and Kendall Correlation Coefficient. Given that PCC is simple for use, we can state it clearly that the coefficient is PCC to reduce the ambiguity</w:t>
            </w:r>
          </w:p>
          <w:p w14:paraId="5C400C1E" w14:textId="1457E190" w:rsidR="00833C83" w:rsidRPr="00833C83" w:rsidRDefault="00833C83" w:rsidP="00833C83">
            <w:pPr>
              <w:spacing w:afterLines="50" w:after="156"/>
              <w:rPr>
                <w:rFonts w:ascii="Times New Roman" w:hAnsi="Times New Roman"/>
                <w:color w:val="C00000"/>
                <w:sz w:val="22"/>
              </w:rPr>
            </w:pPr>
            <w:r w:rsidRPr="00833C83">
              <w:rPr>
                <w:rFonts w:ascii="Times New Roman" w:hAnsi="Times New Roman" w:hint="eastAsia"/>
                <w:color w:val="C00000"/>
                <w:sz w:val="22"/>
              </w:rPr>
              <w:t>[</w:t>
            </w:r>
            <w:r w:rsidRPr="00833C83">
              <w:rPr>
                <w:rFonts w:ascii="Times New Roman" w:hAnsi="Times New Roman"/>
                <w:color w:val="C00000"/>
                <w:sz w:val="22"/>
              </w:rPr>
              <w:t xml:space="preserve">Rapp] Revised. </w:t>
            </w:r>
          </w:p>
          <w:p w14:paraId="74A725C3" w14:textId="77777777" w:rsidR="00CE1C3F" w:rsidRDefault="00CE1C3F" w:rsidP="00CE1C3F">
            <w:pPr>
              <w:spacing w:afterLines="50" w:after="156"/>
              <w:rPr>
                <w:rFonts w:ascii="Times New Roman" w:hAnsi="Times New Roman"/>
                <w:sz w:val="22"/>
              </w:rPr>
            </w:pPr>
            <w:r>
              <w:rPr>
                <w:rFonts w:ascii="Times New Roman" w:hAnsi="Times New Roman"/>
                <w:sz w:val="22"/>
              </w:rPr>
              <w:t>2. We found that some companies have reported below assumptions in the “other factors” column. How about capturing them to be separate columns?</w:t>
            </w:r>
          </w:p>
          <w:tbl>
            <w:tblPr>
              <w:tblW w:w="6800" w:type="dxa"/>
              <w:tblLook w:val="04A0" w:firstRow="1" w:lastRow="0" w:firstColumn="1" w:lastColumn="0" w:noHBand="0" w:noVBand="1"/>
            </w:tblPr>
            <w:tblGrid>
              <w:gridCol w:w="6800"/>
            </w:tblGrid>
            <w:tr w:rsidR="00CE1C3F" w:rsidRPr="00DD6CAA" w14:paraId="55098985" w14:textId="77777777" w:rsidTr="00A93F70">
              <w:trPr>
                <w:trHeight w:val="260"/>
              </w:trPr>
              <w:tc>
                <w:tcPr>
                  <w:tcW w:w="6800" w:type="dxa"/>
                  <w:tcBorders>
                    <w:top w:val="single" w:sz="4" w:space="0" w:color="auto"/>
                    <w:left w:val="single" w:sz="4" w:space="0" w:color="auto"/>
                    <w:bottom w:val="single" w:sz="4" w:space="0" w:color="auto"/>
                    <w:right w:val="single" w:sz="4" w:space="0" w:color="auto"/>
                  </w:tcBorders>
                  <w:shd w:val="clear" w:color="000000" w:fill="F2F2F2"/>
                  <w:vAlign w:val="center"/>
                  <w:hideMark/>
                </w:tcPr>
                <w:p w14:paraId="4B60A0E7" w14:textId="77777777" w:rsidR="00CE1C3F" w:rsidRPr="00DD6CAA" w:rsidRDefault="00CE1C3F" w:rsidP="00CE1C3F">
                  <w:pPr>
                    <w:overflowPunct/>
                    <w:autoSpaceDE/>
                    <w:autoSpaceDN/>
                    <w:adjustRightInd/>
                    <w:spacing w:after="0"/>
                    <w:jc w:val="left"/>
                    <w:rPr>
                      <w:rFonts w:ascii="DengXian" w:eastAsia="DengXian" w:hAnsi="DengXian" w:cs="SimSun"/>
                      <w:lang w:val="en-US"/>
                    </w:rPr>
                  </w:pPr>
                  <w:r w:rsidRPr="00DD6CAA">
                    <w:rPr>
                      <w:rFonts w:ascii="DengXian" w:eastAsia="DengXian" w:hAnsi="DengXian" w:cs="SimSun" w:hint="eastAsia"/>
                      <w:lang w:val="en-US"/>
                    </w:rPr>
                    <w:t>Inter-frequency correlation assumption in general (yes or no)</w:t>
                  </w:r>
                </w:p>
              </w:tc>
            </w:tr>
            <w:tr w:rsidR="00CE1C3F" w:rsidRPr="00DD6CAA" w14:paraId="5AE256F8" w14:textId="77777777" w:rsidTr="00A93F70">
              <w:trPr>
                <w:trHeight w:val="260"/>
              </w:trPr>
              <w:tc>
                <w:tcPr>
                  <w:tcW w:w="6800" w:type="dxa"/>
                  <w:tcBorders>
                    <w:top w:val="nil"/>
                    <w:left w:val="single" w:sz="4" w:space="0" w:color="auto"/>
                    <w:bottom w:val="nil"/>
                    <w:right w:val="single" w:sz="4" w:space="0" w:color="auto"/>
                  </w:tcBorders>
                  <w:shd w:val="clear" w:color="000000" w:fill="F2F2F2"/>
                  <w:vAlign w:val="center"/>
                  <w:hideMark/>
                </w:tcPr>
                <w:p w14:paraId="69ED97B8" w14:textId="77777777" w:rsidR="00CE1C3F" w:rsidRPr="00DD6CAA" w:rsidRDefault="00CE1C3F" w:rsidP="00CE1C3F">
                  <w:pPr>
                    <w:overflowPunct/>
                    <w:autoSpaceDE/>
                    <w:autoSpaceDN/>
                    <w:adjustRightInd/>
                    <w:spacing w:after="0"/>
                    <w:jc w:val="left"/>
                    <w:rPr>
                      <w:rFonts w:ascii="DengXian" w:eastAsia="DengXian" w:hAnsi="DengXian" w:cs="SimSun"/>
                      <w:lang w:val="en-US"/>
                    </w:rPr>
                  </w:pPr>
                  <w:r w:rsidRPr="00DD6CAA">
                    <w:rPr>
                      <w:rFonts w:ascii="DengXian" w:eastAsia="DengXian" w:hAnsi="DengXian" w:cs="SimSun" w:hint="eastAsia"/>
                      <w:lang w:val="en-US"/>
                    </w:rPr>
                    <w:t>Inter-frequency shadow fading correction (e.g. full, partial, no)</w:t>
                  </w:r>
                </w:p>
              </w:tc>
            </w:tr>
            <w:tr w:rsidR="00CE1C3F" w:rsidRPr="00DD6CAA" w14:paraId="071869FA" w14:textId="77777777" w:rsidTr="00A93F70">
              <w:trPr>
                <w:trHeight w:val="260"/>
              </w:trPr>
              <w:tc>
                <w:tcPr>
                  <w:tcW w:w="6800" w:type="dxa"/>
                  <w:tcBorders>
                    <w:top w:val="nil"/>
                    <w:left w:val="single" w:sz="4" w:space="0" w:color="auto"/>
                    <w:bottom w:val="single" w:sz="4" w:space="0" w:color="auto"/>
                    <w:right w:val="single" w:sz="4" w:space="0" w:color="auto"/>
                  </w:tcBorders>
                  <w:shd w:val="clear" w:color="000000" w:fill="F2F2F2"/>
                  <w:vAlign w:val="center"/>
                </w:tcPr>
                <w:p w14:paraId="382F3BDD" w14:textId="77777777" w:rsidR="00CE1C3F" w:rsidRPr="00B048E3" w:rsidRDefault="00CE1C3F" w:rsidP="00CE1C3F">
                  <w:pPr>
                    <w:overflowPunct/>
                    <w:autoSpaceDE/>
                    <w:autoSpaceDN/>
                    <w:adjustRightInd/>
                    <w:spacing w:after="0"/>
                    <w:jc w:val="left"/>
                    <w:rPr>
                      <w:rFonts w:ascii="DengXian" w:eastAsia="DengXian" w:hAnsi="DengXian" w:cs="SimSun"/>
                    </w:rPr>
                  </w:pPr>
                </w:p>
              </w:tc>
            </w:tr>
          </w:tbl>
          <w:p w14:paraId="258FDC36" w14:textId="77777777" w:rsidR="00833C83" w:rsidRDefault="00833C83" w:rsidP="00833C83">
            <w:pPr>
              <w:spacing w:afterLines="50" w:after="156"/>
              <w:rPr>
                <w:rFonts w:ascii="Times New Roman" w:hAnsi="Times New Roman"/>
                <w:color w:val="C00000"/>
                <w:sz w:val="22"/>
              </w:rPr>
            </w:pPr>
            <w:r>
              <w:rPr>
                <w:rFonts w:ascii="Times New Roman" w:hAnsi="Times New Roman"/>
                <w:color w:val="C00000"/>
                <w:sz w:val="22"/>
              </w:rPr>
              <w:t xml:space="preserve">[Rapp] Revised. </w:t>
            </w:r>
          </w:p>
          <w:p w14:paraId="1E66FBCD" w14:textId="77777777" w:rsidR="00CE1C3F" w:rsidRDefault="00CE1C3F" w:rsidP="00CE1C3F">
            <w:pPr>
              <w:spacing w:afterLines="50" w:after="156"/>
              <w:rPr>
                <w:rFonts w:ascii="Times New Roman" w:hAnsi="Times New Roman"/>
                <w:sz w:val="22"/>
              </w:rPr>
            </w:pPr>
          </w:p>
        </w:tc>
      </w:tr>
      <w:tr w:rsidR="00A913F9" w14:paraId="2A155F08" w14:textId="77777777" w:rsidTr="009B75B2">
        <w:tc>
          <w:tcPr>
            <w:tcW w:w="1555" w:type="dxa"/>
            <w:tcBorders>
              <w:top w:val="single" w:sz="4" w:space="0" w:color="auto"/>
              <w:left w:val="single" w:sz="4" w:space="0" w:color="auto"/>
              <w:bottom w:val="single" w:sz="4" w:space="0" w:color="auto"/>
              <w:right w:val="single" w:sz="4" w:space="0" w:color="auto"/>
            </w:tcBorders>
          </w:tcPr>
          <w:p w14:paraId="1AD481FB" w14:textId="77777777" w:rsidR="00A913F9" w:rsidRDefault="00A913F9">
            <w:pPr>
              <w:spacing w:afterLines="50" w:after="156"/>
              <w:rPr>
                <w:rFonts w:ascii="Times New Roman" w:hAnsi="Times New Roman"/>
                <w:sz w:val="22"/>
              </w:rPr>
            </w:pPr>
          </w:p>
        </w:tc>
        <w:tc>
          <w:tcPr>
            <w:tcW w:w="12332" w:type="dxa"/>
            <w:tcBorders>
              <w:top w:val="single" w:sz="4" w:space="0" w:color="auto"/>
              <w:left w:val="single" w:sz="4" w:space="0" w:color="auto"/>
              <w:bottom w:val="single" w:sz="4" w:space="0" w:color="auto"/>
              <w:right w:val="single" w:sz="4" w:space="0" w:color="auto"/>
            </w:tcBorders>
          </w:tcPr>
          <w:p w14:paraId="658B3FA4" w14:textId="77777777" w:rsidR="00A913F9" w:rsidRDefault="00A913F9">
            <w:pPr>
              <w:spacing w:afterLines="50" w:after="156"/>
              <w:rPr>
                <w:rFonts w:ascii="Times New Roman" w:hAnsi="Times New Roman"/>
                <w:sz w:val="22"/>
              </w:rPr>
            </w:pPr>
          </w:p>
        </w:tc>
      </w:tr>
      <w:tr w:rsidR="00A913F9" w14:paraId="1EBD7D3B" w14:textId="77777777" w:rsidTr="009B75B2">
        <w:tc>
          <w:tcPr>
            <w:tcW w:w="1555" w:type="dxa"/>
            <w:tcBorders>
              <w:top w:val="single" w:sz="4" w:space="0" w:color="auto"/>
              <w:left w:val="single" w:sz="4" w:space="0" w:color="auto"/>
              <w:bottom w:val="single" w:sz="4" w:space="0" w:color="auto"/>
              <w:right w:val="single" w:sz="4" w:space="0" w:color="auto"/>
            </w:tcBorders>
          </w:tcPr>
          <w:p w14:paraId="10EB7154" w14:textId="77777777" w:rsidR="00A913F9" w:rsidRDefault="00A913F9">
            <w:pPr>
              <w:spacing w:afterLines="50" w:after="156"/>
              <w:rPr>
                <w:rFonts w:ascii="Times New Roman" w:hAnsi="Times New Roman"/>
                <w:sz w:val="22"/>
              </w:rPr>
            </w:pPr>
          </w:p>
        </w:tc>
        <w:tc>
          <w:tcPr>
            <w:tcW w:w="12332" w:type="dxa"/>
            <w:tcBorders>
              <w:top w:val="single" w:sz="4" w:space="0" w:color="auto"/>
              <w:left w:val="single" w:sz="4" w:space="0" w:color="auto"/>
              <w:bottom w:val="single" w:sz="4" w:space="0" w:color="auto"/>
              <w:right w:val="single" w:sz="4" w:space="0" w:color="auto"/>
            </w:tcBorders>
          </w:tcPr>
          <w:p w14:paraId="33675891" w14:textId="77777777" w:rsidR="00A913F9" w:rsidRDefault="00A913F9">
            <w:pPr>
              <w:spacing w:afterLines="50" w:after="156"/>
              <w:rPr>
                <w:rFonts w:ascii="Times New Roman" w:hAnsi="Times New Roman"/>
                <w:sz w:val="22"/>
              </w:rPr>
            </w:pPr>
          </w:p>
        </w:tc>
      </w:tr>
      <w:tr w:rsidR="00A913F9" w14:paraId="65A430D0" w14:textId="77777777" w:rsidTr="009B75B2">
        <w:tc>
          <w:tcPr>
            <w:tcW w:w="1555" w:type="dxa"/>
            <w:tcBorders>
              <w:top w:val="single" w:sz="4" w:space="0" w:color="auto"/>
              <w:left w:val="single" w:sz="4" w:space="0" w:color="auto"/>
              <w:bottom w:val="single" w:sz="4" w:space="0" w:color="auto"/>
              <w:right w:val="single" w:sz="4" w:space="0" w:color="auto"/>
            </w:tcBorders>
          </w:tcPr>
          <w:p w14:paraId="667A1001" w14:textId="77777777" w:rsidR="00A913F9" w:rsidRDefault="00A913F9">
            <w:pPr>
              <w:spacing w:afterLines="50" w:after="156"/>
              <w:rPr>
                <w:rFonts w:ascii="Times New Roman" w:hAnsi="Times New Roman"/>
                <w:sz w:val="22"/>
              </w:rPr>
            </w:pPr>
          </w:p>
        </w:tc>
        <w:tc>
          <w:tcPr>
            <w:tcW w:w="12332" w:type="dxa"/>
            <w:tcBorders>
              <w:top w:val="single" w:sz="4" w:space="0" w:color="auto"/>
              <w:left w:val="single" w:sz="4" w:space="0" w:color="auto"/>
              <w:bottom w:val="single" w:sz="4" w:space="0" w:color="auto"/>
              <w:right w:val="single" w:sz="4" w:space="0" w:color="auto"/>
            </w:tcBorders>
          </w:tcPr>
          <w:p w14:paraId="73C4F2D1" w14:textId="77777777" w:rsidR="00A913F9" w:rsidRDefault="00A913F9">
            <w:pPr>
              <w:spacing w:afterLines="50" w:after="156"/>
              <w:rPr>
                <w:rFonts w:ascii="Times New Roman" w:hAnsi="Times New Roman"/>
                <w:sz w:val="22"/>
              </w:rPr>
            </w:pPr>
          </w:p>
        </w:tc>
      </w:tr>
      <w:tr w:rsidR="00A913F9" w14:paraId="4A8BE1A0" w14:textId="77777777" w:rsidTr="009B75B2">
        <w:tc>
          <w:tcPr>
            <w:tcW w:w="1555" w:type="dxa"/>
            <w:tcBorders>
              <w:top w:val="single" w:sz="4" w:space="0" w:color="auto"/>
              <w:left w:val="single" w:sz="4" w:space="0" w:color="auto"/>
              <w:bottom w:val="single" w:sz="4" w:space="0" w:color="auto"/>
              <w:right w:val="single" w:sz="4" w:space="0" w:color="auto"/>
            </w:tcBorders>
          </w:tcPr>
          <w:p w14:paraId="66F18330" w14:textId="77777777" w:rsidR="00A913F9" w:rsidRDefault="00A913F9">
            <w:pPr>
              <w:spacing w:afterLines="50" w:after="156"/>
              <w:rPr>
                <w:rFonts w:ascii="Times New Roman" w:hAnsi="Times New Roman"/>
                <w:sz w:val="22"/>
              </w:rPr>
            </w:pPr>
          </w:p>
        </w:tc>
        <w:tc>
          <w:tcPr>
            <w:tcW w:w="12332" w:type="dxa"/>
            <w:tcBorders>
              <w:top w:val="single" w:sz="4" w:space="0" w:color="auto"/>
              <w:left w:val="single" w:sz="4" w:space="0" w:color="auto"/>
              <w:bottom w:val="single" w:sz="4" w:space="0" w:color="auto"/>
              <w:right w:val="single" w:sz="4" w:space="0" w:color="auto"/>
            </w:tcBorders>
          </w:tcPr>
          <w:p w14:paraId="5A42AA4B" w14:textId="77777777" w:rsidR="00A913F9" w:rsidRDefault="00A913F9">
            <w:pPr>
              <w:spacing w:afterLines="50" w:after="156"/>
              <w:rPr>
                <w:rFonts w:ascii="Times New Roman" w:hAnsi="Times New Roman"/>
                <w:sz w:val="22"/>
              </w:rPr>
            </w:pPr>
          </w:p>
        </w:tc>
      </w:tr>
      <w:tr w:rsidR="00A913F9" w14:paraId="799F6038" w14:textId="77777777" w:rsidTr="009B75B2">
        <w:tc>
          <w:tcPr>
            <w:tcW w:w="1555" w:type="dxa"/>
            <w:tcBorders>
              <w:top w:val="single" w:sz="4" w:space="0" w:color="auto"/>
              <w:left w:val="single" w:sz="4" w:space="0" w:color="auto"/>
              <w:bottom w:val="single" w:sz="4" w:space="0" w:color="auto"/>
              <w:right w:val="single" w:sz="4" w:space="0" w:color="auto"/>
            </w:tcBorders>
          </w:tcPr>
          <w:p w14:paraId="735BA3EB" w14:textId="77777777" w:rsidR="00A913F9" w:rsidRDefault="00A913F9">
            <w:pPr>
              <w:spacing w:afterLines="50" w:after="156"/>
              <w:rPr>
                <w:rFonts w:ascii="Times New Roman" w:hAnsi="Times New Roman"/>
                <w:sz w:val="22"/>
              </w:rPr>
            </w:pPr>
          </w:p>
        </w:tc>
        <w:tc>
          <w:tcPr>
            <w:tcW w:w="12332" w:type="dxa"/>
            <w:tcBorders>
              <w:top w:val="single" w:sz="4" w:space="0" w:color="auto"/>
              <w:left w:val="single" w:sz="4" w:space="0" w:color="auto"/>
              <w:bottom w:val="single" w:sz="4" w:space="0" w:color="auto"/>
              <w:right w:val="single" w:sz="4" w:space="0" w:color="auto"/>
            </w:tcBorders>
          </w:tcPr>
          <w:p w14:paraId="1DAC64AF" w14:textId="77777777" w:rsidR="00A913F9" w:rsidRDefault="00A913F9">
            <w:pPr>
              <w:spacing w:afterLines="50" w:after="156"/>
              <w:rPr>
                <w:rFonts w:ascii="Times New Roman" w:hAnsi="Times New Roman"/>
                <w:sz w:val="22"/>
              </w:rPr>
            </w:pPr>
          </w:p>
        </w:tc>
      </w:tr>
    </w:tbl>
    <w:p w14:paraId="3CA3FB29" w14:textId="77777777" w:rsidR="00A913F9" w:rsidRDefault="00A913F9" w:rsidP="003537EB">
      <w:pPr>
        <w:spacing w:afterLines="50" w:after="156"/>
        <w:rPr>
          <w:rFonts w:ascii="Times New Roman" w:hAnsi="Times New Roman"/>
          <w:b/>
          <w:bCs/>
          <w:sz w:val="22"/>
        </w:rPr>
      </w:pPr>
      <w:bookmarkStart w:id="51" w:name="OLE_LINK95"/>
      <w:bookmarkEnd w:id="50"/>
    </w:p>
    <w:p w14:paraId="19921E57" w14:textId="0D446E00" w:rsidR="00A913F9" w:rsidRDefault="00A913F9" w:rsidP="00A913F9">
      <w:pPr>
        <w:pStyle w:val="Heading2"/>
        <w:keepLines w:val="0"/>
        <w:numPr>
          <w:ilvl w:val="1"/>
          <w:numId w:val="1"/>
        </w:numPr>
        <w:overflowPunct/>
        <w:snapToGrid w:val="0"/>
        <w:spacing w:before="120" w:after="120"/>
        <w:jc w:val="both"/>
        <w:rPr>
          <w:rFonts w:eastAsia="Times New Roman"/>
          <w:sz w:val="28"/>
          <w:szCs w:val="20"/>
          <w:lang w:val="en-US" w:eastAsia="en-GB"/>
        </w:rPr>
      </w:pPr>
      <w:r>
        <w:rPr>
          <w:rFonts w:eastAsia="Times New Roman"/>
          <w:sz w:val="28"/>
          <w:szCs w:val="20"/>
          <w:lang w:val="en-US" w:eastAsia="en-GB"/>
        </w:rPr>
        <w:t>Scenario 6</w:t>
      </w:r>
    </w:p>
    <w:p w14:paraId="4A74B7A8" w14:textId="2B533FC4" w:rsidR="00A913F9" w:rsidRPr="00A913F9" w:rsidRDefault="00A913F9" w:rsidP="00A913F9">
      <w:pPr>
        <w:spacing w:afterLines="50" w:after="156"/>
        <w:rPr>
          <w:rFonts w:ascii="Times New Roman" w:hAnsi="Times New Roman"/>
          <w:sz w:val="22"/>
        </w:rPr>
      </w:pPr>
      <w:bookmarkStart w:id="52" w:name="OLE_LINK50"/>
      <w:r w:rsidRPr="00A913F9">
        <w:rPr>
          <w:rFonts w:ascii="Times New Roman" w:hAnsi="Times New Roman"/>
          <w:sz w:val="22"/>
        </w:rPr>
        <w:t xml:space="preserve">Please provide comments on the spreadsheet example for </w:t>
      </w:r>
      <w:bookmarkStart w:id="53" w:name="OLE_LINK29"/>
      <w:r w:rsidRPr="00A913F9">
        <w:rPr>
          <w:rFonts w:ascii="Times New Roman" w:hAnsi="Times New Roman"/>
          <w:sz w:val="22"/>
        </w:rPr>
        <w:t xml:space="preserve">Scenario </w:t>
      </w:r>
      <w:r>
        <w:rPr>
          <w:rFonts w:ascii="Times New Roman" w:hAnsi="Times New Roman"/>
          <w:sz w:val="22"/>
        </w:rPr>
        <w:t>6</w:t>
      </w:r>
      <w:r w:rsidRPr="00A913F9">
        <w:rPr>
          <w:rFonts w:ascii="Times New Roman" w:hAnsi="Times New Roman"/>
          <w:sz w:val="22"/>
        </w:rPr>
        <w:t>: RRM Measurement Prediction Evaluation results for spatial</w:t>
      </w:r>
      <w:bookmarkEnd w:id="53"/>
      <w:r w:rsidRPr="00A913F9">
        <w:rPr>
          <w:rFonts w:ascii="Times New Roman" w:hAnsi="Times New Roman"/>
          <w:sz w:val="22"/>
        </w:rPr>
        <w:t>.</w:t>
      </w:r>
      <w:bookmarkEnd w:id="52"/>
      <w:r w:rsidRPr="00A913F9">
        <w:rPr>
          <w:rFonts w:ascii="Times New Roman" w:hAnsi="Times New Roman"/>
          <w:sz w:val="22"/>
        </w:rPr>
        <w:t xml:space="preserve"> </w:t>
      </w:r>
    </w:p>
    <w:tbl>
      <w:tblPr>
        <w:tblStyle w:val="TableGrid"/>
        <w:tblW w:w="0" w:type="auto"/>
        <w:tblInd w:w="0" w:type="dxa"/>
        <w:tblLook w:val="04A0" w:firstRow="1" w:lastRow="0" w:firstColumn="1" w:lastColumn="0" w:noHBand="0" w:noVBand="1"/>
      </w:tblPr>
      <w:tblGrid>
        <w:gridCol w:w="1555"/>
        <w:gridCol w:w="12332"/>
      </w:tblGrid>
      <w:tr w:rsidR="00A913F9" w14:paraId="0F2FBC38" w14:textId="77777777" w:rsidTr="009B75B2">
        <w:tc>
          <w:tcPr>
            <w:tcW w:w="1555" w:type="dxa"/>
            <w:tcBorders>
              <w:top w:val="single" w:sz="4" w:space="0" w:color="auto"/>
              <w:left w:val="single" w:sz="4" w:space="0" w:color="auto"/>
              <w:bottom w:val="single" w:sz="4" w:space="0" w:color="auto"/>
              <w:right w:val="single" w:sz="4" w:space="0" w:color="auto"/>
            </w:tcBorders>
            <w:hideMark/>
          </w:tcPr>
          <w:p w14:paraId="12F5CB6C" w14:textId="77777777" w:rsidR="00A913F9" w:rsidRDefault="00A913F9">
            <w:pPr>
              <w:spacing w:afterLines="50" w:after="156"/>
              <w:rPr>
                <w:rFonts w:ascii="Times New Roman" w:hAnsi="Times New Roman"/>
                <w:sz w:val="22"/>
              </w:rPr>
            </w:pPr>
            <w:bookmarkStart w:id="54" w:name="OLE_LINK48"/>
            <w:r>
              <w:rPr>
                <w:rFonts w:ascii="Times New Roman" w:hAnsi="Times New Roman"/>
                <w:sz w:val="22"/>
              </w:rPr>
              <w:lastRenderedPageBreak/>
              <w:t>Company</w:t>
            </w:r>
          </w:p>
        </w:tc>
        <w:tc>
          <w:tcPr>
            <w:tcW w:w="12332" w:type="dxa"/>
            <w:tcBorders>
              <w:top w:val="single" w:sz="4" w:space="0" w:color="auto"/>
              <w:left w:val="single" w:sz="4" w:space="0" w:color="auto"/>
              <w:bottom w:val="single" w:sz="4" w:space="0" w:color="auto"/>
              <w:right w:val="single" w:sz="4" w:space="0" w:color="auto"/>
            </w:tcBorders>
            <w:hideMark/>
          </w:tcPr>
          <w:p w14:paraId="7A89AFF1" w14:textId="77777777" w:rsidR="00A913F9" w:rsidRDefault="00A913F9">
            <w:pPr>
              <w:spacing w:afterLines="50" w:after="156"/>
              <w:rPr>
                <w:rFonts w:ascii="Times New Roman" w:hAnsi="Times New Roman"/>
                <w:sz w:val="22"/>
              </w:rPr>
            </w:pPr>
            <w:r>
              <w:rPr>
                <w:rFonts w:ascii="Times New Roman" w:hAnsi="Times New Roman"/>
                <w:sz w:val="22"/>
              </w:rPr>
              <w:t>Comment/suggestion</w:t>
            </w:r>
          </w:p>
        </w:tc>
      </w:tr>
      <w:tr w:rsidR="00A913F9" w14:paraId="17E16665" w14:textId="77777777" w:rsidTr="009B75B2">
        <w:tc>
          <w:tcPr>
            <w:tcW w:w="1555" w:type="dxa"/>
            <w:tcBorders>
              <w:top w:val="single" w:sz="4" w:space="0" w:color="auto"/>
              <w:left w:val="single" w:sz="4" w:space="0" w:color="auto"/>
              <w:bottom w:val="single" w:sz="4" w:space="0" w:color="auto"/>
              <w:right w:val="single" w:sz="4" w:space="0" w:color="auto"/>
            </w:tcBorders>
          </w:tcPr>
          <w:p w14:paraId="35547A00" w14:textId="65BE93E1" w:rsidR="00A913F9" w:rsidRDefault="00DD5119">
            <w:pPr>
              <w:spacing w:afterLines="50" w:after="156"/>
              <w:rPr>
                <w:rFonts w:ascii="Times New Roman" w:hAnsi="Times New Roman"/>
                <w:sz w:val="22"/>
              </w:rPr>
            </w:pPr>
            <w:r>
              <w:rPr>
                <w:rFonts w:ascii="Times New Roman" w:hAnsi="Times New Roman" w:hint="eastAsia"/>
                <w:sz w:val="22"/>
              </w:rPr>
              <w:t>Z</w:t>
            </w:r>
            <w:r>
              <w:rPr>
                <w:rFonts w:ascii="Times New Roman" w:hAnsi="Times New Roman"/>
                <w:sz w:val="22"/>
              </w:rPr>
              <w:t>TE</w:t>
            </w:r>
          </w:p>
        </w:tc>
        <w:tc>
          <w:tcPr>
            <w:tcW w:w="12332" w:type="dxa"/>
            <w:tcBorders>
              <w:top w:val="single" w:sz="4" w:space="0" w:color="auto"/>
              <w:left w:val="single" w:sz="4" w:space="0" w:color="auto"/>
              <w:bottom w:val="single" w:sz="4" w:space="0" w:color="auto"/>
              <w:right w:val="single" w:sz="4" w:space="0" w:color="auto"/>
            </w:tcBorders>
          </w:tcPr>
          <w:p w14:paraId="04D91AAF" w14:textId="1B192E6C" w:rsidR="00A913F9" w:rsidRDefault="00332E95">
            <w:pPr>
              <w:spacing w:afterLines="50" w:after="156"/>
              <w:rPr>
                <w:rFonts w:ascii="Times New Roman" w:hAnsi="Times New Roman"/>
                <w:sz w:val="22"/>
              </w:rPr>
            </w:pPr>
            <w:r>
              <w:rPr>
                <w:rFonts w:ascii="Times New Roman" w:hAnsi="Times New Roman"/>
                <w:sz w:val="22"/>
              </w:rPr>
              <w:t>Maybe we can mark non-AI column as optional</w:t>
            </w:r>
          </w:p>
        </w:tc>
      </w:tr>
      <w:tr w:rsidR="00CE1C3F" w14:paraId="16C3F2BA" w14:textId="77777777" w:rsidTr="009B75B2">
        <w:tc>
          <w:tcPr>
            <w:tcW w:w="1555" w:type="dxa"/>
            <w:tcBorders>
              <w:top w:val="single" w:sz="4" w:space="0" w:color="auto"/>
              <w:left w:val="single" w:sz="4" w:space="0" w:color="auto"/>
              <w:bottom w:val="single" w:sz="4" w:space="0" w:color="auto"/>
              <w:right w:val="single" w:sz="4" w:space="0" w:color="auto"/>
            </w:tcBorders>
          </w:tcPr>
          <w:p w14:paraId="3D21FAB9" w14:textId="5B44095D" w:rsidR="00CE1C3F" w:rsidRDefault="00CE1C3F" w:rsidP="00CE1C3F">
            <w:pPr>
              <w:spacing w:afterLines="50" w:after="156"/>
              <w:rPr>
                <w:rFonts w:ascii="Times New Roman" w:hAnsi="Times New Roman"/>
                <w:sz w:val="22"/>
              </w:rPr>
            </w:pPr>
            <w:r>
              <w:rPr>
                <w:rFonts w:ascii="Times New Roman" w:hAnsi="Times New Roman" w:hint="eastAsia"/>
                <w:sz w:val="22"/>
              </w:rPr>
              <w:t>O</w:t>
            </w:r>
            <w:r>
              <w:rPr>
                <w:rFonts w:ascii="Times New Roman" w:hAnsi="Times New Roman"/>
                <w:sz w:val="22"/>
              </w:rPr>
              <w:t>PPO</w:t>
            </w:r>
          </w:p>
        </w:tc>
        <w:tc>
          <w:tcPr>
            <w:tcW w:w="12332" w:type="dxa"/>
            <w:tcBorders>
              <w:top w:val="single" w:sz="4" w:space="0" w:color="auto"/>
              <w:left w:val="single" w:sz="4" w:space="0" w:color="auto"/>
              <w:bottom w:val="single" w:sz="4" w:space="0" w:color="auto"/>
              <w:right w:val="single" w:sz="4" w:space="0" w:color="auto"/>
            </w:tcBorders>
          </w:tcPr>
          <w:p w14:paraId="5B9C505D" w14:textId="5C282D32" w:rsidR="00CE1C3F" w:rsidRDefault="00CE1C3F" w:rsidP="00CE1C3F">
            <w:pPr>
              <w:spacing w:afterLines="50" w:after="156"/>
              <w:rPr>
                <w:rFonts w:ascii="Times New Roman" w:hAnsi="Times New Roman"/>
                <w:sz w:val="22"/>
              </w:rPr>
            </w:pPr>
            <w:r>
              <w:rPr>
                <w:rFonts w:ascii="Times New Roman" w:hAnsi="Times New Roman" w:hint="eastAsia"/>
                <w:sz w:val="22"/>
              </w:rPr>
              <w:t>S</w:t>
            </w:r>
            <w:r>
              <w:rPr>
                <w:rFonts w:ascii="Times New Roman" w:hAnsi="Times New Roman"/>
                <w:sz w:val="22"/>
              </w:rPr>
              <w:t xml:space="preserve">imilar to other scenarios, having another main group to reflect the performance of </w:t>
            </w:r>
            <w:r w:rsidRPr="008038E9">
              <w:rPr>
                <w:rFonts w:ascii="Times New Roman" w:hAnsi="Times New Roman"/>
                <w:sz w:val="22"/>
              </w:rPr>
              <w:t>non-AI or simple AI models</w:t>
            </w:r>
            <w:r>
              <w:rPr>
                <w:rFonts w:ascii="Times New Roman" w:hAnsi="Times New Roman"/>
                <w:sz w:val="22"/>
              </w:rPr>
              <w:t xml:space="preserve"> would be better.</w:t>
            </w:r>
          </w:p>
        </w:tc>
      </w:tr>
      <w:tr w:rsidR="00A913F9" w14:paraId="79C26FA6" w14:textId="77777777" w:rsidTr="009B75B2">
        <w:tc>
          <w:tcPr>
            <w:tcW w:w="1555" w:type="dxa"/>
            <w:tcBorders>
              <w:top w:val="single" w:sz="4" w:space="0" w:color="auto"/>
              <w:left w:val="single" w:sz="4" w:space="0" w:color="auto"/>
              <w:bottom w:val="single" w:sz="4" w:space="0" w:color="auto"/>
              <w:right w:val="single" w:sz="4" w:space="0" w:color="auto"/>
            </w:tcBorders>
          </w:tcPr>
          <w:p w14:paraId="76439578" w14:textId="77777777" w:rsidR="00A913F9" w:rsidRDefault="00A913F9">
            <w:pPr>
              <w:spacing w:afterLines="50" w:after="156"/>
              <w:rPr>
                <w:rFonts w:ascii="Times New Roman" w:hAnsi="Times New Roman"/>
                <w:sz w:val="22"/>
              </w:rPr>
            </w:pPr>
          </w:p>
        </w:tc>
        <w:tc>
          <w:tcPr>
            <w:tcW w:w="12332" w:type="dxa"/>
            <w:tcBorders>
              <w:top w:val="single" w:sz="4" w:space="0" w:color="auto"/>
              <w:left w:val="single" w:sz="4" w:space="0" w:color="auto"/>
              <w:bottom w:val="single" w:sz="4" w:space="0" w:color="auto"/>
              <w:right w:val="single" w:sz="4" w:space="0" w:color="auto"/>
            </w:tcBorders>
          </w:tcPr>
          <w:p w14:paraId="19CA1CE0" w14:textId="77777777" w:rsidR="00A913F9" w:rsidRDefault="00A913F9">
            <w:pPr>
              <w:spacing w:afterLines="50" w:after="156"/>
              <w:rPr>
                <w:rFonts w:ascii="Times New Roman" w:hAnsi="Times New Roman"/>
                <w:sz w:val="22"/>
              </w:rPr>
            </w:pPr>
          </w:p>
        </w:tc>
      </w:tr>
      <w:tr w:rsidR="00A913F9" w14:paraId="26127C5B" w14:textId="77777777" w:rsidTr="009B75B2">
        <w:tc>
          <w:tcPr>
            <w:tcW w:w="1555" w:type="dxa"/>
            <w:tcBorders>
              <w:top w:val="single" w:sz="4" w:space="0" w:color="auto"/>
              <w:left w:val="single" w:sz="4" w:space="0" w:color="auto"/>
              <w:bottom w:val="single" w:sz="4" w:space="0" w:color="auto"/>
              <w:right w:val="single" w:sz="4" w:space="0" w:color="auto"/>
            </w:tcBorders>
          </w:tcPr>
          <w:p w14:paraId="33422EF0" w14:textId="77777777" w:rsidR="00A913F9" w:rsidRDefault="00A913F9">
            <w:pPr>
              <w:spacing w:afterLines="50" w:after="156"/>
              <w:rPr>
                <w:rFonts w:ascii="Times New Roman" w:hAnsi="Times New Roman"/>
                <w:sz w:val="22"/>
              </w:rPr>
            </w:pPr>
          </w:p>
        </w:tc>
        <w:tc>
          <w:tcPr>
            <w:tcW w:w="12332" w:type="dxa"/>
            <w:tcBorders>
              <w:top w:val="single" w:sz="4" w:space="0" w:color="auto"/>
              <w:left w:val="single" w:sz="4" w:space="0" w:color="auto"/>
              <w:bottom w:val="single" w:sz="4" w:space="0" w:color="auto"/>
              <w:right w:val="single" w:sz="4" w:space="0" w:color="auto"/>
            </w:tcBorders>
          </w:tcPr>
          <w:p w14:paraId="0D0F7BF1" w14:textId="77777777" w:rsidR="00A913F9" w:rsidRDefault="00A913F9">
            <w:pPr>
              <w:spacing w:afterLines="50" w:after="156"/>
              <w:rPr>
                <w:rFonts w:ascii="Times New Roman" w:hAnsi="Times New Roman"/>
                <w:sz w:val="22"/>
              </w:rPr>
            </w:pPr>
          </w:p>
        </w:tc>
      </w:tr>
      <w:tr w:rsidR="00A913F9" w14:paraId="40B8D9CD" w14:textId="77777777" w:rsidTr="009B75B2">
        <w:tc>
          <w:tcPr>
            <w:tcW w:w="1555" w:type="dxa"/>
            <w:tcBorders>
              <w:top w:val="single" w:sz="4" w:space="0" w:color="auto"/>
              <w:left w:val="single" w:sz="4" w:space="0" w:color="auto"/>
              <w:bottom w:val="single" w:sz="4" w:space="0" w:color="auto"/>
              <w:right w:val="single" w:sz="4" w:space="0" w:color="auto"/>
            </w:tcBorders>
          </w:tcPr>
          <w:p w14:paraId="2E39848E" w14:textId="77777777" w:rsidR="00A913F9" w:rsidRDefault="00A913F9">
            <w:pPr>
              <w:spacing w:afterLines="50" w:after="156"/>
              <w:rPr>
                <w:rFonts w:ascii="Times New Roman" w:hAnsi="Times New Roman"/>
                <w:sz w:val="22"/>
              </w:rPr>
            </w:pPr>
          </w:p>
        </w:tc>
        <w:tc>
          <w:tcPr>
            <w:tcW w:w="12332" w:type="dxa"/>
            <w:tcBorders>
              <w:top w:val="single" w:sz="4" w:space="0" w:color="auto"/>
              <w:left w:val="single" w:sz="4" w:space="0" w:color="auto"/>
              <w:bottom w:val="single" w:sz="4" w:space="0" w:color="auto"/>
              <w:right w:val="single" w:sz="4" w:space="0" w:color="auto"/>
            </w:tcBorders>
          </w:tcPr>
          <w:p w14:paraId="6F9EF8BA" w14:textId="77777777" w:rsidR="00A913F9" w:rsidRDefault="00A913F9">
            <w:pPr>
              <w:spacing w:afterLines="50" w:after="156"/>
              <w:rPr>
                <w:rFonts w:ascii="Times New Roman" w:hAnsi="Times New Roman"/>
                <w:sz w:val="22"/>
              </w:rPr>
            </w:pPr>
          </w:p>
        </w:tc>
      </w:tr>
      <w:tr w:rsidR="00A913F9" w14:paraId="6297DB40" w14:textId="77777777" w:rsidTr="009B75B2">
        <w:tc>
          <w:tcPr>
            <w:tcW w:w="1555" w:type="dxa"/>
            <w:tcBorders>
              <w:top w:val="single" w:sz="4" w:space="0" w:color="auto"/>
              <w:left w:val="single" w:sz="4" w:space="0" w:color="auto"/>
              <w:bottom w:val="single" w:sz="4" w:space="0" w:color="auto"/>
              <w:right w:val="single" w:sz="4" w:space="0" w:color="auto"/>
            </w:tcBorders>
          </w:tcPr>
          <w:p w14:paraId="0E886C69" w14:textId="77777777" w:rsidR="00A913F9" w:rsidRDefault="00A913F9">
            <w:pPr>
              <w:spacing w:afterLines="50" w:after="156"/>
              <w:rPr>
                <w:rFonts w:ascii="Times New Roman" w:hAnsi="Times New Roman"/>
                <w:sz w:val="22"/>
              </w:rPr>
            </w:pPr>
          </w:p>
        </w:tc>
        <w:tc>
          <w:tcPr>
            <w:tcW w:w="12332" w:type="dxa"/>
            <w:tcBorders>
              <w:top w:val="single" w:sz="4" w:space="0" w:color="auto"/>
              <w:left w:val="single" w:sz="4" w:space="0" w:color="auto"/>
              <w:bottom w:val="single" w:sz="4" w:space="0" w:color="auto"/>
              <w:right w:val="single" w:sz="4" w:space="0" w:color="auto"/>
            </w:tcBorders>
          </w:tcPr>
          <w:p w14:paraId="22B3B0F1" w14:textId="77777777" w:rsidR="00A913F9" w:rsidRDefault="00A913F9">
            <w:pPr>
              <w:spacing w:afterLines="50" w:after="156"/>
              <w:rPr>
                <w:rFonts w:ascii="Times New Roman" w:hAnsi="Times New Roman"/>
                <w:sz w:val="22"/>
              </w:rPr>
            </w:pPr>
          </w:p>
        </w:tc>
      </w:tr>
      <w:tr w:rsidR="00A913F9" w14:paraId="410C1FC8" w14:textId="77777777" w:rsidTr="009B75B2">
        <w:tc>
          <w:tcPr>
            <w:tcW w:w="1555" w:type="dxa"/>
            <w:tcBorders>
              <w:top w:val="single" w:sz="4" w:space="0" w:color="auto"/>
              <w:left w:val="single" w:sz="4" w:space="0" w:color="auto"/>
              <w:bottom w:val="single" w:sz="4" w:space="0" w:color="auto"/>
              <w:right w:val="single" w:sz="4" w:space="0" w:color="auto"/>
            </w:tcBorders>
          </w:tcPr>
          <w:p w14:paraId="76C30DF3" w14:textId="77777777" w:rsidR="00A913F9" w:rsidRDefault="00A913F9">
            <w:pPr>
              <w:spacing w:afterLines="50" w:after="156"/>
              <w:rPr>
                <w:rFonts w:ascii="Times New Roman" w:hAnsi="Times New Roman"/>
                <w:sz w:val="22"/>
              </w:rPr>
            </w:pPr>
          </w:p>
        </w:tc>
        <w:tc>
          <w:tcPr>
            <w:tcW w:w="12332" w:type="dxa"/>
            <w:tcBorders>
              <w:top w:val="single" w:sz="4" w:space="0" w:color="auto"/>
              <w:left w:val="single" w:sz="4" w:space="0" w:color="auto"/>
              <w:bottom w:val="single" w:sz="4" w:space="0" w:color="auto"/>
              <w:right w:val="single" w:sz="4" w:space="0" w:color="auto"/>
            </w:tcBorders>
          </w:tcPr>
          <w:p w14:paraId="33FB0C1A" w14:textId="77777777" w:rsidR="00A913F9" w:rsidRDefault="00A913F9">
            <w:pPr>
              <w:spacing w:afterLines="50" w:after="156"/>
              <w:rPr>
                <w:rFonts w:ascii="Times New Roman" w:hAnsi="Times New Roman"/>
                <w:sz w:val="22"/>
              </w:rPr>
            </w:pPr>
          </w:p>
        </w:tc>
      </w:tr>
      <w:bookmarkEnd w:id="54"/>
    </w:tbl>
    <w:p w14:paraId="6E2039BC" w14:textId="6355C1BE" w:rsidR="00A913F9" w:rsidRPr="007F0132" w:rsidRDefault="00A913F9" w:rsidP="003537EB">
      <w:pPr>
        <w:spacing w:afterLines="50" w:after="156"/>
        <w:rPr>
          <w:rFonts w:ascii="Times New Roman" w:hAnsi="Times New Roman"/>
          <w:sz w:val="22"/>
        </w:rPr>
      </w:pPr>
    </w:p>
    <w:p w14:paraId="7F45D682" w14:textId="601354F5" w:rsidR="007F0132" w:rsidRPr="007F0132" w:rsidRDefault="007F0132" w:rsidP="007F0132">
      <w:pPr>
        <w:pStyle w:val="Heading2"/>
        <w:keepLines w:val="0"/>
        <w:numPr>
          <w:ilvl w:val="1"/>
          <w:numId w:val="1"/>
        </w:numPr>
        <w:overflowPunct/>
        <w:snapToGrid w:val="0"/>
        <w:spacing w:before="120" w:after="120"/>
        <w:jc w:val="both"/>
        <w:rPr>
          <w:rFonts w:eastAsia="Times New Roman"/>
          <w:sz w:val="28"/>
          <w:szCs w:val="20"/>
          <w:lang w:val="en-US" w:eastAsia="en-GB"/>
        </w:rPr>
      </w:pPr>
      <w:bookmarkStart w:id="55" w:name="OLE_LINK45"/>
      <w:r w:rsidRPr="007F0132">
        <w:rPr>
          <w:rFonts w:eastAsia="Times New Roman" w:hint="eastAsia"/>
          <w:sz w:val="28"/>
          <w:szCs w:val="20"/>
          <w:lang w:val="en-US" w:eastAsia="en-GB"/>
        </w:rPr>
        <w:t>G</w:t>
      </w:r>
      <w:r w:rsidRPr="007F0132">
        <w:rPr>
          <w:rFonts w:eastAsia="Times New Roman"/>
          <w:sz w:val="28"/>
          <w:szCs w:val="20"/>
          <w:lang w:val="en-US" w:eastAsia="en-GB"/>
        </w:rPr>
        <w:t>eneral Rules for Filling the Table</w:t>
      </w:r>
    </w:p>
    <w:p w14:paraId="66E1F7CB" w14:textId="0BBF8361" w:rsidR="007F0132" w:rsidRPr="007F0132" w:rsidRDefault="007F0132" w:rsidP="007F0132">
      <w:pPr>
        <w:spacing w:afterLines="50" w:after="156"/>
        <w:rPr>
          <w:rFonts w:ascii="Times New Roman" w:hAnsi="Times New Roman"/>
          <w:sz w:val="22"/>
        </w:rPr>
      </w:pPr>
      <w:r w:rsidRPr="007F0132">
        <w:rPr>
          <w:rFonts w:ascii="Times New Roman" w:hAnsi="Times New Roman"/>
          <w:sz w:val="22"/>
        </w:rPr>
        <w:t xml:space="preserve">The rules for filling out the </w:t>
      </w:r>
      <w:r>
        <w:rPr>
          <w:rFonts w:ascii="Times New Roman" w:hAnsi="Times New Roman"/>
          <w:sz w:val="22"/>
        </w:rPr>
        <w:t>table</w:t>
      </w:r>
      <w:r w:rsidRPr="007F0132">
        <w:rPr>
          <w:rFonts w:ascii="Times New Roman" w:hAnsi="Times New Roman"/>
          <w:sz w:val="22"/>
        </w:rPr>
        <w:t xml:space="preserve"> are as follows:</w:t>
      </w:r>
    </w:p>
    <w:p w14:paraId="05EC11E6" w14:textId="30FD17EE" w:rsidR="007F0132" w:rsidRPr="007F0132" w:rsidRDefault="007F0132" w:rsidP="007F0132">
      <w:pPr>
        <w:pStyle w:val="ListParagraph"/>
        <w:numPr>
          <w:ilvl w:val="0"/>
          <w:numId w:val="19"/>
        </w:numPr>
        <w:spacing w:afterLines="50" w:after="156"/>
        <w:ind w:firstLineChars="0"/>
        <w:rPr>
          <w:rFonts w:ascii="Times New Roman" w:hAnsi="Times New Roman"/>
          <w:sz w:val="22"/>
        </w:rPr>
      </w:pPr>
      <w:bookmarkStart w:id="56" w:name="OLE_LINK67"/>
      <w:r w:rsidRPr="007F0132">
        <w:rPr>
          <w:rFonts w:ascii="Times New Roman" w:hAnsi="Times New Roman"/>
          <w:sz w:val="22"/>
        </w:rPr>
        <w:t>Please adhere to the format provided in the example as much as possible. Certain columns, such as "Other Factors,</w:t>
      </w:r>
      <w:r>
        <w:rPr>
          <w:rFonts w:ascii="Times New Roman" w:hAnsi="Times New Roman"/>
          <w:sz w:val="22"/>
        </w:rPr>
        <w:t xml:space="preserve"> details of AI model</w:t>
      </w:r>
      <w:r w:rsidRPr="007F0132">
        <w:rPr>
          <w:rFonts w:ascii="Times New Roman" w:hAnsi="Times New Roman"/>
          <w:sz w:val="22"/>
        </w:rPr>
        <w:t>" do not have strict content restrictions.</w:t>
      </w:r>
    </w:p>
    <w:p w14:paraId="75C57AD9" w14:textId="788BDE19" w:rsidR="007F0132" w:rsidRDefault="007F0132" w:rsidP="007F0132">
      <w:pPr>
        <w:pStyle w:val="ListParagraph"/>
        <w:numPr>
          <w:ilvl w:val="0"/>
          <w:numId w:val="19"/>
        </w:numPr>
        <w:spacing w:afterLines="50" w:after="156"/>
        <w:ind w:firstLineChars="0"/>
        <w:rPr>
          <w:rFonts w:ascii="Times New Roman" w:hAnsi="Times New Roman"/>
          <w:sz w:val="22"/>
        </w:rPr>
      </w:pPr>
      <w:r>
        <w:rPr>
          <w:rFonts w:ascii="Times New Roman" w:hAnsi="Times New Roman"/>
          <w:sz w:val="22"/>
        </w:rPr>
        <w:t>Please make sure to keep the same parameter units as the template provided.</w:t>
      </w:r>
    </w:p>
    <w:p w14:paraId="28D460B7" w14:textId="7CA26E8F" w:rsidR="007F0132" w:rsidRPr="007F0132" w:rsidRDefault="007F0132" w:rsidP="007F0132">
      <w:pPr>
        <w:spacing w:afterLines="50" w:after="156"/>
        <w:rPr>
          <w:rFonts w:ascii="Times New Roman" w:hAnsi="Times New Roman"/>
          <w:sz w:val="22"/>
        </w:rPr>
      </w:pPr>
      <w:bookmarkStart w:id="57" w:name="OLE_LINK49"/>
      <w:bookmarkEnd w:id="56"/>
      <w:r w:rsidRPr="007F0132">
        <w:rPr>
          <w:rFonts w:ascii="Times New Roman" w:hAnsi="Times New Roman"/>
          <w:sz w:val="22"/>
        </w:rPr>
        <w:t>Companies are encouraged to provide additional rules to facilitate the recording of simulation results.</w:t>
      </w:r>
    </w:p>
    <w:tbl>
      <w:tblPr>
        <w:tblStyle w:val="TableGrid"/>
        <w:tblW w:w="0" w:type="auto"/>
        <w:tblInd w:w="0" w:type="dxa"/>
        <w:tblLook w:val="04A0" w:firstRow="1" w:lastRow="0" w:firstColumn="1" w:lastColumn="0" w:noHBand="0" w:noVBand="1"/>
      </w:tblPr>
      <w:tblGrid>
        <w:gridCol w:w="1555"/>
        <w:gridCol w:w="12332"/>
      </w:tblGrid>
      <w:tr w:rsidR="007F0132" w14:paraId="5F86FFE9" w14:textId="77777777" w:rsidTr="009B75B2">
        <w:tc>
          <w:tcPr>
            <w:tcW w:w="1555" w:type="dxa"/>
            <w:tcBorders>
              <w:top w:val="single" w:sz="4" w:space="0" w:color="auto"/>
              <w:left w:val="single" w:sz="4" w:space="0" w:color="auto"/>
              <w:bottom w:val="single" w:sz="4" w:space="0" w:color="auto"/>
              <w:right w:val="single" w:sz="4" w:space="0" w:color="auto"/>
            </w:tcBorders>
            <w:hideMark/>
          </w:tcPr>
          <w:bookmarkEnd w:id="57"/>
          <w:p w14:paraId="0705C5D6" w14:textId="77777777" w:rsidR="007F0132" w:rsidRDefault="007F0132">
            <w:pPr>
              <w:spacing w:afterLines="50" w:after="156"/>
              <w:rPr>
                <w:rFonts w:ascii="Times New Roman" w:hAnsi="Times New Roman"/>
                <w:sz w:val="22"/>
              </w:rPr>
            </w:pPr>
            <w:r>
              <w:rPr>
                <w:rFonts w:ascii="Times New Roman" w:hAnsi="Times New Roman"/>
                <w:sz w:val="22"/>
              </w:rPr>
              <w:t>Company</w:t>
            </w:r>
          </w:p>
        </w:tc>
        <w:tc>
          <w:tcPr>
            <w:tcW w:w="12332" w:type="dxa"/>
            <w:tcBorders>
              <w:top w:val="single" w:sz="4" w:space="0" w:color="auto"/>
              <w:left w:val="single" w:sz="4" w:space="0" w:color="auto"/>
              <w:bottom w:val="single" w:sz="4" w:space="0" w:color="auto"/>
              <w:right w:val="single" w:sz="4" w:space="0" w:color="auto"/>
            </w:tcBorders>
            <w:hideMark/>
          </w:tcPr>
          <w:p w14:paraId="03834F54" w14:textId="77777777" w:rsidR="007F0132" w:rsidRDefault="007F0132">
            <w:pPr>
              <w:spacing w:afterLines="50" w:after="156"/>
              <w:rPr>
                <w:rFonts w:ascii="Times New Roman" w:hAnsi="Times New Roman"/>
                <w:sz w:val="22"/>
              </w:rPr>
            </w:pPr>
            <w:r>
              <w:rPr>
                <w:rFonts w:ascii="Times New Roman" w:hAnsi="Times New Roman"/>
                <w:sz w:val="22"/>
              </w:rPr>
              <w:t>Comment/suggestion</w:t>
            </w:r>
          </w:p>
        </w:tc>
      </w:tr>
      <w:tr w:rsidR="00CE1C3F" w14:paraId="1770D479" w14:textId="77777777" w:rsidTr="009B75B2">
        <w:tc>
          <w:tcPr>
            <w:tcW w:w="1555" w:type="dxa"/>
            <w:tcBorders>
              <w:top w:val="single" w:sz="4" w:space="0" w:color="auto"/>
              <w:left w:val="single" w:sz="4" w:space="0" w:color="auto"/>
              <w:bottom w:val="single" w:sz="4" w:space="0" w:color="auto"/>
              <w:right w:val="single" w:sz="4" w:space="0" w:color="auto"/>
            </w:tcBorders>
          </w:tcPr>
          <w:p w14:paraId="591488E6" w14:textId="558A5AC4" w:rsidR="00CE1C3F" w:rsidRDefault="00CE1C3F" w:rsidP="00CE1C3F">
            <w:pPr>
              <w:spacing w:afterLines="50" w:after="156"/>
              <w:rPr>
                <w:rFonts w:ascii="Times New Roman" w:hAnsi="Times New Roman"/>
                <w:sz w:val="22"/>
              </w:rPr>
            </w:pPr>
            <w:r>
              <w:rPr>
                <w:rFonts w:ascii="Times New Roman" w:hAnsi="Times New Roman" w:hint="eastAsia"/>
                <w:sz w:val="22"/>
              </w:rPr>
              <w:t>O</w:t>
            </w:r>
            <w:r>
              <w:rPr>
                <w:rFonts w:ascii="Times New Roman" w:hAnsi="Times New Roman"/>
                <w:sz w:val="22"/>
              </w:rPr>
              <w:t>PPO</w:t>
            </w:r>
          </w:p>
        </w:tc>
        <w:tc>
          <w:tcPr>
            <w:tcW w:w="12332" w:type="dxa"/>
            <w:tcBorders>
              <w:top w:val="single" w:sz="4" w:space="0" w:color="auto"/>
              <w:left w:val="single" w:sz="4" w:space="0" w:color="auto"/>
              <w:bottom w:val="single" w:sz="4" w:space="0" w:color="auto"/>
              <w:right w:val="single" w:sz="4" w:space="0" w:color="auto"/>
            </w:tcBorders>
          </w:tcPr>
          <w:p w14:paraId="5201D5FC" w14:textId="77777777" w:rsidR="00CE1C3F" w:rsidRDefault="00CE1C3F" w:rsidP="00CE1C3F">
            <w:pPr>
              <w:spacing w:afterLines="50" w:after="156"/>
              <w:rPr>
                <w:rFonts w:ascii="Times New Roman" w:hAnsi="Times New Roman"/>
                <w:sz w:val="22"/>
              </w:rPr>
            </w:pPr>
            <w:r>
              <w:rPr>
                <w:rFonts w:ascii="Times New Roman" w:hAnsi="Times New Roman" w:hint="eastAsia"/>
                <w:sz w:val="22"/>
              </w:rPr>
              <w:t>F</w:t>
            </w:r>
            <w:r>
              <w:rPr>
                <w:rFonts w:ascii="Times New Roman" w:hAnsi="Times New Roman"/>
                <w:sz w:val="22"/>
              </w:rPr>
              <w:t>or ease of data analysis, we propose that each blank can only be filled with one value. For example, only one value can be reported in “</w:t>
            </w:r>
            <w:r w:rsidRPr="00633974">
              <w:rPr>
                <w:rFonts w:ascii="Times New Roman" w:hAnsi="Times New Roman"/>
                <w:sz w:val="22"/>
              </w:rPr>
              <w:t>Last predicted point L3 cell RSRP difference (dB)</w:t>
            </w:r>
            <w:r>
              <w:rPr>
                <w:rFonts w:ascii="Times New Roman" w:hAnsi="Times New Roman"/>
                <w:sz w:val="22"/>
              </w:rPr>
              <w:t>”. We’d better avoid reporting a set in it, e.g., [0.2, 0.34, 0.56].</w:t>
            </w:r>
          </w:p>
          <w:p w14:paraId="03D4D80B" w14:textId="6F1D4C37" w:rsidR="00761452" w:rsidRDefault="00761452" w:rsidP="00CE1C3F">
            <w:pPr>
              <w:spacing w:afterLines="50" w:after="156"/>
              <w:rPr>
                <w:rFonts w:ascii="Times New Roman" w:hAnsi="Times New Roman"/>
                <w:sz w:val="22"/>
              </w:rPr>
            </w:pPr>
          </w:p>
        </w:tc>
      </w:tr>
      <w:tr w:rsidR="007F0132" w14:paraId="45AF6313" w14:textId="77777777" w:rsidTr="009B75B2">
        <w:tc>
          <w:tcPr>
            <w:tcW w:w="1555" w:type="dxa"/>
            <w:tcBorders>
              <w:top w:val="single" w:sz="4" w:space="0" w:color="auto"/>
              <w:left w:val="single" w:sz="4" w:space="0" w:color="auto"/>
              <w:bottom w:val="single" w:sz="4" w:space="0" w:color="auto"/>
              <w:right w:val="single" w:sz="4" w:space="0" w:color="auto"/>
            </w:tcBorders>
          </w:tcPr>
          <w:p w14:paraId="5E93DB74" w14:textId="77777777" w:rsidR="007F0132" w:rsidRDefault="007F0132">
            <w:pPr>
              <w:spacing w:afterLines="50" w:after="156"/>
              <w:rPr>
                <w:rFonts w:ascii="Times New Roman" w:hAnsi="Times New Roman"/>
                <w:sz w:val="22"/>
              </w:rPr>
            </w:pPr>
          </w:p>
        </w:tc>
        <w:tc>
          <w:tcPr>
            <w:tcW w:w="12332" w:type="dxa"/>
            <w:tcBorders>
              <w:top w:val="single" w:sz="4" w:space="0" w:color="auto"/>
              <w:left w:val="single" w:sz="4" w:space="0" w:color="auto"/>
              <w:bottom w:val="single" w:sz="4" w:space="0" w:color="auto"/>
              <w:right w:val="single" w:sz="4" w:space="0" w:color="auto"/>
            </w:tcBorders>
          </w:tcPr>
          <w:p w14:paraId="6956E581" w14:textId="77777777" w:rsidR="007F0132" w:rsidRDefault="007F0132">
            <w:pPr>
              <w:spacing w:afterLines="50" w:after="156"/>
              <w:rPr>
                <w:rFonts w:ascii="Times New Roman" w:hAnsi="Times New Roman"/>
                <w:sz w:val="22"/>
              </w:rPr>
            </w:pPr>
          </w:p>
        </w:tc>
      </w:tr>
      <w:tr w:rsidR="007F0132" w14:paraId="1B24D365" w14:textId="77777777" w:rsidTr="009B75B2">
        <w:tc>
          <w:tcPr>
            <w:tcW w:w="1555" w:type="dxa"/>
            <w:tcBorders>
              <w:top w:val="single" w:sz="4" w:space="0" w:color="auto"/>
              <w:left w:val="single" w:sz="4" w:space="0" w:color="auto"/>
              <w:bottom w:val="single" w:sz="4" w:space="0" w:color="auto"/>
              <w:right w:val="single" w:sz="4" w:space="0" w:color="auto"/>
            </w:tcBorders>
          </w:tcPr>
          <w:p w14:paraId="7478A83D" w14:textId="77777777" w:rsidR="007F0132" w:rsidRDefault="007F0132">
            <w:pPr>
              <w:spacing w:afterLines="50" w:after="156"/>
              <w:rPr>
                <w:rFonts w:ascii="Times New Roman" w:hAnsi="Times New Roman"/>
                <w:sz w:val="22"/>
              </w:rPr>
            </w:pPr>
          </w:p>
        </w:tc>
        <w:tc>
          <w:tcPr>
            <w:tcW w:w="12332" w:type="dxa"/>
            <w:tcBorders>
              <w:top w:val="single" w:sz="4" w:space="0" w:color="auto"/>
              <w:left w:val="single" w:sz="4" w:space="0" w:color="auto"/>
              <w:bottom w:val="single" w:sz="4" w:space="0" w:color="auto"/>
              <w:right w:val="single" w:sz="4" w:space="0" w:color="auto"/>
            </w:tcBorders>
          </w:tcPr>
          <w:p w14:paraId="53DB3248" w14:textId="77777777" w:rsidR="007F0132" w:rsidRDefault="007F0132">
            <w:pPr>
              <w:spacing w:afterLines="50" w:after="156"/>
              <w:rPr>
                <w:rFonts w:ascii="Times New Roman" w:hAnsi="Times New Roman"/>
                <w:sz w:val="22"/>
              </w:rPr>
            </w:pPr>
          </w:p>
        </w:tc>
      </w:tr>
      <w:tr w:rsidR="007F0132" w14:paraId="49780841" w14:textId="77777777" w:rsidTr="009B75B2">
        <w:tc>
          <w:tcPr>
            <w:tcW w:w="1555" w:type="dxa"/>
            <w:tcBorders>
              <w:top w:val="single" w:sz="4" w:space="0" w:color="auto"/>
              <w:left w:val="single" w:sz="4" w:space="0" w:color="auto"/>
              <w:bottom w:val="single" w:sz="4" w:space="0" w:color="auto"/>
              <w:right w:val="single" w:sz="4" w:space="0" w:color="auto"/>
            </w:tcBorders>
          </w:tcPr>
          <w:p w14:paraId="6ECE77FF" w14:textId="77777777" w:rsidR="007F0132" w:rsidRDefault="007F0132">
            <w:pPr>
              <w:spacing w:afterLines="50" w:after="156"/>
              <w:rPr>
                <w:rFonts w:ascii="Times New Roman" w:hAnsi="Times New Roman"/>
                <w:sz w:val="22"/>
              </w:rPr>
            </w:pPr>
          </w:p>
        </w:tc>
        <w:tc>
          <w:tcPr>
            <w:tcW w:w="12332" w:type="dxa"/>
            <w:tcBorders>
              <w:top w:val="single" w:sz="4" w:space="0" w:color="auto"/>
              <w:left w:val="single" w:sz="4" w:space="0" w:color="auto"/>
              <w:bottom w:val="single" w:sz="4" w:space="0" w:color="auto"/>
              <w:right w:val="single" w:sz="4" w:space="0" w:color="auto"/>
            </w:tcBorders>
          </w:tcPr>
          <w:p w14:paraId="01DE5538" w14:textId="77777777" w:rsidR="007F0132" w:rsidRDefault="007F0132">
            <w:pPr>
              <w:spacing w:afterLines="50" w:after="156"/>
              <w:rPr>
                <w:rFonts w:ascii="Times New Roman" w:hAnsi="Times New Roman"/>
                <w:sz w:val="22"/>
              </w:rPr>
            </w:pPr>
          </w:p>
        </w:tc>
      </w:tr>
      <w:tr w:rsidR="007F0132" w14:paraId="17DA29C5" w14:textId="77777777" w:rsidTr="009B75B2">
        <w:tc>
          <w:tcPr>
            <w:tcW w:w="1555" w:type="dxa"/>
            <w:tcBorders>
              <w:top w:val="single" w:sz="4" w:space="0" w:color="auto"/>
              <w:left w:val="single" w:sz="4" w:space="0" w:color="auto"/>
              <w:bottom w:val="single" w:sz="4" w:space="0" w:color="auto"/>
              <w:right w:val="single" w:sz="4" w:space="0" w:color="auto"/>
            </w:tcBorders>
          </w:tcPr>
          <w:p w14:paraId="1CE18753" w14:textId="77777777" w:rsidR="007F0132" w:rsidRDefault="007F0132">
            <w:pPr>
              <w:spacing w:afterLines="50" w:after="156"/>
              <w:rPr>
                <w:rFonts w:ascii="Times New Roman" w:hAnsi="Times New Roman"/>
                <w:sz w:val="22"/>
              </w:rPr>
            </w:pPr>
          </w:p>
        </w:tc>
        <w:tc>
          <w:tcPr>
            <w:tcW w:w="12332" w:type="dxa"/>
            <w:tcBorders>
              <w:top w:val="single" w:sz="4" w:space="0" w:color="auto"/>
              <w:left w:val="single" w:sz="4" w:space="0" w:color="auto"/>
              <w:bottom w:val="single" w:sz="4" w:space="0" w:color="auto"/>
              <w:right w:val="single" w:sz="4" w:space="0" w:color="auto"/>
            </w:tcBorders>
          </w:tcPr>
          <w:p w14:paraId="1311403D" w14:textId="77777777" w:rsidR="007F0132" w:rsidRDefault="007F0132">
            <w:pPr>
              <w:spacing w:afterLines="50" w:after="156"/>
              <w:rPr>
                <w:rFonts w:ascii="Times New Roman" w:hAnsi="Times New Roman"/>
                <w:sz w:val="22"/>
              </w:rPr>
            </w:pPr>
          </w:p>
        </w:tc>
      </w:tr>
      <w:tr w:rsidR="007F0132" w14:paraId="6D63DADA" w14:textId="77777777" w:rsidTr="009B75B2">
        <w:tc>
          <w:tcPr>
            <w:tcW w:w="1555" w:type="dxa"/>
            <w:tcBorders>
              <w:top w:val="single" w:sz="4" w:space="0" w:color="auto"/>
              <w:left w:val="single" w:sz="4" w:space="0" w:color="auto"/>
              <w:bottom w:val="single" w:sz="4" w:space="0" w:color="auto"/>
              <w:right w:val="single" w:sz="4" w:space="0" w:color="auto"/>
            </w:tcBorders>
          </w:tcPr>
          <w:p w14:paraId="27813A97" w14:textId="77777777" w:rsidR="007F0132" w:rsidRDefault="007F0132">
            <w:pPr>
              <w:spacing w:afterLines="50" w:after="156"/>
              <w:rPr>
                <w:rFonts w:ascii="Times New Roman" w:hAnsi="Times New Roman"/>
                <w:sz w:val="22"/>
              </w:rPr>
            </w:pPr>
          </w:p>
        </w:tc>
        <w:tc>
          <w:tcPr>
            <w:tcW w:w="12332" w:type="dxa"/>
            <w:tcBorders>
              <w:top w:val="single" w:sz="4" w:space="0" w:color="auto"/>
              <w:left w:val="single" w:sz="4" w:space="0" w:color="auto"/>
              <w:bottom w:val="single" w:sz="4" w:space="0" w:color="auto"/>
              <w:right w:val="single" w:sz="4" w:space="0" w:color="auto"/>
            </w:tcBorders>
          </w:tcPr>
          <w:p w14:paraId="23B18C66" w14:textId="77777777" w:rsidR="007F0132" w:rsidRDefault="007F0132">
            <w:pPr>
              <w:spacing w:afterLines="50" w:after="156"/>
              <w:rPr>
                <w:rFonts w:ascii="Times New Roman" w:hAnsi="Times New Roman"/>
                <w:sz w:val="22"/>
              </w:rPr>
            </w:pPr>
          </w:p>
        </w:tc>
      </w:tr>
      <w:tr w:rsidR="007F0132" w14:paraId="38A34C6A" w14:textId="77777777" w:rsidTr="009B75B2">
        <w:tc>
          <w:tcPr>
            <w:tcW w:w="1555" w:type="dxa"/>
            <w:tcBorders>
              <w:top w:val="single" w:sz="4" w:space="0" w:color="auto"/>
              <w:left w:val="single" w:sz="4" w:space="0" w:color="auto"/>
              <w:bottom w:val="single" w:sz="4" w:space="0" w:color="auto"/>
              <w:right w:val="single" w:sz="4" w:space="0" w:color="auto"/>
            </w:tcBorders>
          </w:tcPr>
          <w:p w14:paraId="2ACFC712" w14:textId="77777777" w:rsidR="007F0132" w:rsidRDefault="007F0132">
            <w:pPr>
              <w:spacing w:afterLines="50" w:after="156"/>
              <w:rPr>
                <w:rFonts w:ascii="Times New Roman" w:hAnsi="Times New Roman"/>
                <w:sz w:val="22"/>
              </w:rPr>
            </w:pPr>
          </w:p>
        </w:tc>
        <w:tc>
          <w:tcPr>
            <w:tcW w:w="12332" w:type="dxa"/>
            <w:tcBorders>
              <w:top w:val="single" w:sz="4" w:space="0" w:color="auto"/>
              <w:left w:val="single" w:sz="4" w:space="0" w:color="auto"/>
              <w:bottom w:val="single" w:sz="4" w:space="0" w:color="auto"/>
              <w:right w:val="single" w:sz="4" w:space="0" w:color="auto"/>
            </w:tcBorders>
          </w:tcPr>
          <w:p w14:paraId="0014CA58" w14:textId="77777777" w:rsidR="007F0132" w:rsidRDefault="007F0132">
            <w:pPr>
              <w:spacing w:afterLines="50" w:after="156"/>
              <w:rPr>
                <w:rFonts w:ascii="Times New Roman" w:hAnsi="Times New Roman"/>
                <w:sz w:val="22"/>
              </w:rPr>
            </w:pPr>
          </w:p>
        </w:tc>
      </w:tr>
    </w:tbl>
    <w:p w14:paraId="52C83C03" w14:textId="77777777" w:rsidR="00A913F9" w:rsidRPr="007F0132" w:rsidRDefault="00A913F9" w:rsidP="003537EB">
      <w:pPr>
        <w:spacing w:afterLines="50" w:after="156"/>
        <w:rPr>
          <w:rFonts w:ascii="Times New Roman" w:hAnsi="Times New Roman"/>
          <w:sz w:val="22"/>
        </w:rPr>
      </w:pPr>
    </w:p>
    <w:p w14:paraId="357FC884" w14:textId="43E046D2" w:rsidR="00A913F9" w:rsidRDefault="00EE2466" w:rsidP="003537EB">
      <w:pPr>
        <w:spacing w:afterLines="50" w:after="156"/>
        <w:rPr>
          <w:rFonts w:ascii="Times New Roman" w:hAnsi="Times New Roman"/>
          <w:b/>
          <w:bCs/>
          <w:sz w:val="22"/>
        </w:rPr>
      </w:pPr>
      <w:r>
        <w:rPr>
          <w:rFonts w:ascii="Times New Roman" w:hAnsi="Times New Roman"/>
          <w:b/>
          <w:bCs/>
          <w:sz w:val="22"/>
        </w:rPr>
        <w:t>Rules for filling out the table:</w:t>
      </w:r>
    </w:p>
    <w:p w14:paraId="65E1F75B" w14:textId="23CE9BB4" w:rsidR="00EE2466" w:rsidRPr="00EE2466" w:rsidRDefault="00EE2466" w:rsidP="00EE2466">
      <w:pPr>
        <w:pStyle w:val="ListParagraph"/>
        <w:numPr>
          <w:ilvl w:val="0"/>
          <w:numId w:val="26"/>
        </w:numPr>
        <w:spacing w:afterLines="50" w:after="156"/>
        <w:ind w:firstLineChars="0"/>
        <w:rPr>
          <w:rFonts w:ascii="Times New Roman" w:hAnsi="Times New Roman"/>
          <w:sz w:val="22"/>
        </w:rPr>
      </w:pPr>
      <w:bookmarkStart w:id="58" w:name="OLE_LINK69"/>
      <w:r w:rsidRPr="00EE2466">
        <w:rPr>
          <w:rFonts w:ascii="Times New Roman" w:hAnsi="Times New Roman"/>
          <w:sz w:val="22"/>
        </w:rPr>
        <w:t>Please adhere to the format provided in the example as closely as possible, except for the specified columns. The columns 'Other Factors,' 'AI Model Type,' 'Details of AI Model,' and 'Non-AI/Simple AI Method' do not have strict content restrictions."</w:t>
      </w:r>
    </w:p>
    <w:p w14:paraId="0E09BC03" w14:textId="33B27965" w:rsidR="00EE2466" w:rsidRPr="00EE2466" w:rsidRDefault="00EE2466" w:rsidP="00481223">
      <w:pPr>
        <w:pStyle w:val="ListParagraph"/>
        <w:numPr>
          <w:ilvl w:val="0"/>
          <w:numId w:val="26"/>
        </w:numPr>
        <w:spacing w:afterLines="50" w:after="156"/>
        <w:ind w:firstLineChars="0"/>
        <w:rPr>
          <w:rFonts w:ascii="Times New Roman" w:hAnsi="Times New Roman"/>
          <w:b/>
          <w:bCs/>
          <w:sz w:val="22"/>
        </w:rPr>
      </w:pPr>
      <w:r w:rsidRPr="00EE2466">
        <w:rPr>
          <w:rFonts w:ascii="Times New Roman" w:hAnsi="Times New Roman"/>
          <w:sz w:val="22"/>
        </w:rPr>
        <w:t>Please make sure to keep the same parameter units as the template provided.</w:t>
      </w:r>
    </w:p>
    <w:p w14:paraId="0B5FAB7E" w14:textId="59F23427" w:rsidR="004832EA" w:rsidRPr="009B75B2" w:rsidRDefault="00761452" w:rsidP="004832EA">
      <w:pPr>
        <w:pStyle w:val="ListParagraph"/>
        <w:numPr>
          <w:ilvl w:val="0"/>
          <w:numId w:val="26"/>
        </w:numPr>
        <w:spacing w:afterLines="50" w:after="156"/>
        <w:ind w:firstLineChars="0"/>
        <w:rPr>
          <w:rFonts w:ascii="Times New Roman" w:hAnsi="Times New Roman"/>
          <w:sz w:val="22"/>
        </w:rPr>
      </w:pPr>
      <w:r w:rsidRPr="00761452">
        <w:rPr>
          <w:rFonts w:ascii="Times New Roman" w:hAnsi="Times New Roman"/>
          <w:sz w:val="22"/>
        </w:rPr>
        <w:t>Companies are not required to fill in all the information, especially the metrics. If companies can’t provide the information, please leave the cell blank</w:t>
      </w:r>
      <w:r>
        <w:rPr>
          <w:rFonts w:ascii="Times New Roman" w:hAnsi="Times New Roman"/>
          <w:sz w:val="22"/>
        </w:rPr>
        <w:t xml:space="preserve">. </w:t>
      </w:r>
      <w:bookmarkStart w:id="59" w:name="OLE_LINK74"/>
      <w:bookmarkEnd w:id="51"/>
      <w:bookmarkEnd w:id="55"/>
      <w:bookmarkEnd w:id="58"/>
      <w:r w:rsidRPr="009B75B2">
        <w:rPr>
          <w:rFonts w:ascii="Times New Roman" w:hAnsi="Times New Roman"/>
          <w:b/>
          <w:bCs/>
          <w:sz w:val="22"/>
        </w:rPr>
        <w:t xml:space="preserve"> </w:t>
      </w:r>
    </w:p>
    <w:p w14:paraId="2C6B1FEE" w14:textId="2126C93F" w:rsidR="004832EA" w:rsidRDefault="004832EA" w:rsidP="004832EA">
      <w:pPr>
        <w:pStyle w:val="Heading1"/>
      </w:pPr>
      <w:bookmarkStart w:id="60" w:name="OLE_LINK55"/>
      <w:bookmarkEnd w:id="59"/>
      <w:r>
        <w:t>Appendix</w:t>
      </w:r>
      <w:bookmarkEnd w:id="60"/>
      <w:r w:rsidR="00FC6F0A">
        <w:t xml:space="preserve"> 2</w:t>
      </w:r>
      <w:r>
        <w:t>-RAN2 Agreement in RAN2#127bis</w:t>
      </w:r>
    </w:p>
    <w:p w14:paraId="1CA33C80" w14:textId="77777777" w:rsidR="00FE6FA4" w:rsidRDefault="00FE6FA4" w:rsidP="00FE6FA4">
      <w:pPr>
        <w:pStyle w:val="Agreement"/>
        <w:tabs>
          <w:tab w:val="clear" w:pos="1619"/>
          <w:tab w:val="num" w:pos="419"/>
        </w:tabs>
        <w:ind w:leftChars="29" w:left="418"/>
        <w:rPr>
          <w:i/>
          <w:iCs/>
        </w:rPr>
      </w:pPr>
      <w:r>
        <w:rPr>
          <w:i/>
          <w:iCs/>
        </w:rPr>
        <w:t xml:space="preserve">For intra-frequency temporal domain, higher UE speeds result in larger prediction errors </w:t>
      </w:r>
    </w:p>
    <w:p w14:paraId="3D54AF1A" w14:textId="77777777" w:rsidR="00FE6FA4" w:rsidRDefault="00FE6FA4" w:rsidP="00FE6FA4">
      <w:pPr>
        <w:pStyle w:val="Agreement"/>
        <w:tabs>
          <w:tab w:val="clear" w:pos="1619"/>
          <w:tab w:val="num" w:pos="419"/>
        </w:tabs>
        <w:ind w:leftChars="29" w:left="418"/>
        <w:rPr>
          <w:i/>
          <w:iCs/>
        </w:rPr>
      </w:pPr>
      <w:r>
        <w:rPr>
          <w:i/>
          <w:iCs/>
        </w:rPr>
        <w:t xml:space="preserve">Initially, increasing the OW length can enhance prediction accuracy in the temporal domain case A, especially when the OW is relatively short. However, once the OW exceeds a certain threshold, further increases do not yield significant benefits. Conversely, for PW, longer durations correlate with decreased prediction accuracy.  RAN2 will not define the actual threshold and fast fading assumption.  </w:t>
      </w:r>
    </w:p>
    <w:p w14:paraId="74CE3F8D" w14:textId="77777777" w:rsidR="00FE6FA4" w:rsidRDefault="00FE6FA4" w:rsidP="00FE6FA4">
      <w:pPr>
        <w:pStyle w:val="Agreement"/>
        <w:tabs>
          <w:tab w:val="clear" w:pos="1619"/>
          <w:tab w:val="num" w:pos="419"/>
        </w:tabs>
        <w:ind w:leftChars="29" w:left="418"/>
      </w:pPr>
      <w:r>
        <w:t>Majority of companies observe that among sub cases 1, 2, and 3, at least with shorter prediction window sub case 2 demonstrates the highest prediction accuracy</w:t>
      </w:r>
    </w:p>
    <w:p w14:paraId="2768EC86" w14:textId="77777777" w:rsidR="00FE6FA4" w:rsidRDefault="00FE6FA4" w:rsidP="00FE6FA4">
      <w:pPr>
        <w:pStyle w:val="Agreement"/>
        <w:tabs>
          <w:tab w:val="clear" w:pos="1619"/>
          <w:tab w:val="num" w:pos="419"/>
        </w:tabs>
        <w:ind w:leftChars="29" w:left="418"/>
        <w:rPr>
          <w:highlight w:val="yellow"/>
        </w:rPr>
      </w:pPr>
      <w:r>
        <w:rPr>
          <w:highlight w:val="yellow"/>
        </w:rPr>
        <w:lastRenderedPageBreak/>
        <w:t xml:space="preserve">Companies can provide multiple real time RSRP value(s) and/or average RSRP value over the entire window and should indicate in their simulation results what they have used.   The companies should at least provide the results of only one value it should be the last value at the end of the PW.   We will add two columns in the spreadsheet to capture the last value and the average value.   </w:t>
      </w:r>
    </w:p>
    <w:p w14:paraId="7F46A485" w14:textId="77777777" w:rsidR="00FE6FA4" w:rsidRDefault="00FE6FA4" w:rsidP="00FE6FA4">
      <w:pPr>
        <w:pStyle w:val="Agreement"/>
        <w:tabs>
          <w:tab w:val="clear" w:pos="1619"/>
          <w:tab w:val="num" w:pos="419"/>
        </w:tabs>
        <w:ind w:leftChars="29" w:left="418"/>
        <w:rPr>
          <w:highlight w:val="yellow"/>
        </w:rPr>
      </w:pPr>
      <w:r>
        <w:rPr>
          <w:highlight w:val="yellow"/>
        </w:rPr>
        <w:t>Companies need to report whether earlier predicted results are also used as inputs for future RRM prediction.</w:t>
      </w:r>
    </w:p>
    <w:p w14:paraId="54228C55" w14:textId="77777777" w:rsidR="00FE6FA4" w:rsidRDefault="00FE6FA4" w:rsidP="00FE6FA4">
      <w:pPr>
        <w:pStyle w:val="Doc-text2"/>
        <w:ind w:leftChars="-600" w:left="-1200" w:firstLine="0"/>
      </w:pPr>
    </w:p>
    <w:p w14:paraId="4C6E8932" w14:textId="77777777" w:rsidR="00FE6FA4" w:rsidRDefault="00FE6FA4" w:rsidP="00FE6FA4">
      <w:pPr>
        <w:pStyle w:val="Agreement"/>
        <w:tabs>
          <w:tab w:val="clear" w:pos="1619"/>
          <w:tab w:val="num" w:pos="419"/>
        </w:tabs>
        <w:ind w:leftChars="29" w:left="418"/>
        <w:rPr>
          <w:highlight w:val="yellow"/>
        </w:rPr>
      </w:pPr>
      <w:r>
        <w:rPr>
          <w:highlight w:val="yellow"/>
        </w:rPr>
        <w:t>Companies should report with their simulation the correlation coefficient</w:t>
      </w:r>
    </w:p>
    <w:p w14:paraId="479227B8" w14:textId="77777777" w:rsidR="00FE6FA4" w:rsidRDefault="00FE6FA4" w:rsidP="00FE6FA4">
      <w:pPr>
        <w:pStyle w:val="Agreement"/>
        <w:numPr>
          <w:ilvl w:val="0"/>
          <w:numId w:val="0"/>
        </w:numPr>
        <w:tabs>
          <w:tab w:val="left" w:pos="420"/>
        </w:tabs>
        <w:ind w:leftChars="209" w:left="418"/>
      </w:pPr>
      <w:r>
        <w:t xml:space="preserve">  </w:t>
      </w:r>
    </w:p>
    <w:p w14:paraId="4D0A8E8B" w14:textId="77777777" w:rsidR="00FE6FA4" w:rsidRDefault="00FE6FA4" w:rsidP="00FE6FA4">
      <w:pPr>
        <w:pStyle w:val="Agreement"/>
        <w:tabs>
          <w:tab w:val="clear" w:pos="1619"/>
          <w:tab w:val="num" w:pos="419"/>
        </w:tabs>
        <w:ind w:leftChars="29" w:left="418"/>
      </w:pPr>
      <w:r>
        <w:t>Higher-to-lower and lower-to-higher frequency prediction is comparable</w:t>
      </w:r>
    </w:p>
    <w:p w14:paraId="290B3607" w14:textId="77777777" w:rsidR="00FE6FA4" w:rsidRDefault="00FE6FA4" w:rsidP="00FE6FA4">
      <w:r>
        <w:t xml:space="preserve">For co-located </w:t>
      </w:r>
      <w:proofErr w:type="gramStart"/>
      <w:r>
        <w:t>scenario,  the</w:t>
      </w:r>
      <w:proofErr w:type="gramEnd"/>
      <w:r>
        <w:t xml:space="preserve"> UE speed in the inter-frequency case has minor impact on </w:t>
      </w:r>
    </w:p>
    <w:p w14:paraId="2E24619E" w14:textId="77777777" w:rsidR="00FE6FA4" w:rsidRDefault="00FE6FA4" w:rsidP="00FE6FA4">
      <w:pPr>
        <w:pStyle w:val="Agreement"/>
        <w:tabs>
          <w:tab w:val="clear" w:pos="1619"/>
          <w:tab w:val="num" w:pos="419"/>
        </w:tabs>
        <w:ind w:leftChars="29" w:left="418"/>
      </w:pPr>
      <w:r>
        <w:t xml:space="preserve">prediction accuracy </w:t>
      </w:r>
    </w:p>
    <w:p w14:paraId="44C1B148" w14:textId="77777777" w:rsidR="00FE6FA4" w:rsidRDefault="00FE6FA4" w:rsidP="00FE6FA4">
      <w:pPr>
        <w:pStyle w:val="Agreement"/>
        <w:tabs>
          <w:tab w:val="clear" w:pos="1619"/>
          <w:tab w:val="num" w:pos="419"/>
        </w:tabs>
        <w:ind w:leftChars="29" w:left="418"/>
      </w:pPr>
      <w:r>
        <w:rPr>
          <w:highlight w:val="yellow"/>
        </w:rPr>
        <w:t>Companies are free to consider non-AI or simple AI models</w:t>
      </w:r>
      <w:r>
        <w:t xml:space="preserve"> </w:t>
      </w:r>
    </w:p>
    <w:p w14:paraId="3AB352D1" w14:textId="3DA21DE9" w:rsidR="004832EA" w:rsidRDefault="004832EA" w:rsidP="004832EA"/>
    <w:p w14:paraId="4CC8BBA3" w14:textId="77777777" w:rsidR="009B75B2" w:rsidRDefault="009B75B2" w:rsidP="009B75B2">
      <w:pPr>
        <w:pStyle w:val="Doc-text2"/>
        <w:ind w:leftChars="29" w:left="421"/>
        <w:rPr>
          <w:rFonts w:eastAsia="MS Mincho"/>
          <w:b/>
          <w:bCs/>
        </w:rPr>
      </w:pPr>
      <w:r>
        <w:rPr>
          <w:b/>
          <w:bCs/>
        </w:rPr>
        <w:t>Agreements</w:t>
      </w:r>
    </w:p>
    <w:p w14:paraId="4BD34D5B" w14:textId="77777777" w:rsidR="009B75B2" w:rsidRPr="009B75B2" w:rsidRDefault="009B75B2" w:rsidP="009B75B2">
      <w:pPr>
        <w:pStyle w:val="Doc-text2"/>
        <w:ind w:leftChars="29" w:left="421"/>
        <w:rPr>
          <w:highlight w:val="yellow"/>
        </w:rPr>
      </w:pPr>
      <w:r w:rsidRPr="009B75B2">
        <w:rPr>
          <w:highlight w:val="yellow"/>
        </w:rPr>
        <w:t>1</w:t>
      </w:r>
      <w:r w:rsidRPr="009B75B2">
        <w:rPr>
          <w:highlight w:val="yellow"/>
        </w:rPr>
        <w:tab/>
        <w:t>It is mandatory to follow the following rules for filling out the table for simulation results:</w:t>
      </w:r>
    </w:p>
    <w:p w14:paraId="044B808B" w14:textId="77777777" w:rsidR="009B75B2" w:rsidRPr="009B75B2" w:rsidRDefault="009B75B2" w:rsidP="009B75B2">
      <w:pPr>
        <w:pStyle w:val="Doc-text2"/>
        <w:numPr>
          <w:ilvl w:val="0"/>
          <w:numId w:val="33"/>
        </w:numPr>
        <w:ind w:leftChars="120" w:left="600"/>
        <w:rPr>
          <w:highlight w:val="yellow"/>
        </w:rPr>
      </w:pPr>
      <w:r w:rsidRPr="009B75B2">
        <w:rPr>
          <w:highlight w:val="yellow"/>
        </w:rPr>
        <w:t>Adhere to the format provided in the example, except for the specified columns. The columns 'Other Factors,' 'AI Model Type,' 'Details of AI Model,' and 'Non-AI/Simple AI Method' do not have strict content restrictions.</w:t>
      </w:r>
    </w:p>
    <w:p w14:paraId="5F8EF7DC" w14:textId="77777777" w:rsidR="009B75B2" w:rsidRPr="009B75B2" w:rsidRDefault="009B75B2" w:rsidP="009B75B2">
      <w:pPr>
        <w:pStyle w:val="Doc-text2"/>
        <w:numPr>
          <w:ilvl w:val="0"/>
          <w:numId w:val="33"/>
        </w:numPr>
        <w:ind w:leftChars="120" w:left="600"/>
        <w:rPr>
          <w:highlight w:val="yellow"/>
        </w:rPr>
      </w:pPr>
      <w:r w:rsidRPr="009B75B2">
        <w:rPr>
          <w:highlight w:val="yellow"/>
        </w:rPr>
        <w:t>Keep the same parameter units as the template provided.</w:t>
      </w:r>
    </w:p>
    <w:p w14:paraId="0AC7A8F0" w14:textId="77777777" w:rsidR="009B75B2" w:rsidRPr="009B75B2" w:rsidRDefault="009B75B2" w:rsidP="009B75B2">
      <w:pPr>
        <w:pStyle w:val="Doc-text2"/>
        <w:numPr>
          <w:ilvl w:val="0"/>
          <w:numId w:val="33"/>
        </w:numPr>
        <w:ind w:leftChars="120" w:left="600"/>
        <w:rPr>
          <w:highlight w:val="yellow"/>
        </w:rPr>
      </w:pPr>
      <w:r w:rsidRPr="009B75B2">
        <w:rPr>
          <w:highlight w:val="yellow"/>
        </w:rPr>
        <w:t xml:space="preserve">Companies are not required to fill in all the information, </w:t>
      </w:r>
      <w:proofErr w:type="gramStart"/>
      <w:r w:rsidRPr="009B75B2">
        <w:rPr>
          <w:highlight w:val="yellow"/>
        </w:rPr>
        <w:t>e.g.</w:t>
      </w:r>
      <w:proofErr w:type="gramEnd"/>
      <w:r w:rsidRPr="009B75B2">
        <w:rPr>
          <w:highlight w:val="yellow"/>
        </w:rPr>
        <w:t xml:space="preserve"> some performance metrics. If companies can’t provide the information, please leave the cell blank. </w:t>
      </w:r>
    </w:p>
    <w:p w14:paraId="28A8B5E3" w14:textId="77777777" w:rsidR="009B75B2" w:rsidRDefault="009B75B2" w:rsidP="009B75B2">
      <w:pPr>
        <w:pStyle w:val="Doc-text2"/>
        <w:ind w:leftChars="29" w:left="421"/>
      </w:pPr>
      <w:r w:rsidRPr="009B75B2">
        <w:rPr>
          <w:highlight w:val="yellow"/>
        </w:rPr>
        <w:t>NOTE:  The rapporteur will not include the inputs if these rules are not followed</w:t>
      </w:r>
    </w:p>
    <w:p w14:paraId="6B568FDE" w14:textId="77777777" w:rsidR="009B75B2" w:rsidRDefault="009B75B2" w:rsidP="009B75B2">
      <w:pPr>
        <w:pStyle w:val="Doc-text2"/>
        <w:ind w:leftChars="29" w:left="421"/>
      </w:pPr>
    </w:p>
    <w:p w14:paraId="72DA1FA5" w14:textId="77777777" w:rsidR="009B75B2" w:rsidRDefault="009B75B2" w:rsidP="009B75B2">
      <w:pPr>
        <w:pStyle w:val="Doc-text2"/>
        <w:numPr>
          <w:ilvl w:val="0"/>
          <w:numId w:val="34"/>
        </w:numPr>
        <w:ind w:leftChars="29" w:left="418"/>
      </w:pPr>
      <w:r>
        <w:t xml:space="preserve">Adopt the agreed spreadsheet (after email </w:t>
      </w:r>
      <w:proofErr w:type="gramStart"/>
      <w:r>
        <w:t>discussion)  examples</w:t>
      </w:r>
      <w:proofErr w:type="gramEnd"/>
      <w:r>
        <w:t xml:space="preserve"> of different RRM prediction scenarios to capture </w:t>
      </w:r>
      <w:proofErr w:type="spellStart"/>
      <w:r>
        <w:t>companies’s</w:t>
      </w:r>
      <w:proofErr w:type="spellEnd"/>
      <w:r>
        <w:t xml:space="preserve"> simulation results.  </w:t>
      </w:r>
    </w:p>
    <w:p w14:paraId="0F6238CE" w14:textId="77777777" w:rsidR="009B75B2" w:rsidRPr="009B75B2" w:rsidRDefault="009B75B2" w:rsidP="009B75B2"/>
    <w:sectPr w:rsidR="009B75B2" w:rsidRPr="009B75B2" w:rsidSect="00DE2B90">
      <w:pgSz w:w="16838" w:h="11906" w:orient="landscape"/>
      <w:pgMar w:top="1440" w:right="1440" w:bottom="1440" w:left="1440" w:header="720" w:footer="720"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EB7170" w14:textId="77777777" w:rsidR="00BA5121" w:rsidRDefault="00BA5121" w:rsidP="00205F34">
      <w:pPr>
        <w:spacing w:after="0"/>
      </w:pPr>
      <w:r>
        <w:separator/>
      </w:r>
    </w:p>
  </w:endnote>
  <w:endnote w:type="continuationSeparator" w:id="0">
    <w:p w14:paraId="079F6BC3" w14:textId="77777777" w:rsidR="00BA5121" w:rsidRDefault="00BA5121" w:rsidP="00205F34">
      <w:pPr>
        <w:spacing w:after="0"/>
      </w:pPr>
      <w:r>
        <w:continuationSeparator/>
      </w:r>
    </w:p>
  </w:endnote>
  <w:endnote w:type="continuationNotice" w:id="1">
    <w:p w14:paraId="3665EA03" w14:textId="77777777" w:rsidR="00BA5121" w:rsidRDefault="00BA5121">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1D0FDC" w14:textId="77777777" w:rsidR="00BA5121" w:rsidRDefault="00BA5121" w:rsidP="00205F34">
      <w:pPr>
        <w:spacing w:after="0"/>
      </w:pPr>
      <w:r>
        <w:separator/>
      </w:r>
    </w:p>
  </w:footnote>
  <w:footnote w:type="continuationSeparator" w:id="0">
    <w:p w14:paraId="66D656C4" w14:textId="77777777" w:rsidR="00BA5121" w:rsidRDefault="00BA5121" w:rsidP="00205F34">
      <w:pPr>
        <w:spacing w:after="0"/>
      </w:pPr>
      <w:r>
        <w:continuationSeparator/>
      </w:r>
    </w:p>
  </w:footnote>
  <w:footnote w:type="continuationNotice" w:id="1">
    <w:p w14:paraId="67C48313" w14:textId="77777777" w:rsidR="00BA5121" w:rsidRDefault="00BA5121">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87655"/>
    <w:multiLevelType w:val="hybridMultilevel"/>
    <w:tmpl w:val="B5CA7CFC"/>
    <w:lvl w:ilvl="0" w:tplc="8304A1C0">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0181606B"/>
    <w:multiLevelType w:val="hybridMultilevel"/>
    <w:tmpl w:val="3FE45880"/>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840" w:hanging="420"/>
      </w:p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2" w15:restartNumberingAfterBreak="0">
    <w:nsid w:val="02552047"/>
    <w:multiLevelType w:val="multilevel"/>
    <w:tmpl w:val="02552047"/>
    <w:lvl w:ilvl="0">
      <w:start w:val="1"/>
      <w:numFmt w:val="decimal"/>
      <w:pStyle w:val="Heading1"/>
      <w:lvlText w:val="%1"/>
      <w:lvlJc w:val="left"/>
      <w:pPr>
        <w:tabs>
          <w:tab w:val="num" w:pos="432"/>
        </w:tabs>
        <w:ind w:left="432" w:hanging="432"/>
      </w:pPr>
    </w:lvl>
    <w:lvl w:ilvl="1">
      <w:start w:val="1"/>
      <w:numFmt w:val="decimal"/>
      <w:lvlText w:val="%1.%2"/>
      <w:lvlJc w:val="left"/>
      <w:pPr>
        <w:tabs>
          <w:tab w:val="num" w:pos="576"/>
        </w:tabs>
        <w:ind w:left="576" w:hanging="576"/>
      </w:pPr>
      <w:rPr>
        <w:i w:val="0"/>
      </w:rPr>
    </w:lvl>
    <w:lvl w:ilvl="2">
      <w:start w:val="1"/>
      <w:numFmt w:val="decimal"/>
      <w:pStyle w:val="Heading3"/>
      <w:lvlText w:val="%1.%2.%3"/>
      <w:lvlJc w:val="left"/>
      <w:pPr>
        <w:tabs>
          <w:tab w:val="num" w:pos="720"/>
        </w:tabs>
        <w:ind w:left="720" w:hanging="720"/>
      </w:pPr>
      <w:rPr>
        <w:i w:val="0"/>
      </w:rPr>
    </w:lvl>
    <w:lvl w:ilvl="3">
      <w:start w:val="1"/>
      <w:numFmt w:val="decimal"/>
      <w:pStyle w:val="Heading4"/>
      <w:lvlText w:val="%1.%2.%3.%4"/>
      <w:lvlJc w:val="left"/>
      <w:pPr>
        <w:tabs>
          <w:tab w:val="num" w:pos="864"/>
        </w:tabs>
        <w:ind w:left="864" w:hanging="864"/>
      </w:pPr>
      <w:rPr>
        <w:i w:val="0"/>
      </w:r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3" w15:restartNumberingAfterBreak="0">
    <w:nsid w:val="060D4AC0"/>
    <w:multiLevelType w:val="hybridMultilevel"/>
    <w:tmpl w:val="FDF64E1C"/>
    <w:lvl w:ilvl="0" w:tplc="04090003">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15:restartNumberingAfterBreak="0">
    <w:nsid w:val="0DE5322D"/>
    <w:multiLevelType w:val="multilevel"/>
    <w:tmpl w:val="292602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2433FE8"/>
    <w:multiLevelType w:val="multilevel"/>
    <w:tmpl w:val="CD388D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3FE18A5"/>
    <w:multiLevelType w:val="hybridMultilevel"/>
    <w:tmpl w:val="2CC8668E"/>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20ED4A7F"/>
    <w:multiLevelType w:val="hybridMultilevel"/>
    <w:tmpl w:val="572A5570"/>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2E2F7DC4"/>
    <w:multiLevelType w:val="multilevel"/>
    <w:tmpl w:val="49AA52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FFF0A1F"/>
    <w:multiLevelType w:val="hybridMultilevel"/>
    <w:tmpl w:val="2BFA9716"/>
    <w:lvl w:ilvl="0" w:tplc="D1FEAF06">
      <w:start w:val="1"/>
      <w:numFmt w:val="lowerLetter"/>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10" w15:restartNumberingAfterBreak="0">
    <w:nsid w:val="32AE7A49"/>
    <w:multiLevelType w:val="hybridMultilevel"/>
    <w:tmpl w:val="2F1A4270"/>
    <w:lvl w:ilvl="0" w:tplc="04090003">
      <w:start w:val="1"/>
      <w:numFmt w:val="bullet"/>
      <w:lvlText w:val=""/>
      <w:lvlJc w:val="left"/>
      <w:pPr>
        <w:ind w:left="840" w:hanging="420"/>
      </w:pPr>
      <w:rPr>
        <w:rFonts w:ascii="Wingdings" w:hAnsi="Wingdings" w:hint="default"/>
      </w:rPr>
    </w:lvl>
    <w:lvl w:ilvl="1" w:tplc="0409000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1" w15:restartNumberingAfterBreak="0">
    <w:nsid w:val="365236A0"/>
    <w:multiLevelType w:val="hybridMultilevel"/>
    <w:tmpl w:val="E8C45D54"/>
    <w:lvl w:ilvl="0" w:tplc="8CB2EA3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3F362F81"/>
    <w:multiLevelType w:val="hybridMultilevel"/>
    <w:tmpl w:val="4156CCAC"/>
    <w:lvl w:ilvl="0" w:tplc="04090003">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3" w15:restartNumberingAfterBreak="0">
    <w:nsid w:val="40F703B7"/>
    <w:multiLevelType w:val="hybridMultilevel"/>
    <w:tmpl w:val="3FE45880"/>
    <w:lvl w:ilvl="0" w:tplc="97008B0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43F96F35"/>
    <w:multiLevelType w:val="hybridMultilevel"/>
    <w:tmpl w:val="1F30EDBA"/>
    <w:lvl w:ilvl="0" w:tplc="FD5072EC">
      <w:start w:val="1"/>
      <w:numFmt w:val="bullet"/>
      <w:lvlText w:val="-"/>
      <w:lvlJc w:val="left"/>
      <w:pPr>
        <w:ind w:left="1979" w:hanging="360"/>
      </w:pPr>
      <w:rPr>
        <w:rFonts w:ascii="Arial" w:eastAsia="SimSun" w:hAnsi="Arial" w:cs="Arial" w:hint="default"/>
      </w:rPr>
    </w:lvl>
    <w:lvl w:ilvl="1" w:tplc="04090003">
      <w:start w:val="1"/>
      <w:numFmt w:val="bullet"/>
      <w:lvlText w:val="o"/>
      <w:lvlJc w:val="left"/>
      <w:pPr>
        <w:ind w:left="2699" w:hanging="360"/>
      </w:pPr>
      <w:rPr>
        <w:rFonts w:ascii="Courier New" w:hAnsi="Courier New" w:cs="Courier New" w:hint="default"/>
      </w:rPr>
    </w:lvl>
    <w:lvl w:ilvl="2" w:tplc="04090005" w:tentative="1">
      <w:start w:val="1"/>
      <w:numFmt w:val="bullet"/>
      <w:lvlText w:val=""/>
      <w:lvlJc w:val="left"/>
      <w:pPr>
        <w:ind w:left="3419" w:hanging="360"/>
      </w:pPr>
      <w:rPr>
        <w:rFonts w:ascii="Wingdings" w:hAnsi="Wingdings" w:hint="default"/>
      </w:rPr>
    </w:lvl>
    <w:lvl w:ilvl="3" w:tplc="04090001" w:tentative="1">
      <w:start w:val="1"/>
      <w:numFmt w:val="bullet"/>
      <w:lvlText w:val=""/>
      <w:lvlJc w:val="left"/>
      <w:pPr>
        <w:ind w:left="4139" w:hanging="360"/>
      </w:pPr>
      <w:rPr>
        <w:rFonts w:ascii="Symbol" w:hAnsi="Symbol" w:hint="default"/>
      </w:rPr>
    </w:lvl>
    <w:lvl w:ilvl="4" w:tplc="04090003" w:tentative="1">
      <w:start w:val="1"/>
      <w:numFmt w:val="bullet"/>
      <w:lvlText w:val="o"/>
      <w:lvlJc w:val="left"/>
      <w:pPr>
        <w:ind w:left="4859" w:hanging="360"/>
      </w:pPr>
      <w:rPr>
        <w:rFonts w:ascii="Courier New" w:hAnsi="Courier New" w:cs="Courier New" w:hint="default"/>
      </w:rPr>
    </w:lvl>
    <w:lvl w:ilvl="5" w:tplc="04090005" w:tentative="1">
      <w:start w:val="1"/>
      <w:numFmt w:val="bullet"/>
      <w:lvlText w:val=""/>
      <w:lvlJc w:val="left"/>
      <w:pPr>
        <w:ind w:left="5579" w:hanging="360"/>
      </w:pPr>
      <w:rPr>
        <w:rFonts w:ascii="Wingdings" w:hAnsi="Wingdings" w:hint="default"/>
      </w:rPr>
    </w:lvl>
    <w:lvl w:ilvl="6" w:tplc="04090001" w:tentative="1">
      <w:start w:val="1"/>
      <w:numFmt w:val="bullet"/>
      <w:lvlText w:val=""/>
      <w:lvlJc w:val="left"/>
      <w:pPr>
        <w:ind w:left="6299" w:hanging="360"/>
      </w:pPr>
      <w:rPr>
        <w:rFonts w:ascii="Symbol" w:hAnsi="Symbol" w:hint="default"/>
      </w:rPr>
    </w:lvl>
    <w:lvl w:ilvl="7" w:tplc="04090003" w:tentative="1">
      <w:start w:val="1"/>
      <w:numFmt w:val="bullet"/>
      <w:lvlText w:val="o"/>
      <w:lvlJc w:val="left"/>
      <w:pPr>
        <w:ind w:left="7019" w:hanging="360"/>
      </w:pPr>
      <w:rPr>
        <w:rFonts w:ascii="Courier New" w:hAnsi="Courier New" w:cs="Courier New" w:hint="default"/>
      </w:rPr>
    </w:lvl>
    <w:lvl w:ilvl="8" w:tplc="04090005" w:tentative="1">
      <w:start w:val="1"/>
      <w:numFmt w:val="bullet"/>
      <w:lvlText w:val=""/>
      <w:lvlJc w:val="left"/>
      <w:pPr>
        <w:ind w:left="7739" w:hanging="360"/>
      </w:pPr>
      <w:rPr>
        <w:rFonts w:ascii="Wingdings" w:hAnsi="Wingdings" w:hint="default"/>
      </w:rPr>
    </w:lvl>
  </w:abstractNum>
  <w:abstractNum w:abstractNumId="15" w15:restartNumberingAfterBreak="0">
    <w:nsid w:val="466268EF"/>
    <w:multiLevelType w:val="hybridMultilevel"/>
    <w:tmpl w:val="271E29B6"/>
    <w:lvl w:ilvl="0" w:tplc="2DA0D260">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16" w15:restartNumberingAfterBreak="0">
    <w:nsid w:val="46950E1A"/>
    <w:multiLevelType w:val="hybridMultilevel"/>
    <w:tmpl w:val="541AF548"/>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hint="default"/>
      </w:rPr>
    </w:lvl>
  </w:abstractNum>
  <w:abstractNum w:abstractNumId="17" w15:restartNumberingAfterBreak="0">
    <w:nsid w:val="521F44A7"/>
    <w:multiLevelType w:val="hybridMultilevel"/>
    <w:tmpl w:val="AAA62292"/>
    <w:lvl w:ilvl="0" w:tplc="98D4740E">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FA57CA2"/>
    <w:multiLevelType w:val="hybridMultilevel"/>
    <w:tmpl w:val="6820E964"/>
    <w:lvl w:ilvl="0" w:tplc="F82C5F7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15:restartNumberingAfterBreak="0">
    <w:nsid w:val="5FC966B4"/>
    <w:multiLevelType w:val="hybridMultilevel"/>
    <w:tmpl w:val="B2F03F28"/>
    <w:lvl w:ilvl="0" w:tplc="8304A1C0">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63CA0657"/>
    <w:multiLevelType w:val="hybridMultilevel"/>
    <w:tmpl w:val="92ECD948"/>
    <w:lvl w:ilvl="0" w:tplc="BFC4663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15:restartNumberingAfterBreak="0">
    <w:nsid w:val="64CD551D"/>
    <w:multiLevelType w:val="hybridMultilevel"/>
    <w:tmpl w:val="0066B7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7127591"/>
    <w:multiLevelType w:val="hybridMultilevel"/>
    <w:tmpl w:val="AC420090"/>
    <w:lvl w:ilvl="0" w:tplc="42BA307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15:restartNumberingAfterBreak="0">
    <w:nsid w:val="6ABF754B"/>
    <w:multiLevelType w:val="hybridMultilevel"/>
    <w:tmpl w:val="C8141E62"/>
    <w:lvl w:ilvl="0" w:tplc="3B1E5F9E">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15:restartNumberingAfterBreak="0">
    <w:nsid w:val="6CC220E3"/>
    <w:multiLevelType w:val="hybridMultilevel"/>
    <w:tmpl w:val="3FE45880"/>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840" w:hanging="420"/>
      </w:p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25" w15:restartNumberingAfterBreak="0">
    <w:nsid w:val="6E24328C"/>
    <w:multiLevelType w:val="hybridMultilevel"/>
    <w:tmpl w:val="B3B6E148"/>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8B62E86"/>
    <w:multiLevelType w:val="hybridMultilevel"/>
    <w:tmpl w:val="F6720B6A"/>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16cid:durableId="198897173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62105773">
    <w:abstractNumId w:val="17"/>
  </w:num>
  <w:num w:numId="3" w16cid:durableId="609509890">
    <w:abstractNumId w:val="14"/>
  </w:num>
  <w:num w:numId="4" w16cid:durableId="575940908">
    <w:abstractNumId w:val="7"/>
  </w:num>
  <w:num w:numId="5" w16cid:durableId="530150334">
    <w:abstractNumId w:val="22"/>
  </w:num>
  <w:num w:numId="6" w16cid:durableId="880049805">
    <w:abstractNumId w:val="27"/>
  </w:num>
  <w:num w:numId="7" w16cid:durableId="2137723561">
    <w:abstractNumId w:val="3"/>
  </w:num>
  <w:num w:numId="8" w16cid:durableId="1409155275">
    <w:abstractNumId w:val="10"/>
  </w:num>
  <w:num w:numId="9" w16cid:durableId="372507638">
    <w:abstractNumId w:val="12"/>
  </w:num>
  <w:num w:numId="10" w16cid:durableId="320425541">
    <w:abstractNumId w:val="0"/>
  </w:num>
  <w:num w:numId="11" w16cid:durableId="1040201369">
    <w:abstractNumId w:val="23"/>
  </w:num>
  <w:num w:numId="12" w16cid:durableId="473177852">
    <w:abstractNumId w:val="5"/>
  </w:num>
  <w:num w:numId="13" w16cid:durableId="761681232">
    <w:abstractNumId w:val="25"/>
  </w:num>
  <w:num w:numId="14" w16cid:durableId="256989381">
    <w:abstractNumId w:val="9"/>
  </w:num>
  <w:num w:numId="15" w16cid:durableId="1670063308">
    <w:abstractNumId w:val="17"/>
  </w:num>
  <w:num w:numId="16" w16cid:durableId="1725056929">
    <w:abstractNumId w:val="26"/>
  </w:num>
  <w:num w:numId="17" w16cid:durableId="994265494">
    <w:abstractNumId w:val="18"/>
  </w:num>
  <w:num w:numId="18" w16cid:durableId="1156725111">
    <w:abstractNumId w:val="4"/>
  </w:num>
  <w:num w:numId="19" w16cid:durableId="63996641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740982">
    <w:abstractNumId w:val="8"/>
  </w:num>
  <w:num w:numId="21" w16cid:durableId="211316534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793161423">
    <w:abstractNumId w:val="6"/>
  </w:num>
  <w:num w:numId="23" w16cid:durableId="301737037">
    <w:abstractNumId w:val="21"/>
  </w:num>
  <w:num w:numId="24" w16cid:durableId="993217502">
    <w:abstractNumId w:val="11"/>
  </w:num>
  <w:num w:numId="25" w16cid:durableId="1515848479">
    <w:abstractNumId w:val="20"/>
  </w:num>
  <w:num w:numId="26" w16cid:durableId="325548148">
    <w:abstractNumId w:val="13"/>
  </w:num>
  <w:num w:numId="27" w16cid:durableId="76908159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061175892">
    <w:abstractNumId w:val="1"/>
  </w:num>
  <w:num w:numId="29" w16cid:durableId="1462190782">
    <w:abstractNumId w:val="24"/>
  </w:num>
  <w:num w:numId="30" w16cid:durableId="673267921">
    <w:abstractNumId w:val="17"/>
  </w:num>
  <w:num w:numId="31" w16cid:durableId="653068664">
    <w:abstractNumId w:val="19"/>
  </w:num>
  <w:num w:numId="32" w16cid:durableId="145747943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695009513">
    <w:abstractNumId w:val="16"/>
  </w:num>
  <w:num w:numId="34" w16cid:durableId="173338817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宋晓慧00334775">
    <w15:presenceInfo w15:providerId="AD" w15:userId="S-1-5-21-2864948125-1915523218-1038305598-1003"/>
  </w15:person>
  <w15:person w15:author="Dawid Koziol">
    <w15:presenceInfo w15:providerId="AD" w15:userId="S-1-5-21-147214757-305610072-1517763936-780170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3"/>
  <w:bordersDoNotSurroundHeader/>
  <w:bordersDoNotSurroundFooter/>
  <w:hideSpellingErrors/>
  <w:hideGrammaticalErrors/>
  <w:proofState w:spelling="clean" w:grammar="clean"/>
  <w:defaultTabStop w:val="420"/>
  <w:drawingGridHorizontalSpacing w:val="10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szQ3BpImJhYWpibmZko6SsGpxcWZ+XkgBYa1ABdhbLMsAAAA"/>
  </w:docVars>
  <w:rsids>
    <w:rsidRoot w:val="003D3585"/>
    <w:rsid w:val="00004259"/>
    <w:rsid w:val="000049A0"/>
    <w:rsid w:val="0001035A"/>
    <w:rsid w:val="000164A0"/>
    <w:rsid w:val="00033488"/>
    <w:rsid w:val="000413C6"/>
    <w:rsid w:val="0004203D"/>
    <w:rsid w:val="000420B6"/>
    <w:rsid w:val="000434C9"/>
    <w:rsid w:val="00053451"/>
    <w:rsid w:val="00053C70"/>
    <w:rsid w:val="00057E58"/>
    <w:rsid w:val="000653D0"/>
    <w:rsid w:val="00083BBC"/>
    <w:rsid w:val="00086E7B"/>
    <w:rsid w:val="000873F0"/>
    <w:rsid w:val="00093047"/>
    <w:rsid w:val="000B3440"/>
    <w:rsid w:val="000D4C0B"/>
    <w:rsid w:val="000E414B"/>
    <w:rsid w:val="000F49E8"/>
    <w:rsid w:val="00106D7B"/>
    <w:rsid w:val="001170CA"/>
    <w:rsid w:val="00123D98"/>
    <w:rsid w:val="00123E05"/>
    <w:rsid w:val="00132D4E"/>
    <w:rsid w:val="001419A4"/>
    <w:rsid w:val="0014742E"/>
    <w:rsid w:val="00157141"/>
    <w:rsid w:val="001578E7"/>
    <w:rsid w:val="00160EDD"/>
    <w:rsid w:val="001625EF"/>
    <w:rsid w:val="001668E5"/>
    <w:rsid w:val="00190EED"/>
    <w:rsid w:val="00194352"/>
    <w:rsid w:val="001B5538"/>
    <w:rsid w:val="001C5C31"/>
    <w:rsid w:val="001C5CBD"/>
    <w:rsid w:val="001D0246"/>
    <w:rsid w:val="001D16C9"/>
    <w:rsid w:val="001D3690"/>
    <w:rsid w:val="001D7376"/>
    <w:rsid w:val="001E6C1A"/>
    <w:rsid w:val="001E75ED"/>
    <w:rsid w:val="001F1AC0"/>
    <w:rsid w:val="001F22CD"/>
    <w:rsid w:val="001F3BA0"/>
    <w:rsid w:val="001F6E2F"/>
    <w:rsid w:val="00205D53"/>
    <w:rsid w:val="00205F34"/>
    <w:rsid w:val="00216143"/>
    <w:rsid w:val="00231024"/>
    <w:rsid w:val="00231D94"/>
    <w:rsid w:val="0023661E"/>
    <w:rsid w:val="0023716B"/>
    <w:rsid w:val="00245156"/>
    <w:rsid w:val="00245265"/>
    <w:rsid w:val="00257285"/>
    <w:rsid w:val="002612B8"/>
    <w:rsid w:val="00261629"/>
    <w:rsid w:val="00261E63"/>
    <w:rsid w:val="00280E75"/>
    <w:rsid w:val="002964C2"/>
    <w:rsid w:val="002C43E0"/>
    <w:rsid w:val="002E5E60"/>
    <w:rsid w:val="00302D83"/>
    <w:rsid w:val="0030434A"/>
    <w:rsid w:val="003111CA"/>
    <w:rsid w:val="00320EA2"/>
    <w:rsid w:val="00332E95"/>
    <w:rsid w:val="00336C75"/>
    <w:rsid w:val="003537EB"/>
    <w:rsid w:val="003568BA"/>
    <w:rsid w:val="00370D58"/>
    <w:rsid w:val="00382279"/>
    <w:rsid w:val="00387747"/>
    <w:rsid w:val="00397486"/>
    <w:rsid w:val="003A1568"/>
    <w:rsid w:val="003D0D92"/>
    <w:rsid w:val="003D3585"/>
    <w:rsid w:val="003E2E4B"/>
    <w:rsid w:val="00402613"/>
    <w:rsid w:val="0040549F"/>
    <w:rsid w:val="00411803"/>
    <w:rsid w:val="004131E3"/>
    <w:rsid w:val="00416911"/>
    <w:rsid w:val="004217D1"/>
    <w:rsid w:val="00432D75"/>
    <w:rsid w:val="0043453C"/>
    <w:rsid w:val="00436A57"/>
    <w:rsid w:val="004376C2"/>
    <w:rsid w:val="00442479"/>
    <w:rsid w:val="00457A25"/>
    <w:rsid w:val="004644EF"/>
    <w:rsid w:val="00466947"/>
    <w:rsid w:val="00481D94"/>
    <w:rsid w:val="004832EA"/>
    <w:rsid w:val="00491B58"/>
    <w:rsid w:val="004A285D"/>
    <w:rsid w:val="004B0BC4"/>
    <w:rsid w:val="005009A6"/>
    <w:rsid w:val="00520011"/>
    <w:rsid w:val="00520D7B"/>
    <w:rsid w:val="00523B43"/>
    <w:rsid w:val="00523FD3"/>
    <w:rsid w:val="005413F6"/>
    <w:rsid w:val="00541ADF"/>
    <w:rsid w:val="00550DC8"/>
    <w:rsid w:val="00590A10"/>
    <w:rsid w:val="005B147F"/>
    <w:rsid w:val="005B32BF"/>
    <w:rsid w:val="005C242F"/>
    <w:rsid w:val="005E312F"/>
    <w:rsid w:val="005E53C5"/>
    <w:rsid w:val="005E6926"/>
    <w:rsid w:val="005F0168"/>
    <w:rsid w:val="005F17B7"/>
    <w:rsid w:val="005F1CDA"/>
    <w:rsid w:val="005F586C"/>
    <w:rsid w:val="005F758B"/>
    <w:rsid w:val="006058CF"/>
    <w:rsid w:val="00610012"/>
    <w:rsid w:val="00623A72"/>
    <w:rsid w:val="00624ADE"/>
    <w:rsid w:val="00625044"/>
    <w:rsid w:val="00630811"/>
    <w:rsid w:val="00632AE4"/>
    <w:rsid w:val="00633593"/>
    <w:rsid w:val="00636BBD"/>
    <w:rsid w:val="0063799D"/>
    <w:rsid w:val="00656A47"/>
    <w:rsid w:val="00662E91"/>
    <w:rsid w:val="006670B4"/>
    <w:rsid w:val="00671DA1"/>
    <w:rsid w:val="006748A3"/>
    <w:rsid w:val="00687637"/>
    <w:rsid w:val="00690B5F"/>
    <w:rsid w:val="006A6737"/>
    <w:rsid w:val="006A703D"/>
    <w:rsid w:val="006B0BBF"/>
    <w:rsid w:val="006D28D6"/>
    <w:rsid w:val="006F3B35"/>
    <w:rsid w:val="00700811"/>
    <w:rsid w:val="007028A6"/>
    <w:rsid w:val="0070460D"/>
    <w:rsid w:val="00710B00"/>
    <w:rsid w:val="00712FD7"/>
    <w:rsid w:val="00715DE6"/>
    <w:rsid w:val="00725646"/>
    <w:rsid w:val="007373F2"/>
    <w:rsid w:val="00745533"/>
    <w:rsid w:val="00760E57"/>
    <w:rsid w:val="00761138"/>
    <w:rsid w:val="00761452"/>
    <w:rsid w:val="00773695"/>
    <w:rsid w:val="00775993"/>
    <w:rsid w:val="00780F9C"/>
    <w:rsid w:val="00794585"/>
    <w:rsid w:val="007A59AD"/>
    <w:rsid w:val="007C1E16"/>
    <w:rsid w:val="007C6133"/>
    <w:rsid w:val="007D2CAE"/>
    <w:rsid w:val="007E4201"/>
    <w:rsid w:val="007E5DB3"/>
    <w:rsid w:val="007F0132"/>
    <w:rsid w:val="007F1370"/>
    <w:rsid w:val="0080244A"/>
    <w:rsid w:val="008300D7"/>
    <w:rsid w:val="00833A91"/>
    <w:rsid w:val="00833C83"/>
    <w:rsid w:val="008365BC"/>
    <w:rsid w:val="0084186D"/>
    <w:rsid w:val="00843AA2"/>
    <w:rsid w:val="00851E95"/>
    <w:rsid w:val="00855D80"/>
    <w:rsid w:val="008614F5"/>
    <w:rsid w:val="008656FC"/>
    <w:rsid w:val="008662E5"/>
    <w:rsid w:val="008A3503"/>
    <w:rsid w:val="008B6F54"/>
    <w:rsid w:val="008B7891"/>
    <w:rsid w:val="008D44BD"/>
    <w:rsid w:val="008E1838"/>
    <w:rsid w:val="008E3203"/>
    <w:rsid w:val="008F1E78"/>
    <w:rsid w:val="0090751A"/>
    <w:rsid w:val="0091228D"/>
    <w:rsid w:val="00912456"/>
    <w:rsid w:val="0091290C"/>
    <w:rsid w:val="00933E21"/>
    <w:rsid w:val="0093588F"/>
    <w:rsid w:val="00945A9C"/>
    <w:rsid w:val="00957665"/>
    <w:rsid w:val="009632E4"/>
    <w:rsid w:val="00966E99"/>
    <w:rsid w:val="009747FB"/>
    <w:rsid w:val="0098528B"/>
    <w:rsid w:val="0098718B"/>
    <w:rsid w:val="00987755"/>
    <w:rsid w:val="009904FD"/>
    <w:rsid w:val="009A4835"/>
    <w:rsid w:val="009A6131"/>
    <w:rsid w:val="009B0ADC"/>
    <w:rsid w:val="009B75B2"/>
    <w:rsid w:val="009D3605"/>
    <w:rsid w:val="009E6105"/>
    <w:rsid w:val="009F0CBE"/>
    <w:rsid w:val="009F6FDC"/>
    <w:rsid w:val="00A041F7"/>
    <w:rsid w:val="00A10081"/>
    <w:rsid w:val="00A33936"/>
    <w:rsid w:val="00A66101"/>
    <w:rsid w:val="00A70373"/>
    <w:rsid w:val="00A913F9"/>
    <w:rsid w:val="00A9165A"/>
    <w:rsid w:val="00A91DB8"/>
    <w:rsid w:val="00A964AA"/>
    <w:rsid w:val="00AA05C2"/>
    <w:rsid w:val="00AB1753"/>
    <w:rsid w:val="00AB691E"/>
    <w:rsid w:val="00AC09DE"/>
    <w:rsid w:val="00AC326B"/>
    <w:rsid w:val="00AC5B6D"/>
    <w:rsid w:val="00AC70B9"/>
    <w:rsid w:val="00AC7EB4"/>
    <w:rsid w:val="00AD1BAB"/>
    <w:rsid w:val="00AE1CFB"/>
    <w:rsid w:val="00B0450A"/>
    <w:rsid w:val="00B07B52"/>
    <w:rsid w:val="00B17686"/>
    <w:rsid w:val="00B24DF3"/>
    <w:rsid w:val="00B31087"/>
    <w:rsid w:val="00B670DD"/>
    <w:rsid w:val="00B704CB"/>
    <w:rsid w:val="00B773F4"/>
    <w:rsid w:val="00B8347B"/>
    <w:rsid w:val="00B83833"/>
    <w:rsid w:val="00B872AF"/>
    <w:rsid w:val="00BA5121"/>
    <w:rsid w:val="00BB2652"/>
    <w:rsid w:val="00BC4BC9"/>
    <w:rsid w:val="00BE2CC6"/>
    <w:rsid w:val="00BE4020"/>
    <w:rsid w:val="00BE479F"/>
    <w:rsid w:val="00BF2149"/>
    <w:rsid w:val="00BF36E8"/>
    <w:rsid w:val="00BF5550"/>
    <w:rsid w:val="00C01871"/>
    <w:rsid w:val="00C1167A"/>
    <w:rsid w:val="00C428FE"/>
    <w:rsid w:val="00C60CE2"/>
    <w:rsid w:val="00C740D4"/>
    <w:rsid w:val="00C74414"/>
    <w:rsid w:val="00C854A1"/>
    <w:rsid w:val="00CA0A31"/>
    <w:rsid w:val="00CA5B2D"/>
    <w:rsid w:val="00CA70DF"/>
    <w:rsid w:val="00CB0501"/>
    <w:rsid w:val="00CB2C62"/>
    <w:rsid w:val="00CC3B04"/>
    <w:rsid w:val="00CE1C3F"/>
    <w:rsid w:val="00CF74A7"/>
    <w:rsid w:val="00D125AD"/>
    <w:rsid w:val="00D1615F"/>
    <w:rsid w:val="00D2405D"/>
    <w:rsid w:val="00D3194A"/>
    <w:rsid w:val="00D32C91"/>
    <w:rsid w:val="00D36E65"/>
    <w:rsid w:val="00D5159E"/>
    <w:rsid w:val="00D5715E"/>
    <w:rsid w:val="00D62831"/>
    <w:rsid w:val="00D64792"/>
    <w:rsid w:val="00D81808"/>
    <w:rsid w:val="00D86B9C"/>
    <w:rsid w:val="00DA211E"/>
    <w:rsid w:val="00DA22B0"/>
    <w:rsid w:val="00DA6459"/>
    <w:rsid w:val="00DB3A8A"/>
    <w:rsid w:val="00DB5854"/>
    <w:rsid w:val="00DD5119"/>
    <w:rsid w:val="00DE169A"/>
    <w:rsid w:val="00DE2B90"/>
    <w:rsid w:val="00DE426A"/>
    <w:rsid w:val="00DF7A56"/>
    <w:rsid w:val="00E102F9"/>
    <w:rsid w:val="00E13001"/>
    <w:rsid w:val="00E13D0B"/>
    <w:rsid w:val="00E40A2B"/>
    <w:rsid w:val="00E475F9"/>
    <w:rsid w:val="00E527DD"/>
    <w:rsid w:val="00E60E9B"/>
    <w:rsid w:val="00E85AF9"/>
    <w:rsid w:val="00EA4163"/>
    <w:rsid w:val="00ED1B45"/>
    <w:rsid w:val="00ED2FD8"/>
    <w:rsid w:val="00EE12D3"/>
    <w:rsid w:val="00EE19BE"/>
    <w:rsid w:val="00EE2466"/>
    <w:rsid w:val="00EE28D9"/>
    <w:rsid w:val="00EE475F"/>
    <w:rsid w:val="00F16E67"/>
    <w:rsid w:val="00F30639"/>
    <w:rsid w:val="00F44175"/>
    <w:rsid w:val="00F55CD8"/>
    <w:rsid w:val="00F56C27"/>
    <w:rsid w:val="00F63F3E"/>
    <w:rsid w:val="00F65790"/>
    <w:rsid w:val="00F81D0E"/>
    <w:rsid w:val="00F86C3F"/>
    <w:rsid w:val="00F92039"/>
    <w:rsid w:val="00F92B9D"/>
    <w:rsid w:val="00F95285"/>
    <w:rsid w:val="00FB3CA6"/>
    <w:rsid w:val="00FC5522"/>
    <w:rsid w:val="00FC6F0A"/>
    <w:rsid w:val="00FD35F8"/>
    <w:rsid w:val="00FD756E"/>
    <w:rsid w:val="00FD7D5E"/>
    <w:rsid w:val="00FE07A4"/>
    <w:rsid w:val="00FE6CCB"/>
    <w:rsid w:val="00FE6FA4"/>
    <w:rsid w:val="00FF0465"/>
    <w:rsid w:val="00FF4EA8"/>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02F9443"/>
  <w15:chartTrackingRefBased/>
  <w15:docId w15:val="{F7473275-9053-4B65-94D2-E0F6023F39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3585"/>
    <w:pPr>
      <w:overflowPunct w:val="0"/>
      <w:autoSpaceDE w:val="0"/>
      <w:autoSpaceDN w:val="0"/>
      <w:adjustRightInd w:val="0"/>
      <w:spacing w:after="120"/>
      <w:jc w:val="both"/>
    </w:pPr>
    <w:rPr>
      <w:rFonts w:ascii="Arial" w:eastAsia="SimSun" w:hAnsi="Arial" w:cs="Times New Roman"/>
      <w:kern w:val="0"/>
      <w:sz w:val="20"/>
      <w:szCs w:val="20"/>
      <w:lang w:val="en-GB"/>
    </w:rPr>
  </w:style>
  <w:style w:type="paragraph" w:styleId="Heading1">
    <w:name w:val="heading 1"/>
    <w:next w:val="Normal"/>
    <w:link w:val="Heading1Char"/>
    <w:qFormat/>
    <w:rsid w:val="003D3585"/>
    <w:pPr>
      <w:keepNext/>
      <w:keepLines/>
      <w:numPr>
        <w:numId w:val="1"/>
      </w:numPr>
      <w:pBdr>
        <w:top w:val="single" w:sz="12" w:space="3" w:color="auto"/>
      </w:pBdr>
      <w:overflowPunct w:val="0"/>
      <w:autoSpaceDE w:val="0"/>
      <w:autoSpaceDN w:val="0"/>
      <w:adjustRightInd w:val="0"/>
      <w:spacing w:before="240" w:after="180"/>
      <w:outlineLvl w:val="0"/>
    </w:pPr>
    <w:rPr>
      <w:rFonts w:ascii="Arial" w:eastAsia="SimSun" w:hAnsi="Arial" w:cs="Times New Roman"/>
      <w:kern w:val="0"/>
      <w:sz w:val="36"/>
      <w:szCs w:val="36"/>
      <w:lang w:val="en-GB"/>
    </w:rPr>
  </w:style>
  <w:style w:type="paragraph" w:styleId="Heading2">
    <w:name w:val="heading 2"/>
    <w:aliases w:val="DO NOT USE_h2,h2,h21,2,Header 2,Header2,22,heading2,H2,2nd level,UNDERRUBRIK 1-2,H21,H22,H23,H24,H25,R2,E2,†berschrift 2,õberschrift 2,Head2A"/>
    <w:basedOn w:val="Heading1"/>
    <w:next w:val="Normal"/>
    <w:link w:val="Heading2Char"/>
    <w:unhideWhenUsed/>
    <w:qFormat/>
    <w:rsid w:val="003D3585"/>
    <w:pPr>
      <w:pBdr>
        <w:top w:val="none" w:sz="0" w:space="0" w:color="auto"/>
      </w:pBdr>
      <w:tabs>
        <w:tab w:val="left" w:pos="576"/>
      </w:tabs>
      <w:spacing w:before="180"/>
      <w:outlineLvl w:val="1"/>
    </w:pPr>
    <w:rPr>
      <w:sz w:val="32"/>
      <w:szCs w:val="32"/>
    </w:rPr>
  </w:style>
  <w:style w:type="paragraph" w:styleId="Heading3">
    <w:name w:val="heading 3"/>
    <w:basedOn w:val="Heading2"/>
    <w:next w:val="Normal"/>
    <w:link w:val="Heading3Char"/>
    <w:semiHidden/>
    <w:unhideWhenUsed/>
    <w:qFormat/>
    <w:rsid w:val="003D3585"/>
    <w:pPr>
      <w:numPr>
        <w:ilvl w:val="2"/>
      </w:numPr>
      <w:tabs>
        <w:tab w:val="left" w:pos="720"/>
      </w:tabs>
      <w:spacing w:before="120"/>
      <w:outlineLvl w:val="2"/>
    </w:pPr>
    <w:rPr>
      <w:sz w:val="28"/>
      <w:szCs w:val="28"/>
    </w:rPr>
  </w:style>
  <w:style w:type="paragraph" w:styleId="Heading4">
    <w:name w:val="heading 4"/>
    <w:basedOn w:val="Heading3"/>
    <w:next w:val="Normal"/>
    <w:link w:val="Heading4Char"/>
    <w:semiHidden/>
    <w:unhideWhenUsed/>
    <w:qFormat/>
    <w:rsid w:val="003D3585"/>
    <w:pPr>
      <w:numPr>
        <w:ilvl w:val="3"/>
      </w:numPr>
      <w:tabs>
        <w:tab w:val="left" w:pos="864"/>
      </w:tabs>
      <w:outlineLvl w:val="3"/>
    </w:pPr>
    <w:rPr>
      <w:sz w:val="24"/>
      <w:szCs w:val="24"/>
    </w:rPr>
  </w:style>
  <w:style w:type="paragraph" w:styleId="Heading5">
    <w:name w:val="heading 5"/>
    <w:basedOn w:val="Heading4"/>
    <w:next w:val="Normal"/>
    <w:link w:val="Heading5Char"/>
    <w:semiHidden/>
    <w:unhideWhenUsed/>
    <w:qFormat/>
    <w:rsid w:val="003D3585"/>
    <w:pPr>
      <w:numPr>
        <w:ilvl w:val="4"/>
      </w:numPr>
      <w:tabs>
        <w:tab w:val="left" w:pos="1008"/>
      </w:tabs>
      <w:outlineLvl w:val="4"/>
    </w:pPr>
    <w:rPr>
      <w:sz w:val="22"/>
      <w:szCs w:val="22"/>
    </w:rPr>
  </w:style>
  <w:style w:type="paragraph" w:styleId="Heading6">
    <w:name w:val="heading 6"/>
    <w:basedOn w:val="Normal"/>
    <w:next w:val="Normal"/>
    <w:link w:val="Heading6Char"/>
    <w:semiHidden/>
    <w:unhideWhenUsed/>
    <w:qFormat/>
    <w:rsid w:val="003D3585"/>
    <w:pPr>
      <w:keepNext/>
      <w:keepLines/>
      <w:numPr>
        <w:ilvl w:val="5"/>
        <w:numId w:val="1"/>
      </w:numPr>
      <w:tabs>
        <w:tab w:val="left" w:pos="1152"/>
      </w:tabs>
      <w:spacing w:before="120"/>
      <w:outlineLvl w:val="5"/>
    </w:pPr>
    <w:rPr>
      <w:rFonts w:cs="Arial"/>
    </w:rPr>
  </w:style>
  <w:style w:type="paragraph" w:styleId="Heading7">
    <w:name w:val="heading 7"/>
    <w:basedOn w:val="Normal"/>
    <w:next w:val="Normal"/>
    <w:link w:val="Heading7Char"/>
    <w:semiHidden/>
    <w:unhideWhenUsed/>
    <w:qFormat/>
    <w:rsid w:val="003D3585"/>
    <w:pPr>
      <w:keepNext/>
      <w:keepLines/>
      <w:numPr>
        <w:ilvl w:val="6"/>
        <w:numId w:val="1"/>
      </w:numPr>
      <w:tabs>
        <w:tab w:val="left" w:pos="1296"/>
      </w:tabs>
      <w:spacing w:before="120"/>
      <w:outlineLvl w:val="6"/>
    </w:pPr>
    <w:rPr>
      <w:rFonts w:cs="Arial"/>
    </w:rPr>
  </w:style>
  <w:style w:type="paragraph" w:styleId="Heading8">
    <w:name w:val="heading 8"/>
    <w:basedOn w:val="Heading7"/>
    <w:next w:val="Normal"/>
    <w:link w:val="Heading8Char"/>
    <w:semiHidden/>
    <w:unhideWhenUsed/>
    <w:qFormat/>
    <w:rsid w:val="003D3585"/>
    <w:pPr>
      <w:numPr>
        <w:ilvl w:val="7"/>
      </w:numPr>
      <w:tabs>
        <w:tab w:val="left" w:pos="1440"/>
      </w:tabs>
      <w:outlineLvl w:val="7"/>
    </w:pPr>
  </w:style>
  <w:style w:type="paragraph" w:styleId="Heading9">
    <w:name w:val="heading 9"/>
    <w:basedOn w:val="Heading8"/>
    <w:next w:val="Normal"/>
    <w:link w:val="Heading9Char"/>
    <w:semiHidden/>
    <w:unhideWhenUsed/>
    <w:qFormat/>
    <w:rsid w:val="003D3585"/>
    <w:pPr>
      <w:numPr>
        <w:ilvl w:val="8"/>
      </w:numPr>
      <w:tabs>
        <w:tab w:val="left" w:pos="1584"/>
      </w:tab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D3585"/>
    <w:rPr>
      <w:rFonts w:ascii="Arial" w:eastAsia="SimSun" w:hAnsi="Arial" w:cs="Times New Roman"/>
      <w:kern w:val="0"/>
      <w:sz w:val="36"/>
      <w:szCs w:val="36"/>
      <w:lang w:val="en-GB"/>
    </w:rPr>
  </w:style>
  <w:style w:type="character" w:customStyle="1" w:styleId="Heading2Char">
    <w:name w:val="Heading 2 Char"/>
    <w:aliases w:val="DO NOT USE_h2 Char,h2 Char,h21 Char,2 Char,Header 2 Char,Header2 Char,22 Char,heading2 Char,H2 Char,2nd level Char,UNDERRUBRIK 1-2 Char,H21 Char,H22 Char,H23 Char,H24 Char,H25 Char,R2 Char,E2 Char,†berschrift 2 Char,õberschrift 2 Char"/>
    <w:basedOn w:val="DefaultParagraphFont"/>
    <w:link w:val="Heading2"/>
    <w:rsid w:val="003D3585"/>
    <w:rPr>
      <w:rFonts w:ascii="Arial" w:eastAsia="SimSun" w:hAnsi="Arial" w:cs="Times New Roman"/>
      <w:kern w:val="0"/>
      <w:sz w:val="32"/>
      <w:szCs w:val="32"/>
      <w:lang w:val="en-GB"/>
    </w:rPr>
  </w:style>
  <w:style w:type="character" w:customStyle="1" w:styleId="Heading3Char">
    <w:name w:val="Heading 3 Char"/>
    <w:basedOn w:val="DefaultParagraphFont"/>
    <w:link w:val="Heading3"/>
    <w:semiHidden/>
    <w:rsid w:val="003D3585"/>
    <w:rPr>
      <w:rFonts w:ascii="Arial" w:eastAsia="SimSun" w:hAnsi="Arial" w:cs="Times New Roman"/>
      <w:kern w:val="0"/>
      <w:sz w:val="28"/>
      <w:szCs w:val="28"/>
      <w:lang w:val="en-GB"/>
    </w:rPr>
  </w:style>
  <w:style w:type="character" w:customStyle="1" w:styleId="Heading4Char">
    <w:name w:val="Heading 4 Char"/>
    <w:basedOn w:val="DefaultParagraphFont"/>
    <w:link w:val="Heading4"/>
    <w:semiHidden/>
    <w:rsid w:val="003D3585"/>
    <w:rPr>
      <w:rFonts w:ascii="Arial" w:eastAsia="SimSun" w:hAnsi="Arial" w:cs="Times New Roman"/>
      <w:kern w:val="0"/>
      <w:sz w:val="24"/>
      <w:szCs w:val="24"/>
      <w:lang w:val="en-GB"/>
    </w:rPr>
  </w:style>
  <w:style w:type="character" w:customStyle="1" w:styleId="Heading5Char">
    <w:name w:val="Heading 5 Char"/>
    <w:basedOn w:val="DefaultParagraphFont"/>
    <w:link w:val="Heading5"/>
    <w:semiHidden/>
    <w:rsid w:val="003D3585"/>
    <w:rPr>
      <w:rFonts w:ascii="Arial" w:eastAsia="SimSun" w:hAnsi="Arial" w:cs="Times New Roman"/>
      <w:kern w:val="0"/>
      <w:sz w:val="22"/>
      <w:lang w:val="en-GB"/>
    </w:rPr>
  </w:style>
  <w:style w:type="character" w:customStyle="1" w:styleId="Heading6Char">
    <w:name w:val="Heading 6 Char"/>
    <w:basedOn w:val="DefaultParagraphFont"/>
    <w:link w:val="Heading6"/>
    <w:semiHidden/>
    <w:rsid w:val="003D3585"/>
    <w:rPr>
      <w:rFonts w:ascii="Arial" w:eastAsia="SimSun" w:hAnsi="Arial" w:cs="Arial"/>
      <w:kern w:val="0"/>
      <w:sz w:val="20"/>
      <w:szCs w:val="20"/>
      <w:lang w:val="en-GB"/>
    </w:rPr>
  </w:style>
  <w:style w:type="character" w:customStyle="1" w:styleId="Heading7Char">
    <w:name w:val="Heading 7 Char"/>
    <w:basedOn w:val="DefaultParagraphFont"/>
    <w:link w:val="Heading7"/>
    <w:semiHidden/>
    <w:rsid w:val="003D3585"/>
    <w:rPr>
      <w:rFonts w:ascii="Arial" w:eastAsia="SimSun" w:hAnsi="Arial" w:cs="Arial"/>
      <w:kern w:val="0"/>
      <w:sz w:val="20"/>
      <w:szCs w:val="20"/>
      <w:lang w:val="en-GB"/>
    </w:rPr>
  </w:style>
  <w:style w:type="character" w:customStyle="1" w:styleId="Heading8Char">
    <w:name w:val="Heading 8 Char"/>
    <w:basedOn w:val="DefaultParagraphFont"/>
    <w:link w:val="Heading8"/>
    <w:semiHidden/>
    <w:rsid w:val="003D3585"/>
    <w:rPr>
      <w:rFonts w:ascii="Arial" w:eastAsia="SimSun" w:hAnsi="Arial" w:cs="Arial"/>
      <w:kern w:val="0"/>
      <w:sz w:val="20"/>
      <w:szCs w:val="20"/>
      <w:lang w:val="en-GB"/>
    </w:rPr>
  </w:style>
  <w:style w:type="character" w:customStyle="1" w:styleId="Heading9Char">
    <w:name w:val="Heading 9 Char"/>
    <w:basedOn w:val="DefaultParagraphFont"/>
    <w:link w:val="Heading9"/>
    <w:semiHidden/>
    <w:rsid w:val="003D3585"/>
    <w:rPr>
      <w:rFonts w:ascii="Arial" w:eastAsia="SimSun" w:hAnsi="Arial" w:cs="Arial"/>
      <w:kern w:val="0"/>
      <w:sz w:val="20"/>
      <w:szCs w:val="20"/>
      <w:lang w:val="en-GB"/>
    </w:rPr>
  </w:style>
  <w:style w:type="paragraph" w:styleId="BodyText">
    <w:name w:val="Body Text"/>
    <w:basedOn w:val="Normal"/>
    <w:link w:val="BodyTextChar"/>
    <w:semiHidden/>
    <w:unhideWhenUsed/>
    <w:rsid w:val="003D3585"/>
    <w:rPr>
      <w:rFonts w:eastAsiaTheme="minorEastAsia" w:cstheme="minorBidi"/>
      <w:kern w:val="2"/>
      <w:sz w:val="21"/>
      <w:szCs w:val="22"/>
    </w:rPr>
  </w:style>
  <w:style w:type="character" w:customStyle="1" w:styleId="BodyTextChar">
    <w:name w:val="Body Text Char"/>
    <w:basedOn w:val="DefaultParagraphFont"/>
    <w:link w:val="BodyText"/>
    <w:semiHidden/>
    <w:rsid w:val="003D3585"/>
    <w:rPr>
      <w:rFonts w:ascii="Arial" w:hAnsi="Arial"/>
      <w:lang w:val="en-GB"/>
    </w:rPr>
  </w:style>
  <w:style w:type="paragraph" w:customStyle="1" w:styleId="3GPPHeader">
    <w:name w:val="3GPP_Header"/>
    <w:basedOn w:val="Normal"/>
    <w:rsid w:val="003D3585"/>
    <w:pPr>
      <w:tabs>
        <w:tab w:val="left" w:pos="1701"/>
        <w:tab w:val="right" w:pos="9639"/>
      </w:tabs>
      <w:spacing w:after="240"/>
    </w:pPr>
    <w:rPr>
      <w:b/>
      <w:sz w:val="24"/>
    </w:rPr>
  </w:style>
  <w:style w:type="character" w:customStyle="1" w:styleId="CRCoverPageZchn">
    <w:name w:val="CR Cover Page Zchn"/>
    <w:link w:val="CRCoverPage"/>
    <w:locked/>
    <w:rsid w:val="003D3585"/>
    <w:rPr>
      <w:rFonts w:ascii="Arial" w:hAnsi="Arial" w:cs="Arial"/>
      <w:lang w:val="en-GB" w:eastAsia="en-US"/>
    </w:rPr>
  </w:style>
  <w:style w:type="paragraph" w:customStyle="1" w:styleId="CRCoverPage">
    <w:name w:val="CR Cover Page"/>
    <w:link w:val="CRCoverPageZchn"/>
    <w:rsid w:val="003D3585"/>
    <w:pPr>
      <w:spacing w:after="120"/>
    </w:pPr>
    <w:rPr>
      <w:rFonts w:ascii="Arial" w:hAnsi="Arial" w:cs="Arial"/>
      <w:lang w:val="en-GB" w:eastAsia="en-US"/>
    </w:rPr>
  </w:style>
  <w:style w:type="character" w:customStyle="1" w:styleId="EmailDiscussionChar">
    <w:name w:val="EmailDiscussion Char"/>
    <w:link w:val="EmailDiscussion"/>
    <w:qFormat/>
    <w:locked/>
    <w:rsid w:val="003D3585"/>
    <w:rPr>
      <w:rFonts w:ascii="Arial" w:eastAsia="MS Mincho" w:hAnsi="Arial" w:cs="Arial"/>
      <w:b/>
      <w:szCs w:val="24"/>
      <w:lang w:val="en-GB" w:eastAsia="en-GB"/>
    </w:rPr>
  </w:style>
  <w:style w:type="paragraph" w:customStyle="1" w:styleId="EmailDiscussion">
    <w:name w:val="EmailDiscussion"/>
    <w:basedOn w:val="Normal"/>
    <w:next w:val="Normal"/>
    <w:link w:val="EmailDiscussionChar"/>
    <w:qFormat/>
    <w:rsid w:val="003D3585"/>
    <w:pPr>
      <w:numPr>
        <w:numId w:val="2"/>
      </w:numPr>
      <w:overflowPunct/>
      <w:autoSpaceDE/>
      <w:autoSpaceDN/>
      <w:adjustRightInd/>
      <w:spacing w:before="40" w:after="0"/>
      <w:jc w:val="left"/>
    </w:pPr>
    <w:rPr>
      <w:rFonts w:eastAsia="MS Mincho" w:cs="Arial"/>
      <w:b/>
      <w:kern w:val="2"/>
      <w:sz w:val="21"/>
      <w:szCs w:val="24"/>
      <w:lang w:eastAsia="en-GB"/>
    </w:rPr>
  </w:style>
  <w:style w:type="character" w:styleId="Hyperlink">
    <w:name w:val="Hyperlink"/>
    <w:uiPriority w:val="99"/>
    <w:unhideWhenUsed/>
    <w:qFormat/>
    <w:rsid w:val="003D3585"/>
    <w:rPr>
      <w:color w:val="0000FF"/>
      <w:u w:val="single"/>
    </w:rPr>
  </w:style>
  <w:style w:type="paragraph" w:customStyle="1" w:styleId="EmailDiscussion2">
    <w:name w:val="EmailDiscussion2"/>
    <w:basedOn w:val="Normal"/>
    <w:uiPriority w:val="99"/>
    <w:qFormat/>
    <w:rsid w:val="003D3585"/>
    <w:pPr>
      <w:tabs>
        <w:tab w:val="left" w:pos="1622"/>
      </w:tabs>
      <w:overflowPunct/>
      <w:autoSpaceDE/>
      <w:autoSpaceDN/>
      <w:adjustRightInd/>
      <w:spacing w:after="0"/>
      <w:ind w:left="1622" w:hanging="363"/>
      <w:jc w:val="left"/>
    </w:pPr>
    <w:rPr>
      <w:rFonts w:eastAsia="MS Mincho"/>
      <w:szCs w:val="24"/>
      <w:lang w:eastAsia="en-GB"/>
    </w:rPr>
  </w:style>
  <w:style w:type="table" w:styleId="TableGrid">
    <w:name w:val="Table Grid"/>
    <w:aliases w:val="TableGrid"/>
    <w:basedOn w:val="TableNormal"/>
    <w:uiPriority w:val="39"/>
    <w:qFormat/>
    <w:rsid w:val="003D3585"/>
    <w:rPr>
      <w:rFonts w:ascii="Times New Roman" w:eastAsia="SimSu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25646"/>
    <w:pPr>
      <w:pBdr>
        <w:bottom w:val="single" w:sz="6" w:space="1" w:color="auto"/>
      </w:pBdr>
      <w:tabs>
        <w:tab w:val="center" w:pos="4513"/>
        <w:tab w:val="right" w:pos="9026"/>
      </w:tabs>
      <w:snapToGrid w:val="0"/>
      <w:jc w:val="center"/>
    </w:pPr>
    <w:rPr>
      <w:sz w:val="18"/>
      <w:szCs w:val="18"/>
    </w:rPr>
  </w:style>
  <w:style w:type="character" w:customStyle="1" w:styleId="HeaderChar">
    <w:name w:val="Header Char"/>
    <w:basedOn w:val="DefaultParagraphFont"/>
    <w:link w:val="Header"/>
    <w:uiPriority w:val="99"/>
    <w:rsid w:val="00725646"/>
    <w:rPr>
      <w:rFonts w:ascii="Arial" w:eastAsia="SimSun" w:hAnsi="Arial" w:cs="Times New Roman"/>
      <w:kern w:val="0"/>
      <w:sz w:val="18"/>
      <w:szCs w:val="18"/>
      <w:lang w:val="en-GB"/>
    </w:rPr>
  </w:style>
  <w:style w:type="paragraph" w:styleId="Footer">
    <w:name w:val="footer"/>
    <w:basedOn w:val="Normal"/>
    <w:link w:val="FooterChar"/>
    <w:uiPriority w:val="99"/>
    <w:unhideWhenUsed/>
    <w:rsid w:val="00725646"/>
    <w:pPr>
      <w:tabs>
        <w:tab w:val="center" w:pos="4513"/>
        <w:tab w:val="right" w:pos="9026"/>
      </w:tabs>
      <w:snapToGrid w:val="0"/>
      <w:jc w:val="left"/>
    </w:pPr>
    <w:rPr>
      <w:sz w:val="18"/>
      <w:szCs w:val="18"/>
    </w:rPr>
  </w:style>
  <w:style w:type="character" w:customStyle="1" w:styleId="FooterChar">
    <w:name w:val="Footer Char"/>
    <w:basedOn w:val="DefaultParagraphFont"/>
    <w:link w:val="Footer"/>
    <w:uiPriority w:val="99"/>
    <w:rsid w:val="00725646"/>
    <w:rPr>
      <w:rFonts w:ascii="Arial" w:eastAsia="SimSun" w:hAnsi="Arial" w:cs="Times New Roman"/>
      <w:kern w:val="0"/>
      <w:sz w:val="18"/>
      <w:szCs w:val="18"/>
      <w:lang w:val="en-GB"/>
    </w:rPr>
  </w:style>
  <w:style w:type="character" w:styleId="UnresolvedMention">
    <w:name w:val="Unresolved Mention"/>
    <w:basedOn w:val="DefaultParagraphFont"/>
    <w:uiPriority w:val="99"/>
    <w:semiHidden/>
    <w:unhideWhenUsed/>
    <w:rsid w:val="00436A57"/>
    <w:rPr>
      <w:color w:val="605E5C"/>
      <w:shd w:val="clear" w:color="auto" w:fill="E1DFDD"/>
    </w:rPr>
  </w:style>
  <w:style w:type="paragraph" w:styleId="BalloonText">
    <w:name w:val="Balloon Text"/>
    <w:basedOn w:val="Normal"/>
    <w:link w:val="BalloonTextChar"/>
    <w:uiPriority w:val="99"/>
    <w:semiHidden/>
    <w:unhideWhenUsed/>
    <w:rsid w:val="00780F9C"/>
    <w:pPr>
      <w:spacing w:after="0"/>
    </w:pPr>
    <w:rPr>
      <w:sz w:val="18"/>
      <w:szCs w:val="18"/>
    </w:rPr>
  </w:style>
  <w:style w:type="character" w:customStyle="1" w:styleId="BalloonTextChar">
    <w:name w:val="Balloon Text Char"/>
    <w:basedOn w:val="DefaultParagraphFont"/>
    <w:link w:val="BalloonText"/>
    <w:uiPriority w:val="99"/>
    <w:semiHidden/>
    <w:rsid w:val="00780F9C"/>
    <w:rPr>
      <w:rFonts w:ascii="Arial" w:eastAsia="SimSun" w:hAnsi="Arial" w:cs="Times New Roman"/>
      <w:kern w:val="0"/>
      <w:sz w:val="18"/>
      <w:szCs w:val="18"/>
      <w:lang w:val="en-GB"/>
    </w:rPr>
  </w:style>
  <w:style w:type="character" w:styleId="CommentReference">
    <w:name w:val="annotation reference"/>
    <w:basedOn w:val="DefaultParagraphFont"/>
    <w:uiPriority w:val="99"/>
    <w:semiHidden/>
    <w:unhideWhenUsed/>
    <w:rsid w:val="005413F6"/>
    <w:rPr>
      <w:sz w:val="21"/>
      <w:szCs w:val="21"/>
    </w:rPr>
  </w:style>
  <w:style w:type="paragraph" w:styleId="CommentText">
    <w:name w:val="annotation text"/>
    <w:basedOn w:val="Normal"/>
    <w:link w:val="CommentTextChar"/>
    <w:uiPriority w:val="99"/>
    <w:semiHidden/>
    <w:unhideWhenUsed/>
    <w:rsid w:val="005413F6"/>
    <w:pPr>
      <w:jc w:val="left"/>
    </w:pPr>
  </w:style>
  <w:style w:type="character" w:customStyle="1" w:styleId="CommentTextChar">
    <w:name w:val="Comment Text Char"/>
    <w:basedOn w:val="DefaultParagraphFont"/>
    <w:link w:val="CommentText"/>
    <w:uiPriority w:val="99"/>
    <w:semiHidden/>
    <w:rsid w:val="005413F6"/>
    <w:rPr>
      <w:rFonts w:ascii="Arial" w:eastAsia="SimSun" w:hAnsi="Arial" w:cs="Times New Roman"/>
      <w:kern w:val="0"/>
      <w:sz w:val="20"/>
      <w:szCs w:val="20"/>
      <w:lang w:val="en-GB"/>
    </w:rPr>
  </w:style>
  <w:style w:type="paragraph" w:styleId="CommentSubject">
    <w:name w:val="annotation subject"/>
    <w:basedOn w:val="CommentText"/>
    <w:next w:val="CommentText"/>
    <w:link w:val="CommentSubjectChar"/>
    <w:uiPriority w:val="99"/>
    <w:semiHidden/>
    <w:unhideWhenUsed/>
    <w:rsid w:val="005413F6"/>
    <w:rPr>
      <w:b/>
      <w:bCs/>
    </w:rPr>
  </w:style>
  <w:style w:type="character" w:customStyle="1" w:styleId="CommentSubjectChar">
    <w:name w:val="Comment Subject Char"/>
    <w:basedOn w:val="CommentTextChar"/>
    <w:link w:val="CommentSubject"/>
    <w:uiPriority w:val="99"/>
    <w:semiHidden/>
    <w:rsid w:val="005413F6"/>
    <w:rPr>
      <w:rFonts w:ascii="Arial" w:eastAsia="SimSun" w:hAnsi="Arial" w:cs="Times New Roman"/>
      <w:b/>
      <w:bCs/>
      <w:kern w:val="0"/>
      <w:sz w:val="20"/>
      <w:szCs w:val="20"/>
      <w:lang w:val="en-GB"/>
    </w:rPr>
  </w:style>
  <w:style w:type="paragraph" w:styleId="ListParagraph">
    <w:name w:val="List Paragraph"/>
    <w:basedOn w:val="Normal"/>
    <w:uiPriority w:val="34"/>
    <w:qFormat/>
    <w:rsid w:val="00966E99"/>
    <w:pPr>
      <w:ind w:firstLineChars="200" w:firstLine="420"/>
    </w:pPr>
  </w:style>
  <w:style w:type="character" w:customStyle="1" w:styleId="Doc-text2Char">
    <w:name w:val="Doc-text2 Char"/>
    <w:link w:val="Doc-text2"/>
    <w:qFormat/>
    <w:locked/>
    <w:rsid w:val="00123E05"/>
    <w:rPr>
      <w:rFonts w:ascii="Arial" w:eastAsia="Times New Roman" w:hAnsi="Arial" w:cs="Arial"/>
      <w:szCs w:val="24"/>
      <w:lang w:val="en-GB" w:eastAsia="en-GB"/>
    </w:rPr>
  </w:style>
  <w:style w:type="paragraph" w:customStyle="1" w:styleId="Doc-text2">
    <w:name w:val="Doc-text2"/>
    <w:basedOn w:val="Normal"/>
    <w:link w:val="Doc-text2Char"/>
    <w:qFormat/>
    <w:rsid w:val="00123E05"/>
    <w:pPr>
      <w:tabs>
        <w:tab w:val="left" w:pos="1622"/>
      </w:tabs>
      <w:overflowPunct/>
      <w:autoSpaceDE/>
      <w:autoSpaceDN/>
      <w:adjustRightInd/>
      <w:spacing w:after="0"/>
      <w:ind w:left="1622" w:hanging="363"/>
      <w:jc w:val="left"/>
    </w:pPr>
    <w:rPr>
      <w:rFonts w:eastAsia="Times New Roman" w:cs="Arial"/>
      <w:kern w:val="2"/>
      <w:sz w:val="21"/>
      <w:szCs w:val="24"/>
      <w:lang w:eastAsia="en-GB"/>
    </w:rPr>
  </w:style>
  <w:style w:type="paragraph" w:styleId="NormalWeb">
    <w:name w:val="Normal (Web)"/>
    <w:basedOn w:val="Normal"/>
    <w:uiPriority w:val="99"/>
    <w:semiHidden/>
    <w:unhideWhenUsed/>
    <w:rsid w:val="00CA5B2D"/>
    <w:pPr>
      <w:overflowPunct/>
      <w:autoSpaceDE/>
      <w:autoSpaceDN/>
      <w:adjustRightInd/>
      <w:spacing w:before="100" w:beforeAutospacing="1" w:after="100" w:afterAutospacing="1"/>
      <w:jc w:val="left"/>
    </w:pPr>
    <w:rPr>
      <w:rFonts w:ascii="SimSun" w:hAnsi="SimSun" w:cs="SimSun"/>
      <w:sz w:val="24"/>
      <w:szCs w:val="24"/>
      <w:lang w:val="en-US"/>
    </w:rPr>
  </w:style>
  <w:style w:type="paragraph" w:styleId="Revision">
    <w:name w:val="Revision"/>
    <w:hidden/>
    <w:uiPriority w:val="99"/>
    <w:semiHidden/>
    <w:rsid w:val="00B8347B"/>
    <w:rPr>
      <w:rFonts w:ascii="Arial" w:eastAsia="SimSun" w:hAnsi="Arial" w:cs="Times New Roman"/>
      <w:kern w:val="0"/>
      <w:sz w:val="20"/>
      <w:szCs w:val="20"/>
      <w:lang w:val="en-GB"/>
    </w:rPr>
  </w:style>
  <w:style w:type="character" w:styleId="HTMLCode">
    <w:name w:val="HTML Code"/>
    <w:basedOn w:val="DefaultParagraphFont"/>
    <w:uiPriority w:val="99"/>
    <w:semiHidden/>
    <w:unhideWhenUsed/>
    <w:rsid w:val="00FD35F8"/>
    <w:rPr>
      <w:rFonts w:ascii="SimSun" w:eastAsia="SimSun" w:hAnsi="SimSun" w:cs="SimSun"/>
      <w:sz w:val="24"/>
      <w:szCs w:val="24"/>
    </w:rPr>
  </w:style>
  <w:style w:type="paragraph" w:customStyle="1" w:styleId="Agreement">
    <w:name w:val="Agreement"/>
    <w:basedOn w:val="Normal"/>
    <w:next w:val="Doc-text2"/>
    <w:uiPriority w:val="99"/>
    <w:qFormat/>
    <w:rsid w:val="00FE6FA4"/>
    <w:pPr>
      <w:numPr>
        <w:numId w:val="16"/>
      </w:numPr>
      <w:overflowPunct/>
      <w:autoSpaceDE/>
      <w:autoSpaceDN/>
      <w:adjustRightInd/>
      <w:spacing w:before="60" w:after="0"/>
      <w:jc w:val="left"/>
    </w:pPr>
    <w:rPr>
      <w:rFonts w:eastAsia="MS Mincho"/>
      <w:b/>
      <w:szCs w:val="24"/>
      <w:lang w:eastAsia="en-GB"/>
    </w:rPr>
  </w:style>
  <w:style w:type="character" w:styleId="FollowedHyperlink">
    <w:name w:val="FollowedHyperlink"/>
    <w:basedOn w:val="DefaultParagraphFont"/>
    <w:uiPriority w:val="99"/>
    <w:semiHidden/>
    <w:unhideWhenUsed/>
    <w:rsid w:val="009B0AD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135175">
      <w:bodyDiv w:val="1"/>
      <w:marLeft w:val="0"/>
      <w:marRight w:val="0"/>
      <w:marTop w:val="0"/>
      <w:marBottom w:val="0"/>
      <w:divBdr>
        <w:top w:val="none" w:sz="0" w:space="0" w:color="auto"/>
        <w:left w:val="none" w:sz="0" w:space="0" w:color="auto"/>
        <w:bottom w:val="none" w:sz="0" w:space="0" w:color="auto"/>
        <w:right w:val="none" w:sz="0" w:space="0" w:color="auto"/>
      </w:divBdr>
    </w:div>
    <w:div w:id="59908275">
      <w:bodyDiv w:val="1"/>
      <w:marLeft w:val="0"/>
      <w:marRight w:val="0"/>
      <w:marTop w:val="0"/>
      <w:marBottom w:val="0"/>
      <w:divBdr>
        <w:top w:val="none" w:sz="0" w:space="0" w:color="auto"/>
        <w:left w:val="none" w:sz="0" w:space="0" w:color="auto"/>
        <w:bottom w:val="none" w:sz="0" w:space="0" w:color="auto"/>
        <w:right w:val="none" w:sz="0" w:space="0" w:color="auto"/>
      </w:divBdr>
    </w:div>
    <w:div w:id="112868378">
      <w:bodyDiv w:val="1"/>
      <w:marLeft w:val="0"/>
      <w:marRight w:val="0"/>
      <w:marTop w:val="0"/>
      <w:marBottom w:val="0"/>
      <w:divBdr>
        <w:top w:val="none" w:sz="0" w:space="0" w:color="auto"/>
        <w:left w:val="none" w:sz="0" w:space="0" w:color="auto"/>
        <w:bottom w:val="none" w:sz="0" w:space="0" w:color="auto"/>
        <w:right w:val="none" w:sz="0" w:space="0" w:color="auto"/>
      </w:divBdr>
    </w:div>
    <w:div w:id="117065174">
      <w:bodyDiv w:val="1"/>
      <w:marLeft w:val="0"/>
      <w:marRight w:val="0"/>
      <w:marTop w:val="0"/>
      <w:marBottom w:val="0"/>
      <w:divBdr>
        <w:top w:val="none" w:sz="0" w:space="0" w:color="auto"/>
        <w:left w:val="none" w:sz="0" w:space="0" w:color="auto"/>
        <w:bottom w:val="none" w:sz="0" w:space="0" w:color="auto"/>
        <w:right w:val="none" w:sz="0" w:space="0" w:color="auto"/>
      </w:divBdr>
    </w:div>
    <w:div w:id="146097131">
      <w:bodyDiv w:val="1"/>
      <w:marLeft w:val="0"/>
      <w:marRight w:val="0"/>
      <w:marTop w:val="0"/>
      <w:marBottom w:val="0"/>
      <w:divBdr>
        <w:top w:val="none" w:sz="0" w:space="0" w:color="auto"/>
        <w:left w:val="none" w:sz="0" w:space="0" w:color="auto"/>
        <w:bottom w:val="none" w:sz="0" w:space="0" w:color="auto"/>
        <w:right w:val="none" w:sz="0" w:space="0" w:color="auto"/>
      </w:divBdr>
    </w:div>
    <w:div w:id="164786242">
      <w:bodyDiv w:val="1"/>
      <w:marLeft w:val="0"/>
      <w:marRight w:val="0"/>
      <w:marTop w:val="0"/>
      <w:marBottom w:val="0"/>
      <w:divBdr>
        <w:top w:val="none" w:sz="0" w:space="0" w:color="auto"/>
        <w:left w:val="none" w:sz="0" w:space="0" w:color="auto"/>
        <w:bottom w:val="none" w:sz="0" w:space="0" w:color="auto"/>
        <w:right w:val="none" w:sz="0" w:space="0" w:color="auto"/>
      </w:divBdr>
    </w:div>
    <w:div w:id="191693933">
      <w:bodyDiv w:val="1"/>
      <w:marLeft w:val="0"/>
      <w:marRight w:val="0"/>
      <w:marTop w:val="0"/>
      <w:marBottom w:val="0"/>
      <w:divBdr>
        <w:top w:val="none" w:sz="0" w:space="0" w:color="auto"/>
        <w:left w:val="none" w:sz="0" w:space="0" w:color="auto"/>
        <w:bottom w:val="none" w:sz="0" w:space="0" w:color="auto"/>
        <w:right w:val="none" w:sz="0" w:space="0" w:color="auto"/>
      </w:divBdr>
    </w:div>
    <w:div w:id="195432306">
      <w:bodyDiv w:val="1"/>
      <w:marLeft w:val="0"/>
      <w:marRight w:val="0"/>
      <w:marTop w:val="0"/>
      <w:marBottom w:val="0"/>
      <w:divBdr>
        <w:top w:val="none" w:sz="0" w:space="0" w:color="auto"/>
        <w:left w:val="none" w:sz="0" w:space="0" w:color="auto"/>
        <w:bottom w:val="none" w:sz="0" w:space="0" w:color="auto"/>
        <w:right w:val="none" w:sz="0" w:space="0" w:color="auto"/>
      </w:divBdr>
    </w:div>
    <w:div w:id="219554945">
      <w:bodyDiv w:val="1"/>
      <w:marLeft w:val="0"/>
      <w:marRight w:val="0"/>
      <w:marTop w:val="0"/>
      <w:marBottom w:val="0"/>
      <w:divBdr>
        <w:top w:val="none" w:sz="0" w:space="0" w:color="auto"/>
        <w:left w:val="none" w:sz="0" w:space="0" w:color="auto"/>
        <w:bottom w:val="none" w:sz="0" w:space="0" w:color="auto"/>
        <w:right w:val="none" w:sz="0" w:space="0" w:color="auto"/>
      </w:divBdr>
    </w:div>
    <w:div w:id="228155301">
      <w:bodyDiv w:val="1"/>
      <w:marLeft w:val="0"/>
      <w:marRight w:val="0"/>
      <w:marTop w:val="0"/>
      <w:marBottom w:val="0"/>
      <w:divBdr>
        <w:top w:val="none" w:sz="0" w:space="0" w:color="auto"/>
        <w:left w:val="none" w:sz="0" w:space="0" w:color="auto"/>
        <w:bottom w:val="none" w:sz="0" w:space="0" w:color="auto"/>
        <w:right w:val="none" w:sz="0" w:space="0" w:color="auto"/>
      </w:divBdr>
    </w:div>
    <w:div w:id="228467628">
      <w:bodyDiv w:val="1"/>
      <w:marLeft w:val="0"/>
      <w:marRight w:val="0"/>
      <w:marTop w:val="0"/>
      <w:marBottom w:val="0"/>
      <w:divBdr>
        <w:top w:val="none" w:sz="0" w:space="0" w:color="auto"/>
        <w:left w:val="none" w:sz="0" w:space="0" w:color="auto"/>
        <w:bottom w:val="none" w:sz="0" w:space="0" w:color="auto"/>
        <w:right w:val="none" w:sz="0" w:space="0" w:color="auto"/>
      </w:divBdr>
    </w:div>
    <w:div w:id="236332834">
      <w:bodyDiv w:val="1"/>
      <w:marLeft w:val="0"/>
      <w:marRight w:val="0"/>
      <w:marTop w:val="0"/>
      <w:marBottom w:val="0"/>
      <w:divBdr>
        <w:top w:val="none" w:sz="0" w:space="0" w:color="auto"/>
        <w:left w:val="none" w:sz="0" w:space="0" w:color="auto"/>
        <w:bottom w:val="none" w:sz="0" w:space="0" w:color="auto"/>
        <w:right w:val="none" w:sz="0" w:space="0" w:color="auto"/>
      </w:divBdr>
    </w:div>
    <w:div w:id="249512383">
      <w:bodyDiv w:val="1"/>
      <w:marLeft w:val="0"/>
      <w:marRight w:val="0"/>
      <w:marTop w:val="0"/>
      <w:marBottom w:val="0"/>
      <w:divBdr>
        <w:top w:val="none" w:sz="0" w:space="0" w:color="auto"/>
        <w:left w:val="none" w:sz="0" w:space="0" w:color="auto"/>
        <w:bottom w:val="none" w:sz="0" w:space="0" w:color="auto"/>
        <w:right w:val="none" w:sz="0" w:space="0" w:color="auto"/>
      </w:divBdr>
    </w:div>
    <w:div w:id="259917975">
      <w:bodyDiv w:val="1"/>
      <w:marLeft w:val="0"/>
      <w:marRight w:val="0"/>
      <w:marTop w:val="0"/>
      <w:marBottom w:val="0"/>
      <w:divBdr>
        <w:top w:val="none" w:sz="0" w:space="0" w:color="auto"/>
        <w:left w:val="none" w:sz="0" w:space="0" w:color="auto"/>
        <w:bottom w:val="none" w:sz="0" w:space="0" w:color="auto"/>
        <w:right w:val="none" w:sz="0" w:space="0" w:color="auto"/>
      </w:divBdr>
    </w:div>
    <w:div w:id="262038758">
      <w:bodyDiv w:val="1"/>
      <w:marLeft w:val="0"/>
      <w:marRight w:val="0"/>
      <w:marTop w:val="0"/>
      <w:marBottom w:val="0"/>
      <w:divBdr>
        <w:top w:val="none" w:sz="0" w:space="0" w:color="auto"/>
        <w:left w:val="none" w:sz="0" w:space="0" w:color="auto"/>
        <w:bottom w:val="none" w:sz="0" w:space="0" w:color="auto"/>
        <w:right w:val="none" w:sz="0" w:space="0" w:color="auto"/>
      </w:divBdr>
    </w:div>
    <w:div w:id="266697703">
      <w:bodyDiv w:val="1"/>
      <w:marLeft w:val="0"/>
      <w:marRight w:val="0"/>
      <w:marTop w:val="0"/>
      <w:marBottom w:val="0"/>
      <w:divBdr>
        <w:top w:val="none" w:sz="0" w:space="0" w:color="auto"/>
        <w:left w:val="none" w:sz="0" w:space="0" w:color="auto"/>
        <w:bottom w:val="none" w:sz="0" w:space="0" w:color="auto"/>
        <w:right w:val="none" w:sz="0" w:space="0" w:color="auto"/>
      </w:divBdr>
    </w:div>
    <w:div w:id="308170842">
      <w:bodyDiv w:val="1"/>
      <w:marLeft w:val="0"/>
      <w:marRight w:val="0"/>
      <w:marTop w:val="0"/>
      <w:marBottom w:val="0"/>
      <w:divBdr>
        <w:top w:val="none" w:sz="0" w:space="0" w:color="auto"/>
        <w:left w:val="none" w:sz="0" w:space="0" w:color="auto"/>
        <w:bottom w:val="none" w:sz="0" w:space="0" w:color="auto"/>
        <w:right w:val="none" w:sz="0" w:space="0" w:color="auto"/>
      </w:divBdr>
    </w:div>
    <w:div w:id="331495476">
      <w:bodyDiv w:val="1"/>
      <w:marLeft w:val="0"/>
      <w:marRight w:val="0"/>
      <w:marTop w:val="0"/>
      <w:marBottom w:val="0"/>
      <w:divBdr>
        <w:top w:val="none" w:sz="0" w:space="0" w:color="auto"/>
        <w:left w:val="none" w:sz="0" w:space="0" w:color="auto"/>
        <w:bottom w:val="none" w:sz="0" w:space="0" w:color="auto"/>
        <w:right w:val="none" w:sz="0" w:space="0" w:color="auto"/>
      </w:divBdr>
    </w:div>
    <w:div w:id="338434904">
      <w:bodyDiv w:val="1"/>
      <w:marLeft w:val="0"/>
      <w:marRight w:val="0"/>
      <w:marTop w:val="0"/>
      <w:marBottom w:val="0"/>
      <w:divBdr>
        <w:top w:val="none" w:sz="0" w:space="0" w:color="auto"/>
        <w:left w:val="none" w:sz="0" w:space="0" w:color="auto"/>
        <w:bottom w:val="none" w:sz="0" w:space="0" w:color="auto"/>
        <w:right w:val="none" w:sz="0" w:space="0" w:color="auto"/>
      </w:divBdr>
    </w:div>
    <w:div w:id="346952100">
      <w:bodyDiv w:val="1"/>
      <w:marLeft w:val="0"/>
      <w:marRight w:val="0"/>
      <w:marTop w:val="0"/>
      <w:marBottom w:val="0"/>
      <w:divBdr>
        <w:top w:val="none" w:sz="0" w:space="0" w:color="auto"/>
        <w:left w:val="none" w:sz="0" w:space="0" w:color="auto"/>
        <w:bottom w:val="none" w:sz="0" w:space="0" w:color="auto"/>
        <w:right w:val="none" w:sz="0" w:space="0" w:color="auto"/>
      </w:divBdr>
    </w:div>
    <w:div w:id="417361040">
      <w:bodyDiv w:val="1"/>
      <w:marLeft w:val="0"/>
      <w:marRight w:val="0"/>
      <w:marTop w:val="0"/>
      <w:marBottom w:val="0"/>
      <w:divBdr>
        <w:top w:val="none" w:sz="0" w:space="0" w:color="auto"/>
        <w:left w:val="none" w:sz="0" w:space="0" w:color="auto"/>
        <w:bottom w:val="none" w:sz="0" w:space="0" w:color="auto"/>
        <w:right w:val="none" w:sz="0" w:space="0" w:color="auto"/>
      </w:divBdr>
    </w:div>
    <w:div w:id="419302611">
      <w:bodyDiv w:val="1"/>
      <w:marLeft w:val="0"/>
      <w:marRight w:val="0"/>
      <w:marTop w:val="0"/>
      <w:marBottom w:val="0"/>
      <w:divBdr>
        <w:top w:val="none" w:sz="0" w:space="0" w:color="auto"/>
        <w:left w:val="none" w:sz="0" w:space="0" w:color="auto"/>
        <w:bottom w:val="none" w:sz="0" w:space="0" w:color="auto"/>
        <w:right w:val="none" w:sz="0" w:space="0" w:color="auto"/>
      </w:divBdr>
    </w:div>
    <w:div w:id="427585011">
      <w:bodyDiv w:val="1"/>
      <w:marLeft w:val="0"/>
      <w:marRight w:val="0"/>
      <w:marTop w:val="0"/>
      <w:marBottom w:val="0"/>
      <w:divBdr>
        <w:top w:val="none" w:sz="0" w:space="0" w:color="auto"/>
        <w:left w:val="none" w:sz="0" w:space="0" w:color="auto"/>
        <w:bottom w:val="none" w:sz="0" w:space="0" w:color="auto"/>
        <w:right w:val="none" w:sz="0" w:space="0" w:color="auto"/>
      </w:divBdr>
    </w:div>
    <w:div w:id="435294747">
      <w:bodyDiv w:val="1"/>
      <w:marLeft w:val="0"/>
      <w:marRight w:val="0"/>
      <w:marTop w:val="0"/>
      <w:marBottom w:val="0"/>
      <w:divBdr>
        <w:top w:val="none" w:sz="0" w:space="0" w:color="auto"/>
        <w:left w:val="none" w:sz="0" w:space="0" w:color="auto"/>
        <w:bottom w:val="none" w:sz="0" w:space="0" w:color="auto"/>
        <w:right w:val="none" w:sz="0" w:space="0" w:color="auto"/>
      </w:divBdr>
    </w:div>
    <w:div w:id="441848493">
      <w:bodyDiv w:val="1"/>
      <w:marLeft w:val="0"/>
      <w:marRight w:val="0"/>
      <w:marTop w:val="0"/>
      <w:marBottom w:val="0"/>
      <w:divBdr>
        <w:top w:val="none" w:sz="0" w:space="0" w:color="auto"/>
        <w:left w:val="none" w:sz="0" w:space="0" w:color="auto"/>
        <w:bottom w:val="none" w:sz="0" w:space="0" w:color="auto"/>
        <w:right w:val="none" w:sz="0" w:space="0" w:color="auto"/>
      </w:divBdr>
    </w:div>
    <w:div w:id="449587656">
      <w:bodyDiv w:val="1"/>
      <w:marLeft w:val="0"/>
      <w:marRight w:val="0"/>
      <w:marTop w:val="0"/>
      <w:marBottom w:val="0"/>
      <w:divBdr>
        <w:top w:val="none" w:sz="0" w:space="0" w:color="auto"/>
        <w:left w:val="none" w:sz="0" w:space="0" w:color="auto"/>
        <w:bottom w:val="none" w:sz="0" w:space="0" w:color="auto"/>
        <w:right w:val="none" w:sz="0" w:space="0" w:color="auto"/>
      </w:divBdr>
    </w:div>
    <w:div w:id="451170192">
      <w:bodyDiv w:val="1"/>
      <w:marLeft w:val="0"/>
      <w:marRight w:val="0"/>
      <w:marTop w:val="0"/>
      <w:marBottom w:val="0"/>
      <w:divBdr>
        <w:top w:val="none" w:sz="0" w:space="0" w:color="auto"/>
        <w:left w:val="none" w:sz="0" w:space="0" w:color="auto"/>
        <w:bottom w:val="none" w:sz="0" w:space="0" w:color="auto"/>
        <w:right w:val="none" w:sz="0" w:space="0" w:color="auto"/>
      </w:divBdr>
    </w:div>
    <w:div w:id="454956805">
      <w:bodyDiv w:val="1"/>
      <w:marLeft w:val="0"/>
      <w:marRight w:val="0"/>
      <w:marTop w:val="0"/>
      <w:marBottom w:val="0"/>
      <w:divBdr>
        <w:top w:val="none" w:sz="0" w:space="0" w:color="auto"/>
        <w:left w:val="none" w:sz="0" w:space="0" w:color="auto"/>
        <w:bottom w:val="none" w:sz="0" w:space="0" w:color="auto"/>
        <w:right w:val="none" w:sz="0" w:space="0" w:color="auto"/>
      </w:divBdr>
    </w:div>
    <w:div w:id="484663512">
      <w:bodyDiv w:val="1"/>
      <w:marLeft w:val="0"/>
      <w:marRight w:val="0"/>
      <w:marTop w:val="0"/>
      <w:marBottom w:val="0"/>
      <w:divBdr>
        <w:top w:val="none" w:sz="0" w:space="0" w:color="auto"/>
        <w:left w:val="none" w:sz="0" w:space="0" w:color="auto"/>
        <w:bottom w:val="none" w:sz="0" w:space="0" w:color="auto"/>
        <w:right w:val="none" w:sz="0" w:space="0" w:color="auto"/>
      </w:divBdr>
    </w:div>
    <w:div w:id="499542841">
      <w:bodyDiv w:val="1"/>
      <w:marLeft w:val="0"/>
      <w:marRight w:val="0"/>
      <w:marTop w:val="0"/>
      <w:marBottom w:val="0"/>
      <w:divBdr>
        <w:top w:val="none" w:sz="0" w:space="0" w:color="auto"/>
        <w:left w:val="none" w:sz="0" w:space="0" w:color="auto"/>
        <w:bottom w:val="none" w:sz="0" w:space="0" w:color="auto"/>
        <w:right w:val="none" w:sz="0" w:space="0" w:color="auto"/>
      </w:divBdr>
    </w:div>
    <w:div w:id="513962335">
      <w:bodyDiv w:val="1"/>
      <w:marLeft w:val="0"/>
      <w:marRight w:val="0"/>
      <w:marTop w:val="0"/>
      <w:marBottom w:val="0"/>
      <w:divBdr>
        <w:top w:val="none" w:sz="0" w:space="0" w:color="auto"/>
        <w:left w:val="none" w:sz="0" w:space="0" w:color="auto"/>
        <w:bottom w:val="none" w:sz="0" w:space="0" w:color="auto"/>
        <w:right w:val="none" w:sz="0" w:space="0" w:color="auto"/>
      </w:divBdr>
    </w:div>
    <w:div w:id="589315315">
      <w:bodyDiv w:val="1"/>
      <w:marLeft w:val="0"/>
      <w:marRight w:val="0"/>
      <w:marTop w:val="0"/>
      <w:marBottom w:val="0"/>
      <w:divBdr>
        <w:top w:val="none" w:sz="0" w:space="0" w:color="auto"/>
        <w:left w:val="none" w:sz="0" w:space="0" w:color="auto"/>
        <w:bottom w:val="none" w:sz="0" w:space="0" w:color="auto"/>
        <w:right w:val="none" w:sz="0" w:space="0" w:color="auto"/>
      </w:divBdr>
    </w:div>
    <w:div w:id="629749064">
      <w:bodyDiv w:val="1"/>
      <w:marLeft w:val="0"/>
      <w:marRight w:val="0"/>
      <w:marTop w:val="0"/>
      <w:marBottom w:val="0"/>
      <w:divBdr>
        <w:top w:val="none" w:sz="0" w:space="0" w:color="auto"/>
        <w:left w:val="none" w:sz="0" w:space="0" w:color="auto"/>
        <w:bottom w:val="none" w:sz="0" w:space="0" w:color="auto"/>
        <w:right w:val="none" w:sz="0" w:space="0" w:color="auto"/>
      </w:divBdr>
    </w:div>
    <w:div w:id="643121558">
      <w:bodyDiv w:val="1"/>
      <w:marLeft w:val="0"/>
      <w:marRight w:val="0"/>
      <w:marTop w:val="0"/>
      <w:marBottom w:val="0"/>
      <w:divBdr>
        <w:top w:val="none" w:sz="0" w:space="0" w:color="auto"/>
        <w:left w:val="none" w:sz="0" w:space="0" w:color="auto"/>
        <w:bottom w:val="none" w:sz="0" w:space="0" w:color="auto"/>
        <w:right w:val="none" w:sz="0" w:space="0" w:color="auto"/>
      </w:divBdr>
    </w:div>
    <w:div w:id="645623682">
      <w:bodyDiv w:val="1"/>
      <w:marLeft w:val="0"/>
      <w:marRight w:val="0"/>
      <w:marTop w:val="0"/>
      <w:marBottom w:val="0"/>
      <w:divBdr>
        <w:top w:val="none" w:sz="0" w:space="0" w:color="auto"/>
        <w:left w:val="none" w:sz="0" w:space="0" w:color="auto"/>
        <w:bottom w:val="none" w:sz="0" w:space="0" w:color="auto"/>
        <w:right w:val="none" w:sz="0" w:space="0" w:color="auto"/>
      </w:divBdr>
    </w:div>
    <w:div w:id="661079264">
      <w:bodyDiv w:val="1"/>
      <w:marLeft w:val="0"/>
      <w:marRight w:val="0"/>
      <w:marTop w:val="0"/>
      <w:marBottom w:val="0"/>
      <w:divBdr>
        <w:top w:val="none" w:sz="0" w:space="0" w:color="auto"/>
        <w:left w:val="none" w:sz="0" w:space="0" w:color="auto"/>
        <w:bottom w:val="none" w:sz="0" w:space="0" w:color="auto"/>
        <w:right w:val="none" w:sz="0" w:space="0" w:color="auto"/>
      </w:divBdr>
    </w:div>
    <w:div w:id="682635945">
      <w:bodyDiv w:val="1"/>
      <w:marLeft w:val="0"/>
      <w:marRight w:val="0"/>
      <w:marTop w:val="0"/>
      <w:marBottom w:val="0"/>
      <w:divBdr>
        <w:top w:val="none" w:sz="0" w:space="0" w:color="auto"/>
        <w:left w:val="none" w:sz="0" w:space="0" w:color="auto"/>
        <w:bottom w:val="none" w:sz="0" w:space="0" w:color="auto"/>
        <w:right w:val="none" w:sz="0" w:space="0" w:color="auto"/>
      </w:divBdr>
    </w:div>
    <w:div w:id="691801363">
      <w:bodyDiv w:val="1"/>
      <w:marLeft w:val="0"/>
      <w:marRight w:val="0"/>
      <w:marTop w:val="0"/>
      <w:marBottom w:val="0"/>
      <w:divBdr>
        <w:top w:val="none" w:sz="0" w:space="0" w:color="auto"/>
        <w:left w:val="none" w:sz="0" w:space="0" w:color="auto"/>
        <w:bottom w:val="none" w:sz="0" w:space="0" w:color="auto"/>
        <w:right w:val="none" w:sz="0" w:space="0" w:color="auto"/>
      </w:divBdr>
    </w:div>
    <w:div w:id="691996998">
      <w:bodyDiv w:val="1"/>
      <w:marLeft w:val="0"/>
      <w:marRight w:val="0"/>
      <w:marTop w:val="0"/>
      <w:marBottom w:val="0"/>
      <w:divBdr>
        <w:top w:val="none" w:sz="0" w:space="0" w:color="auto"/>
        <w:left w:val="none" w:sz="0" w:space="0" w:color="auto"/>
        <w:bottom w:val="none" w:sz="0" w:space="0" w:color="auto"/>
        <w:right w:val="none" w:sz="0" w:space="0" w:color="auto"/>
      </w:divBdr>
    </w:div>
    <w:div w:id="692074937">
      <w:bodyDiv w:val="1"/>
      <w:marLeft w:val="0"/>
      <w:marRight w:val="0"/>
      <w:marTop w:val="0"/>
      <w:marBottom w:val="0"/>
      <w:divBdr>
        <w:top w:val="none" w:sz="0" w:space="0" w:color="auto"/>
        <w:left w:val="none" w:sz="0" w:space="0" w:color="auto"/>
        <w:bottom w:val="none" w:sz="0" w:space="0" w:color="auto"/>
        <w:right w:val="none" w:sz="0" w:space="0" w:color="auto"/>
      </w:divBdr>
    </w:div>
    <w:div w:id="741945831">
      <w:bodyDiv w:val="1"/>
      <w:marLeft w:val="0"/>
      <w:marRight w:val="0"/>
      <w:marTop w:val="0"/>
      <w:marBottom w:val="0"/>
      <w:divBdr>
        <w:top w:val="none" w:sz="0" w:space="0" w:color="auto"/>
        <w:left w:val="none" w:sz="0" w:space="0" w:color="auto"/>
        <w:bottom w:val="none" w:sz="0" w:space="0" w:color="auto"/>
        <w:right w:val="none" w:sz="0" w:space="0" w:color="auto"/>
      </w:divBdr>
    </w:div>
    <w:div w:id="789789047">
      <w:bodyDiv w:val="1"/>
      <w:marLeft w:val="0"/>
      <w:marRight w:val="0"/>
      <w:marTop w:val="0"/>
      <w:marBottom w:val="0"/>
      <w:divBdr>
        <w:top w:val="none" w:sz="0" w:space="0" w:color="auto"/>
        <w:left w:val="none" w:sz="0" w:space="0" w:color="auto"/>
        <w:bottom w:val="none" w:sz="0" w:space="0" w:color="auto"/>
        <w:right w:val="none" w:sz="0" w:space="0" w:color="auto"/>
      </w:divBdr>
    </w:div>
    <w:div w:id="804471687">
      <w:bodyDiv w:val="1"/>
      <w:marLeft w:val="0"/>
      <w:marRight w:val="0"/>
      <w:marTop w:val="0"/>
      <w:marBottom w:val="0"/>
      <w:divBdr>
        <w:top w:val="none" w:sz="0" w:space="0" w:color="auto"/>
        <w:left w:val="none" w:sz="0" w:space="0" w:color="auto"/>
        <w:bottom w:val="none" w:sz="0" w:space="0" w:color="auto"/>
        <w:right w:val="none" w:sz="0" w:space="0" w:color="auto"/>
      </w:divBdr>
    </w:div>
    <w:div w:id="817266317">
      <w:bodyDiv w:val="1"/>
      <w:marLeft w:val="0"/>
      <w:marRight w:val="0"/>
      <w:marTop w:val="0"/>
      <w:marBottom w:val="0"/>
      <w:divBdr>
        <w:top w:val="none" w:sz="0" w:space="0" w:color="auto"/>
        <w:left w:val="none" w:sz="0" w:space="0" w:color="auto"/>
        <w:bottom w:val="none" w:sz="0" w:space="0" w:color="auto"/>
        <w:right w:val="none" w:sz="0" w:space="0" w:color="auto"/>
      </w:divBdr>
    </w:div>
    <w:div w:id="860435378">
      <w:bodyDiv w:val="1"/>
      <w:marLeft w:val="0"/>
      <w:marRight w:val="0"/>
      <w:marTop w:val="0"/>
      <w:marBottom w:val="0"/>
      <w:divBdr>
        <w:top w:val="none" w:sz="0" w:space="0" w:color="auto"/>
        <w:left w:val="none" w:sz="0" w:space="0" w:color="auto"/>
        <w:bottom w:val="none" w:sz="0" w:space="0" w:color="auto"/>
        <w:right w:val="none" w:sz="0" w:space="0" w:color="auto"/>
      </w:divBdr>
    </w:div>
    <w:div w:id="886793945">
      <w:bodyDiv w:val="1"/>
      <w:marLeft w:val="0"/>
      <w:marRight w:val="0"/>
      <w:marTop w:val="0"/>
      <w:marBottom w:val="0"/>
      <w:divBdr>
        <w:top w:val="none" w:sz="0" w:space="0" w:color="auto"/>
        <w:left w:val="none" w:sz="0" w:space="0" w:color="auto"/>
        <w:bottom w:val="none" w:sz="0" w:space="0" w:color="auto"/>
        <w:right w:val="none" w:sz="0" w:space="0" w:color="auto"/>
      </w:divBdr>
    </w:div>
    <w:div w:id="912667187">
      <w:bodyDiv w:val="1"/>
      <w:marLeft w:val="0"/>
      <w:marRight w:val="0"/>
      <w:marTop w:val="0"/>
      <w:marBottom w:val="0"/>
      <w:divBdr>
        <w:top w:val="none" w:sz="0" w:space="0" w:color="auto"/>
        <w:left w:val="none" w:sz="0" w:space="0" w:color="auto"/>
        <w:bottom w:val="none" w:sz="0" w:space="0" w:color="auto"/>
        <w:right w:val="none" w:sz="0" w:space="0" w:color="auto"/>
      </w:divBdr>
    </w:div>
    <w:div w:id="913781451">
      <w:bodyDiv w:val="1"/>
      <w:marLeft w:val="0"/>
      <w:marRight w:val="0"/>
      <w:marTop w:val="0"/>
      <w:marBottom w:val="0"/>
      <w:divBdr>
        <w:top w:val="none" w:sz="0" w:space="0" w:color="auto"/>
        <w:left w:val="none" w:sz="0" w:space="0" w:color="auto"/>
        <w:bottom w:val="none" w:sz="0" w:space="0" w:color="auto"/>
        <w:right w:val="none" w:sz="0" w:space="0" w:color="auto"/>
      </w:divBdr>
    </w:div>
    <w:div w:id="916129216">
      <w:bodyDiv w:val="1"/>
      <w:marLeft w:val="0"/>
      <w:marRight w:val="0"/>
      <w:marTop w:val="0"/>
      <w:marBottom w:val="0"/>
      <w:divBdr>
        <w:top w:val="none" w:sz="0" w:space="0" w:color="auto"/>
        <w:left w:val="none" w:sz="0" w:space="0" w:color="auto"/>
        <w:bottom w:val="none" w:sz="0" w:space="0" w:color="auto"/>
        <w:right w:val="none" w:sz="0" w:space="0" w:color="auto"/>
      </w:divBdr>
    </w:div>
    <w:div w:id="916356208">
      <w:bodyDiv w:val="1"/>
      <w:marLeft w:val="0"/>
      <w:marRight w:val="0"/>
      <w:marTop w:val="0"/>
      <w:marBottom w:val="0"/>
      <w:divBdr>
        <w:top w:val="none" w:sz="0" w:space="0" w:color="auto"/>
        <w:left w:val="none" w:sz="0" w:space="0" w:color="auto"/>
        <w:bottom w:val="none" w:sz="0" w:space="0" w:color="auto"/>
        <w:right w:val="none" w:sz="0" w:space="0" w:color="auto"/>
      </w:divBdr>
    </w:div>
    <w:div w:id="920679537">
      <w:bodyDiv w:val="1"/>
      <w:marLeft w:val="0"/>
      <w:marRight w:val="0"/>
      <w:marTop w:val="0"/>
      <w:marBottom w:val="0"/>
      <w:divBdr>
        <w:top w:val="none" w:sz="0" w:space="0" w:color="auto"/>
        <w:left w:val="none" w:sz="0" w:space="0" w:color="auto"/>
        <w:bottom w:val="none" w:sz="0" w:space="0" w:color="auto"/>
        <w:right w:val="none" w:sz="0" w:space="0" w:color="auto"/>
      </w:divBdr>
    </w:div>
    <w:div w:id="928739239">
      <w:bodyDiv w:val="1"/>
      <w:marLeft w:val="0"/>
      <w:marRight w:val="0"/>
      <w:marTop w:val="0"/>
      <w:marBottom w:val="0"/>
      <w:divBdr>
        <w:top w:val="none" w:sz="0" w:space="0" w:color="auto"/>
        <w:left w:val="none" w:sz="0" w:space="0" w:color="auto"/>
        <w:bottom w:val="none" w:sz="0" w:space="0" w:color="auto"/>
        <w:right w:val="none" w:sz="0" w:space="0" w:color="auto"/>
      </w:divBdr>
    </w:div>
    <w:div w:id="969701947">
      <w:bodyDiv w:val="1"/>
      <w:marLeft w:val="0"/>
      <w:marRight w:val="0"/>
      <w:marTop w:val="0"/>
      <w:marBottom w:val="0"/>
      <w:divBdr>
        <w:top w:val="none" w:sz="0" w:space="0" w:color="auto"/>
        <w:left w:val="none" w:sz="0" w:space="0" w:color="auto"/>
        <w:bottom w:val="none" w:sz="0" w:space="0" w:color="auto"/>
        <w:right w:val="none" w:sz="0" w:space="0" w:color="auto"/>
      </w:divBdr>
    </w:div>
    <w:div w:id="1011034516">
      <w:bodyDiv w:val="1"/>
      <w:marLeft w:val="0"/>
      <w:marRight w:val="0"/>
      <w:marTop w:val="0"/>
      <w:marBottom w:val="0"/>
      <w:divBdr>
        <w:top w:val="none" w:sz="0" w:space="0" w:color="auto"/>
        <w:left w:val="none" w:sz="0" w:space="0" w:color="auto"/>
        <w:bottom w:val="none" w:sz="0" w:space="0" w:color="auto"/>
        <w:right w:val="none" w:sz="0" w:space="0" w:color="auto"/>
      </w:divBdr>
    </w:div>
    <w:div w:id="1017123506">
      <w:bodyDiv w:val="1"/>
      <w:marLeft w:val="0"/>
      <w:marRight w:val="0"/>
      <w:marTop w:val="0"/>
      <w:marBottom w:val="0"/>
      <w:divBdr>
        <w:top w:val="none" w:sz="0" w:space="0" w:color="auto"/>
        <w:left w:val="none" w:sz="0" w:space="0" w:color="auto"/>
        <w:bottom w:val="none" w:sz="0" w:space="0" w:color="auto"/>
        <w:right w:val="none" w:sz="0" w:space="0" w:color="auto"/>
      </w:divBdr>
    </w:div>
    <w:div w:id="1026254443">
      <w:bodyDiv w:val="1"/>
      <w:marLeft w:val="0"/>
      <w:marRight w:val="0"/>
      <w:marTop w:val="0"/>
      <w:marBottom w:val="0"/>
      <w:divBdr>
        <w:top w:val="none" w:sz="0" w:space="0" w:color="auto"/>
        <w:left w:val="none" w:sz="0" w:space="0" w:color="auto"/>
        <w:bottom w:val="none" w:sz="0" w:space="0" w:color="auto"/>
        <w:right w:val="none" w:sz="0" w:space="0" w:color="auto"/>
      </w:divBdr>
    </w:div>
    <w:div w:id="1106926507">
      <w:bodyDiv w:val="1"/>
      <w:marLeft w:val="0"/>
      <w:marRight w:val="0"/>
      <w:marTop w:val="0"/>
      <w:marBottom w:val="0"/>
      <w:divBdr>
        <w:top w:val="none" w:sz="0" w:space="0" w:color="auto"/>
        <w:left w:val="none" w:sz="0" w:space="0" w:color="auto"/>
        <w:bottom w:val="none" w:sz="0" w:space="0" w:color="auto"/>
        <w:right w:val="none" w:sz="0" w:space="0" w:color="auto"/>
      </w:divBdr>
    </w:div>
    <w:div w:id="1113548415">
      <w:bodyDiv w:val="1"/>
      <w:marLeft w:val="0"/>
      <w:marRight w:val="0"/>
      <w:marTop w:val="0"/>
      <w:marBottom w:val="0"/>
      <w:divBdr>
        <w:top w:val="none" w:sz="0" w:space="0" w:color="auto"/>
        <w:left w:val="none" w:sz="0" w:space="0" w:color="auto"/>
        <w:bottom w:val="none" w:sz="0" w:space="0" w:color="auto"/>
        <w:right w:val="none" w:sz="0" w:space="0" w:color="auto"/>
      </w:divBdr>
    </w:div>
    <w:div w:id="1137721537">
      <w:bodyDiv w:val="1"/>
      <w:marLeft w:val="0"/>
      <w:marRight w:val="0"/>
      <w:marTop w:val="0"/>
      <w:marBottom w:val="0"/>
      <w:divBdr>
        <w:top w:val="none" w:sz="0" w:space="0" w:color="auto"/>
        <w:left w:val="none" w:sz="0" w:space="0" w:color="auto"/>
        <w:bottom w:val="none" w:sz="0" w:space="0" w:color="auto"/>
        <w:right w:val="none" w:sz="0" w:space="0" w:color="auto"/>
      </w:divBdr>
    </w:div>
    <w:div w:id="1151870512">
      <w:bodyDiv w:val="1"/>
      <w:marLeft w:val="0"/>
      <w:marRight w:val="0"/>
      <w:marTop w:val="0"/>
      <w:marBottom w:val="0"/>
      <w:divBdr>
        <w:top w:val="none" w:sz="0" w:space="0" w:color="auto"/>
        <w:left w:val="none" w:sz="0" w:space="0" w:color="auto"/>
        <w:bottom w:val="none" w:sz="0" w:space="0" w:color="auto"/>
        <w:right w:val="none" w:sz="0" w:space="0" w:color="auto"/>
      </w:divBdr>
    </w:div>
    <w:div w:id="1166942767">
      <w:bodyDiv w:val="1"/>
      <w:marLeft w:val="0"/>
      <w:marRight w:val="0"/>
      <w:marTop w:val="0"/>
      <w:marBottom w:val="0"/>
      <w:divBdr>
        <w:top w:val="none" w:sz="0" w:space="0" w:color="auto"/>
        <w:left w:val="none" w:sz="0" w:space="0" w:color="auto"/>
        <w:bottom w:val="none" w:sz="0" w:space="0" w:color="auto"/>
        <w:right w:val="none" w:sz="0" w:space="0" w:color="auto"/>
      </w:divBdr>
    </w:div>
    <w:div w:id="1226329910">
      <w:bodyDiv w:val="1"/>
      <w:marLeft w:val="0"/>
      <w:marRight w:val="0"/>
      <w:marTop w:val="0"/>
      <w:marBottom w:val="0"/>
      <w:divBdr>
        <w:top w:val="none" w:sz="0" w:space="0" w:color="auto"/>
        <w:left w:val="none" w:sz="0" w:space="0" w:color="auto"/>
        <w:bottom w:val="none" w:sz="0" w:space="0" w:color="auto"/>
        <w:right w:val="none" w:sz="0" w:space="0" w:color="auto"/>
      </w:divBdr>
    </w:div>
    <w:div w:id="1234779811">
      <w:bodyDiv w:val="1"/>
      <w:marLeft w:val="0"/>
      <w:marRight w:val="0"/>
      <w:marTop w:val="0"/>
      <w:marBottom w:val="0"/>
      <w:divBdr>
        <w:top w:val="none" w:sz="0" w:space="0" w:color="auto"/>
        <w:left w:val="none" w:sz="0" w:space="0" w:color="auto"/>
        <w:bottom w:val="none" w:sz="0" w:space="0" w:color="auto"/>
        <w:right w:val="none" w:sz="0" w:space="0" w:color="auto"/>
      </w:divBdr>
    </w:div>
    <w:div w:id="1237712983">
      <w:bodyDiv w:val="1"/>
      <w:marLeft w:val="0"/>
      <w:marRight w:val="0"/>
      <w:marTop w:val="0"/>
      <w:marBottom w:val="0"/>
      <w:divBdr>
        <w:top w:val="none" w:sz="0" w:space="0" w:color="auto"/>
        <w:left w:val="none" w:sz="0" w:space="0" w:color="auto"/>
        <w:bottom w:val="none" w:sz="0" w:space="0" w:color="auto"/>
        <w:right w:val="none" w:sz="0" w:space="0" w:color="auto"/>
      </w:divBdr>
    </w:div>
    <w:div w:id="1250847717">
      <w:bodyDiv w:val="1"/>
      <w:marLeft w:val="0"/>
      <w:marRight w:val="0"/>
      <w:marTop w:val="0"/>
      <w:marBottom w:val="0"/>
      <w:divBdr>
        <w:top w:val="none" w:sz="0" w:space="0" w:color="auto"/>
        <w:left w:val="none" w:sz="0" w:space="0" w:color="auto"/>
        <w:bottom w:val="none" w:sz="0" w:space="0" w:color="auto"/>
        <w:right w:val="none" w:sz="0" w:space="0" w:color="auto"/>
      </w:divBdr>
    </w:div>
    <w:div w:id="1259217666">
      <w:bodyDiv w:val="1"/>
      <w:marLeft w:val="0"/>
      <w:marRight w:val="0"/>
      <w:marTop w:val="0"/>
      <w:marBottom w:val="0"/>
      <w:divBdr>
        <w:top w:val="none" w:sz="0" w:space="0" w:color="auto"/>
        <w:left w:val="none" w:sz="0" w:space="0" w:color="auto"/>
        <w:bottom w:val="none" w:sz="0" w:space="0" w:color="auto"/>
        <w:right w:val="none" w:sz="0" w:space="0" w:color="auto"/>
      </w:divBdr>
    </w:div>
    <w:div w:id="1259950949">
      <w:bodyDiv w:val="1"/>
      <w:marLeft w:val="0"/>
      <w:marRight w:val="0"/>
      <w:marTop w:val="0"/>
      <w:marBottom w:val="0"/>
      <w:divBdr>
        <w:top w:val="none" w:sz="0" w:space="0" w:color="auto"/>
        <w:left w:val="none" w:sz="0" w:space="0" w:color="auto"/>
        <w:bottom w:val="none" w:sz="0" w:space="0" w:color="auto"/>
        <w:right w:val="none" w:sz="0" w:space="0" w:color="auto"/>
      </w:divBdr>
    </w:div>
    <w:div w:id="1361474966">
      <w:bodyDiv w:val="1"/>
      <w:marLeft w:val="0"/>
      <w:marRight w:val="0"/>
      <w:marTop w:val="0"/>
      <w:marBottom w:val="0"/>
      <w:divBdr>
        <w:top w:val="none" w:sz="0" w:space="0" w:color="auto"/>
        <w:left w:val="none" w:sz="0" w:space="0" w:color="auto"/>
        <w:bottom w:val="none" w:sz="0" w:space="0" w:color="auto"/>
        <w:right w:val="none" w:sz="0" w:space="0" w:color="auto"/>
      </w:divBdr>
    </w:div>
    <w:div w:id="1455372130">
      <w:bodyDiv w:val="1"/>
      <w:marLeft w:val="0"/>
      <w:marRight w:val="0"/>
      <w:marTop w:val="0"/>
      <w:marBottom w:val="0"/>
      <w:divBdr>
        <w:top w:val="none" w:sz="0" w:space="0" w:color="auto"/>
        <w:left w:val="none" w:sz="0" w:space="0" w:color="auto"/>
        <w:bottom w:val="none" w:sz="0" w:space="0" w:color="auto"/>
        <w:right w:val="none" w:sz="0" w:space="0" w:color="auto"/>
      </w:divBdr>
    </w:div>
    <w:div w:id="1467509983">
      <w:bodyDiv w:val="1"/>
      <w:marLeft w:val="0"/>
      <w:marRight w:val="0"/>
      <w:marTop w:val="0"/>
      <w:marBottom w:val="0"/>
      <w:divBdr>
        <w:top w:val="none" w:sz="0" w:space="0" w:color="auto"/>
        <w:left w:val="none" w:sz="0" w:space="0" w:color="auto"/>
        <w:bottom w:val="none" w:sz="0" w:space="0" w:color="auto"/>
        <w:right w:val="none" w:sz="0" w:space="0" w:color="auto"/>
      </w:divBdr>
    </w:div>
    <w:div w:id="1481582655">
      <w:bodyDiv w:val="1"/>
      <w:marLeft w:val="0"/>
      <w:marRight w:val="0"/>
      <w:marTop w:val="0"/>
      <w:marBottom w:val="0"/>
      <w:divBdr>
        <w:top w:val="none" w:sz="0" w:space="0" w:color="auto"/>
        <w:left w:val="none" w:sz="0" w:space="0" w:color="auto"/>
        <w:bottom w:val="none" w:sz="0" w:space="0" w:color="auto"/>
        <w:right w:val="none" w:sz="0" w:space="0" w:color="auto"/>
      </w:divBdr>
    </w:div>
    <w:div w:id="1482387188">
      <w:bodyDiv w:val="1"/>
      <w:marLeft w:val="0"/>
      <w:marRight w:val="0"/>
      <w:marTop w:val="0"/>
      <w:marBottom w:val="0"/>
      <w:divBdr>
        <w:top w:val="none" w:sz="0" w:space="0" w:color="auto"/>
        <w:left w:val="none" w:sz="0" w:space="0" w:color="auto"/>
        <w:bottom w:val="none" w:sz="0" w:space="0" w:color="auto"/>
        <w:right w:val="none" w:sz="0" w:space="0" w:color="auto"/>
      </w:divBdr>
    </w:div>
    <w:div w:id="1483348633">
      <w:bodyDiv w:val="1"/>
      <w:marLeft w:val="0"/>
      <w:marRight w:val="0"/>
      <w:marTop w:val="0"/>
      <w:marBottom w:val="0"/>
      <w:divBdr>
        <w:top w:val="none" w:sz="0" w:space="0" w:color="auto"/>
        <w:left w:val="none" w:sz="0" w:space="0" w:color="auto"/>
        <w:bottom w:val="none" w:sz="0" w:space="0" w:color="auto"/>
        <w:right w:val="none" w:sz="0" w:space="0" w:color="auto"/>
      </w:divBdr>
    </w:div>
    <w:div w:id="1502769018">
      <w:bodyDiv w:val="1"/>
      <w:marLeft w:val="0"/>
      <w:marRight w:val="0"/>
      <w:marTop w:val="0"/>
      <w:marBottom w:val="0"/>
      <w:divBdr>
        <w:top w:val="none" w:sz="0" w:space="0" w:color="auto"/>
        <w:left w:val="none" w:sz="0" w:space="0" w:color="auto"/>
        <w:bottom w:val="none" w:sz="0" w:space="0" w:color="auto"/>
        <w:right w:val="none" w:sz="0" w:space="0" w:color="auto"/>
      </w:divBdr>
    </w:div>
    <w:div w:id="1515001801">
      <w:bodyDiv w:val="1"/>
      <w:marLeft w:val="0"/>
      <w:marRight w:val="0"/>
      <w:marTop w:val="0"/>
      <w:marBottom w:val="0"/>
      <w:divBdr>
        <w:top w:val="none" w:sz="0" w:space="0" w:color="auto"/>
        <w:left w:val="none" w:sz="0" w:space="0" w:color="auto"/>
        <w:bottom w:val="none" w:sz="0" w:space="0" w:color="auto"/>
        <w:right w:val="none" w:sz="0" w:space="0" w:color="auto"/>
      </w:divBdr>
    </w:div>
    <w:div w:id="1565215407">
      <w:bodyDiv w:val="1"/>
      <w:marLeft w:val="0"/>
      <w:marRight w:val="0"/>
      <w:marTop w:val="0"/>
      <w:marBottom w:val="0"/>
      <w:divBdr>
        <w:top w:val="none" w:sz="0" w:space="0" w:color="auto"/>
        <w:left w:val="none" w:sz="0" w:space="0" w:color="auto"/>
        <w:bottom w:val="none" w:sz="0" w:space="0" w:color="auto"/>
        <w:right w:val="none" w:sz="0" w:space="0" w:color="auto"/>
      </w:divBdr>
    </w:div>
    <w:div w:id="1613122447">
      <w:bodyDiv w:val="1"/>
      <w:marLeft w:val="0"/>
      <w:marRight w:val="0"/>
      <w:marTop w:val="0"/>
      <w:marBottom w:val="0"/>
      <w:divBdr>
        <w:top w:val="none" w:sz="0" w:space="0" w:color="auto"/>
        <w:left w:val="none" w:sz="0" w:space="0" w:color="auto"/>
        <w:bottom w:val="none" w:sz="0" w:space="0" w:color="auto"/>
        <w:right w:val="none" w:sz="0" w:space="0" w:color="auto"/>
      </w:divBdr>
    </w:div>
    <w:div w:id="1617757378">
      <w:bodyDiv w:val="1"/>
      <w:marLeft w:val="0"/>
      <w:marRight w:val="0"/>
      <w:marTop w:val="0"/>
      <w:marBottom w:val="0"/>
      <w:divBdr>
        <w:top w:val="none" w:sz="0" w:space="0" w:color="auto"/>
        <w:left w:val="none" w:sz="0" w:space="0" w:color="auto"/>
        <w:bottom w:val="none" w:sz="0" w:space="0" w:color="auto"/>
        <w:right w:val="none" w:sz="0" w:space="0" w:color="auto"/>
      </w:divBdr>
    </w:div>
    <w:div w:id="1630621012">
      <w:bodyDiv w:val="1"/>
      <w:marLeft w:val="0"/>
      <w:marRight w:val="0"/>
      <w:marTop w:val="0"/>
      <w:marBottom w:val="0"/>
      <w:divBdr>
        <w:top w:val="none" w:sz="0" w:space="0" w:color="auto"/>
        <w:left w:val="none" w:sz="0" w:space="0" w:color="auto"/>
        <w:bottom w:val="none" w:sz="0" w:space="0" w:color="auto"/>
        <w:right w:val="none" w:sz="0" w:space="0" w:color="auto"/>
      </w:divBdr>
    </w:div>
    <w:div w:id="1631088332">
      <w:bodyDiv w:val="1"/>
      <w:marLeft w:val="0"/>
      <w:marRight w:val="0"/>
      <w:marTop w:val="0"/>
      <w:marBottom w:val="0"/>
      <w:divBdr>
        <w:top w:val="none" w:sz="0" w:space="0" w:color="auto"/>
        <w:left w:val="none" w:sz="0" w:space="0" w:color="auto"/>
        <w:bottom w:val="none" w:sz="0" w:space="0" w:color="auto"/>
        <w:right w:val="none" w:sz="0" w:space="0" w:color="auto"/>
      </w:divBdr>
    </w:div>
    <w:div w:id="1635480647">
      <w:bodyDiv w:val="1"/>
      <w:marLeft w:val="0"/>
      <w:marRight w:val="0"/>
      <w:marTop w:val="0"/>
      <w:marBottom w:val="0"/>
      <w:divBdr>
        <w:top w:val="none" w:sz="0" w:space="0" w:color="auto"/>
        <w:left w:val="none" w:sz="0" w:space="0" w:color="auto"/>
        <w:bottom w:val="none" w:sz="0" w:space="0" w:color="auto"/>
        <w:right w:val="none" w:sz="0" w:space="0" w:color="auto"/>
      </w:divBdr>
    </w:div>
    <w:div w:id="1637569059">
      <w:bodyDiv w:val="1"/>
      <w:marLeft w:val="0"/>
      <w:marRight w:val="0"/>
      <w:marTop w:val="0"/>
      <w:marBottom w:val="0"/>
      <w:divBdr>
        <w:top w:val="none" w:sz="0" w:space="0" w:color="auto"/>
        <w:left w:val="none" w:sz="0" w:space="0" w:color="auto"/>
        <w:bottom w:val="none" w:sz="0" w:space="0" w:color="auto"/>
        <w:right w:val="none" w:sz="0" w:space="0" w:color="auto"/>
      </w:divBdr>
    </w:div>
    <w:div w:id="1653172268">
      <w:bodyDiv w:val="1"/>
      <w:marLeft w:val="0"/>
      <w:marRight w:val="0"/>
      <w:marTop w:val="0"/>
      <w:marBottom w:val="0"/>
      <w:divBdr>
        <w:top w:val="none" w:sz="0" w:space="0" w:color="auto"/>
        <w:left w:val="none" w:sz="0" w:space="0" w:color="auto"/>
        <w:bottom w:val="none" w:sz="0" w:space="0" w:color="auto"/>
        <w:right w:val="none" w:sz="0" w:space="0" w:color="auto"/>
      </w:divBdr>
    </w:div>
    <w:div w:id="1705475486">
      <w:bodyDiv w:val="1"/>
      <w:marLeft w:val="0"/>
      <w:marRight w:val="0"/>
      <w:marTop w:val="0"/>
      <w:marBottom w:val="0"/>
      <w:divBdr>
        <w:top w:val="none" w:sz="0" w:space="0" w:color="auto"/>
        <w:left w:val="none" w:sz="0" w:space="0" w:color="auto"/>
        <w:bottom w:val="none" w:sz="0" w:space="0" w:color="auto"/>
        <w:right w:val="none" w:sz="0" w:space="0" w:color="auto"/>
      </w:divBdr>
    </w:div>
    <w:div w:id="1736121930">
      <w:bodyDiv w:val="1"/>
      <w:marLeft w:val="0"/>
      <w:marRight w:val="0"/>
      <w:marTop w:val="0"/>
      <w:marBottom w:val="0"/>
      <w:divBdr>
        <w:top w:val="none" w:sz="0" w:space="0" w:color="auto"/>
        <w:left w:val="none" w:sz="0" w:space="0" w:color="auto"/>
        <w:bottom w:val="none" w:sz="0" w:space="0" w:color="auto"/>
        <w:right w:val="none" w:sz="0" w:space="0" w:color="auto"/>
      </w:divBdr>
    </w:div>
    <w:div w:id="1789423478">
      <w:bodyDiv w:val="1"/>
      <w:marLeft w:val="0"/>
      <w:marRight w:val="0"/>
      <w:marTop w:val="0"/>
      <w:marBottom w:val="0"/>
      <w:divBdr>
        <w:top w:val="none" w:sz="0" w:space="0" w:color="auto"/>
        <w:left w:val="none" w:sz="0" w:space="0" w:color="auto"/>
        <w:bottom w:val="none" w:sz="0" w:space="0" w:color="auto"/>
        <w:right w:val="none" w:sz="0" w:space="0" w:color="auto"/>
      </w:divBdr>
    </w:div>
    <w:div w:id="1793864857">
      <w:bodyDiv w:val="1"/>
      <w:marLeft w:val="0"/>
      <w:marRight w:val="0"/>
      <w:marTop w:val="0"/>
      <w:marBottom w:val="0"/>
      <w:divBdr>
        <w:top w:val="none" w:sz="0" w:space="0" w:color="auto"/>
        <w:left w:val="none" w:sz="0" w:space="0" w:color="auto"/>
        <w:bottom w:val="none" w:sz="0" w:space="0" w:color="auto"/>
        <w:right w:val="none" w:sz="0" w:space="0" w:color="auto"/>
      </w:divBdr>
    </w:div>
    <w:div w:id="1797288721">
      <w:bodyDiv w:val="1"/>
      <w:marLeft w:val="0"/>
      <w:marRight w:val="0"/>
      <w:marTop w:val="0"/>
      <w:marBottom w:val="0"/>
      <w:divBdr>
        <w:top w:val="none" w:sz="0" w:space="0" w:color="auto"/>
        <w:left w:val="none" w:sz="0" w:space="0" w:color="auto"/>
        <w:bottom w:val="none" w:sz="0" w:space="0" w:color="auto"/>
        <w:right w:val="none" w:sz="0" w:space="0" w:color="auto"/>
      </w:divBdr>
    </w:div>
    <w:div w:id="1817188852">
      <w:bodyDiv w:val="1"/>
      <w:marLeft w:val="0"/>
      <w:marRight w:val="0"/>
      <w:marTop w:val="0"/>
      <w:marBottom w:val="0"/>
      <w:divBdr>
        <w:top w:val="none" w:sz="0" w:space="0" w:color="auto"/>
        <w:left w:val="none" w:sz="0" w:space="0" w:color="auto"/>
        <w:bottom w:val="none" w:sz="0" w:space="0" w:color="auto"/>
        <w:right w:val="none" w:sz="0" w:space="0" w:color="auto"/>
      </w:divBdr>
    </w:div>
    <w:div w:id="1820536320">
      <w:bodyDiv w:val="1"/>
      <w:marLeft w:val="0"/>
      <w:marRight w:val="0"/>
      <w:marTop w:val="0"/>
      <w:marBottom w:val="0"/>
      <w:divBdr>
        <w:top w:val="none" w:sz="0" w:space="0" w:color="auto"/>
        <w:left w:val="none" w:sz="0" w:space="0" w:color="auto"/>
        <w:bottom w:val="none" w:sz="0" w:space="0" w:color="auto"/>
        <w:right w:val="none" w:sz="0" w:space="0" w:color="auto"/>
      </w:divBdr>
    </w:div>
    <w:div w:id="1821925835">
      <w:bodyDiv w:val="1"/>
      <w:marLeft w:val="0"/>
      <w:marRight w:val="0"/>
      <w:marTop w:val="0"/>
      <w:marBottom w:val="0"/>
      <w:divBdr>
        <w:top w:val="none" w:sz="0" w:space="0" w:color="auto"/>
        <w:left w:val="none" w:sz="0" w:space="0" w:color="auto"/>
        <w:bottom w:val="none" w:sz="0" w:space="0" w:color="auto"/>
        <w:right w:val="none" w:sz="0" w:space="0" w:color="auto"/>
      </w:divBdr>
    </w:div>
    <w:div w:id="1834493608">
      <w:bodyDiv w:val="1"/>
      <w:marLeft w:val="0"/>
      <w:marRight w:val="0"/>
      <w:marTop w:val="0"/>
      <w:marBottom w:val="0"/>
      <w:divBdr>
        <w:top w:val="none" w:sz="0" w:space="0" w:color="auto"/>
        <w:left w:val="none" w:sz="0" w:space="0" w:color="auto"/>
        <w:bottom w:val="none" w:sz="0" w:space="0" w:color="auto"/>
        <w:right w:val="none" w:sz="0" w:space="0" w:color="auto"/>
      </w:divBdr>
    </w:div>
    <w:div w:id="1861581728">
      <w:bodyDiv w:val="1"/>
      <w:marLeft w:val="0"/>
      <w:marRight w:val="0"/>
      <w:marTop w:val="0"/>
      <w:marBottom w:val="0"/>
      <w:divBdr>
        <w:top w:val="none" w:sz="0" w:space="0" w:color="auto"/>
        <w:left w:val="none" w:sz="0" w:space="0" w:color="auto"/>
        <w:bottom w:val="none" w:sz="0" w:space="0" w:color="auto"/>
        <w:right w:val="none" w:sz="0" w:space="0" w:color="auto"/>
      </w:divBdr>
    </w:div>
    <w:div w:id="1892687955">
      <w:bodyDiv w:val="1"/>
      <w:marLeft w:val="0"/>
      <w:marRight w:val="0"/>
      <w:marTop w:val="0"/>
      <w:marBottom w:val="0"/>
      <w:divBdr>
        <w:top w:val="none" w:sz="0" w:space="0" w:color="auto"/>
        <w:left w:val="none" w:sz="0" w:space="0" w:color="auto"/>
        <w:bottom w:val="none" w:sz="0" w:space="0" w:color="auto"/>
        <w:right w:val="none" w:sz="0" w:space="0" w:color="auto"/>
      </w:divBdr>
    </w:div>
    <w:div w:id="1925530632">
      <w:bodyDiv w:val="1"/>
      <w:marLeft w:val="0"/>
      <w:marRight w:val="0"/>
      <w:marTop w:val="0"/>
      <w:marBottom w:val="0"/>
      <w:divBdr>
        <w:top w:val="none" w:sz="0" w:space="0" w:color="auto"/>
        <w:left w:val="none" w:sz="0" w:space="0" w:color="auto"/>
        <w:bottom w:val="none" w:sz="0" w:space="0" w:color="auto"/>
        <w:right w:val="none" w:sz="0" w:space="0" w:color="auto"/>
      </w:divBdr>
    </w:div>
    <w:div w:id="1936208227">
      <w:bodyDiv w:val="1"/>
      <w:marLeft w:val="0"/>
      <w:marRight w:val="0"/>
      <w:marTop w:val="0"/>
      <w:marBottom w:val="0"/>
      <w:divBdr>
        <w:top w:val="none" w:sz="0" w:space="0" w:color="auto"/>
        <w:left w:val="none" w:sz="0" w:space="0" w:color="auto"/>
        <w:bottom w:val="none" w:sz="0" w:space="0" w:color="auto"/>
        <w:right w:val="none" w:sz="0" w:space="0" w:color="auto"/>
      </w:divBdr>
    </w:div>
    <w:div w:id="1936209645">
      <w:bodyDiv w:val="1"/>
      <w:marLeft w:val="0"/>
      <w:marRight w:val="0"/>
      <w:marTop w:val="0"/>
      <w:marBottom w:val="0"/>
      <w:divBdr>
        <w:top w:val="none" w:sz="0" w:space="0" w:color="auto"/>
        <w:left w:val="none" w:sz="0" w:space="0" w:color="auto"/>
        <w:bottom w:val="none" w:sz="0" w:space="0" w:color="auto"/>
        <w:right w:val="none" w:sz="0" w:space="0" w:color="auto"/>
      </w:divBdr>
    </w:div>
    <w:div w:id="1998221505">
      <w:bodyDiv w:val="1"/>
      <w:marLeft w:val="0"/>
      <w:marRight w:val="0"/>
      <w:marTop w:val="0"/>
      <w:marBottom w:val="0"/>
      <w:divBdr>
        <w:top w:val="none" w:sz="0" w:space="0" w:color="auto"/>
        <w:left w:val="none" w:sz="0" w:space="0" w:color="auto"/>
        <w:bottom w:val="none" w:sz="0" w:space="0" w:color="auto"/>
        <w:right w:val="none" w:sz="0" w:space="0" w:color="auto"/>
      </w:divBdr>
    </w:div>
    <w:div w:id="2003853938">
      <w:bodyDiv w:val="1"/>
      <w:marLeft w:val="0"/>
      <w:marRight w:val="0"/>
      <w:marTop w:val="0"/>
      <w:marBottom w:val="0"/>
      <w:divBdr>
        <w:top w:val="none" w:sz="0" w:space="0" w:color="auto"/>
        <w:left w:val="none" w:sz="0" w:space="0" w:color="auto"/>
        <w:bottom w:val="none" w:sz="0" w:space="0" w:color="auto"/>
        <w:right w:val="none" w:sz="0" w:space="0" w:color="auto"/>
      </w:divBdr>
    </w:div>
    <w:div w:id="2044010754">
      <w:bodyDiv w:val="1"/>
      <w:marLeft w:val="0"/>
      <w:marRight w:val="0"/>
      <w:marTop w:val="0"/>
      <w:marBottom w:val="0"/>
      <w:divBdr>
        <w:top w:val="none" w:sz="0" w:space="0" w:color="auto"/>
        <w:left w:val="none" w:sz="0" w:space="0" w:color="auto"/>
        <w:bottom w:val="none" w:sz="0" w:space="0" w:color="auto"/>
        <w:right w:val="none" w:sz="0" w:space="0" w:color="auto"/>
      </w:divBdr>
    </w:div>
    <w:div w:id="2044089649">
      <w:bodyDiv w:val="1"/>
      <w:marLeft w:val="0"/>
      <w:marRight w:val="0"/>
      <w:marTop w:val="0"/>
      <w:marBottom w:val="0"/>
      <w:divBdr>
        <w:top w:val="none" w:sz="0" w:space="0" w:color="auto"/>
        <w:left w:val="none" w:sz="0" w:space="0" w:color="auto"/>
        <w:bottom w:val="none" w:sz="0" w:space="0" w:color="auto"/>
        <w:right w:val="none" w:sz="0" w:space="0" w:color="auto"/>
      </w:divBdr>
    </w:div>
    <w:div w:id="2062122697">
      <w:bodyDiv w:val="1"/>
      <w:marLeft w:val="0"/>
      <w:marRight w:val="0"/>
      <w:marTop w:val="0"/>
      <w:marBottom w:val="0"/>
      <w:divBdr>
        <w:top w:val="none" w:sz="0" w:space="0" w:color="auto"/>
        <w:left w:val="none" w:sz="0" w:space="0" w:color="auto"/>
        <w:bottom w:val="none" w:sz="0" w:space="0" w:color="auto"/>
        <w:right w:val="none" w:sz="0" w:space="0" w:color="auto"/>
      </w:divBdr>
    </w:div>
    <w:div w:id="2064869981">
      <w:bodyDiv w:val="1"/>
      <w:marLeft w:val="0"/>
      <w:marRight w:val="0"/>
      <w:marTop w:val="0"/>
      <w:marBottom w:val="0"/>
      <w:divBdr>
        <w:top w:val="none" w:sz="0" w:space="0" w:color="auto"/>
        <w:left w:val="none" w:sz="0" w:space="0" w:color="auto"/>
        <w:bottom w:val="none" w:sz="0" w:space="0" w:color="auto"/>
        <w:right w:val="none" w:sz="0" w:space="0" w:color="auto"/>
      </w:divBdr>
    </w:div>
    <w:div w:id="2099054916">
      <w:bodyDiv w:val="1"/>
      <w:marLeft w:val="0"/>
      <w:marRight w:val="0"/>
      <w:marTop w:val="0"/>
      <w:marBottom w:val="0"/>
      <w:divBdr>
        <w:top w:val="none" w:sz="0" w:space="0" w:color="auto"/>
        <w:left w:val="none" w:sz="0" w:space="0" w:color="auto"/>
        <w:bottom w:val="none" w:sz="0" w:space="0" w:color="auto"/>
        <w:right w:val="none" w:sz="0" w:space="0" w:color="auto"/>
      </w:divBdr>
    </w:div>
    <w:div w:id="2099867192">
      <w:bodyDiv w:val="1"/>
      <w:marLeft w:val="0"/>
      <w:marRight w:val="0"/>
      <w:marTop w:val="0"/>
      <w:marBottom w:val="0"/>
      <w:divBdr>
        <w:top w:val="none" w:sz="0" w:space="0" w:color="auto"/>
        <w:left w:val="none" w:sz="0" w:space="0" w:color="auto"/>
        <w:bottom w:val="none" w:sz="0" w:space="0" w:color="auto"/>
        <w:right w:val="none" w:sz="0" w:space="0" w:color="auto"/>
      </w:divBdr>
    </w:div>
    <w:div w:id="2127385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3gpp.org/ftp/Email_Discussions/RAN2/%5bMisc%5d" TargetMode="External"/><Relationship Id="rId13" Type="http://schemas.openxmlformats.org/officeDocument/2006/relationships/package" Target="embeddings/Microsoft_Visio_Drawing1.vsdx"/><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emf"/><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package" Target="embeddings/Microsoft_Visio_Drawing.vsdx"/><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1DFBC2-850D-4400-A32C-32F5661BA87B}">
  <ds:schemaRefs>
    <ds:schemaRef ds:uri="http://schemas.openxmlformats.org/officeDocument/2006/bibliography"/>
  </ds:schemaRefs>
</ds:datastoreItem>
</file>

<file path=docMetadata/LabelInfo.xml><?xml version="1.0" encoding="utf-8"?>
<clbl:labelList xmlns:clbl="http://schemas.microsoft.com/office/2020/mipLabelMetadata">
  <clbl:label id="{83bcef13-7cac-433f-ba1d-47a323951816}" enabled="1" method="Privileged" siteId="{a7687ede-7a6b-4ef6-bace-642f677fbe31}" contentBits="0" removed="0"/>
</clbl:labelList>
</file>

<file path=docProps/app.xml><?xml version="1.0" encoding="utf-8"?>
<Properties xmlns="http://schemas.openxmlformats.org/officeDocument/2006/extended-properties" xmlns:vt="http://schemas.openxmlformats.org/officeDocument/2006/docPropsVTypes">
  <Template>Normal.dotm</Template>
  <TotalTime>5</TotalTime>
  <Pages>15</Pages>
  <Words>2502</Words>
  <Characters>14264</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MTK</Company>
  <LinksUpToDate>false</LinksUpToDate>
  <CharactersWithSpaces>16733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YuanY Zhang (张园园)</dc:creator>
  <cp:keywords/>
  <dc:description/>
  <cp:lastModifiedBy>园园 张</cp:lastModifiedBy>
  <cp:revision>6</cp:revision>
  <dcterms:created xsi:type="dcterms:W3CDTF">2024-10-21T02:53:00Z</dcterms:created>
  <dcterms:modified xsi:type="dcterms:W3CDTF">2024-10-21T03:49:00Z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3bcef13-7cac-433f-ba1d-47a323951816_Enabled">
    <vt:lpwstr>true</vt:lpwstr>
  </property>
  <property fmtid="{D5CDD505-2E9C-101B-9397-08002B2CF9AE}" pid="3" name="MSIP_Label_83bcef13-7cac-433f-ba1d-47a323951816_SetDate">
    <vt:lpwstr>2024-08-26T03:16:59Z</vt:lpwstr>
  </property>
  <property fmtid="{D5CDD505-2E9C-101B-9397-08002B2CF9AE}" pid="4" name="MSIP_Label_83bcef13-7cac-433f-ba1d-47a323951816_Method">
    <vt:lpwstr>Privileged</vt:lpwstr>
  </property>
  <property fmtid="{D5CDD505-2E9C-101B-9397-08002B2CF9AE}" pid="5" name="MSIP_Label_83bcef13-7cac-433f-ba1d-47a323951816_Name">
    <vt:lpwstr>MTK_Unclassified</vt:lpwstr>
  </property>
  <property fmtid="{D5CDD505-2E9C-101B-9397-08002B2CF9AE}" pid="6" name="MSIP_Label_83bcef13-7cac-433f-ba1d-47a323951816_SiteId">
    <vt:lpwstr>a7687ede-7a6b-4ef6-bace-642f677fbe31</vt:lpwstr>
  </property>
  <property fmtid="{D5CDD505-2E9C-101B-9397-08002B2CF9AE}" pid="7" name="MSIP_Label_83bcef13-7cac-433f-ba1d-47a323951816_ActionId">
    <vt:lpwstr>34fdc124-2743-4561-a6de-42eab464946d</vt:lpwstr>
  </property>
  <property fmtid="{D5CDD505-2E9C-101B-9397-08002B2CF9AE}" pid="8" name="MSIP_Label_83bcef13-7cac-433f-ba1d-47a323951816_ContentBits">
    <vt:lpwstr>0</vt:lpwstr>
  </property>
  <property fmtid="{D5CDD505-2E9C-101B-9397-08002B2CF9AE}" pid="9" name="GrammarlyDocumentId">
    <vt:lpwstr>812541b63e768d1cc20ca7532e1f4daf500b989f6d24a673057d6188230e8be6</vt:lpwstr>
  </property>
</Properties>
</file>