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84AC7" w14:textId="77777777" w:rsidR="00EE013E" w:rsidRPr="00EE013E" w:rsidRDefault="00A209D6" w:rsidP="00A209D6">
      <w:pPr>
        <w:pStyle w:val="a3"/>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5F3986CA" w14:textId="77777777" w:rsidR="00A209D6" w:rsidRPr="00465587" w:rsidRDefault="00DF1167" w:rsidP="00A209D6">
      <w:pPr>
        <w:pStyle w:val="a3"/>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3CF4CCB3" w14:textId="77777777" w:rsidR="00A209D6" w:rsidRPr="00B266B0" w:rsidRDefault="00A209D6" w:rsidP="00A209D6">
      <w:pPr>
        <w:pStyle w:val="a3"/>
        <w:rPr>
          <w:bCs/>
          <w:noProof w:val="0"/>
          <w:sz w:val="24"/>
        </w:rPr>
      </w:pPr>
    </w:p>
    <w:p w14:paraId="165DB649" w14:textId="77777777" w:rsidR="00A209D6" w:rsidRPr="00B266B0" w:rsidRDefault="00A209D6" w:rsidP="00A209D6">
      <w:pPr>
        <w:pStyle w:val="a3"/>
        <w:rPr>
          <w:bCs/>
          <w:noProof w:val="0"/>
          <w:sz w:val="24"/>
        </w:rPr>
      </w:pPr>
    </w:p>
    <w:p w14:paraId="2426DE65"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022E944C"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Source:</w:t>
      </w:r>
      <w:r w:rsidRPr="00D64B1C">
        <w:rPr>
          <w:rFonts w:eastAsia="宋体"/>
          <w:b/>
          <w:bCs/>
          <w:szCs w:val="20"/>
          <w:lang w:val="en-GB" w:eastAsia="en-US"/>
        </w:rPr>
        <w:tab/>
      </w:r>
      <w:r w:rsidR="009770CD">
        <w:rPr>
          <w:rFonts w:eastAsia="宋体"/>
          <w:b/>
          <w:bCs/>
          <w:szCs w:val="20"/>
          <w:lang w:val="en-GB" w:eastAsia="en-US"/>
        </w:rPr>
        <w:t xml:space="preserve">ZTE </w:t>
      </w:r>
    </w:p>
    <w:p w14:paraId="4FFBE5A6" w14:textId="77777777" w:rsidR="009770CD" w:rsidRPr="009770CD" w:rsidRDefault="00A209D6" w:rsidP="009770CD">
      <w:pPr>
        <w:tabs>
          <w:tab w:val="left" w:pos="1985"/>
        </w:tabs>
        <w:ind w:left="1985" w:hanging="1985"/>
        <w:rPr>
          <w:rFonts w:eastAsia="宋体"/>
          <w:b/>
          <w:bCs/>
          <w:szCs w:val="20"/>
          <w:lang w:val="en-GB" w:eastAsia="en-US"/>
        </w:rPr>
      </w:pPr>
      <w:r w:rsidRPr="00D64B1C">
        <w:rPr>
          <w:rFonts w:eastAsia="宋体"/>
          <w:b/>
          <w:bCs/>
          <w:szCs w:val="20"/>
          <w:lang w:val="en-GB" w:eastAsia="en-US"/>
        </w:rPr>
        <w:t>Title:</w:t>
      </w:r>
      <w:r w:rsidRPr="00D64B1C">
        <w:rPr>
          <w:rFonts w:eastAsia="宋体"/>
          <w:b/>
          <w:bCs/>
          <w:szCs w:val="20"/>
          <w:lang w:val="en-GB" w:eastAsia="en-US"/>
        </w:rPr>
        <w:tab/>
      </w:r>
      <w:r w:rsidR="009770CD">
        <w:rPr>
          <w:rFonts w:eastAsia="宋体"/>
          <w:b/>
          <w:bCs/>
          <w:szCs w:val="20"/>
          <w:lang w:val="en-GB" w:eastAsia="en-US"/>
        </w:rPr>
        <w:t xml:space="preserve">Report of </w:t>
      </w:r>
      <w:r w:rsidR="00937219">
        <w:rPr>
          <w:rFonts w:eastAsia="宋体"/>
          <w:b/>
          <w:bCs/>
          <w:szCs w:val="20"/>
          <w:lang w:val="en-GB" w:eastAsia="en-US"/>
        </w:rPr>
        <w:t>[Post</w:t>
      </w:r>
      <w:r w:rsidR="009770CD" w:rsidRPr="009770CD">
        <w:rPr>
          <w:rFonts w:eastAsia="宋体"/>
          <w:b/>
          <w:bCs/>
          <w:szCs w:val="20"/>
          <w:lang w:val="en-GB" w:eastAsia="en-US"/>
        </w:rPr>
        <w:t>127bis][</w:t>
      </w:r>
      <w:r w:rsidR="00A04FD0">
        <w:rPr>
          <w:rFonts w:eastAsia="宋体"/>
          <w:b/>
          <w:bCs/>
          <w:szCs w:val="20"/>
          <w:lang w:val="en-GB" w:eastAsia="en-US"/>
        </w:rPr>
        <w:t>0</w:t>
      </w:r>
      <w:r w:rsidR="009770CD" w:rsidRPr="009770CD">
        <w:rPr>
          <w:rFonts w:eastAsia="宋体"/>
          <w:b/>
          <w:bCs/>
          <w:szCs w:val="20"/>
          <w:lang w:val="en-GB" w:eastAsia="en-US"/>
        </w:rPr>
        <w:t>11][less5MHz] 331 CR (ZTE)</w:t>
      </w:r>
    </w:p>
    <w:p w14:paraId="0DA5FA6F"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WID/SID:</w:t>
      </w:r>
      <w:r w:rsidRPr="00D64B1C">
        <w:rPr>
          <w:rFonts w:eastAsia="宋体"/>
          <w:b/>
          <w:bCs/>
          <w:szCs w:val="20"/>
          <w:lang w:val="en-GB" w:eastAsia="en-US"/>
        </w:rPr>
        <w:tab/>
      </w:r>
      <w:r w:rsidR="009770CD" w:rsidRPr="009770CD">
        <w:rPr>
          <w:rFonts w:eastAsia="宋体"/>
          <w:b/>
          <w:bCs/>
          <w:szCs w:val="20"/>
          <w:lang w:val="en-GB" w:eastAsia="en-US"/>
        </w:rPr>
        <w:t>NR_FR1_lessthan_5MHz_BW-Core</w:t>
      </w:r>
    </w:p>
    <w:p w14:paraId="338538BC" w14:textId="77777777"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Document for:</w:t>
      </w:r>
      <w:r w:rsidRPr="00D64B1C">
        <w:rPr>
          <w:rFonts w:eastAsia="宋体"/>
          <w:b/>
          <w:bCs/>
          <w:szCs w:val="20"/>
          <w:lang w:val="en-GB" w:eastAsia="en-US"/>
        </w:rPr>
        <w:tab/>
        <w:t>Discussion</w:t>
      </w:r>
      <w:r w:rsidR="000F57DC" w:rsidRPr="00D64B1C">
        <w:rPr>
          <w:rFonts w:eastAsia="宋体"/>
          <w:b/>
          <w:bCs/>
          <w:szCs w:val="20"/>
          <w:lang w:val="en-GB" w:eastAsia="en-US"/>
        </w:rPr>
        <w:t xml:space="preserve"> and Decision</w:t>
      </w:r>
    </w:p>
    <w:p w14:paraId="18DE57EB" w14:textId="77777777" w:rsidR="00A209D6" w:rsidRPr="006E13D1" w:rsidRDefault="00A209D6" w:rsidP="00A209D6">
      <w:pPr>
        <w:pStyle w:val="1"/>
      </w:pPr>
      <w:r>
        <w:t>Introduction</w:t>
      </w:r>
    </w:p>
    <w:p w14:paraId="24DFA11F" w14:textId="77777777" w:rsidR="00F61EF6" w:rsidRDefault="000E5772" w:rsidP="00F61EF6">
      <w:r>
        <w:t xml:space="preserve">This is the report for the following </w:t>
      </w:r>
      <w:r w:rsidR="00BF75A1">
        <w:t>offline</w:t>
      </w:r>
      <w:r>
        <w:t xml:space="preserve">: </w:t>
      </w:r>
    </w:p>
    <w:p w14:paraId="3234F86E" w14:textId="77777777" w:rsidR="00937219" w:rsidRDefault="00937219" w:rsidP="00937219">
      <w:pPr>
        <w:pStyle w:val="EmailDiscussion"/>
      </w:pPr>
      <w:r>
        <w:t>[POST127bis][011][less5MHz] 331 CR (ZTE)</w:t>
      </w:r>
    </w:p>
    <w:p w14:paraId="352B6975" w14:textId="77777777" w:rsidR="00937219" w:rsidRDefault="00937219" w:rsidP="00937219">
      <w:pPr>
        <w:pStyle w:val="EmailDiscussion2"/>
      </w:pPr>
      <w:r>
        <w:tab/>
        <w:t xml:space="preserve">Intended outcome: </w:t>
      </w:r>
    </w:p>
    <w:p w14:paraId="5D796AA5" w14:textId="77777777" w:rsidR="00937219" w:rsidRDefault="00937219" w:rsidP="00937219">
      <w:pPr>
        <w:pStyle w:val="EmailDiscussion2"/>
        <w:rPr>
          <w:lang w:eastAsia="ja-JP"/>
        </w:rPr>
      </w:pPr>
      <w:r>
        <w:tab/>
      </w:r>
      <w:r>
        <w:rPr>
          <w:lang w:eastAsia="ja-JP"/>
        </w:rPr>
        <w:t>To discuss at least the below detail issues:</w:t>
      </w:r>
    </w:p>
    <w:p w14:paraId="15FD1E2D" w14:textId="77777777" w:rsidR="00937219" w:rsidRDefault="00937219" w:rsidP="00937219">
      <w:pPr>
        <w:pStyle w:val="Doc-text2"/>
        <w:ind w:left="2348"/>
        <w:rPr>
          <w:lang w:eastAsia="ja-JP"/>
        </w:rPr>
      </w:pPr>
      <w:r>
        <w:rPr>
          <w:lang w:eastAsia="ja-JP"/>
        </w:rPr>
        <w:t>Issue 1: Whether and how to indicate supporting 3M with the FSPC level?</w:t>
      </w:r>
    </w:p>
    <w:p w14:paraId="2A7B5CD8"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59A5A2A8"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425DFF37"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2B14C84F" w14:textId="77777777" w:rsidR="00937219" w:rsidRDefault="00937219" w:rsidP="00937219">
      <w:pPr>
        <w:pStyle w:val="Doc-text2"/>
        <w:ind w:left="2348"/>
        <w:rPr>
          <w:lang w:eastAsia="ja-JP"/>
        </w:rPr>
      </w:pPr>
      <w:r>
        <w:rPr>
          <w:lang w:eastAsia="ja-JP"/>
        </w:rPr>
        <w:t>Issue 2: Whether to indicate the 3M in the channelBWs-DL/UL?</w:t>
      </w:r>
    </w:p>
    <w:p w14:paraId="575544AE"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7D38BA13" w14:textId="77777777" w:rsidR="00BC31FE" w:rsidRDefault="00BC31FE" w:rsidP="00937219">
      <w:pPr>
        <w:pStyle w:val="Doc-text2"/>
        <w:ind w:left="2348"/>
        <w:rPr>
          <w:lang w:eastAsia="ja-JP"/>
        </w:rPr>
      </w:pPr>
    </w:p>
    <w:p w14:paraId="04475634" w14:textId="77777777" w:rsidR="00937219" w:rsidRDefault="00BC31FE" w:rsidP="00937219">
      <w:pPr>
        <w:pStyle w:val="Doc-text2"/>
      </w:pPr>
      <w:r>
        <w:tab/>
        <w:t>Deadline:  2024.11.04 10:00 PCT</w:t>
      </w:r>
    </w:p>
    <w:p w14:paraId="3FC2C090" w14:textId="77777777" w:rsidR="00BC31FE" w:rsidRDefault="00BC31FE" w:rsidP="00BC31FE">
      <w:pPr>
        <w:spacing w:afterLines="50" w:after="120"/>
        <w:rPr>
          <w:sz w:val="22"/>
          <w:lang w:eastAsia="en-GB"/>
        </w:rPr>
      </w:pPr>
    </w:p>
    <w:tbl>
      <w:tblPr>
        <w:tblStyle w:val="ad"/>
        <w:tblW w:w="0" w:type="auto"/>
        <w:tblLook w:val="04A0" w:firstRow="1" w:lastRow="0" w:firstColumn="1" w:lastColumn="0" w:noHBand="0" w:noVBand="1"/>
      </w:tblPr>
      <w:tblGrid>
        <w:gridCol w:w="1656"/>
        <w:gridCol w:w="2050"/>
        <w:gridCol w:w="5925"/>
      </w:tblGrid>
      <w:tr w:rsidR="00BC31FE" w14:paraId="0609061C" w14:textId="77777777" w:rsidTr="00B675C1">
        <w:tc>
          <w:tcPr>
            <w:tcW w:w="2161" w:type="dxa"/>
            <w:tcBorders>
              <w:top w:val="single" w:sz="4" w:space="0" w:color="auto"/>
              <w:left w:val="single" w:sz="4" w:space="0" w:color="auto"/>
              <w:bottom w:val="single" w:sz="4" w:space="0" w:color="auto"/>
              <w:right w:val="single" w:sz="4" w:space="0" w:color="auto"/>
            </w:tcBorders>
            <w:hideMark/>
          </w:tcPr>
          <w:p w14:paraId="2D622C94" w14:textId="77777777" w:rsidR="00BC31FE" w:rsidRDefault="00BC31FE" w:rsidP="00B675C1">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2A55028F" w14:textId="77777777" w:rsidR="00BC31FE" w:rsidRDefault="00BC31FE" w:rsidP="00B675C1">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1A4FE4CB" w14:textId="77777777" w:rsidR="00BC31FE" w:rsidRDefault="00BC31FE" w:rsidP="00B675C1">
            <w:pPr>
              <w:rPr>
                <w:b/>
              </w:rPr>
            </w:pPr>
            <w:r>
              <w:rPr>
                <w:b/>
              </w:rPr>
              <w:t>Email Address</w:t>
            </w:r>
          </w:p>
        </w:tc>
      </w:tr>
      <w:tr w:rsidR="00BC31FE" w14:paraId="0972D039" w14:textId="77777777" w:rsidTr="00B675C1">
        <w:tc>
          <w:tcPr>
            <w:tcW w:w="2161" w:type="dxa"/>
            <w:tcBorders>
              <w:top w:val="single" w:sz="4" w:space="0" w:color="auto"/>
              <w:left w:val="single" w:sz="4" w:space="0" w:color="auto"/>
              <w:bottom w:val="single" w:sz="4" w:space="0" w:color="auto"/>
              <w:right w:val="single" w:sz="4" w:space="0" w:color="auto"/>
            </w:tcBorders>
          </w:tcPr>
          <w:p w14:paraId="233C02CA" w14:textId="77777777" w:rsidR="00BC31FE" w:rsidRDefault="00BC31FE" w:rsidP="00B675C1">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5043D613" w14:textId="77777777" w:rsidR="00BC31FE" w:rsidRDefault="00BC31FE" w:rsidP="00B675C1">
            <w:r>
              <w:t>Wenting Li</w:t>
            </w:r>
          </w:p>
        </w:tc>
        <w:tc>
          <w:tcPr>
            <w:tcW w:w="8930" w:type="dxa"/>
            <w:tcBorders>
              <w:top w:val="single" w:sz="4" w:space="0" w:color="auto"/>
              <w:left w:val="single" w:sz="4" w:space="0" w:color="auto"/>
              <w:bottom w:val="single" w:sz="4" w:space="0" w:color="auto"/>
              <w:right w:val="single" w:sz="4" w:space="0" w:color="auto"/>
            </w:tcBorders>
          </w:tcPr>
          <w:p w14:paraId="557876CF" w14:textId="77777777" w:rsidR="00BC31FE" w:rsidRDefault="00BC31FE" w:rsidP="00B675C1">
            <w:r>
              <w:t>Li.wenting@zte.com.cn</w:t>
            </w:r>
          </w:p>
        </w:tc>
      </w:tr>
      <w:tr w:rsidR="00BC31FE" w14:paraId="38270853" w14:textId="77777777" w:rsidTr="00B675C1">
        <w:tc>
          <w:tcPr>
            <w:tcW w:w="2161" w:type="dxa"/>
            <w:tcBorders>
              <w:top w:val="single" w:sz="4" w:space="0" w:color="auto"/>
              <w:left w:val="single" w:sz="4" w:space="0" w:color="auto"/>
              <w:bottom w:val="single" w:sz="4" w:space="0" w:color="auto"/>
              <w:right w:val="single" w:sz="4" w:space="0" w:color="auto"/>
            </w:tcBorders>
          </w:tcPr>
          <w:p w14:paraId="14AAD933" w14:textId="77777777" w:rsidR="00BC31FE" w:rsidRDefault="005C6E21" w:rsidP="00B675C1">
            <w:r>
              <w:t>Nokia</w:t>
            </w:r>
          </w:p>
        </w:tc>
        <w:tc>
          <w:tcPr>
            <w:tcW w:w="2796" w:type="dxa"/>
            <w:tcBorders>
              <w:top w:val="single" w:sz="4" w:space="0" w:color="auto"/>
              <w:left w:val="single" w:sz="4" w:space="0" w:color="auto"/>
              <w:bottom w:val="single" w:sz="4" w:space="0" w:color="auto"/>
              <w:right w:val="single" w:sz="4" w:space="0" w:color="auto"/>
            </w:tcBorders>
          </w:tcPr>
          <w:p w14:paraId="795B3FBB" w14:textId="77777777" w:rsidR="00BC31FE" w:rsidRDefault="005C6E21" w:rsidP="00B675C1">
            <w:r>
              <w:t>Andrew Lappalainen</w:t>
            </w:r>
          </w:p>
        </w:tc>
        <w:tc>
          <w:tcPr>
            <w:tcW w:w="8930" w:type="dxa"/>
            <w:tcBorders>
              <w:top w:val="single" w:sz="4" w:space="0" w:color="auto"/>
              <w:left w:val="single" w:sz="4" w:space="0" w:color="auto"/>
              <w:bottom w:val="single" w:sz="4" w:space="0" w:color="auto"/>
              <w:right w:val="single" w:sz="4" w:space="0" w:color="auto"/>
            </w:tcBorders>
          </w:tcPr>
          <w:p w14:paraId="3CA8F0B4" w14:textId="77777777" w:rsidR="00BC31FE" w:rsidRPr="009F0CBE" w:rsidRDefault="005C6E21" w:rsidP="00B675C1">
            <w:r>
              <w:t>andrew.lappalainen@nokia.com</w:t>
            </w:r>
          </w:p>
        </w:tc>
      </w:tr>
      <w:tr w:rsidR="00BC31FE" w14:paraId="7A13E3F4" w14:textId="77777777" w:rsidTr="00B675C1">
        <w:tc>
          <w:tcPr>
            <w:tcW w:w="2161" w:type="dxa"/>
            <w:tcBorders>
              <w:top w:val="single" w:sz="4" w:space="0" w:color="auto"/>
              <w:left w:val="single" w:sz="4" w:space="0" w:color="auto"/>
              <w:bottom w:val="single" w:sz="4" w:space="0" w:color="auto"/>
              <w:right w:val="single" w:sz="4" w:space="0" w:color="auto"/>
            </w:tcBorders>
          </w:tcPr>
          <w:p w14:paraId="4C773750" w14:textId="77777777" w:rsidR="00BC31FE" w:rsidRDefault="00647DC8" w:rsidP="00B675C1">
            <w:r>
              <w:t>Ericsson</w:t>
            </w:r>
          </w:p>
        </w:tc>
        <w:tc>
          <w:tcPr>
            <w:tcW w:w="2796" w:type="dxa"/>
            <w:tcBorders>
              <w:top w:val="single" w:sz="4" w:space="0" w:color="auto"/>
              <w:left w:val="single" w:sz="4" w:space="0" w:color="auto"/>
              <w:bottom w:val="single" w:sz="4" w:space="0" w:color="auto"/>
              <w:right w:val="single" w:sz="4" w:space="0" w:color="auto"/>
            </w:tcBorders>
          </w:tcPr>
          <w:p w14:paraId="1491C5C4" w14:textId="77777777" w:rsidR="00BC31FE" w:rsidRDefault="00647DC8" w:rsidP="00B675C1">
            <w:r>
              <w:t>Håkan Palm</w:t>
            </w:r>
          </w:p>
        </w:tc>
        <w:tc>
          <w:tcPr>
            <w:tcW w:w="8930" w:type="dxa"/>
            <w:tcBorders>
              <w:top w:val="single" w:sz="4" w:space="0" w:color="auto"/>
              <w:left w:val="single" w:sz="4" w:space="0" w:color="auto"/>
              <w:bottom w:val="single" w:sz="4" w:space="0" w:color="auto"/>
              <w:right w:val="single" w:sz="4" w:space="0" w:color="auto"/>
            </w:tcBorders>
          </w:tcPr>
          <w:p w14:paraId="375CB18B" w14:textId="77777777" w:rsidR="00BC31FE" w:rsidRDefault="00647DC8" w:rsidP="00B675C1">
            <w:r>
              <w:t>hakan.l.palm@ericsson.com</w:t>
            </w:r>
          </w:p>
        </w:tc>
      </w:tr>
      <w:tr w:rsidR="00BC31FE" w14:paraId="430A7290" w14:textId="77777777" w:rsidTr="00B675C1">
        <w:tc>
          <w:tcPr>
            <w:tcW w:w="2161" w:type="dxa"/>
            <w:tcBorders>
              <w:top w:val="single" w:sz="4" w:space="0" w:color="auto"/>
              <w:left w:val="single" w:sz="4" w:space="0" w:color="auto"/>
              <w:bottom w:val="single" w:sz="4" w:space="0" w:color="auto"/>
              <w:right w:val="single" w:sz="4" w:space="0" w:color="auto"/>
            </w:tcBorders>
          </w:tcPr>
          <w:p w14:paraId="681D0C43" w14:textId="77777777" w:rsidR="00BC31FE" w:rsidRPr="00571B8C" w:rsidRDefault="00571B8C" w:rsidP="00B675C1">
            <w:pPr>
              <w:rPr>
                <w:rFonts w:eastAsia="宋体"/>
              </w:rPr>
            </w:pPr>
            <w:r>
              <w:rPr>
                <w:rFonts w:eastAsia="宋体" w:hint="eastAsia"/>
              </w:rPr>
              <w:t>CATT</w:t>
            </w:r>
          </w:p>
        </w:tc>
        <w:tc>
          <w:tcPr>
            <w:tcW w:w="2796" w:type="dxa"/>
            <w:tcBorders>
              <w:top w:val="single" w:sz="4" w:space="0" w:color="auto"/>
              <w:left w:val="single" w:sz="4" w:space="0" w:color="auto"/>
              <w:bottom w:val="single" w:sz="4" w:space="0" w:color="auto"/>
              <w:right w:val="single" w:sz="4" w:space="0" w:color="auto"/>
            </w:tcBorders>
          </w:tcPr>
          <w:p w14:paraId="3D6C53A9" w14:textId="77777777" w:rsidR="00BC31FE" w:rsidRPr="00571B8C" w:rsidRDefault="00571B8C" w:rsidP="00B675C1">
            <w:pPr>
              <w:rPr>
                <w:rFonts w:eastAsia="宋体"/>
              </w:rPr>
            </w:pPr>
            <w:r>
              <w:rPr>
                <w:rFonts w:eastAsia="宋体" w:hint="eastAsia"/>
              </w:rPr>
              <w:t>Tangxun</w:t>
            </w:r>
          </w:p>
        </w:tc>
        <w:tc>
          <w:tcPr>
            <w:tcW w:w="8930" w:type="dxa"/>
            <w:tcBorders>
              <w:top w:val="single" w:sz="4" w:space="0" w:color="auto"/>
              <w:left w:val="single" w:sz="4" w:space="0" w:color="auto"/>
              <w:bottom w:val="single" w:sz="4" w:space="0" w:color="auto"/>
              <w:right w:val="single" w:sz="4" w:space="0" w:color="auto"/>
            </w:tcBorders>
          </w:tcPr>
          <w:p w14:paraId="7FD254C1" w14:textId="77777777" w:rsidR="00BC31FE" w:rsidRPr="00571B8C" w:rsidRDefault="00571B8C" w:rsidP="00B675C1">
            <w:pPr>
              <w:rPr>
                <w:rFonts w:eastAsia="宋体"/>
              </w:rPr>
            </w:pPr>
            <w:r>
              <w:rPr>
                <w:rFonts w:eastAsia="宋体" w:hint="eastAsia"/>
              </w:rPr>
              <w:t>tangxun@catt.cn</w:t>
            </w:r>
          </w:p>
        </w:tc>
      </w:tr>
      <w:tr w:rsidR="00BC31FE" w14:paraId="23D03C1B" w14:textId="77777777" w:rsidTr="00B675C1">
        <w:tc>
          <w:tcPr>
            <w:tcW w:w="2161" w:type="dxa"/>
            <w:tcBorders>
              <w:top w:val="single" w:sz="4" w:space="0" w:color="auto"/>
              <w:left w:val="single" w:sz="4" w:space="0" w:color="auto"/>
              <w:bottom w:val="single" w:sz="4" w:space="0" w:color="auto"/>
              <w:right w:val="single" w:sz="4" w:space="0" w:color="auto"/>
            </w:tcBorders>
          </w:tcPr>
          <w:p w14:paraId="02D9E14C" w14:textId="32B83A0F" w:rsidR="00BC31FE" w:rsidRPr="002B2C4E" w:rsidRDefault="002B2C4E" w:rsidP="00B675C1">
            <w:pPr>
              <w:rPr>
                <w:rFonts w:eastAsia="宋体"/>
              </w:rPr>
            </w:pPr>
            <w:r>
              <w:rPr>
                <w:rFonts w:eastAsia="宋体" w:hint="eastAsia"/>
              </w:rPr>
              <w:t>H</w:t>
            </w:r>
            <w:r>
              <w:rPr>
                <w:rFonts w:eastAsia="宋体"/>
              </w:rPr>
              <w:t>uawei, HiSilicon</w:t>
            </w:r>
          </w:p>
        </w:tc>
        <w:tc>
          <w:tcPr>
            <w:tcW w:w="2796" w:type="dxa"/>
            <w:tcBorders>
              <w:top w:val="single" w:sz="4" w:space="0" w:color="auto"/>
              <w:left w:val="single" w:sz="4" w:space="0" w:color="auto"/>
              <w:bottom w:val="single" w:sz="4" w:space="0" w:color="auto"/>
              <w:right w:val="single" w:sz="4" w:space="0" w:color="auto"/>
            </w:tcBorders>
          </w:tcPr>
          <w:p w14:paraId="7BA4D20F" w14:textId="60F7C0E1" w:rsidR="00BC31FE" w:rsidRPr="002B2C4E" w:rsidRDefault="002B2C4E" w:rsidP="00B675C1">
            <w:pPr>
              <w:rPr>
                <w:rFonts w:eastAsia="宋体"/>
              </w:rPr>
            </w:pPr>
            <w:r>
              <w:rPr>
                <w:rFonts w:eastAsia="宋体" w:hint="eastAsia"/>
              </w:rPr>
              <w:t>T</w:t>
            </w:r>
            <w:r>
              <w:rPr>
                <w:rFonts w:eastAsia="宋体"/>
              </w:rPr>
              <w:t>ong Sha</w:t>
            </w:r>
          </w:p>
        </w:tc>
        <w:tc>
          <w:tcPr>
            <w:tcW w:w="8930" w:type="dxa"/>
            <w:tcBorders>
              <w:top w:val="single" w:sz="4" w:space="0" w:color="auto"/>
              <w:left w:val="single" w:sz="4" w:space="0" w:color="auto"/>
              <w:bottom w:val="single" w:sz="4" w:space="0" w:color="auto"/>
              <w:right w:val="single" w:sz="4" w:space="0" w:color="auto"/>
            </w:tcBorders>
          </w:tcPr>
          <w:p w14:paraId="7D1B8528" w14:textId="4067B9B9" w:rsidR="00BC31FE" w:rsidRPr="002B2C4E" w:rsidRDefault="002B2C4E" w:rsidP="00B675C1">
            <w:pPr>
              <w:rPr>
                <w:rFonts w:eastAsia="宋体"/>
              </w:rPr>
            </w:pPr>
            <w:r>
              <w:rPr>
                <w:rFonts w:eastAsia="宋体"/>
              </w:rPr>
              <w:t>shatong3@hisilicon.com</w:t>
            </w:r>
          </w:p>
        </w:tc>
      </w:tr>
      <w:tr w:rsidR="00BC31FE" w14:paraId="5DA9F0B5" w14:textId="77777777" w:rsidTr="00B675C1">
        <w:tc>
          <w:tcPr>
            <w:tcW w:w="2161" w:type="dxa"/>
            <w:tcBorders>
              <w:top w:val="single" w:sz="4" w:space="0" w:color="auto"/>
              <w:left w:val="single" w:sz="4" w:space="0" w:color="auto"/>
              <w:bottom w:val="single" w:sz="4" w:space="0" w:color="auto"/>
              <w:right w:val="single" w:sz="4" w:space="0" w:color="auto"/>
            </w:tcBorders>
          </w:tcPr>
          <w:p w14:paraId="069E92EE" w14:textId="77777777" w:rsidR="00BC31FE" w:rsidRDefault="00BC31FE" w:rsidP="00B675C1"/>
        </w:tc>
        <w:tc>
          <w:tcPr>
            <w:tcW w:w="2796" w:type="dxa"/>
            <w:tcBorders>
              <w:top w:val="single" w:sz="4" w:space="0" w:color="auto"/>
              <w:left w:val="single" w:sz="4" w:space="0" w:color="auto"/>
              <w:bottom w:val="single" w:sz="4" w:space="0" w:color="auto"/>
              <w:right w:val="single" w:sz="4" w:space="0" w:color="auto"/>
            </w:tcBorders>
          </w:tcPr>
          <w:p w14:paraId="0C777401" w14:textId="77777777" w:rsidR="00BC31FE" w:rsidRDefault="00BC31FE" w:rsidP="00B675C1"/>
        </w:tc>
        <w:tc>
          <w:tcPr>
            <w:tcW w:w="8930" w:type="dxa"/>
            <w:tcBorders>
              <w:top w:val="single" w:sz="4" w:space="0" w:color="auto"/>
              <w:left w:val="single" w:sz="4" w:space="0" w:color="auto"/>
              <w:bottom w:val="single" w:sz="4" w:space="0" w:color="auto"/>
              <w:right w:val="single" w:sz="4" w:space="0" w:color="auto"/>
            </w:tcBorders>
          </w:tcPr>
          <w:p w14:paraId="5DA9FF09" w14:textId="77777777" w:rsidR="00BC31FE" w:rsidRDefault="00BC31FE" w:rsidP="00B675C1"/>
        </w:tc>
      </w:tr>
      <w:tr w:rsidR="00BC31FE" w14:paraId="0FAC07A1" w14:textId="77777777" w:rsidTr="00B675C1">
        <w:tc>
          <w:tcPr>
            <w:tcW w:w="2161" w:type="dxa"/>
            <w:tcBorders>
              <w:top w:val="single" w:sz="4" w:space="0" w:color="auto"/>
              <w:left w:val="single" w:sz="4" w:space="0" w:color="auto"/>
              <w:bottom w:val="single" w:sz="4" w:space="0" w:color="auto"/>
              <w:right w:val="single" w:sz="4" w:space="0" w:color="auto"/>
            </w:tcBorders>
          </w:tcPr>
          <w:p w14:paraId="5B8433EF" w14:textId="77777777" w:rsidR="00BC31FE" w:rsidRDefault="00BC31FE" w:rsidP="00B675C1"/>
        </w:tc>
        <w:tc>
          <w:tcPr>
            <w:tcW w:w="2796" w:type="dxa"/>
            <w:tcBorders>
              <w:top w:val="single" w:sz="4" w:space="0" w:color="auto"/>
              <w:left w:val="single" w:sz="4" w:space="0" w:color="auto"/>
              <w:bottom w:val="single" w:sz="4" w:space="0" w:color="auto"/>
              <w:right w:val="single" w:sz="4" w:space="0" w:color="auto"/>
            </w:tcBorders>
          </w:tcPr>
          <w:p w14:paraId="79C92C0A" w14:textId="77777777" w:rsidR="00BC31FE" w:rsidRDefault="00BC31FE" w:rsidP="00B675C1"/>
        </w:tc>
        <w:tc>
          <w:tcPr>
            <w:tcW w:w="8930" w:type="dxa"/>
            <w:tcBorders>
              <w:top w:val="single" w:sz="4" w:space="0" w:color="auto"/>
              <w:left w:val="single" w:sz="4" w:space="0" w:color="auto"/>
              <w:bottom w:val="single" w:sz="4" w:space="0" w:color="auto"/>
              <w:right w:val="single" w:sz="4" w:space="0" w:color="auto"/>
            </w:tcBorders>
          </w:tcPr>
          <w:p w14:paraId="35AB8221" w14:textId="77777777" w:rsidR="00BC31FE" w:rsidRDefault="00BC31FE" w:rsidP="00B675C1"/>
        </w:tc>
      </w:tr>
    </w:tbl>
    <w:p w14:paraId="55AD6495" w14:textId="77777777" w:rsidR="00BC31FE" w:rsidRDefault="00BC31FE" w:rsidP="00937219">
      <w:pPr>
        <w:pStyle w:val="Doc-text2"/>
      </w:pPr>
    </w:p>
    <w:p w14:paraId="77F891B3" w14:textId="77777777" w:rsidR="003E45E3" w:rsidRDefault="000E5772" w:rsidP="003E45E3">
      <w:pPr>
        <w:pStyle w:val="1"/>
      </w:pPr>
      <w:r>
        <w:t>Background</w:t>
      </w:r>
    </w:p>
    <w:p w14:paraId="15FA7D9C" w14:textId="77777777" w:rsidR="00211436" w:rsidRDefault="00211436" w:rsidP="00211436">
      <w:pPr>
        <w:rPr>
          <w:lang w:val="en-GB" w:eastAsia="en-US"/>
        </w:rPr>
      </w:pPr>
      <w:r>
        <w:rPr>
          <w:lang w:val="en-GB" w:eastAsia="en-US"/>
        </w:rPr>
        <w:t>In this chapter, we’d like to provide the progress of RAN2 and RAN4 for the discussion convenience.</w:t>
      </w:r>
    </w:p>
    <w:p w14:paraId="45B18DA2" w14:textId="77777777" w:rsidR="00211436" w:rsidRDefault="00211436" w:rsidP="00211436">
      <w:pPr>
        <w:rPr>
          <w:lang w:val="en-GB" w:eastAsia="en-US"/>
        </w:rPr>
      </w:pPr>
    </w:p>
    <w:p w14:paraId="47935006" w14:textId="77777777" w:rsidR="00211436" w:rsidRPr="00211436" w:rsidRDefault="00211436" w:rsidP="00211436">
      <w:pPr>
        <w:rPr>
          <w:b/>
          <w:i/>
          <w:u w:val="single"/>
          <w:lang w:val="en-GB" w:eastAsia="en-US"/>
        </w:rPr>
      </w:pPr>
      <w:r w:rsidRPr="00211436">
        <w:rPr>
          <w:b/>
          <w:i/>
          <w:u w:val="single"/>
          <w:lang w:val="en-GB" w:eastAsia="en-US"/>
        </w:rPr>
        <w:t>RAN2’s progress</w:t>
      </w:r>
    </w:p>
    <w:p w14:paraId="7971DDA7" w14:textId="77777777" w:rsidR="009770CD" w:rsidRDefault="002D3E73" w:rsidP="009770CD">
      <w:pPr>
        <w:pStyle w:val="Doc-title"/>
      </w:pPr>
      <w:hyperlink r:id="rId11" w:history="1">
        <w:r w:rsidR="009770CD" w:rsidRPr="00C345EA">
          <w:rPr>
            <w:rStyle w:val="a5"/>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205149F4" w14:textId="77777777" w:rsidR="009770CD" w:rsidRPr="003D7927" w:rsidRDefault="009770CD" w:rsidP="009770CD">
      <w:pPr>
        <w:pStyle w:val="Doc-text2"/>
        <w:rPr>
          <w:i/>
          <w:iCs/>
        </w:rPr>
      </w:pPr>
      <w:r w:rsidRPr="003D7927">
        <w:rPr>
          <w:i/>
          <w:iCs/>
        </w:rPr>
        <w:t></w:t>
      </w:r>
      <w:r w:rsidRPr="003D7927">
        <w:rPr>
          <w:i/>
          <w:iCs/>
        </w:rPr>
        <w:tab/>
        <w:t>Option 1: Only consider the single CC case and add the exceptional description to Note of the field description of the channelBWs-DL/UL;</w:t>
      </w:r>
    </w:p>
    <w:p w14:paraId="698ED9E6" w14:textId="77777777" w:rsidR="009770CD" w:rsidRPr="003D7927" w:rsidRDefault="009770CD" w:rsidP="009770CD">
      <w:pPr>
        <w:pStyle w:val="Doc-text2"/>
        <w:rPr>
          <w:i/>
          <w:iCs/>
        </w:rPr>
      </w:pPr>
      <w:r w:rsidRPr="003D7927">
        <w:rPr>
          <w:i/>
          <w:iCs/>
        </w:rPr>
        <w:t></w:t>
      </w:r>
      <w:r w:rsidRPr="003D7927">
        <w:rPr>
          <w:i/>
          <w:iCs/>
        </w:rPr>
        <w:tab/>
        <w:t>Option 2: Introduce new per FSPC level capability or extend the supportedMinBandwidthDL/UL to include 3M.</w:t>
      </w:r>
    </w:p>
    <w:p w14:paraId="284A389A" w14:textId="77777777" w:rsidR="009770CD" w:rsidRDefault="009770CD" w:rsidP="009770CD">
      <w:pPr>
        <w:pStyle w:val="Doc-text2"/>
      </w:pPr>
      <w:r>
        <w:t>-</w:t>
      </w:r>
      <w:r>
        <w:tab/>
        <w:t xml:space="preserve">Samsung and Qualcomm would prefer option 2, but since it is not agreable we can go with option 1.   Tmobile thinks that option 2 is the way to go and it should be done in a clean way.   </w:t>
      </w:r>
    </w:p>
    <w:p w14:paraId="426A42F0" w14:textId="77777777" w:rsidR="009770CD" w:rsidRDefault="009770CD" w:rsidP="009770CD">
      <w:pPr>
        <w:pStyle w:val="Doc-text2"/>
      </w:pPr>
      <w:r>
        <w:t>-</w:t>
      </w:r>
      <w:r>
        <w:tab/>
        <w:t xml:space="preserve">Samsung and ZTE are a bit concerned as we don’t know what RAN4 is going to agree so it is risky to go with option 2.   </w:t>
      </w:r>
    </w:p>
    <w:p w14:paraId="0196C69C" w14:textId="77777777" w:rsidR="009770CD" w:rsidRDefault="009770CD" w:rsidP="009770CD">
      <w:pPr>
        <w:pStyle w:val="Agreement"/>
        <w:tabs>
          <w:tab w:val="clear" w:pos="9990"/>
        </w:tabs>
        <w:overflowPunct/>
        <w:autoSpaceDE/>
        <w:autoSpaceDN/>
        <w:adjustRightInd/>
        <w:ind w:left="1619" w:hanging="360"/>
        <w:textAlignment w:val="auto"/>
      </w:pPr>
      <w:r>
        <w:t>Noted</w:t>
      </w:r>
    </w:p>
    <w:p w14:paraId="104E04D9" w14:textId="77777777" w:rsidR="009770CD" w:rsidRPr="003D7927" w:rsidRDefault="009770CD" w:rsidP="009770CD">
      <w:pPr>
        <w:pStyle w:val="Doc-text2"/>
      </w:pPr>
    </w:p>
    <w:p w14:paraId="1C1CB8D3" w14:textId="77777777" w:rsidR="009770CD" w:rsidRDefault="002D3E73" w:rsidP="009770CD">
      <w:pPr>
        <w:pStyle w:val="Doc-title"/>
      </w:pPr>
      <w:hyperlink r:id="rId12" w:history="1">
        <w:r w:rsidR="009770CD" w:rsidRPr="00C345EA">
          <w:rPr>
            <w:rStyle w:val="a5"/>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14EB3A47" w14:textId="77777777" w:rsidR="009770CD" w:rsidRDefault="009770CD" w:rsidP="009770CD">
      <w:pPr>
        <w:pStyle w:val="Doc-text2"/>
      </w:pPr>
      <w:r>
        <w:t>-</w:t>
      </w:r>
      <w:r>
        <w:tab/>
        <w:t xml:space="preserve">Ericsson thinks that this makes some sense and we made the wrong decision for Rel-18 so we have to be careful for R19,  </w:t>
      </w:r>
    </w:p>
    <w:p w14:paraId="1F2779CB"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48782139" w14:textId="77777777" w:rsidR="009770CD" w:rsidRDefault="009770CD" w:rsidP="009770CD">
      <w:pPr>
        <w:pStyle w:val="Doc-text2"/>
      </w:pPr>
    </w:p>
    <w:p w14:paraId="439F59F1" w14:textId="77777777" w:rsidR="009770CD" w:rsidRDefault="009770CD" w:rsidP="009770CD">
      <w:pPr>
        <w:pStyle w:val="Doc-text2"/>
      </w:pPr>
    </w:p>
    <w:p w14:paraId="534A469F" w14:textId="77777777" w:rsidR="009770CD" w:rsidRDefault="009770CD" w:rsidP="009770CD">
      <w:pPr>
        <w:pStyle w:val="EmailDiscussion"/>
      </w:pPr>
      <w:r>
        <w:t>[AT127bis][11][less5MHz] 331 CR (ZTE)</w:t>
      </w:r>
    </w:p>
    <w:p w14:paraId="638413F5" w14:textId="77777777" w:rsidR="009770CD" w:rsidRDefault="009770CD" w:rsidP="009770CD">
      <w:pPr>
        <w:pStyle w:val="EmailDiscussion2"/>
      </w:pPr>
      <w:r>
        <w:tab/>
        <w:t>Intended outcome: discuss option 1 vs. option 2.   Review and agree to CR by email</w:t>
      </w:r>
    </w:p>
    <w:p w14:paraId="5CFE81CF" w14:textId="77777777" w:rsidR="000E5772" w:rsidRDefault="009770CD" w:rsidP="009770CD">
      <w:pPr>
        <w:pStyle w:val="EmailDiscussion2"/>
      </w:pPr>
      <w:r>
        <w:tab/>
        <w:t>Deadline:  10-17-24</w:t>
      </w:r>
    </w:p>
    <w:p w14:paraId="2AC6B9F1" w14:textId="77777777" w:rsidR="00937219" w:rsidRDefault="00937219" w:rsidP="009770CD">
      <w:pPr>
        <w:pStyle w:val="EmailDiscussion2"/>
      </w:pPr>
    </w:p>
    <w:p w14:paraId="24D820EE" w14:textId="77777777" w:rsidR="00937219" w:rsidRDefault="002D3E73" w:rsidP="00937219">
      <w:pPr>
        <w:pStyle w:val="Doc-title"/>
      </w:pPr>
      <w:hyperlink r:id="rId13" w:history="1">
        <w:r w:rsidR="00937219" w:rsidRPr="00426587">
          <w:rPr>
            <w:rStyle w:val="a5"/>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14:paraId="1273FDCA"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06DBF21F" w14:textId="77777777" w:rsidR="00937219" w:rsidRDefault="00937219" w:rsidP="00937219">
      <w:pPr>
        <w:pStyle w:val="Doc-text2"/>
        <w:rPr>
          <w:lang w:eastAsia="ja-JP"/>
        </w:rPr>
      </w:pPr>
    </w:p>
    <w:p w14:paraId="3EE44A88" w14:textId="77777777" w:rsidR="00937219" w:rsidRPr="00426587" w:rsidRDefault="00937219" w:rsidP="00937219">
      <w:pPr>
        <w:pStyle w:val="Doc-text2"/>
        <w:rPr>
          <w:lang w:eastAsia="ja-JP"/>
        </w:rPr>
      </w:pPr>
    </w:p>
    <w:p w14:paraId="570C10E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04F080E7"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98DC662" w14:textId="77777777" w:rsidR="00937219" w:rsidRDefault="00937219" w:rsidP="00937219">
      <w:pPr>
        <w:pStyle w:val="Doc-text2"/>
        <w:rPr>
          <w:lang w:eastAsia="ja-JP"/>
        </w:rPr>
      </w:pPr>
    </w:p>
    <w:p w14:paraId="6F00545F" w14:textId="77777777" w:rsidR="00937219" w:rsidRDefault="00937219" w:rsidP="00937219">
      <w:pPr>
        <w:pStyle w:val="EmailDiscussion"/>
      </w:pPr>
      <w:r>
        <w:t>[POST127bis][011][less5MHz] 331 CR (ZTE)</w:t>
      </w:r>
    </w:p>
    <w:p w14:paraId="7AB1B83E" w14:textId="77777777" w:rsidR="00937219" w:rsidRDefault="00937219" w:rsidP="00937219">
      <w:pPr>
        <w:pStyle w:val="EmailDiscussion2"/>
      </w:pPr>
      <w:r>
        <w:tab/>
        <w:t xml:space="preserve">Intended outcome: </w:t>
      </w:r>
    </w:p>
    <w:p w14:paraId="0EF62CEB" w14:textId="77777777" w:rsidR="00937219" w:rsidRDefault="00937219" w:rsidP="00937219">
      <w:pPr>
        <w:pStyle w:val="EmailDiscussion2"/>
        <w:rPr>
          <w:lang w:eastAsia="ja-JP"/>
        </w:rPr>
      </w:pPr>
      <w:r>
        <w:tab/>
      </w:r>
      <w:r>
        <w:rPr>
          <w:lang w:eastAsia="ja-JP"/>
        </w:rPr>
        <w:t>To discuss at least the below detail issues:</w:t>
      </w:r>
    </w:p>
    <w:p w14:paraId="1525F9BB" w14:textId="77777777" w:rsidR="00937219" w:rsidRDefault="00937219" w:rsidP="00937219">
      <w:pPr>
        <w:pStyle w:val="Doc-text2"/>
        <w:ind w:left="2348"/>
        <w:rPr>
          <w:lang w:eastAsia="ja-JP"/>
        </w:rPr>
      </w:pPr>
      <w:r>
        <w:rPr>
          <w:lang w:eastAsia="ja-JP"/>
        </w:rPr>
        <w:t>Issue 1: Whether and how to indicate supporting 3M with the FSPC level?</w:t>
      </w:r>
    </w:p>
    <w:p w14:paraId="6CEA43E9"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723C3EB2"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0C3E3904"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4A1DF5CA" w14:textId="77777777" w:rsidR="00937219" w:rsidRDefault="00937219" w:rsidP="00937219">
      <w:pPr>
        <w:pStyle w:val="Doc-text2"/>
        <w:ind w:left="2348"/>
        <w:rPr>
          <w:lang w:eastAsia="ja-JP"/>
        </w:rPr>
      </w:pPr>
      <w:r>
        <w:rPr>
          <w:lang w:eastAsia="ja-JP"/>
        </w:rPr>
        <w:t>Issue 2: Whether to indicate the 3M in the channelBWs-DL/UL?</w:t>
      </w:r>
    </w:p>
    <w:p w14:paraId="7A6B2E15"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7CD3C473" w14:textId="77777777" w:rsidR="00937219" w:rsidRDefault="00937219" w:rsidP="00937219">
      <w:pPr>
        <w:pStyle w:val="Doc-text2"/>
      </w:pPr>
      <w:r>
        <w:tab/>
        <w:t>Deadline:  long</w:t>
      </w:r>
    </w:p>
    <w:p w14:paraId="63247479" w14:textId="77777777" w:rsidR="00937219" w:rsidRDefault="00937219" w:rsidP="00AF4DB9">
      <w:pPr>
        <w:pStyle w:val="PatentBody"/>
        <w:numPr>
          <w:ilvl w:val="0"/>
          <w:numId w:val="0"/>
        </w:numPr>
        <w:spacing w:after="180" w:line="240" w:lineRule="auto"/>
        <w:jc w:val="both"/>
        <w:rPr>
          <w:sz w:val="20"/>
        </w:rPr>
      </w:pPr>
    </w:p>
    <w:p w14:paraId="08953A2D" w14:textId="77777777" w:rsidR="00211436" w:rsidRPr="00211436" w:rsidRDefault="00211436" w:rsidP="00211436">
      <w:pPr>
        <w:rPr>
          <w:b/>
          <w:i/>
          <w:u w:val="single"/>
          <w:lang w:val="en-GB" w:eastAsia="en-US"/>
        </w:rPr>
      </w:pPr>
      <w:r w:rsidRPr="00211436">
        <w:rPr>
          <w:b/>
          <w:i/>
          <w:u w:val="single"/>
          <w:lang w:val="en-GB" w:eastAsia="en-US"/>
        </w:rPr>
        <w:t>RAN</w:t>
      </w:r>
      <w:r>
        <w:rPr>
          <w:b/>
          <w:i/>
          <w:u w:val="single"/>
          <w:lang w:val="en-GB" w:eastAsia="en-US"/>
        </w:rPr>
        <w:t>4</w:t>
      </w:r>
      <w:r w:rsidRPr="00211436">
        <w:rPr>
          <w:b/>
          <w:i/>
          <w:u w:val="single"/>
          <w:lang w:val="en-GB" w:eastAsia="en-US"/>
        </w:rPr>
        <w:t>’s progress</w:t>
      </w:r>
    </w:p>
    <w:p w14:paraId="5FE57942" w14:textId="77777777" w:rsidR="00211436" w:rsidRDefault="00211436" w:rsidP="008902F1">
      <w:pPr>
        <w:pStyle w:val="TAL"/>
        <w:rPr>
          <w:bCs/>
          <w:i/>
          <w:iCs/>
          <w:sz w:val="20"/>
          <w:szCs w:val="20"/>
        </w:rPr>
      </w:pPr>
    </w:p>
    <w:tbl>
      <w:tblPr>
        <w:tblStyle w:val="ad"/>
        <w:tblW w:w="0" w:type="auto"/>
        <w:tblLook w:val="04A0" w:firstRow="1" w:lastRow="0" w:firstColumn="1" w:lastColumn="0" w:noHBand="0" w:noVBand="1"/>
      </w:tblPr>
      <w:tblGrid>
        <w:gridCol w:w="9631"/>
      </w:tblGrid>
      <w:tr w:rsidR="00211436" w14:paraId="239AC75A" w14:textId="77777777" w:rsidTr="00211436">
        <w:tc>
          <w:tcPr>
            <w:tcW w:w="9631" w:type="dxa"/>
          </w:tcPr>
          <w:p w14:paraId="0169B990" w14:textId="77777777" w:rsidR="00211436" w:rsidRPr="00A60868" w:rsidRDefault="002D3E73" w:rsidP="00211436">
            <w:pPr>
              <w:rPr>
                <w:rFonts w:ascii="Arial" w:eastAsiaTheme="minorEastAsia" w:hAnsi="Arial" w:cs="Arial"/>
                <w:b/>
                <w:lang w:eastAsia="en-GB"/>
              </w:rPr>
            </w:pPr>
            <w:hyperlink r:id="rId14" w:history="1">
              <w:r w:rsidR="00211436" w:rsidRPr="00EE771D">
                <w:rPr>
                  <w:rStyle w:val="a5"/>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500081F5"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E867A2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48083F65" w14:textId="77777777" w:rsidR="00211436" w:rsidRDefault="00211436" w:rsidP="00211436">
            <w:pPr>
              <w:rPr>
                <w:rFonts w:ascii="Arial" w:eastAsiaTheme="minorEastAsia" w:hAnsi="Arial" w:cs="Arial"/>
                <w:b/>
              </w:rPr>
            </w:pPr>
          </w:p>
          <w:p w14:paraId="7F74E5BF" w14:textId="77777777" w:rsidR="00211436" w:rsidRPr="00A60868" w:rsidRDefault="002D3E73" w:rsidP="00211436">
            <w:pPr>
              <w:rPr>
                <w:rFonts w:ascii="Arial" w:eastAsiaTheme="minorEastAsia" w:hAnsi="Arial" w:cs="Arial"/>
                <w:b/>
                <w:lang w:eastAsia="en-GB"/>
              </w:rPr>
            </w:pPr>
            <w:hyperlink r:id="rId15" w:history="1">
              <w:r w:rsidR="00211436" w:rsidRPr="005E08DA">
                <w:rPr>
                  <w:rStyle w:val="a5"/>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429ECB58"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60EBCBA7"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50F0B9F5"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3E1AC23F" w14:textId="77777777" w:rsidR="00211436" w:rsidRDefault="00211436" w:rsidP="008902F1">
            <w:pPr>
              <w:pStyle w:val="TAL"/>
              <w:rPr>
                <w:bCs/>
                <w:i/>
                <w:iCs/>
                <w:sz w:val="20"/>
                <w:szCs w:val="20"/>
              </w:rPr>
            </w:pPr>
          </w:p>
        </w:tc>
      </w:tr>
    </w:tbl>
    <w:p w14:paraId="03DE80B8" w14:textId="77777777" w:rsidR="00211436" w:rsidRDefault="00211436" w:rsidP="008902F1">
      <w:pPr>
        <w:pStyle w:val="TAL"/>
        <w:rPr>
          <w:bCs/>
          <w:i/>
          <w:iCs/>
          <w:sz w:val="20"/>
          <w:szCs w:val="20"/>
        </w:rPr>
      </w:pPr>
    </w:p>
    <w:p w14:paraId="09FCCF17" w14:textId="77777777"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ad"/>
        <w:tblW w:w="0" w:type="auto"/>
        <w:tblLook w:val="04A0" w:firstRow="1" w:lastRow="0" w:firstColumn="1" w:lastColumn="0" w:noHBand="0" w:noVBand="1"/>
      </w:tblPr>
      <w:tblGrid>
        <w:gridCol w:w="9631"/>
      </w:tblGrid>
      <w:tr w:rsidR="00EA6FD1" w:rsidRPr="00937219" w14:paraId="2EA89422" w14:textId="77777777" w:rsidTr="00EA6FD1">
        <w:tc>
          <w:tcPr>
            <w:tcW w:w="9631" w:type="dxa"/>
          </w:tcPr>
          <w:p w14:paraId="42A15A54" w14:textId="77777777" w:rsidR="00937219" w:rsidRPr="00937219" w:rsidRDefault="00937219" w:rsidP="00937219">
            <w:pPr>
              <w:jc w:val="both"/>
              <w:rPr>
                <w:sz w:val="20"/>
                <w:szCs w:val="20"/>
                <w:lang w:eastAsia="ja-JP" w:bidi="hi-IN"/>
              </w:rPr>
            </w:pPr>
            <w:r w:rsidRPr="00937219">
              <w:rPr>
                <w:sz w:val="20"/>
                <w:szCs w:val="20"/>
                <w:lang w:eastAsia="ja-JP" w:bidi="hi-IN"/>
              </w:rPr>
              <w:t>RAN4 has had extensive discussions on the UE RF requirements for Rel-19 less than 5MHz UE configured with CA and DC band combinations. RAN4 reached consensus on the associated UE capability signalling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76DF9A72" w14:textId="77777777" w:rsidTr="00937219">
              <w:tc>
                <w:tcPr>
                  <w:tcW w:w="10081" w:type="dxa"/>
                  <w:shd w:val="clear" w:color="auto" w:fill="auto"/>
                </w:tcPr>
                <w:p w14:paraId="43133277"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5283D2ED"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263FA3D1"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27C5AF8"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For BCS signalling the following framework is used:</w:t>
                  </w:r>
                </w:p>
                <w:p w14:paraId="27BAD854"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Traditional BCSs (i.e., not BCS4 or BCS5): UE is expected to support 3MHz channel bandwidth in the band in the band combination if it indicates a corresponding BCS, which includes 3MHz channel bandwidth in RAN4 specifications. No signalling changes are expected by RAN4.</w:t>
                  </w:r>
                </w:p>
                <w:p w14:paraId="4609C849"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BCS4: if UE indicates support for BCS4 including a band that it also supports 3 MHz channel bandwidth for, then it shall support 3 MHz for CA for that band in the band combination. No signalling changes are expected by RAN4.</w:t>
                  </w:r>
                </w:p>
                <w:p w14:paraId="0055741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p w14:paraId="6953221E"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3550C699"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RAN4 has not identified a need for new signaling element. The signalling details are up to RAN2.</w:t>
                  </w:r>
                </w:p>
              </w:tc>
            </w:tr>
          </w:tbl>
          <w:p w14:paraId="7B34F076" w14:textId="77777777"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14:paraId="38F9D22F"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63011D87"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3CD6B6AF"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142B2DF8"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578F4721" w14:textId="77777777" w:rsidR="00EA6FD1" w:rsidRPr="00937219" w:rsidRDefault="00937219" w:rsidP="00937219">
            <w:pPr>
              <w:pStyle w:val="a8"/>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14479959" w14:textId="77777777" w:rsidR="007A757E" w:rsidRDefault="007A757E" w:rsidP="008902F1">
      <w:pPr>
        <w:pStyle w:val="TAL"/>
        <w:rPr>
          <w:bCs/>
          <w:i/>
          <w:iCs/>
          <w:sz w:val="20"/>
          <w:szCs w:val="20"/>
        </w:rPr>
      </w:pPr>
    </w:p>
    <w:p w14:paraId="19D29944" w14:textId="77777777"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3F4E8671" w14:textId="77777777" w:rsidR="003A2FC8" w:rsidRDefault="003A2FC8" w:rsidP="003A2FC8">
      <w:pPr>
        <w:pStyle w:val="TAL"/>
        <w:rPr>
          <w:color w:val="7030A0"/>
        </w:rPr>
      </w:pPr>
      <w:r w:rsidRPr="0055265A">
        <w:rPr>
          <w:color w:val="7030A0"/>
        </w:rPr>
        <w:t>-- R1 51-1: Support for 3 MHz symmetric channel bandwidth in DL and UL</w:t>
      </w:r>
    </w:p>
    <w:p w14:paraId="4288747E"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07E9DEA4" w14:textId="77777777" w:rsidR="003A2FC8" w:rsidRPr="0055265A" w:rsidRDefault="003A2FC8" w:rsidP="003A2FC8">
      <w:pPr>
        <w:pStyle w:val="TAL"/>
      </w:pPr>
    </w:p>
    <w:p w14:paraId="320EFD64"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041BA792" w14:textId="77777777" w:rsidR="003A2FC8" w:rsidRDefault="003A2FC8" w:rsidP="003A2FC8">
      <w:pPr>
        <w:pStyle w:val="TAL"/>
      </w:pPr>
    </w:p>
    <w:p w14:paraId="33F82F08" w14:textId="77777777" w:rsidR="003A2FC8" w:rsidRPr="0055265A" w:rsidRDefault="003A2FC8" w:rsidP="003A2FC8">
      <w:pPr>
        <w:pStyle w:val="TAL"/>
        <w:rPr>
          <w:color w:val="7030A0"/>
        </w:rPr>
      </w:pPr>
      <w:r w:rsidRPr="0055265A">
        <w:rPr>
          <w:color w:val="7030A0"/>
        </w:rPr>
        <w:t xml:space="preserve"> -- R1 51-2a: support 12 PRB CORESET0 </w:t>
      </w:r>
    </w:p>
    <w:p w14:paraId="53311913" w14:textId="77777777" w:rsidR="003A2FC8" w:rsidRDefault="003A2FC8" w:rsidP="003A2FC8">
      <w:pPr>
        <w:pStyle w:val="TAL"/>
      </w:pPr>
      <w:r>
        <w:t>support12PRB-CORESET0-r18                        ENUMERATED {supported} OPTIONAL,</w:t>
      </w:r>
    </w:p>
    <w:p w14:paraId="1D9BDF92" w14:textId="77777777" w:rsidR="003A2FC8" w:rsidRDefault="003A2FC8" w:rsidP="003A2FC8">
      <w:pPr>
        <w:pStyle w:val="TAL"/>
      </w:pPr>
    </w:p>
    <w:p w14:paraId="7FDCAC91"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FD53049" w14:textId="77777777" w:rsidR="003A2FC8" w:rsidRDefault="003A2FC8" w:rsidP="003A2FC8">
      <w:pPr>
        <w:pStyle w:val="TAL"/>
      </w:pPr>
      <w:r w:rsidRPr="006C4A55">
        <w:t>support12PRB-CORESET0-GSCN-41637-r18 ENUMERATED {supported} OPTIONAL,</w:t>
      </w:r>
    </w:p>
    <w:p w14:paraId="40AA32DE" w14:textId="77777777" w:rsidR="003A2FC8" w:rsidRPr="006C4A55" w:rsidRDefault="003A2FC8" w:rsidP="003A2FC8">
      <w:pPr>
        <w:pStyle w:val="TAL"/>
      </w:pPr>
    </w:p>
    <w:p w14:paraId="5C6E3A06"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0BB4EE0C" w14:textId="77777777" w:rsidR="003A2FC8" w:rsidRDefault="003A2FC8" w:rsidP="003A2FC8">
      <w:pPr>
        <w:pStyle w:val="TAL"/>
      </w:pPr>
      <w:r>
        <w:t>support5MHz-ChannelBW-20PRB-CORESET0-r18 ENUMERATED {supported} OPTIONAL</w:t>
      </w:r>
      <w:r>
        <w:br w:type="page"/>
      </w:r>
    </w:p>
    <w:p w14:paraId="371CEB1F"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29D62C0F" w14:textId="77777777" w:rsidTr="00EB33D5">
        <w:trPr>
          <w:cantSplit/>
          <w:tblHeader/>
        </w:trPr>
        <w:tc>
          <w:tcPr>
            <w:tcW w:w="6922" w:type="dxa"/>
          </w:tcPr>
          <w:p w14:paraId="6B74D6E8" w14:textId="77777777" w:rsidR="00EB33D5" w:rsidRPr="00A855F4" w:rsidRDefault="00EB33D5" w:rsidP="005916CE">
            <w:pPr>
              <w:pStyle w:val="TAL"/>
              <w:rPr>
                <w:b/>
                <w:bCs/>
                <w:i/>
                <w:iCs/>
              </w:rPr>
            </w:pPr>
            <w:r w:rsidRPr="00A855F4">
              <w:rPr>
                <w:b/>
                <w:bCs/>
                <w:i/>
                <w:iCs/>
              </w:rPr>
              <w:lastRenderedPageBreak/>
              <w:t>support12PRB-CORESET0-r18</w:t>
            </w:r>
          </w:p>
          <w:p w14:paraId="7C656987"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598E6BEF"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47CF8E75" w14:textId="77777777" w:rsidR="00EB33D5" w:rsidRPr="00A855F4" w:rsidRDefault="00EB33D5" w:rsidP="005916CE">
            <w:pPr>
              <w:pStyle w:val="TAL"/>
              <w:rPr>
                <w:szCs w:val="18"/>
              </w:rPr>
            </w:pPr>
            <w:r w:rsidRPr="00392896">
              <w:rPr>
                <w:szCs w:val="18"/>
              </w:rPr>
              <w:t>This feature is supported for 15kHz SCS only.</w:t>
            </w:r>
          </w:p>
          <w:p w14:paraId="00990828" w14:textId="77777777" w:rsidR="00EB33D5" w:rsidRPr="00A855F4" w:rsidRDefault="00EB33D5" w:rsidP="005916CE">
            <w:pPr>
              <w:pStyle w:val="TAL"/>
              <w:rPr>
                <w:szCs w:val="18"/>
              </w:rPr>
            </w:pPr>
            <w:r w:rsidRPr="00A855F4">
              <w:rPr>
                <w:szCs w:val="18"/>
              </w:rPr>
              <w:t>This feature is only applicable to single-carrier operation.</w:t>
            </w:r>
          </w:p>
          <w:p w14:paraId="09DA9E5B" w14:textId="77777777" w:rsidR="00EB33D5" w:rsidRPr="00A855F4" w:rsidRDefault="00EB33D5" w:rsidP="005916CE">
            <w:pPr>
              <w:pStyle w:val="TAL"/>
              <w:rPr>
                <w:szCs w:val="18"/>
              </w:rPr>
            </w:pPr>
          </w:p>
          <w:p w14:paraId="22F9C8E7"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39CFB9A" w14:textId="77777777" w:rsidR="00EB33D5" w:rsidRPr="00A855F4" w:rsidRDefault="00EB33D5" w:rsidP="005916CE">
            <w:pPr>
              <w:pStyle w:val="TAL"/>
              <w:rPr>
                <w:szCs w:val="18"/>
              </w:rPr>
            </w:pPr>
          </w:p>
          <w:p w14:paraId="186D358D"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30AC21EA" w14:textId="77777777" w:rsidR="00EB33D5" w:rsidRPr="00A855F4" w:rsidRDefault="00EB33D5" w:rsidP="005916CE">
            <w:pPr>
              <w:pStyle w:val="TAL"/>
              <w:jc w:val="center"/>
              <w:rPr>
                <w:bCs/>
                <w:iCs/>
              </w:rPr>
            </w:pPr>
            <w:r w:rsidRPr="00A855F4">
              <w:rPr>
                <w:bCs/>
                <w:iCs/>
              </w:rPr>
              <w:t>Band</w:t>
            </w:r>
          </w:p>
        </w:tc>
        <w:tc>
          <w:tcPr>
            <w:tcW w:w="567" w:type="dxa"/>
          </w:tcPr>
          <w:p w14:paraId="569DD09E" w14:textId="77777777" w:rsidR="00EB33D5" w:rsidRPr="00A855F4" w:rsidRDefault="00EB33D5" w:rsidP="005916CE">
            <w:pPr>
              <w:pStyle w:val="TAL"/>
              <w:jc w:val="center"/>
              <w:rPr>
                <w:bCs/>
                <w:iCs/>
              </w:rPr>
            </w:pPr>
            <w:r w:rsidRPr="00A855F4">
              <w:rPr>
                <w:bCs/>
                <w:iCs/>
              </w:rPr>
              <w:t>No</w:t>
            </w:r>
          </w:p>
        </w:tc>
        <w:tc>
          <w:tcPr>
            <w:tcW w:w="709" w:type="dxa"/>
          </w:tcPr>
          <w:p w14:paraId="7F592997" w14:textId="77777777" w:rsidR="00EB33D5" w:rsidRPr="00A855F4" w:rsidRDefault="00EB33D5" w:rsidP="005916CE">
            <w:pPr>
              <w:pStyle w:val="TAL"/>
              <w:jc w:val="center"/>
              <w:rPr>
                <w:bCs/>
                <w:iCs/>
              </w:rPr>
            </w:pPr>
            <w:r w:rsidRPr="00A855F4">
              <w:rPr>
                <w:bCs/>
                <w:iCs/>
              </w:rPr>
              <w:t>FDD only</w:t>
            </w:r>
          </w:p>
        </w:tc>
        <w:tc>
          <w:tcPr>
            <w:tcW w:w="728" w:type="dxa"/>
          </w:tcPr>
          <w:p w14:paraId="1A9D9126" w14:textId="77777777" w:rsidR="00EB33D5" w:rsidRPr="00A855F4" w:rsidRDefault="00EB33D5" w:rsidP="005916CE">
            <w:pPr>
              <w:pStyle w:val="TAL"/>
              <w:jc w:val="center"/>
            </w:pPr>
            <w:r w:rsidRPr="00A855F4">
              <w:t>FR1 only</w:t>
            </w:r>
          </w:p>
        </w:tc>
      </w:tr>
      <w:tr w:rsidR="00EB33D5" w:rsidRPr="00A855F4" w14:paraId="1278FF57" w14:textId="77777777" w:rsidTr="003A2FC8">
        <w:trPr>
          <w:cantSplit/>
          <w:tblHeader/>
        </w:trPr>
        <w:tc>
          <w:tcPr>
            <w:tcW w:w="6922" w:type="dxa"/>
          </w:tcPr>
          <w:p w14:paraId="1864F958" w14:textId="77777777" w:rsidR="00EB33D5" w:rsidRPr="00A855F4" w:rsidRDefault="00EB33D5" w:rsidP="005916CE">
            <w:pPr>
              <w:pStyle w:val="TAL"/>
              <w:rPr>
                <w:b/>
                <w:i/>
              </w:rPr>
            </w:pPr>
            <w:r w:rsidRPr="00A855F4">
              <w:rPr>
                <w:b/>
                <w:i/>
              </w:rPr>
              <w:t>support5MHz-ChannelBW-20PRB-CORESET0-r18</w:t>
            </w:r>
          </w:p>
          <w:p w14:paraId="74BE59CA"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45879CC2" w14:textId="77777777" w:rsidR="00EB33D5" w:rsidRPr="00A855F4" w:rsidRDefault="00EB33D5" w:rsidP="005916CE">
            <w:pPr>
              <w:pStyle w:val="TAL"/>
              <w:rPr>
                <w:rFonts w:eastAsia="MS Mincho" w:cs="Arial"/>
              </w:rPr>
            </w:pPr>
          </w:p>
          <w:p w14:paraId="7E959A69"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4C51A97A" w14:textId="77777777" w:rsidR="00EB33D5" w:rsidRPr="00A855F4" w:rsidRDefault="00EB33D5" w:rsidP="005916CE">
            <w:pPr>
              <w:pStyle w:val="TAL"/>
              <w:rPr>
                <w:rFonts w:eastAsia="MS Mincho" w:cs="Arial"/>
                <w:szCs w:val="12"/>
              </w:rPr>
            </w:pPr>
          </w:p>
          <w:p w14:paraId="73DF868F"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613A0299"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0982A218" w14:textId="77777777" w:rsidR="00EB33D5" w:rsidRPr="00A855F4" w:rsidRDefault="00EB33D5" w:rsidP="005916CE">
            <w:pPr>
              <w:pStyle w:val="TAL"/>
              <w:rPr>
                <w:rFonts w:eastAsia="MS Mincho" w:cs="Arial"/>
                <w:szCs w:val="12"/>
              </w:rPr>
            </w:pPr>
          </w:p>
          <w:p w14:paraId="73912584"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22593F01" w14:textId="77777777" w:rsidR="00EB33D5" w:rsidRPr="00A855F4" w:rsidRDefault="00EB33D5" w:rsidP="005916CE">
            <w:pPr>
              <w:pStyle w:val="TAL"/>
              <w:jc w:val="center"/>
            </w:pPr>
            <w:r w:rsidRPr="00A855F4">
              <w:rPr>
                <w:bCs/>
                <w:iCs/>
              </w:rPr>
              <w:t>UE</w:t>
            </w:r>
          </w:p>
        </w:tc>
        <w:tc>
          <w:tcPr>
            <w:tcW w:w="567" w:type="dxa"/>
          </w:tcPr>
          <w:p w14:paraId="54D2BB31" w14:textId="77777777" w:rsidR="00EB33D5" w:rsidRPr="00A855F4" w:rsidRDefault="00EB33D5" w:rsidP="005916CE">
            <w:pPr>
              <w:pStyle w:val="TAL"/>
              <w:jc w:val="center"/>
            </w:pPr>
            <w:r w:rsidRPr="00A855F4">
              <w:rPr>
                <w:bCs/>
                <w:iCs/>
              </w:rPr>
              <w:t>No</w:t>
            </w:r>
          </w:p>
        </w:tc>
        <w:tc>
          <w:tcPr>
            <w:tcW w:w="709" w:type="dxa"/>
          </w:tcPr>
          <w:p w14:paraId="336418A0" w14:textId="77777777" w:rsidR="00EB33D5" w:rsidRPr="00A855F4" w:rsidRDefault="00EB33D5" w:rsidP="005916CE">
            <w:pPr>
              <w:pStyle w:val="TAL"/>
              <w:jc w:val="center"/>
            </w:pPr>
            <w:r w:rsidRPr="00A855F4">
              <w:rPr>
                <w:bCs/>
                <w:iCs/>
              </w:rPr>
              <w:t>FDD only</w:t>
            </w:r>
          </w:p>
        </w:tc>
        <w:tc>
          <w:tcPr>
            <w:tcW w:w="728" w:type="dxa"/>
          </w:tcPr>
          <w:p w14:paraId="22117317" w14:textId="77777777" w:rsidR="00EB33D5" w:rsidRPr="00A855F4" w:rsidRDefault="00EB33D5" w:rsidP="005916CE">
            <w:pPr>
              <w:pStyle w:val="TAL"/>
              <w:jc w:val="center"/>
            </w:pPr>
            <w:r w:rsidRPr="00A855F4">
              <w:rPr>
                <w:bCs/>
                <w:iCs/>
              </w:rPr>
              <w:t>FR1 only</w:t>
            </w:r>
          </w:p>
        </w:tc>
      </w:tr>
      <w:tr w:rsidR="00EB33D5" w:rsidRPr="00A855F4" w14:paraId="2CCD1B49" w14:textId="77777777" w:rsidTr="003A2FC8">
        <w:trPr>
          <w:cantSplit/>
          <w:tblHeader/>
        </w:trPr>
        <w:tc>
          <w:tcPr>
            <w:tcW w:w="6922" w:type="dxa"/>
          </w:tcPr>
          <w:p w14:paraId="46E8791B" w14:textId="77777777" w:rsidR="00EB33D5" w:rsidRPr="00A855F4" w:rsidRDefault="00EB33D5" w:rsidP="005916CE">
            <w:pPr>
              <w:pStyle w:val="TAL"/>
              <w:rPr>
                <w:b/>
                <w:i/>
              </w:rPr>
            </w:pPr>
            <w:r w:rsidRPr="00A855F4">
              <w:rPr>
                <w:b/>
                <w:i/>
              </w:rPr>
              <w:t>support12PRB-CORESET0-GSCN-41637-r18</w:t>
            </w:r>
          </w:p>
          <w:p w14:paraId="5F7AEC1B"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09C0A5D9"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3EA727BC" w14:textId="77777777" w:rsidR="00EB33D5" w:rsidRPr="00A855F4" w:rsidRDefault="00EB33D5" w:rsidP="005916CE">
            <w:pPr>
              <w:pStyle w:val="TAL"/>
            </w:pPr>
          </w:p>
          <w:p w14:paraId="2DAC3017"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41BD9F33" w14:textId="77777777" w:rsidR="00EB33D5" w:rsidRPr="00A855F4" w:rsidRDefault="00EB33D5" w:rsidP="005916CE">
            <w:pPr>
              <w:pStyle w:val="TAL"/>
            </w:pPr>
          </w:p>
          <w:p w14:paraId="22912DE3"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369A2672" w14:textId="77777777" w:rsidR="00EB33D5" w:rsidRPr="00A855F4" w:rsidRDefault="00EB33D5" w:rsidP="005916CE">
            <w:pPr>
              <w:pStyle w:val="TAL"/>
            </w:pPr>
          </w:p>
          <w:p w14:paraId="52C1BA1B" w14:textId="77777777" w:rsidR="00EB33D5" w:rsidRPr="00A855F4" w:rsidRDefault="00EB33D5" w:rsidP="005916CE">
            <w:pPr>
              <w:pStyle w:val="TAL"/>
            </w:pPr>
            <w:r w:rsidRPr="00A855F4">
              <w:t>This feature is only applicable to single-carrier operation.</w:t>
            </w:r>
          </w:p>
          <w:p w14:paraId="6D0D7DB7" w14:textId="77777777" w:rsidR="00EB33D5" w:rsidRPr="00A855F4" w:rsidRDefault="00EB33D5" w:rsidP="005916CE">
            <w:pPr>
              <w:pStyle w:val="TAL"/>
            </w:pPr>
          </w:p>
          <w:p w14:paraId="399CC2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4DDE8D6E" w14:textId="77777777" w:rsidR="00EB33D5" w:rsidRPr="00A855F4" w:rsidRDefault="00EB33D5" w:rsidP="005916CE">
            <w:pPr>
              <w:pStyle w:val="TAL"/>
              <w:jc w:val="center"/>
              <w:rPr>
                <w:bCs/>
                <w:iCs/>
              </w:rPr>
            </w:pPr>
            <w:r w:rsidRPr="00A855F4">
              <w:rPr>
                <w:bCs/>
                <w:iCs/>
              </w:rPr>
              <w:t>UE</w:t>
            </w:r>
          </w:p>
        </w:tc>
        <w:tc>
          <w:tcPr>
            <w:tcW w:w="567" w:type="dxa"/>
          </w:tcPr>
          <w:p w14:paraId="6DE48222" w14:textId="77777777" w:rsidR="00EB33D5" w:rsidRPr="00A855F4" w:rsidRDefault="00EB33D5" w:rsidP="005916CE">
            <w:pPr>
              <w:pStyle w:val="TAL"/>
              <w:jc w:val="center"/>
              <w:rPr>
                <w:bCs/>
                <w:iCs/>
              </w:rPr>
            </w:pPr>
            <w:r w:rsidRPr="00A855F4">
              <w:rPr>
                <w:bCs/>
                <w:iCs/>
              </w:rPr>
              <w:t>No</w:t>
            </w:r>
          </w:p>
        </w:tc>
        <w:tc>
          <w:tcPr>
            <w:tcW w:w="709" w:type="dxa"/>
          </w:tcPr>
          <w:p w14:paraId="726155FF" w14:textId="77777777" w:rsidR="00EB33D5" w:rsidRPr="00A855F4" w:rsidRDefault="00EB33D5" w:rsidP="005916CE">
            <w:pPr>
              <w:pStyle w:val="TAL"/>
              <w:jc w:val="center"/>
              <w:rPr>
                <w:bCs/>
                <w:iCs/>
              </w:rPr>
            </w:pPr>
            <w:r w:rsidRPr="00A855F4">
              <w:rPr>
                <w:bCs/>
                <w:iCs/>
              </w:rPr>
              <w:t>FDD only</w:t>
            </w:r>
          </w:p>
        </w:tc>
        <w:tc>
          <w:tcPr>
            <w:tcW w:w="728" w:type="dxa"/>
          </w:tcPr>
          <w:p w14:paraId="1B2D1D63" w14:textId="77777777" w:rsidR="00EB33D5" w:rsidRPr="00A855F4" w:rsidRDefault="00EB33D5" w:rsidP="005916CE">
            <w:pPr>
              <w:pStyle w:val="TAL"/>
              <w:jc w:val="center"/>
              <w:rPr>
                <w:bCs/>
                <w:iCs/>
              </w:rPr>
            </w:pPr>
            <w:r w:rsidRPr="00A855F4">
              <w:rPr>
                <w:bCs/>
                <w:iCs/>
              </w:rPr>
              <w:t>FR1 only</w:t>
            </w:r>
          </w:p>
        </w:tc>
      </w:tr>
      <w:tr w:rsidR="00211436" w:rsidRPr="00A855F4" w14:paraId="30E1AADF" w14:textId="77777777" w:rsidTr="00EB33D5">
        <w:trPr>
          <w:cantSplit/>
          <w:tblHeader/>
        </w:trPr>
        <w:tc>
          <w:tcPr>
            <w:tcW w:w="6922" w:type="dxa"/>
          </w:tcPr>
          <w:p w14:paraId="539C7B76" w14:textId="77777777" w:rsidR="00211436" w:rsidRPr="00A855F4" w:rsidRDefault="00211436" w:rsidP="005916CE">
            <w:pPr>
              <w:pStyle w:val="TAL"/>
              <w:rPr>
                <w:b/>
                <w:bCs/>
                <w:i/>
                <w:iCs/>
              </w:rPr>
            </w:pPr>
            <w:r w:rsidRPr="00A855F4">
              <w:rPr>
                <w:b/>
                <w:bCs/>
                <w:i/>
                <w:iCs/>
              </w:rPr>
              <w:t>support3MHz-ChannelBW-Asymmetric-r18</w:t>
            </w:r>
          </w:p>
          <w:p w14:paraId="353943B2"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70E6D7BB"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62EF197E"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9B1DAA8" w14:textId="77777777" w:rsidR="00211436" w:rsidRPr="00A855F4" w:rsidRDefault="00211436" w:rsidP="005916CE">
            <w:pPr>
              <w:pStyle w:val="TAN"/>
            </w:pPr>
          </w:p>
          <w:p w14:paraId="071E1762"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2873AE7E"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r w:rsidRPr="00392896">
              <w:rPr>
                <w:i/>
                <w:iCs/>
              </w:rPr>
              <w:t>asymmetricBandwidthCombinationSet</w:t>
            </w:r>
            <w:r w:rsidRPr="00392896">
              <w:t xml:space="preserve"> for a 3MHz</w:t>
            </w:r>
            <w:r w:rsidRPr="00A855F4">
              <w:t xml:space="preserve"> UL in a band according to clause 5.3.6 of 38.101-1 [2], this feature shall be indicated for the band.</w:t>
            </w:r>
          </w:p>
        </w:tc>
        <w:tc>
          <w:tcPr>
            <w:tcW w:w="709" w:type="dxa"/>
          </w:tcPr>
          <w:p w14:paraId="78F9F1D6" w14:textId="77777777" w:rsidR="00211436" w:rsidRPr="00A855F4" w:rsidRDefault="00211436" w:rsidP="005916CE">
            <w:pPr>
              <w:pStyle w:val="TAL"/>
              <w:jc w:val="center"/>
              <w:rPr>
                <w:bCs/>
                <w:iCs/>
              </w:rPr>
            </w:pPr>
            <w:r w:rsidRPr="00A855F4">
              <w:rPr>
                <w:bCs/>
                <w:iCs/>
              </w:rPr>
              <w:t>Band</w:t>
            </w:r>
          </w:p>
        </w:tc>
        <w:tc>
          <w:tcPr>
            <w:tcW w:w="567" w:type="dxa"/>
          </w:tcPr>
          <w:p w14:paraId="27BF8552" w14:textId="77777777" w:rsidR="00211436" w:rsidRPr="00A855F4" w:rsidRDefault="00211436" w:rsidP="005916CE">
            <w:pPr>
              <w:pStyle w:val="TAL"/>
              <w:jc w:val="center"/>
              <w:rPr>
                <w:bCs/>
                <w:iCs/>
              </w:rPr>
            </w:pPr>
            <w:r w:rsidRPr="00A855F4">
              <w:rPr>
                <w:bCs/>
                <w:iCs/>
              </w:rPr>
              <w:t>No</w:t>
            </w:r>
          </w:p>
        </w:tc>
        <w:tc>
          <w:tcPr>
            <w:tcW w:w="709" w:type="dxa"/>
          </w:tcPr>
          <w:p w14:paraId="796A67E3" w14:textId="77777777" w:rsidR="00211436" w:rsidRPr="00A855F4" w:rsidRDefault="00211436" w:rsidP="005916CE">
            <w:pPr>
              <w:pStyle w:val="TAL"/>
              <w:jc w:val="center"/>
              <w:rPr>
                <w:bCs/>
                <w:iCs/>
              </w:rPr>
            </w:pPr>
            <w:r w:rsidRPr="00A855F4">
              <w:rPr>
                <w:bCs/>
                <w:iCs/>
              </w:rPr>
              <w:t>FDD only</w:t>
            </w:r>
          </w:p>
        </w:tc>
        <w:tc>
          <w:tcPr>
            <w:tcW w:w="728" w:type="dxa"/>
          </w:tcPr>
          <w:p w14:paraId="02206C26" w14:textId="77777777" w:rsidR="00211436" w:rsidRPr="00A855F4" w:rsidRDefault="00211436" w:rsidP="005916CE">
            <w:pPr>
              <w:pStyle w:val="TAL"/>
              <w:jc w:val="center"/>
            </w:pPr>
            <w:r w:rsidRPr="00A855F4">
              <w:t>FR1 only</w:t>
            </w:r>
          </w:p>
        </w:tc>
      </w:tr>
      <w:tr w:rsidR="00211436" w:rsidRPr="00A855F4" w14:paraId="29C9A57D" w14:textId="77777777" w:rsidTr="00EB33D5">
        <w:trPr>
          <w:cantSplit/>
          <w:tblHeader/>
        </w:trPr>
        <w:tc>
          <w:tcPr>
            <w:tcW w:w="6922" w:type="dxa"/>
          </w:tcPr>
          <w:p w14:paraId="5C650846" w14:textId="77777777" w:rsidR="00211436" w:rsidRPr="00A855F4" w:rsidRDefault="00211436" w:rsidP="005916CE">
            <w:pPr>
              <w:pStyle w:val="TAL"/>
              <w:rPr>
                <w:b/>
                <w:bCs/>
                <w:i/>
                <w:iCs/>
              </w:rPr>
            </w:pPr>
            <w:r w:rsidRPr="00A855F4">
              <w:rPr>
                <w:b/>
                <w:bCs/>
                <w:i/>
                <w:iCs/>
              </w:rPr>
              <w:lastRenderedPageBreak/>
              <w:t>support3MHz-ChannelBW-Symmetric-r18</w:t>
            </w:r>
          </w:p>
          <w:p w14:paraId="2AFB5F6A"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08883443"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6C499E24"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5F44C6EF"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C90A267"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03B3329F" w14:textId="77777777" w:rsidR="00211436" w:rsidRPr="00A855F4" w:rsidRDefault="00211436" w:rsidP="005916CE">
            <w:pPr>
              <w:pStyle w:val="TAL"/>
              <w:rPr>
                <w:szCs w:val="18"/>
              </w:rPr>
            </w:pPr>
          </w:p>
          <w:p w14:paraId="0CA9B224"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523C147" w14:textId="77777777" w:rsidR="00211436" w:rsidRPr="00A855F4" w:rsidRDefault="00211436" w:rsidP="005916CE">
            <w:pPr>
              <w:pStyle w:val="TAL"/>
              <w:rPr>
                <w:szCs w:val="18"/>
              </w:rPr>
            </w:pPr>
          </w:p>
          <w:p w14:paraId="27BAB575"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40D01C3A" w14:textId="77777777" w:rsidR="00211436" w:rsidRPr="00A855F4" w:rsidRDefault="00211436" w:rsidP="005916CE">
            <w:pPr>
              <w:pStyle w:val="TAL"/>
              <w:jc w:val="center"/>
              <w:rPr>
                <w:bCs/>
                <w:iCs/>
              </w:rPr>
            </w:pPr>
            <w:r w:rsidRPr="00A855F4">
              <w:rPr>
                <w:bCs/>
                <w:iCs/>
              </w:rPr>
              <w:t>Band</w:t>
            </w:r>
          </w:p>
        </w:tc>
        <w:tc>
          <w:tcPr>
            <w:tcW w:w="567" w:type="dxa"/>
          </w:tcPr>
          <w:p w14:paraId="0AD7A4EE" w14:textId="77777777" w:rsidR="00211436" w:rsidRPr="00A855F4" w:rsidRDefault="00211436" w:rsidP="005916CE">
            <w:pPr>
              <w:pStyle w:val="TAL"/>
              <w:jc w:val="center"/>
              <w:rPr>
                <w:bCs/>
                <w:iCs/>
              </w:rPr>
            </w:pPr>
            <w:r w:rsidRPr="00A855F4">
              <w:rPr>
                <w:bCs/>
                <w:iCs/>
              </w:rPr>
              <w:t>No</w:t>
            </w:r>
          </w:p>
        </w:tc>
        <w:tc>
          <w:tcPr>
            <w:tcW w:w="709" w:type="dxa"/>
          </w:tcPr>
          <w:p w14:paraId="0DDEF95C" w14:textId="77777777" w:rsidR="00211436" w:rsidRPr="00A855F4" w:rsidRDefault="00211436" w:rsidP="005916CE">
            <w:pPr>
              <w:pStyle w:val="TAL"/>
              <w:jc w:val="center"/>
              <w:rPr>
                <w:bCs/>
                <w:iCs/>
              </w:rPr>
            </w:pPr>
            <w:r w:rsidRPr="00A855F4">
              <w:rPr>
                <w:bCs/>
                <w:iCs/>
              </w:rPr>
              <w:t>FDD only</w:t>
            </w:r>
          </w:p>
        </w:tc>
        <w:tc>
          <w:tcPr>
            <w:tcW w:w="728" w:type="dxa"/>
          </w:tcPr>
          <w:p w14:paraId="3E10E90E" w14:textId="77777777" w:rsidR="00211436" w:rsidRPr="00A855F4" w:rsidRDefault="00211436" w:rsidP="005916CE">
            <w:pPr>
              <w:pStyle w:val="TAL"/>
              <w:jc w:val="center"/>
            </w:pPr>
            <w:r w:rsidRPr="00A855F4">
              <w:t>FR1 only</w:t>
            </w:r>
          </w:p>
        </w:tc>
      </w:tr>
    </w:tbl>
    <w:p w14:paraId="37DE795D" w14:textId="77777777" w:rsidR="00211436" w:rsidRDefault="00211436" w:rsidP="008902F1">
      <w:pPr>
        <w:pStyle w:val="TAL"/>
        <w:rPr>
          <w:bCs/>
          <w:i/>
          <w:iCs/>
          <w:sz w:val="20"/>
          <w:szCs w:val="20"/>
        </w:rPr>
      </w:pPr>
    </w:p>
    <w:p w14:paraId="6CE2AD2A" w14:textId="77777777" w:rsidR="000E5772" w:rsidRDefault="000E5772" w:rsidP="000E5772">
      <w:pPr>
        <w:pStyle w:val="1"/>
      </w:pPr>
      <w:r>
        <w:t>Discussions</w:t>
      </w:r>
    </w:p>
    <w:p w14:paraId="4F1A0FEE" w14:textId="77777777" w:rsidR="00780A7D" w:rsidRDefault="00937219" w:rsidP="00780A7D">
      <w:pPr>
        <w:pStyle w:val="2"/>
      </w:pPr>
      <w:r w:rsidRPr="00937219">
        <w:t>supportedBandwidthDL/UL</w:t>
      </w:r>
      <w:r w:rsidR="007D03ED">
        <w:t xml:space="preserve"> (Per FSPC Level)</w:t>
      </w:r>
    </w:p>
    <w:p w14:paraId="35E1F80D" w14:textId="77777777"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38F5D55A" w14:textId="77777777"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r w:rsidRPr="00580388">
        <w:rPr>
          <w:i/>
          <w:sz w:val="20"/>
        </w:rPr>
        <w:t>supportedBandwidthDL/UL</w:t>
      </w:r>
    </w:p>
    <w:p w14:paraId="4A06B43D" w14:textId="77777777"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7E3D5A21" w14:textId="77777777"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r w:rsidR="00AA11E8" w:rsidRPr="00AA11E8">
        <w:rPr>
          <w:i/>
          <w:sz w:val="20"/>
          <w:szCs w:val="20"/>
        </w:rPr>
        <w:t>supportedMinBandwidthDL/UL-r17 to include 3M</w:t>
      </w:r>
      <w:r w:rsidR="00AA11E8">
        <w:rPr>
          <w:i/>
          <w:sz w:val="20"/>
          <w:szCs w:val="20"/>
        </w:rPr>
        <w:t>.</w:t>
      </w:r>
    </w:p>
    <w:tbl>
      <w:tblPr>
        <w:tblStyle w:val="ad"/>
        <w:tblW w:w="0" w:type="auto"/>
        <w:tblInd w:w="279" w:type="dxa"/>
        <w:tblLook w:val="04A0" w:firstRow="1" w:lastRow="0" w:firstColumn="1" w:lastColumn="0" w:noHBand="0" w:noVBand="1"/>
      </w:tblPr>
      <w:tblGrid>
        <w:gridCol w:w="9352"/>
      </w:tblGrid>
      <w:tr w:rsidR="00C241B9" w14:paraId="3D828E08" w14:textId="77777777" w:rsidTr="00787189">
        <w:tc>
          <w:tcPr>
            <w:tcW w:w="9352" w:type="dxa"/>
          </w:tcPr>
          <w:p w14:paraId="12B79941" w14:textId="77777777" w:rsidR="00C241B9" w:rsidRPr="00C241B9" w:rsidRDefault="00C241B9" w:rsidP="002B24B8">
            <w:pPr>
              <w:ind w:left="360"/>
            </w:pPr>
            <w:r w:rsidRPr="002B24B8">
              <w:rPr>
                <w:rFonts w:ascii="Courier" w:hAnsi="Courier"/>
                <w:color w:val="000000"/>
                <w:sz w:val="16"/>
                <w:szCs w:val="16"/>
              </w:rPr>
              <w:t xml:space="preserve">FeatureSetUplinkPerCC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287F106E" w14:textId="77777777" w:rsidR="00C241B9" w:rsidRDefault="00C241B9" w:rsidP="002B24B8">
            <w:pPr>
              <w:ind w:left="1080"/>
            </w:pPr>
            <w:r w:rsidRPr="002B24B8">
              <w:rPr>
                <w:rFonts w:ascii="Courier" w:hAnsi="Courier"/>
                <w:color w:val="000000"/>
                <w:sz w:val="16"/>
                <w:szCs w:val="16"/>
              </w:rPr>
              <w:t xml:space="preserve">supportedSubcarrierSpacingUL SubcarrierSpacing, </w:t>
            </w:r>
          </w:p>
          <w:p w14:paraId="2DA6202F" w14:textId="77777777" w:rsidR="00C241B9" w:rsidRDefault="00C241B9" w:rsidP="002B24B8">
            <w:pPr>
              <w:ind w:left="360"/>
            </w:pPr>
            <w:r>
              <w:rPr>
                <w:rFonts w:ascii="Courier" w:hAnsi="Courier"/>
                <w:color w:val="000000"/>
                <w:sz w:val="16"/>
                <w:szCs w:val="16"/>
              </w:rPr>
              <w:t xml:space="preserve">        </w:t>
            </w:r>
            <w:r w:rsidRPr="002B24B8">
              <w:rPr>
                <w:rFonts w:ascii="Courier" w:hAnsi="Courier"/>
                <w:color w:val="000000"/>
                <w:sz w:val="16"/>
                <w:szCs w:val="16"/>
              </w:rPr>
              <w:t xml:space="preserve">supportedBandwidthUL SupportedBandwidth, </w:t>
            </w:r>
          </w:p>
          <w:p w14:paraId="592D64D8" w14:textId="77777777"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548FA165" w14:textId="77777777" w:rsidR="00787189" w:rsidRDefault="00787189" w:rsidP="002B24B8">
      <w:pPr>
        <w:pStyle w:val="PatentBody"/>
        <w:numPr>
          <w:ilvl w:val="0"/>
          <w:numId w:val="0"/>
        </w:numPr>
        <w:spacing w:after="180" w:line="240" w:lineRule="auto"/>
        <w:ind w:left="1288" w:hanging="720"/>
        <w:jc w:val="both"/>
        <w:rPr>
          <w:sz w:val="20"/>
        </w:rPr>
      </w:pPr>
    </w:p>
    <w:p w14:paraId="252F8D63" w14:textId="7777777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2C4FE5CF" w14:textId="77777777"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r w:rsidR="00580388" w:rsidRPr="00580388">
        <w:rPr>
          <w:i/>
          <w:sz w:val="20"/>
        </w:rPr>
        <w:t>supportedBandwidthDL/UL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r w:rsidR="00580388" w:rsidRPr="00580388">
        <w:rPr>
          <w:i/>
          <w:sz w:val="20"/>
        </w:rPr>
        <w:t>supportedBandwidthDL/UL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ad"/>
        <w:tblW w:w="0" w:type="auto"/>
        <w:tblLook w:val="04A0" w:firstRow="1" w:lastRow="0" w:firstColumn="1" w:lastColumn="0" w:noHBand="0" w:noVBand="1"/>
      </w:tblPr>
      <w:tblGrid>
        <w:gridCol w:w="9631"/>
      </w:tblGrid>
      <w:tr w:rsidR="00312D51" w14:paraId="3BDA9A1E" w14:textId="77777777" w:rsidTr="00086B64">
        <w:tc>
          <w:tcPr>
            <w:tcW w:w="9631" w:type="dxa"/>
          </w:tcPr>
          <w:p w14:paraId="102FFDAF"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t>supportedBandwidthUL</w:t>
            </w:r>
            <w:r w:rsidRPr="00175BC8">
              <w:rPr>
                <w:b/>
                <w:bCs/>
                <w:i/>
                <w:iCs/>
                <w:sz w:val="18"/>
                <w:szCs w:val="20"/>
                <w:lang w:val="en-GB" w:eastAsia="ja-JP"/>
              </w:rPr>
              <w:t>, supportedBandwidthUL-v1710, supportedBandwidthUL-v1780</w:t>
            </w:r>
          </w:p>
          <w:p w14:paraId="1C23E0FE"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277B2F84"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C574F75" w14:textId="77777777" w:rsidR="00787189" w:rsidRDefault="00787189" w:rsidP="00312D51">
      <w:pPr>
        <w:pStyle w:val="TAL"/>
        <w:rPr>
          <w:rFonts w:ascii="Arial" w:hAnsi="Arial"/>
          <w:sz w:val="20"/>
          <w:lang w:val="en-GB" w:eastAsia="en-GB"/>
        </w:rPr>
      </w:pPr>
    </w:p>
    <w:p w14:paraId="4C901E2F" w14:textId="77777777"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4FE2D361" w14:textId="77777777" w:rsidR="002E4067" w:rsidRDefault="002E4067" w:rsidP="00312D51">
      <w:pPr>
        <w:pStyle w:val="TAL"/>
        <w:rPr>
          <w:rFonts w:ascii="Arial" w:hAnsi="Arial"/>
          <w:sz w:val="20"/>
          <w:lang w:val="en-GB" w:eastAsia="en-GB"/>
        </w:rPr>
      </w:pPr>
    </w:p>
    <w:p w14:paraId="4BD41611" w14:textId="77777777" w:rsidR="00787189" w:rsidRDefault="00787189" w:rsidP="00312D51">
      <w:pPr>
        <w:pStyle w:val="TAL"/>
        <w:rPr>
          <w:rFonts w:ascii="Arial" w:hAnsi="Arial"/>
          <w:sz w:val="20"/>
          <w:lang w:val="en-GB" w:eastAsia="en-GB"/>
        </w:rPr>
      </w:pPr>
    </w:p>
    <w:p w14:paraId="225F5E3F" w14:textId="77777777"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3FAF6915" w14:textId="77777777"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475F2E6F" w14:textId="77777777" w:rsidR="00787189" w:rsidRDefault="00787189" w:rsidP="00312D51">
      <w:pPr>
        <w:pStyle w:val="TAL"/>
        <w:rPr>
          <w:rFonts w:ascii="Arial" w:hAnsi="Arial"/>
          <w:sz w:val="20"/>
          <w:lang w:val="en-GB" w:eastAsia="en-GB"/>
        </w:rPr>
      </w:pPr>
    </w:p>
    <w:p w14:paraId="29853011" w14:textId="7777777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7591CA8C" w14:textId="77777777"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5145CE9" w14:textId="77777777" w:rsidR="00FD3EA1" w:rsidRDefault="00FD3EA1" w:rsidP="00312D51">
      <w:pPr>
        <w:pStyle w:val="TAL"/>
        <w:rPr>
          <w:rFonts w:ascii="Arial" w:hAnsi="Arial"/>
          <w:sz w:val="20"/>
          <w:lang w:val="en-GB" w:eastAsia="en-GB"/>
        </w:rPr>
      </w:pPr>
    </w:p>
    <w:p w14:paraId="293D40D2" w14:textId="77777777"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r w:rsidRPr="00580388">
        <w:rPr>
          <w:i/>
          <w:sz w:val="20"/>
        </w:rPr>
        <w:t>supportedBandwidthDL/UL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2DEC7A9A" w14:textId="77777777" w:rsidR="002E4067" w:rsidRDefault="002E4067" w:rsidP="00312D51">
      <w:pPr>
        <w:pStyle w:val="TAL"/>
        <w:rPr>
          <w:rFonts w:ascii="Arial" w:hAnsi="Arial"/>
          <w:sz w:val="20"/>
          <w:lang w:val="en-GB" w:eastAsia="en-GB"/>
        </w:rPr>
      </w:pPr>
    </w:p>
    <w:p w14:paraId="64283644" w14:textId="77777777" w:rsidR="00580388" w:rsidRPr="00580388" w:rsidRDefault="00580388" w:rsidP="00312D51">
      <w:pPr>
        <w:pStyle w:val="TAL"/>
      </w:pPr>
    </w:p>
    <w:p w14:paraId="75B6C41D" w14:textId="77777777"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r w:rsidR="00294827" w:rsidRPr="00294827">
        <w:rPr>
          <w:b/>
          <w:i/>
          <w:sz w:val="20"/>
        </w:rPr>
        <w:t>supportedBandwidthDL/UL to include 3MHz?</w:t>
      </w:r>
    </w:p>
    <w:tbl>
      <w:tblPr>
        <w:tblStyle w:val="ad"/>
        <w:tblW w:w="0" w:type="auto"/>
        <w:tblLook w:val="04A0" w:firstRow="1" w:lastRow="0" w:firstColumn="1" w:lastColumn="0" w:noHBand="0" w:noVBand="1"/>
      </w:tblPr>
      <w:tblGrid>
        <w:gridCol w:w="1980"/>
        <w:gridCol w:w="1417"/>
        <w:gridCol w:w="6234"/>
      </w:tblGrid>
      <w:tr w:rsidR="0048017E" w14:paraId="7AE9209E" w14:textId="77777777" w:rsidTr="00086B64">
        <w:tc>
          <w:tcPr>
            <w:tcW w:w="1980" w:type="dxa"/>
            <w:shd w:val="clear" w:color="auto" w:fill="E7E6E6" w:themeFill="background2"/>
          </w:tcPr>
          <w:p w14:paraId="7F8E7E93"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89AB8ED" w14:textId="77777777"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02B528C1" w14:textId="77777777"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404469A0" w14:textId="77777777" w:rsidTr="00086B64">
        <w:tc>
          <w:tcPr>
            <w:tcW w:w="1980" w:type="dxa"/>
          </w:tcPr>
          <w:p w14:paraId="5C95498E" w14:textId="77777777"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633BC9A" w14:textId="77777777"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69D74EFD" w14:textId="77777777"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supportedBandwidthDL/UL to include 3MHz. </w:t>
            </w:r>
            <w:r>
              <w:rPr>
                <w:sz w:val="20"/>
              </w:rPr>
              <w:t>The logic is that:</w:t>
            </w:r>
          </w:p>
          <w:p w14:paraId="03FE2119" w14:textId="5CD8A17C"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r w:rsidR="001101EA">
              <w:rPr>
                <w:sz w:val="20"/>
              </w:rPr>
              <w:t>supportedBandwidthDL/UL(-v</w:t>
            </w:r>
            <w:r w:rsidRPr="00294827">
              <w:rPr>
                <w:sz w:val="20"/>
              </w:rPr>
              <w:t>18xy) with 3M</w:t>
            </w:r>
          </w:p>
          <w:p w14:paraId="47485FBF" w14:textId="3F5D00C3"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r w:rsidR="001101EA">
              <w:rPr>
                <w:sz w:val="20"/>
              </w:rPr>
              <w:t>supportedBandwidthDL/UL(-v</w:t>
            </w:r>
            <w:r w:rsidRPr="00294827">
              <w:rPr>
                <w:sz w:val="20"/>
              </w:rPr>
              <w:t xml:space="preserve">18xy) with the other (larger) value , and NW determine whether the 3M was supported based on the per band </w:t>
            </w:r>
            <w:r w:rsidR="00392896">
              <w:rPr>
                <w:sz w:val="20"/>
              </w:rPr>
              <w:t>and/</w:t>
            </w:r>
            <w:r w:rsidRPr="00294827">
              <w:rPr>
                <w:sz w:val="20"/>
              </w:rPr>
              <w:t>or BCS capabilities.</w:t>
            </w:r>
          </w:p>
          <w:p w14:paraId="3E8E0DE9" w14:textId="77777777"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6AB87038"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40B6069C" w14:textId="77777777"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22286897"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03411B23"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73BABC9E"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5DE2EE5D"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65DF4504"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4167A57C" w14:textId="77777777"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2E4849FE" w14:textId="77777777" w:rsidTr="00086B64">
        <w:tc>
          <w:tcPr>
            <w:tcW w:w="1980" w:type="dxa"/>
          </w:tcPr>
          <w:p w14:paraId="1B950854" w14:textId="77777777" w:rsidR="0048017E" w:rsidRDefault="00D21B27" w:rsidP="00086B64">
            <w:pPr>
              <w:pStyle w:val="PatentBody"/>
              <w:numPr>
                <w:ilvl w:val="0"/>
                <w:numId w:val="0"/>
              </w:numPr>
              <w:spacing w:after="180" w:line="240" w:lineRule="auto"/>
              <w:jc w:val="both"/>
              <w:rPr>
                <w:sz w:val="20"/>
              </w:rPr>
            </w:pPr>
            <w:r>
              <w:rPr>
                <w:sz w:val="20"/>
              </w:rPr>
              <w:t>Nokia</w:t>
            </w:r>
          </w:p>
        </w:tc>
        <w:tc>
          <w:tcPr>
            <w:tcW w:w="1417" w:type="dxa"/>
          </w:tcPr>
          <w:p w14:paraId="3F6D32E4" w14:textId="77777777" w:rsidR="0048017E" w:rsidRDefault="00D21B27" w:rsidP="00086B64">
            <w:pPr>
              <w:pStyle w:val="PatentBody"/>
              <w:numPr>
                <w:ilvl w:val="0"/>
                <w:numId w:val="0"/>
              </w:numPr>
              <w:spacing w:after="180" w:line="240" w:lineRule="auto"/>
              <w:jc w:val="both"/>
              <w:rPr>
                <w:sz w:val="20"/>
              </w:rPr>
            </w:pPr>
            <w:r>
              <w:rPr>
                <w:sz w:val="20"/>
              </w:rPr>
              <w:t>Agree</w:t>
            </w:r>
          </w:p>
        </w:tc>
        <w:tc>
          <w:tcPr>
            <w:tcW w:w="6234" w:type="dxa"/>
          </w:tcPr>
          <w:p w14:paraId="5B462D64" w14:textId="77777777" w:rsidR="0048017E" w:rsidRDefault="006F227C" w:rsidP="00086B64">
            <w:pPr>
              <w:pStyle w:val="PatentBody"/>
              <w:numPr>
                <w:ilvl w:val="0"/>
                <w:numId w:val="0"/>
              </w:numPr>
              <w:spacing w:after="180" w:line="240" w:lineRule="auto"/>
              <w:jc w:val="both"/>
              <w:rPr>
                <w:sz w:val="20"/>
              </w:rPr>
            </w:pPr>
            <w:r>
              <w:rPr>
                <w:sz w:val="20"/>
              </w:rPr>
              <w:t xml:space="preserve">It seems this is needed at least for </w:t>
            </w:r>
            <w:r w:rsidR="0003279D">
              <w:rPr>
                <w:sz w:val="20"/>
              </w:rPr>
              <w:t>any band combination involving n106</w:t>
            </w:r>
            <w:r w:rsidR="002E7062">
              <w:rPr>
                <w:sz w:val="20"/>
              </w:rPr>
              <w:t>, including the single CC case (since UE still must indicate supported single CC band combination</w:t>
            </w:r>
            <w:r w:rsidR="00887FF5">
              <w:rPr>
                <w:sz w:val="20"/>
              </w:rPr>
              <w:t xml:space="preserve"> capabilities</w:t>
            </w:r>
            <w:r w:rsidR="002E7062">
              <w:rPr>
                <w:sz w:val="20"/>
              </w:rPr>
              <w:t xml:space="preserve"> using the feature set</w:t>
            </w:r>
            <w:r w:rsidR="00200C77">
              <w:rPr>
                <w:sz w:val="20"/>
              </w:rPr>
              <w:t xml:space="preserve"> signalling).</w:t>
            </w:r>
            <w:r w:rsidR="004C44CF">
              <w:rPr>
                <w:sz w:val="20"/>
              </w:rPr>
              <w:t xml:space="preserve"> </w:t>
            </w:r>
          </w:p>
        </w:tc>
      </w:tr>
      <w:tr w:rsidR="0048017E" w14:paraId="720EC451" w14:textId="77777777" w:rsidTr="00086B64">
        <w:tc>
          <w:tcPr>
            <w:tcW w:w="1980" w:type="dxa"/>
          </w:tcPr>
          <w:p w14:paraId="264B67FF" w14:textId="77777777" w:rsidR="0048017E" w:rsidRDefault="00FF117F" w:rsidP="00086B64">
            <w:pPr>
              <w:pStyle w:val="PatentBody"/>
              <w:numPr>
                <w:ilvl w:val="0"/>
                <w:numId w:val="0"/>
              </w:numPr>
              <w:spacing w:after="180" w:line="240" w:lineRule="auto"/>
              <w:jc w:val="both"/>
              <w:rPr>
                <w:sz w:val="20"/>
              </w:rPr>
            </w:pPr>
            <w:r>
              <w:rPr>
                <w:sz w:val="20"/>
              </w:rPr>
              <w:t>Erisson</w:t>
            </w:r>
          </w:p>
        </w:tc>
        <w:tc>
          <w:tcPr>
            <w:tcW w:w="1417" w:type="dxa"/>
          </w:tcPr>
          <w:p w14:paraId="35E1697E" w14:textId="77777777" w:rsidR="0048017E" w:rsidRDefault="00FF117F" w:rsidP="00086B64">
            <w:pPr>
              <w:pStyle w:val="PatentBody"/>
              <w:numPr>
                <w:ilvl w:val="0"/>
                <w:numId w:val="0"/>
              </w:numPr>
              <w:spacing w:after="180" w:line="240" w:lineRule="auto"/>
              <w:jc w:val="both"/>
              <w:rPr>
                <w:sz w:val="20"/>
              </w:rPr>
            </w:pPr>
            <w:r>
              <w:rPr>
                <w:sz w:val="20"/>
              </w:rPr>
              <w:t>Agree</w:t>
            </w:r>
          </w:p>
        </w:tc>
        <w:tc>
          <w:tcPr>
            <w:tcW w:w="6234" w:type="dxa"/>
          </w:tcPr>
          <w:p w14:paraId="2398E808" w14:textId="77777777" w:rsidR="0048017E" w:rsidRDefault="00FF117F" w:rsidP="00086B64">
            <w:pPr>
              <w:pStyle w:val="PatentBody"/>
              <w:numPr>
                <w:ilvl w:val="0"/>
                <w:numId w:val="0"/>
              </w:numPr>
              <w:spacing w:after="180" w:line="240" w:lineRule="auto"/>
              <w:jc w:val="both"/>
              <w:rPr>
                <w:sz w:val="20"/>
              </w:rPr>
            </w:pPr>
            <w:r>
              <w:rPr>
                <w:sz w:val="20"/>
              </w:rPr>
              <w:t xml:space="preserve">Prefer to follow same principles as we have tried to follow earlier. </w:t>
            </w:r>
          </w:p>
          <w:p w14:paraId="1E2FF3E5" w14:textId="77777777" w:rsidR="002D3E73" w:rsidRDefault="00647DC8" w:rsidP="002D3E73">
            <w:pPr>
              <w:pStyle w:val="PatentBody"/>
              <w:numPr>
                <w:ilvl w:val="0"/>
                <w:numId w:val="0"/>
              </w:numPr>
              <w:spacing w:after="180" w:line="240" w:lineRule="auto"/>
              <w:jc w:val="both"/>
              <w:rPr>
                <w:rFonts w:ascii="Times New Roman" w:hAnsi="Times New Roman"/>
              </w:rPr>
            </w:pPr>
            <w:r>
              <w:rPr>
                <w:sz w:val="20"/>
              </w:rPr>
              <w:t>(</w:t>
            </w:r>
            <w:r w:rsidR="00952000">
              <w:rPr>
                <w:sz w:val="20"/>
              </w:rPr>
              <w:t>A</w:t>
            </w:r>
            <w:r>
              <w:rPr>
                <w:sz w:val="20"/>
              </w:rPr>
              <w:t xml:space="preserve"> minor ASN.1 optimization, the </w:t>
            </w:r>
            <w:r w:rsidRPr="00392896">
              <w:rPr>
                <w:rFonts w:ascii="Times New Roman" w:hAnsi="Times New Roman"/>
              </w:rPr>
              <w:t>SupportedBandwidth-v18xy</w:t>
            </w:r>
            <w:r>
              <w:rPr>
                <w:rFonts w:ascii="Times New Roman" w:hAnsi="Times New Roman"/>
              </w:rPr>
              <w:t xml:space="preserve"> need in principle only list the mhz3 value (since UE anyway indicates other max bandwidths with existing fields</w:t>
            </w:r>
            <w:r w:rsidR="00B437ED">
              <w:rPr>
                <w:rFonts w:ascii="Times New Roman" w:hAnsi="Times New Roman"/>
              </w:rPr>
              <w:t>.</w:t>
            </w:r>
            <w:r>
              <w:rPr>
                <w:rFonts w:ascii="Times New Roman" w:hAnsi="Times New Roman"/>
              </w:rPr>
              <w:t>)</w:t>
            </w:r>
          </w:p>
          <w:p w14:paraId="7022A5EF" w14:textId="0DF5B670" w:rsidR="001101EA" w:rsidRDefault="001101EA" w:rsidP="002D3E73">
            <w:pPr>
              <w:pStyle w:val="PatentBody"/>
              <w:numPr>
                <w:ilvl w:val="0"/>
                <w:numId w:val="0"/>
              </w:numPr>
              <w:spacing w:after="180" w:line="240" w:lineRule="auto"/>
              <w:jc w:val="both"/>
              <w:rPr>
                <w:rFonts w:ascii="Times New Roman" w:hAnsi="Times New Roman"/>
                <w:color w:val="0070C0"/>
              </w:rPr>
            </w:pPr>
            <w:r w:rsidRPr="001101EA">
              <w:rPr>
                <w:rFonts w:ascii="Times New Roman" w:hAnsi="Times New Roman"/>
                <w:color w:val="0070C0"/>
              </w:rPr>
              <w:t>[ZTE_Wenting]</w:t>
            </w:r>
            <w:r>
              <w:rPr>
                <w:rFonts w:ascii="Times New Roman" w:hAnsi="Times New Roman"/>
                <w:color w:val="0070C0"/>
              </w:rPr>
              <w:t>Thanks Hakan, we will go with this way in the draft CR, e.g.</w:t>
            </w:r>
          </w:p>
          <w:p w14:paraId="3C0A4BE8" w14:textId="51D5B2ED" w:rsidR="001101EA" w:rsidRDefault="001101EA" w:rsidP="001101EA">
            <w:pPr>
              <w:pStyle w:val="PatentBody"/>
              <w:numPr>
                <w:ilvl w:val="0"/>
                <w:numId w:val="0"/>
              </w:numPr>
              <w:spacing w:after="180" w:line="240" w:lineRule="auto"/>
              <w:jc w:val="both"/>
              <w:rPr>
                <w:sz w:val="20"/>
              </w:rPr>
            </w:pPr>
            <w:r>
              <w:rPr>
                <w:rFonts w:ascii="Times New Roman" w:hAnsi="Times New Roman"/>
              </w:rPr>
              <w:t>s</w:t>
            </w:r>
            <w:r w:rsidRPr="00392896">
              <w:rPr>
                <w:rFonts w:ascii="Times New Roman" w:hAnsi="Times New Roman"/>
              </w:rPr>
              <w:t>upportedBandwidth-v18xy</w:t>
            </w:r>
            <w:r>
              <w:rPr>
                <w:rFonts w:ascii="Times New Roman" w:hAnsi="Times New Roman"/>
              </w:rPr>
              <w:t xml:space="preserve"> </w:t>
            </w:r>
            <w:r w:rsidRPr="00392896">
              <w:rPr>
                <w:rFonts w:ascii="Times New Roman" w:hAnsi="Times New Roman"/>
                <w:color w:val="993366"/>
              </w:rPr>
              <w:t>ENUMERATED</w:t>
            </w:r>
            <w:r w:rsidRPr="00392896">
              <w:rPr>
                <w:rFonts w:ascii="Times New Roman" w:hAnsi="Times New Roman"/>
              </w:rPr>
              <w:t xml:space="preserve"> {mhz3,</w:t>
            </w:r>
            <w:r>
              <w:rPr>
                <w:rFonts w:ascii="Times New Roman" w:hAnsi="Times New Roman"/>
              </w:rPr>
              <w:t xml:space="preserve">spare} </w:t>
            </w:r>
            <w:r w:rsidRPr="00392896">
              <w:rPr>
                <w:rFonts w:ascii="Times New Roman" w:hAnsi="Times New Roman"/>
                <w:color w:val="993366"/>
              </w:rPr>
              <w:t>OPTIONAL</w:t>
            </w:r>
          </w:p>
        </w:tc>
      </w:tr>
      <w:tr w:rsidR="00C25259" w14:paraId="4FB77DDD" w14:textId="77777777" w:rsidTr="00086B64">
        <w:tc>
          <w:tcPr>
            <w:tcW w:w="1980" w:type="dxa"/>
          </w:tcPr>
          <w:p w14:paraId="3B8E4ABE" w14:textId="77777777" w:rsidR="00C25259" w:rsidRPr="00B35AEA" w:rsidRDefault="00C2525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417" w:type="dxa"/>
          </w:tcPr>
          <w:p w14:paraId="5CD6237A" w14:textId="77777777" w:rsidR="00C25259" w:rsidRPr="00B35AEA" w:rsidRDefault="00C2525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No</w:t>
            </w:r>
          </w:p>
        </w:tc>
        <w:tc>
          <w:tcPr>
            <w:tcW w:w="6234" w:type="dxa"/>
          </w:tcPr>
          <w:p w14:paraId="1E1BF1F7" w14:textId="77777777" w:rsidR="00C25259" w:rsidRDefault="00C25259" w:rsidP="00B675C1">
            <w:pPr>
              <w:pStyle w:val="PatentBody"/>
              <w:numPr>
                <w:ilvl w:val="0"/>
                <w:numId w:val="0"/>
              </w:numPr>
              <w:spacing w:after="180" w:line="240" w:lineRule="auto"/>
              <w:jc w:val="both"/>
              <w:rPr>
                <w:rFonts w:eastAsia="宋体"/>
                <w:sz w:val="20"/>
                <w:lang w:eastAsia="zh-CN"/>
              </w:rPr>
            </w:pPr>
            <w:r>
              <w:rPr>
                <w:rFonts w:eastAsia="宋体"/>
                <w:sz w:val="20"/>
                <w:lang w:eastAsia="zh-CN"/>
              </w:rPr>
              <w:t>W</w:t>
            </w:r>
            <w:r>
              <w:rPr>
                <w:rFonts w:eastAsia="宋体" w:hint="eastAsia"/>
                <w:sz w:val="20"/>
                <w:lang w:eastAsia="zh-CN"/>
              </w:rPr>
              <w:t>e suggest to go with method 2, but not a single indication for 3MHz, we need to add the following three UE capabilities in FSPC level for provide a complete UE capability description for less than 5MHz:</w:t>
            </w:r>
          </w:p>
          <w:p w14:paraId="311E40C3" w14:textId="77777777" w:rsidR="00C25259" w:rsidRPr="00937219" w:rsidRDefault="00C25259" w:rsidP="00B675C1">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lastRenderedPageBreak/>
              <w:t>support12PRB-CORESET0-r18</w:t>
            </w:r>
          </w:p>
          <w:p w14:paraId="70A73CDF" w14:textId="77777777" w:rsidR="00C25259" w:rsidRPr="00211436" w:rsidRDefault="00C25259" w:rsidP="00B675C1">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5AD73484" w14:textId="77777777" w:rsidR="00C25259" w:rsidRPr="00211436" w:rsidRDefault="00C25259" w:rsidP="00B675C1">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6F87F97E" w14:textId="4BAA9491" w:rsidR="00C25259" w:rsidRDefault="001277EA" w:rsidP="001277EA">
            <w:pPr>
              <w:overflowPunct w:val="0"/>
              <w:autoSpaceDE w:val="0"/>
              <w:autoSpaceDN w:val="0"/>
              <w:adjustRightInd w:val="0"/>
              <w:spacing w:after="120"/>
              <w:ind w:left="360"/>
              <w:textAlignment w:val="baseline"/>
              <w:rPr>
                <w:rFonts w:eastAsia="宋体"/>
                <w:color w:val="0070C0"/>
                <w:sz w:val="20"/>
              </w:rPr>
            </w:pPr>
            <w:r w:rsidRPr="001277EA">
              <w:rPr>
                <w:rFonts w:eastAsia="宋体" w:hint="eastAsia"/>
                <w:color w:val="0070C0"/>
                <w:sz w:val="20"/>
              </w:rPr>
              <w:t>[</w:t>
            </w:r>
            <w:r w:rsidRPr="001277EA">
              <w:rPr>
                <w:rFonts w:eastAsia="宋体"/>
                <w:color w:val="0070C0"/>
                <w:sz w:val="20"/>
              </w:rPr>
              <w:t xml:space="preserve">Rapp] The current per FSPC level capabilities are for the UL and DL separately, </w:t>
            </w:r>
            <w:r>
              <w:rPr>
                <w:rFonts w:eastAsia="宋体"/>
                <w:color w:val="0070C0"/>
                <w:sz w:val="20"/>
              </w:rPr>
              <w:t>but</w:t>
            </w:r>
            <w:r w:rsidRPr="001277EA">
              <w:rPr>
                <w:rFonts w:eastAsia="宋体"/>
                <w:color w:val="0070C0"/>
                <w:sz w:val="20"/>
              </w:rPr>
              <w:t xml:space="preserve"> the “support3MHz-ChannelBW-Asymmetric-r18, support3MHz-ChannelBW-Symmetric-r18” indicates both </w:t>
            </w:r>
            <w:r>
              <w:rPr>
                <w:rFonts w:eastAsia="宋体"/>
                <w:color w:val="0070C0"/>
                <w:sz w:val="20"/>
              </w:rPr>
              <w:t>the UL and DL information, thus it’s quite different from the current per FSPC level capabilities.</w:t>
            </w:r>
          </w:p>
          <w:p w14:paraId="0D068F63" w14:textId="3CCA2A49" w:rsidR="001277EA" w:rsidRPr="00B35AEA" w:rsidRDefault="001277EA" w:rsidP="001277EA">
            <w:pPr>
              <w:overflowPunct w:val="0"/>
              <w:autoSpaceDE w:val="0"/>
              <w:autoSpaceDN w:val="0"/>
              <w:adjustRightInd w:val="0"/>
              <w:spacing w:after="120"/>
              <w:ind w:left="360"/>
              <w:textAlignment w:val="baseline"/>
              <w:rPr>
                <w:rFonts w:eastAsia="宋体"/>
                <w:sz w:val="20"/>
              </w:rPr>
            </w:pPr>
            <w:r>
              <w:rPr>
                <w:rFonts w:eastAsia="宋体"/>
                <w:color w:val="0070C0"/>
                <w:sz w:val="20"/>
              </w:rPr>
              <w:t xml:space="preserve">Then for the option 2, it means that both the newly added 3M indication and the legacy </w:t>
            </w:r>
            <w:r w:rsidRPr="001277EA">
              <w:rPr>
                <w:rFonts w:eastAsia="宋体"/>
                <w:color w:val="0070C0"/>
                <w:sz w:val="20"/>
              </w:rPr>
              <w:t>supportedBandwidthDL/UL</w:t>
            </w:r>
            <w:r>
              <w:rPr>
                <w:rFonts w:eastAsia="宋体"/>
                <w:color w:val="0070C0"/>
                <w:sz w:val="20"/>
              </w:rPr>
              <w:t xml:space="preserve"> would be considered. Then for the n106(the maximum supported bandwidth is 3M</w:t>
            </w:r>
            <w:r w:rsidR="002D3E73">
              <w:rPr>
                <w:rFonts w:eastAsia="宋体"/>
                <w:color w:val="0070C0"/>
                <w:sz w:val="20"/>
              </w:rPr>
              <w:t xml:space="preserve"> according to the </w:t>
            </w:r>
            <w:r w:rsidR="002D3E73" w:rsidRPr="002D3E73">
              <w:rPr>
                <w:rFonts w:eastAsia="宋体"/>
                <w:color w:val="0070C0"/>
                <w:sz w:val="20"/>
              </w:rPr>
              <w:t>Table 5.3.5-1</w:t>
            </w:r>
            <w:r w:rsidR="002D3E73">
              <w:rPr>
                <w:rFonts w:eastAsia="宋体"/>
                <w:color w:val="0070C0"/>
                <w:sz w:val="20"/>
              </w:rPr>
              <w:t xml:space="preserve"> of 38101-1</w:t>
            </w:r>
            <w:r>
              <w:rPr>
                <w:rFonts w:eastAsia="宋体"/>
                <w:color w:val="0070C0"/>
                <w:sz w:val="20"/>
              </w:rPr>
              <w:t>),</w:t>
            </w:r>
            <w:r w:rsidR="002D3E73">
              <w:rPr>
                <w:rFonts w:eastAsia="宋体"/>
                <w:color w:val="0070C0"/>
                <w:sz w:val="20"/>
              </w:rPr>
              <w:t xml:space="preserve"> </w:t>
            </w:r>
            <w:r w:rsidR="002D3E73">
              <w:rPr>
                <w:rFonts w:eastAsia="宋体" w:hint="eastAsia"/>
                <w:color w:val="0070C0"/>
                <w:sz w:val="20"/>
              </w:rPr>
              <w:t>w</w:t>
            </w:r>
            <w:r w:rsidR="002D3E73">
              <w:rPr>
                <w:rFonts w:eastAsia="宋体"/>
                <w:color w:val="0070C0"/>
                <w:sz w:val="20"/>
              </w:rPr>
              <w:t xml:space="preserve">e may need some clarification that the legacy </w:t>
            </w:r>
            <w:r>
              <w:rPr>
                <w:rFonts w:eastAsia="宋体"/>
                <w:color w:val="0070C0"/>
                <w:sz w:val="20"/>
              </w:rPr>
              <w:t xml:space="preserve"> </w:t>
            </w:r>
            <w:r w:rsidR="002D3E73" w:rsidRPr="001277EA">
              <w:rPr>
                <w:rFonts w:eastAsia="宋体"/>
                <w:color w:val="0070C0"/>
                <w:sz w:val="20"/>
              </w:rPr>
              <w:t>supportedBandwidthDL</w:t>
            </w:r>
            <w:r w:rsidR="002D3E73">
              <w:rPr>
                <w:rFonts w:eastAsia="宋体"/>
                <w:color w:val="0070C0"/>
                <w:sz w:val="20"/>
              </w:rPr>
              <w:t>/UL would not be used for this band.</w:t>
            </w:r>
          </w:p>
        </w:tc>
      </w:tr>
      <w:tr w:rsidR="00B675C1" w14:paraId="0F021CD8" w14:textId="77777777" w:rsidTr="00086B64">
        <w:tc>
          <w:tcPr>
            <w:tcW w:w="1980" w:type="dxa"/>
          </w:tcPr>
          <w:p w14:paraId="4D646A44" w14:textId="77777777" w:rsidR="00B675C1" w:rsidRDefault="00B675C1"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lastRenderedPageBreak/>
              <w:t>H</w:t>
            </w:r>
            <w:r>
              <w:rPr>
                <w:rFonts w:eastAsia="宋体"/>
                <w:sz w:val="20"/>
                <w:lang w:eastAsia="zh-CN"/>
              </w:rPr>
              <w:t>uawei, HiSilicon</w:t>
            </w:r>
          </w:p>
        </w:tc>
        <w:tc>
          <w:tcPr>
            <w:tcW w:w="1417" w:type="dxa"/>
          </w:tcPr>
          <w:p w14:paraId="204D8A85" w14:textId="77777777" w:rsidR="00B675C1" w:rsidRDefault="00B675C1"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w:t>
            </w:r>
            <w:r>
              <w:rPr>
                <w:rFonts w:eastAsia="宋体"/>
                <w:sz w:val="20"/>
                <w:lang w:eastAsia="zh-CN"/>
              </w:rPr>
              <w:t>gree</w:t>
            </w:r>
          </w:p>
        </w:tc>
        <w:tc>
          <w:tcPr>
            <w:tcW w:w="6234" w:type="dxa"/>
          </w:tcPr>
          <w:p w14:paraId="59C7E5A9" w14:textId="77777777" w:rsidR="00B675C1" w:rsidRDefault="007C22C2" w:rsidP="00B675C1">
            <w:pPr>
              <w:pStyle w:val="PatentBody"/>
              <w:numPr>
                <w:ilvl w:val="0"/>
                <w:numId w:val="0"/>
              </w:numPr>
              <w:spacing w:after="180" w:line="240" w:lineRule="auto"/>
              <w:jc w:val="both"/>
              <w:rPr>
                <w:rFonts w:eastAsia="宋体"/>
                <w:sz w:val="20"/>
                <w:lang w:eastAsia="zh-CN"/>
              </w:rPr>
            </w:pPr>
            <w:r>
              <w:rPr>
                <w:rFonts w:eastAsia="宋体"/>
                <w:sz w:val="20"/>
                <w:lang w:eastAsia="zh-CN"/>
              </w:rPr>
              <w:t xml:space="preserve">Considering the UE may support </w:t>
            </w:r>
            <w:r w:rsidR="00B675C1">
              <w:rPr>
                <w:rFonts w:eastAsia="宋体"/>
                <w:sz w:val="20"/>
                <w:lang w:eastAsia="zh-CN"/>
              </w:rPr>
              <w:t xml:space="preserve">3MHz as the </w:t>
            </w:r>
            <w:r>
              <w:rPr>
                <w:rFonts w:eastAsia="宋体"/>
                <w:sz w:val="20"/>
                <w:lang w:eastAsia="zh-CN"/>
              </w:rPr>
              <w:t xml:space="preserve">only </w:t>
            </w:r>
            <w:r w:rsidR="00D07CB0">
              <w:rPr>
                <w:rFonts w:eastAsia="宋体"/>
                <w:sz w:val="20"/>
                <w:lang w:eastAsia="zh-CN"/>
              </w:rPr>
              <w:t xml:space="preserve">supported </w:t>
            </w:r>
            <w:r w:rsidR="00B675C1">
              <w:rPr>
                <w:rFonts w:eastAsia="宋体"/>
                <w:sz w:val="20"/>
                <w:lang w:eastAsia="zh-CN"/>
              </w:rPr>
              <w:t>channel bandwidth for a CC</w:t>
            </w:r>
            <w:r w:rsidR="00671B40">
              <w:rPr>
                <w:rFonts w:eastAsia="宋体"/>
                <w:sz w:val="20"/>
                <w:lang w:eastAsia="zh-CN"/>
              </w:rPr>
              <w:t xml:space="preserve"> in a band combination</w:t>
            </w:r>
            <w:r w:rsidR="00B675C1">
              <w:rPr>
                <w:rFonts w:eastAsia="宋体"/>
                <w:sz w:val="20"/>
                <w:lang w:eastAsia="zh-CN"/>
              </w:rPr>
              <w:t xml:space="preserve">, it is </w:t>
            </w:r>
            <w:r w:rsidR="00671B40">
              <w:rPr>
                <w:rFonts w:eastAsia="宋体"/>
                <w:sz w:val="20"/>
                <w:lang w:eastAsia="zh-CN"/>
              </w:rPr>
              <w:t>more</w:t>
            </w:r>
            <w:r w:rsidR="00B675C1">
              <w:rPr>
                <w:rFonts w:eastAsia="宋体"/>
                <w:sz w:val="20"/>
                <w:lang w:eastAsia="zh-CN"/>
              </w:rPr>
              <w:t xml:space="preserve"> </w:t>
            </w:r>
            <w:r w:rsidR="00671B40">
              <w:rPr>
                <w:rFonts w:eastAsia="宋体"/>
                <w:sz w:val="20"/>
                <w:lang w:eastAsia="zh-CN"/>
              </w:rPr>
              <w:t xml:space="preserve">future-proof </w:t>
            </w:r>
            <w:r w:rsidR="00B675C1">
              <w:rPr>
                <w:rFonts w:eastAsia="宋体"/>
                <w:sz w:val="20"/>
                <w:lang w:eastAsia="zh-CN"/>
              </w:rPr>
              <w:t>to</w:t>
            </w:r>
            <w:r>
              <w:rPr>
                <w:rFonts w:eastAsia="宋体"/>
                <w:sz w:val="20"/>
                <w:lang w:eastAsia="zh-CN"/>
              </w:rPr>
              <w:t xml:space="preserve"> include 3MHz in</w:t>
            </w:r>
            <w:r w:rsidR="00B675C1">
              <w:rPr>
                <w:rFonts w:eastAsia="宋体"/>
                <w:sz w:val="20"/>
                <w:lang w:eastAsia="zh-CN"/>
              </w:rPr>
              <w:t xml:space="preserve"> supportedBandwidthD</w:t>
            </w:r>
            <w:r>
              <w:rPr>
                <w:rFonts w:eastAsia="宋体"/>
                <w:sz w:val="20"/>
                <w:lang w:eastAsia="zh-CN"/>
              </w:rPr>
              <w:t>L/</w:t>
            </w:r>
            <w:r w:rsidR="00B675C1">
              <w:rPr>
                <w:rFonts w:eastAsia="宋体"/>
                <w:sz w:val="20"/>
                <w:lang w:eastAsia="zh-CN"/>
              </w:rPr>
              <w:t xml:space="preserve">UL. </w:t>
            </w:r>
          </w:p>
          <w:p w14:paraId="64C259F6" w14:textId="6857C52E" w:rsidR="007C22C2" w:rsidRDefault="007C22C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F</w:t>
            </w:r>
            <w:r>
              <w:rPr>
                <w:rFonts w:eastAsia="宋体"/>
                <w:sz w:val="20"/>
                <w:lang w:eastAsia="zh-CN"/>
              </w:rPr>
              <w:t xml:space="preserve">or method2, since </w:t>
            </w:r>
            <w:r w:rsidRPr="007C22C2">
              <w:rPr>
                <w:rFonts w:eastAsia="宋体"/>
                <w:sz w:val="20"/>
                <w:lang w:eastAsia="zh-CN"/>
              </w:rPr>
              <w:t>supportedBandwidthDL</w:t>
            </w:r>
            <w:r>
              <w:rPr>
                <w:rFonts w:eastAsia="宋体"/>
                <w:sz w:val="20"/>
                <w:lang w:eastAsia="zh-CN"/>
              </w:rPr>
              <w:t xml:space="preserve">/UL is </w:t>
            </w:r>
            <w:r w:rsidR="00B5784E">
              <w:rPr>
                <w:rFonts w:eastAsia="宋体"/>
                <w:sz w:val="20"/>
                <w:lang w:eastAsia="zh-CN"/>
              </w:rPr>
              <w:t xml:space="preserve">a </w:t>
            </w:r>
            <w:r>
              <w:rPr>
                <w:rFonts w:eastAsia="宋体"/>
                <w:sz w:val="20"/>
                <w:lang w:eastAsia="zh-CN"/>
              </w:rPr>
              <w:t xml:space="preserve">mandatory field in 38.331, 5MHz </w:t>
            </w:r>
            <w:r w:rsidR="008F7301">
              <w:rPr>
                <w:rFonts w:eastAsia="宋体"/>
                <w:sz w:val="20"/>
                <w:lang w:eastAsia="zh-CN"/>
              </w:rPr>
              <w:t>will</w:t>
            </w:r>
            <w:r>
              <w:rPr>
                <w:rFonts w:eastAsia="宋体"/>
                <w:sz w:val="20"/>
                <w:lang w:eastAsia="zh-CN"/>
              </w:rPr>
              <w:t xml:space="preserve"> be included </w:t>
            </w:r>
            <w:r w:rsidR="003046BF">
              <w:rPr>
                <w:rFonts w:eastAsia="宋体"/>
                <w:sz w:val="20"/>
                <w:lang w:eastAsia="zh-CN"/>
              </w:rPr>
              <w:t xml:space="preserve">in </w:t>
            </w:r>
            <w:r w:rsidR="003046BF" w:rsidRPr="007C22C2">
              <w:rPr>
                <w:rFonts w:eastAsia="宋体"/>
                <w:sz w:val="20"/>
                <w:lang w:eastAsia="zh-CN"/>
              </w:rPr>
              <w:t>supportedBandwidthDL</w:t>
            </w:r>
            <w:r w:rsidR="003046BF">
              <w:rPr>
                <w:rFonts w:eastAsia="宋体"/>
                <w:sz w:val="20"/>
                <w:lang w:eastAsia="zh-CN"/>
              </w:rPr>
              <w:t xml:space="preserve">/UL </w:t>
            </w:r>
            <w:r>
              <w:rPr>
                <w:rFonts w:eastAsia="宋体"/>
                <w:sz w:val="20"/>
                <w:lang w:eastAsia="zh-CN"/>
              </w:rPr>
              <w:t>if the UE supports 3MHz for a CC. Assuming there is the case that 3MHz and 5MHz are both supported for a band</w:t>
            </w:r>
            <w:r w:rsidR="003046BF">
              <w:rPr>
                <w:rFonts w:eastAsia="宋体"/>
                <w:sz w:val="20"/>
                <w:lang w:eastAsia="zh-CN"/>
              </w:rPr>
              <w:t xml:space="preserve"> in perband level</w:t>
            </w:r>
            <w:r>
              <w:rPr>
                <w:rFonts w:eastAsia="宋体"/>
                <w:sz w:val="20"/>
                <w:lang w:eastAsia="zh-CN"/>
              </w:rPr>
              <w:t xml:space="preserve">, while 5MHz is supported for </w:t>
            </w:r>
            <w:r w:rsidR="003046BF">
              <w:rPr>
                <w:rFonts w:eastAsia="宋体"/>
                <w:sz w:val="20"/>
                <w:lang w:eastAsia="zh-CN"/>
              </w:rPr>
              <w:t>a CC of the band in a band combination</w:t>
            </w:r>
            <w:r>
              <w:rPr>
                <w:rFonts w:eastAsia="宋体"/>
                <w:sz w:val="20"/>
                <w:lang w:eastAsia="zh-CN"/>
              </w:rPr>
              <w:t>,</w:t>
            </w:r>
            <w:r w:rsidR="003046BF">
              <w:rPr>
                <w:rFonts w:eastAsia="宋体"/>
                <w:sz w:val="20"/>
                <w:lang w:eastAsia="zh-CN"/>
              </w:rPr>
              <w:t xml:space="preserve"> but not supported </w:t>
            </w:r>
            <w:r w:rsidR="00957D7F">
              <w:rPr>
                <w:rFonts w:eastAsia="宋体" w:hint="eastAsia"/>
                <w:sz w:val="20"/>
                <w:lang w:eastAsia="zh-CN"/>
              </w:rPr>
              <w:t>for</w:t>
            </w:r>
            <w:r w:rsidR="003046BF">
              <w:rPr>
                <w:rFonts w:eastAsia="宋体"/>
                <w:sz w:val="20"/>
                <w:lang w:eastAsia="zh-CN"/>
              </w:rPr>
              <w:t xml:space="preserve"> </w:t>
            </w:r>
            <w:r w:rsidR="00DF6E05">
              <w:rPr>
                <w:rFonts w:eastAsia="宋体" w:hint="eastAsia"/>
                <w:sz w:val="20"/>
                <w:lang w:eastAsia="zh-CN"/>
              </w:rPr>
              <w:t>anot</w:t>
            </w:r>
            <w:r w:rsidR="00DF6E05">
              <w:rPr>
                <w:rFonts w:eastAsia="宋体"/>
                <w:sz w:val="20"/>
                <w:lang w:eastAsia="zh-CN"/>
              </w:rPr>
              <w:t>her CC of the band in the band combination</w:t>
            </w:r>
            <w:r w:rsidR="003046BF">
              <w:rPr>
                <w:rFonts w:eastAsia="宋体"/>
                <w:sz w:val="20"/>
                <w:lang w:eastAsia="zh-CN"/>
              </w:rPr>
              <w:t>,</w:t>
            </w:r>
            <w:r>
              <w:rPr>
                <w:rFonts w:eastAsia="宋体"/>
                <w:sz w:val="20"/>
                <w:lang w:eastAsia="zh-CN"/>
              </w:rPr>
              <w:t xml:space="preserve"> the UE cannot </w:t>
            </w:r>
            <w:r w:rsidR="003046BF">
              <w:rPr>
                <w:rFonts w:eastAsia="宋体"/>
                <w:sz w:val="20"/>
                <w:lang w:eastAsia="zh-CN"/>
              </w:rPr>
              <w:t xml:space="preserve">signal this case. </w:t>
            </w:r>
          </w:p>
        </w:tc>
      </w:tr>
    </w:tbl>
    <w:p w14:paraId="5F194237" w14:textId="77777777" w:rsidR="00FD3EA1" w:rsidRDefault="00FD3EA1" w:rsidP="00780A7D">
      <w:pPr>
        <w:pStyle w:val="PatentBody"/>
        <w:numPr>
          <w:ilvl w:val="0"/>
          <w:numId w:val="0"/>
        </w:numPr>
        <w:spacing w:after="180" w:line="240" w:lineRule="auto"/>
        <w:jc w:val="both"/>
        <w:rPr>
          <w:b/>
          <w:sz w:val="20"/>
        </w:rPr>
      </w:pPr>
    </w:p>
    <w:p w14:paraId="01040FE0" w14:textId="0883B9EE" w:rsidR="002D3E73" w:rsidRDefault="002D3E73" w:rsidP="002D3E73">
      <w:pPr>
        <w:pStyle w:val="PatentBody"/>
        <w:numPr>
          <w:ilvl w:val="0"/>
          <w:numId w:val="0"/>
        </w:numPr>
        <w:spacing w:after="180" w:line="240" w:lineRule="auto"/>
        <w:jc w:val="both"/>
        <w:rPr>
          <w:b/>
          <w:sz w:val="20"/>
        </w:rPr>
      </w:pPr>
      <w:r>
        <w:rPr>
          <w:b/>
          <w:sz w:val="20"/>
        </w:rPr>
        <w:t>Summary: 4 companies agree with “</w:t>
      </w:r>
      <w:r w:rsidRPr="00294827">
        <w:rPr>
          <w:b/>
          <w:sz w:val="20"/>
        </w:rPr>
        <w:t xml:space="preserve">extend </w:t>
      </w:r>
      <w:r w:rsidRPr="00294827">
        <w:rPr>
          <w:b/>
          <w:i/>
          <w:sz w:val="20"/>
        </w:rPr>
        <w:t>supportedBandwidthDL/UL to include 3MHz</w:t>
      </w:r>
      <w:r>
        <w:rPr>
          <w:b/>
          <w:sz w:val="20"/>
        </w:rPr>
        <w:t>”, while one company prefer to go to the option 2. The main problem for the option 2 is that “</w:t>
      </w:r>
      <w:r w:rsidRPr="002D3E73">
        <w:rPr>
          <w:b/>
          <w:sz w:val="20"/>
        </w:rPr>
        <w:t>for the n106</w:t>
      </w:r>
      <w:r w:rsidR="001101EA">
        <w:rPr>
          <w:b/>
          <w:sz w:val="20"/>
        </w:rPr>
        <w:t xml:space="preserve"> </w:t>
      </w:r>
      <w:r w:rsidRPr="002D3E73">
        <w:rPr>
          <w:b/>
          <w:sz w:val="20"/>
        </w:rPr>
        <w:t xml:space="preserve">(the maximum supported bandwidth is 3M according to the Table 5.3.5-1 of 38101-1), </w:t>
      </w:r>
      <w:r w:rsidRPr="002D3E73">
        <w:rPr>
          <w:rFonts w:hint="eastAsia"/>
          <w:b/>
          <w:sz w:val="20"/>
        </w:rPr>
        <w:t>w</w:t>
      </w:r>
      <w:r w:rsidRPr="002D3E73">
        <w:rPr>
          <w:b/>
          <w:sz w:val="20"/>
        </w:rPr>
        <w:t xml:space="preserve">e may need some clarification that the legacy supportedBandwidthDL/UL </w:t>
      </w:r>
      <w:r w:rsidR="001101EA">
        <w:rPr>
          <w:b/>
          <w:sz w:val="20"/>
        </w:rPr>
        <w:t xml:space="preserve">(which is mandatory to report) </w:t>
      </w:r>
      <w:r w:rsidRPr="002D3E73">
        <w:rPr>
          <w:b/>
          <w:sz w:val="20"/>
        </w:rPr>
        <w:t>would not be used for this band”</w:t>
      </w:r>
      <w:r>
        <w:rPr>
          <w:b/>
          <w:sz w:val="20"/>
        </w:rPr>
        <w:t xml:space="preserve">. </w:t>
      </w:r>
    </w:p>
    <w:p w14:paraId="13E1C258" w14:textId="77777777" w:rsidR="002D3E73" w:rsidRDefault="002D3E73" w:rsidP="002D3E73">
      <w:pPr>
        <w:pStyle w:val="PatentBody"/>
        <w:numPr>
          <w:ilvl w:val="0"/>
          <w:numId w:val="0"/>
        </w:numPr>
        <w:spacing w:after="180" w:line="240" w:lineRule="auto"/>
        <w:jc w:val="both"/>
        <w:rPr>
          <w:b/>
          <w:sz w:val="20"/>
        </w:rPr>
      </w:pPr>
    </w:p>
    <w:p w14:paraId="56E965C3" w14:textId="77777777" w:rsidR="002D3E73" w:rsidRPr="00294827" w:rsidRDefault="002D3E73" w:rsidP="002D3E73">
      <w:pPr>
        <w:pStyle w:val="PatentBody"/>
        <w:numPr>
          <w:ilvl w:val="0"/>
          <w:numId w:val="0"/>
        </w:numPr>
        <w:spacing w:after="180" w:line="240" w:lineRule="auto"/>
        <w:jc w:val="both"/>
        <w:rPr>
          <w:b/>
          <w:sz w:val="20"/>
        </w:rPr>
      </w:pPr>
      <w:r>
        <w:rPr>
          <w:b/>
          <w:sz w:val="20"/>
        </w:rPr>
        <w:t>Proposal 1</w:t>
      </w:r>
      <w:r w:rsidRPr="00294827">
        <w:rPr>
          <w:b/>
          <w:sz w:val="20"/>
        </w:rPr>
        <w:t xml:space="preserve">: </w:t>
      </w:r>
      <w:r>
        <w:rPr>
          <w:b/>
          <w:sz w:val="20"/>
        </w:rPr>
        <w:t>Extend</w:t>
      </w:r>
      <w:r w:rsidRPr="00294827">
        <w:rPr>
          <w:b/>
          <w:sz w:val="20"/>
        </w:rPr>
        <w:t xml:space="preserve"> </w:t>
      </w:r>
      <w:r>
        <w:rPr>
          <w:b/>
          <w:sz w:val="20"/>
        </w:rPr>
        <w:t xml:space="preserve">the </w:t>
      </w:r>
      <w:r w:rsidRPr="00294827">
        <w:rPr>
          <w:b/>
          <w:i/>
          <w:sz w:val="20"/>
        </w:rPr>
        <w:t>supportedBandwidthDL/UL to include 3MH</w:t>
      </w:r>
      <w:r>
        <w:rPr>
          <w:b/>
          <w:i/>
          <w:sz w:val="20"/>
        </w:rPr>
        <w:t>z.</w:t>
      </w:r>
    </w:p>
    <w:p w14:paraId="17EB7387" w14:textId="77777777" w:rsidR="002D3E73" w:rsidRDefault="002D3E73" w:rsidP="00780A7D">
      <w:pPr>
        <w:pStyle w:val="PatentBody"/>
        <w:numPr>
          <w:ilvl w:val="0"/>
          <w:numId w:val="0"/>
        </w:numPr>
        <w:spacing w:after="180" w:line="240" w:lineRule="auto"/>
        <w:jc w:val="both"/>
        <w:rPr>
          <w:b/>
          <w:sz w:val="20"/>
        </w:rPr>
      </w:pPr>
    </w:p>
    <w:p w14:paraId="3EBBC5C7" w14:textId="77777777" w:rsidR="002D3E73" w:rsidRDefault="002D3E73" w:rsidP="00780A7D">
      <w:pPr>
        <w:pStyle w:val="PatentBody"/>
        <w:numPr>
          <w:ilvl w:val="0"/>
          <w:numId w:val="0"/>
        </w:numPr>
        <w:spacing w:after="180" w:line="240" w:lineRule="auto"/>
        <w:jc w:val="both"/>
        <w:rPr>
          <w:b/>
          <w:sz w:val="20"/>
        </w:rPr>
      </w:pPr>
    </w:p>
    <w:p w14:paraId="670E1736" w14:textId="77777777" w:rsidR="007D03ED" w:rsidRDefault="007D03ED" w:rsidP="007D03ED">
      <w:pPr>
        <w:pStyle w:val="2"/>
      </w:pPr>
      <w:r w:rsidRPr="007D03ED">
        <w:t>channelBWs-DL/UL</w:t>
      </w:r>
      <w:r>
        <w:t xml:space="preserve"> (Per Band Level)</w:t>
      </w:r>
    </w:p>
    <w:p w14:paraId="229D6DA7" w14:textId="77777777"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channelBWs-DL/UL?</w:t>
      </w:r>
    </w:p>
    <w:p w14:paraId="0C845CE3" w14:textId="77777777"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4CEC334D" w14:textId="77777777"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14:paraId="1C78EBB7" w14:textId="77777777"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65F77DAE" w14:textId="77777777" w:rsidR="00294827" w:rsidRDefault="00294827" w:rsidP="0029482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629D70DF" w14:textId="77777777"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channelBWs-DL/UL and keep the </w:t>
      </w:r>
      <w:r w:rsidRPr="00392896">
        <w:rPr>
          <w:sz w:val="20"/>
          <w:szCs w:val="20"/>
        </w:rPr>
        <w:t xml:space="preserve">support3MHz-ChannelBW-Asymmetric-r18/ support3MHz-ChannelBW-Symmetric-r18), the main </w:t>
      </w:r>
      <w:r w:rsidRPr="00392896">
        <w:rPr>
          <w:sz w:val="20"/>
          <w:szCs w:val="20"/>
        </w:rPr>
        <w:lastRenderedPageBreak/>
        <w:t xml:space="preserve">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4D001418" w14:textId="77777777"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170FCAF1" w14:textId="77777777"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r w:rsidRPr="0033510D">
        <w:rPr>
          <w:i/>
          <w:sz w:val="20"/>
        </w:rPr>
        <w:t>channelBWs-DL/UL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0A585AA6" w14:textId="77777777" w:rsidTr="005916CE">
        <w:trPr>
          <w:cantSplit/>
          <w:tblHeader/>
        </w:trPr>
        <w:tc>
          <w:tcPr>
            <w:tcW w:w="6922" w:type="dxa"/>
          </w:tcPr>
          <w:p w14:paraId="53E93A72" w14:textId="77777777" w:rsidR="00294827" w:rsidRPr="00A855F4" w:rsidRDefault="00957D7F" w:rsidP="005916CE">
            <w:pPr>
              <w:pStyle w:val="TAL"/>
              <w:rPr>
                <w:b/>
                <w:bCs/>
                <w:i/>
                <w:iCs/>
              </w:rPr>
            </w:pPr>
            <w:r w:rsidRPr="00A855F4">
              <w:rPr>
                <w:b/>
                <w:bCs/>
                <w:i/>
                <w:iCs/>
              </w:rPr>
              <w:t>S</w:t>
            </w:r>
            <w:r w:rsidR="00294827" w:rsidRPr="00A855F4">
              <w:rPr>
                <w:b/>
                <w:bCs/>
                <w:i/>
                <w:iCs/>
              </w:rPr>
              <w:t>upport3MHz-ChannelBW-Asymmetric-r18</w:t>
            </w:r>
          </w:p>
          <w:p w14:paraId="3573F86A"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3D0DBB8C"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52E0B6CF" w14:textId="77777777" w:rsidR="00294827" w:rsidRPr="00A855F4" w:rsidRDefault="00294827" w:rsidP="005916CE">
            <w:pPr>
              <w:pStyle w:val="TAL"/>
              <w:rPr>
                <w:szCs w:val="18"/>
              </w:rPr>
            </w:pPr>
            <w:r w:rsidRPr="00A855F4">
              <w:rPr>
                <w:szCs w:val="18"/>
              </w:rPr>
              <w:t>This feature is not applicable to U</w:t>
            </w:r>
            <w:r w:rsidR="00957D7F" w:rsidRPr="00A855F4">
              <w:rPr>
                <w:szCs w:val="18"/>
              </w:rPr>
              <w:t>e</w:t>
            </w:r>
            <w:r w:rsidRPr="00A855F4">
              <w:rPr>
                <w:szCs w:val="18"/>
              </w:rPr>
              <w:t xml:space="preserv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1D211F2" w14:textId="77777777" w:rsidR="00294827" w:rsidRPr="00A855F4" w:rsidRDefault="00294827" w:rsidP="005916CE">
            <w:pPr>
              <w:pStyle w:val="TAN"/>
            </w:pPr>
          </w:p>
          <w:p w14:paraId="43073639"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06B80339"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r w:rsidRPr="00853DE5">
              <w:rPr>
                <w:i/>
                <w:iCs/>
                <w:highlight w:val="yellow"/>
              </w:rPr>
              <w:t>asymmetricBandwidthCombinationSet</w:t>
            </w:r>
            <w:r w:rsidRPr="00A855F4">
              <w:t xml:space="preserve"> for a 3MHz UL in a band according to clause 5.3.6 of 38.101-1 [2], this feature shall be indicated for the band.</w:t>
            </w:r>
          </w:p>
        </w:tc>
        <w:tc>
          <w:tcPr>
            <w:tcW w:w="709" w:type="dxa"/>
          </w:tcPr>
          <w:p w14:paraId="5C60655E" w14:textId="77777777" w:rsidR="00294827" w:rsidRPr="00A855F4" w:rsidRDefault="00294827" w:rsidP="005916CE">
            <w:pPr>
              <w:pStyle w:val="TAL"/>
              <w:jc w:val="center"/>
              <w:rPr>
                <w:bCs/>
                <w:iCs/>
              </w:rPr>
            </w:pPr>
            <w:r w:rsidRPr="00A855F4">
              <w:rPr>
                <w:bCs/>
                <w:iCs/>
              </w:rPr>
              <w:t>Band</w:t>
            </w:r>
          </w:p>
        </w:tc>
        <w:tc>
          <w:tcPr>
            <w:tcW w:w="567" w:type="dxa"/>
          </w:tcPr>
          <w:p w14:paraId="791DA1CF" w14:textId="77777777" w:rsidR="00294827" w:rsidRPr="00A855F4" w:rsidRDefault="00294827" w:rsidP="005916CE">
            <w:pPr>
              <w:pStyle w:val="TAL"/>
              <w:jc w:val="center"/>
              <w:rPr>
                <w:bCs/>
                <w:iCs/>
              </w:rPr>
            </w:pPr>
            <w:r w:rsidRPr="00A855F4">
              <w:rPr>
                <w:bCs/>
                <w:iCs/>
              </w:rPr>
              <w:t>No</w:t>
            </w:r>
          </w:p>
        </w:tc>
        <w:tc>
          <w:tcPr>
            <w:tcW w:w="709" w:type="dxa"/>
          </w:tcPr>
          <w:p w14:paraId="00D57A2A"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18BC4965"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E391DEE" w14:textId="77777777" w:rsidTr="005916CE">
        <w:trPr>
          <w:cantSplit/>
          <w:tblHeader/>
        </w:trPr>
        <w:tc>
          <w:tcPr>
            <w:tcW w:w="6922" w:type="dxa"/>
          </w:tcPr>
          <w:p w14:paraId="7A9A3EB2" w14:textId="77777777" w:rsidR="00294827" w:rsidRPr="00A855F4" w:rsidRDefault="00294827" w:rsidP="005916CE">
            <w:pPr>
              <w:pStyle w:val="TAL"/>
              <w:rPr>
                <w:b/>
                <w:bCs/>
                <w:i/>
                <w:iCs/>
              </w:rPr>
            </w:pPr>
            <w:r w:rsidRPr="00A855F4">
              <w:rPr>
                <w:b/>
                <w:bCs/>
                <w:i/>
                <w:iCs/>
              </w:rPr>
              <w:t>support3MHz-ChannelBW-Symmetric-r18</w:t>
            </w:r>
          </w:p>
          <w:p w14:paraId="0A64378E"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1B3E84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2DE2AD4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6C1E738D"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6743E49A"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2A5D5DE" w14:textId="77777777" w:rsidR="00294827" w:rsidRPr="00A855F4" w:rsidRDefault="00294827" w:rsidP="005916CE">
            <w:pPr>
              <w:pStyle w:val="TAL"/>
              <w:rPr>
                <w:szCs w:val="18"/>
              </w:rPr>
            </w:pPr>
          </w:p>
          <w:p w14:paraId="1F0A6B09" w14:textId="77777777" w:rsidR="00294827" w:rsidRPr="00A855F4" w:rsidRDefault="00294827" w:rsidP="005916CE">
            <w:pPr>
              <w:pStyle w:val="TAL"/>
              <w:rPr>
                <w:szCs w:val="18"/>
              </w:rPr>
            </w:pPr>
            <w:r w:rsidRPr="00A855F4">
              <w:rPr>
                <w:szCs w:val="18"/>
              </w:rPr>
              <w:t>This feature is not applicable to U</w:t>
            </w:r>
            <w:r w:rsidR="00957D7F" w:rsidRPr="00A855F4">
              <w:rPr>
                <w:szCs w:val="18"/>
              </w:rPr>
              <w:t>e</w:t>
            </w:r>
            <w:r w:rsidRPr="00A855F4">
              <w:rPr>
                <w:szCs w:val="18"/>
              </w:rPr>
              <w:t xml:space="preserv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6DB8F363" w14:textId="77777777" w:rsidR="00294827" w:rsidRPr="00A855F4" w:rsidRDefault="00294827" w:rsidP="005916CE">
            <w:pPr>
              <w:pStyle w:val="TAL"/>
              <w:rPr>
                <w:szCs w:val="18"/>
              </w:rPr>
            </w:pPr>
          </w:p>
          <w:p w14:paraId="6B5E02DD"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0A0D9B1" w14:textId="77777777" w:rsidR="00294827" w:rsidRPr="00A855F4" w:rsidRDefault="00294827" w:rsidP="005916CE">
            <w:pPr>
              <w:pStyle w:val="TAL"/>
              <w:jc w:val="center"/>
              <w:rPr>
                <w:bCs/>
                <w:iCs/>
              </w:rPr>
            </w:pPr>
            <w:r w:rsidRPr="00A855F4">
              <w:rPr>
                <w:bCs/>
                <w:iCs/>
              </w:rPr>
              <w:t>Band</w:t>
            </w:r>
          </w:p>
        </w:tc>
        <w:tc>
          <w:tcPr>
            <w:tcW w:w="567" w:type="dxa"/>
          </w:tcPr>
          <w:p w14:paraId="05CC0317" w14:textId="77777777" w:rsidR="00294827" w:rsidRPr="00A855F4" w:rsidRDefault="00294827" w:rsidP="005916CE">
            <w:pPr>
              <w:pStyle w:val="TAL"/>
              <w:jc w:val="center"/>
              <w:rPr>
                <w:bCs/>
                <w:iCs/>
              </w:rPr>
            </w:pPr>
            <w:r w:rsidRPr="00A855F4">
              <w:rPr>
                <w:bCs/>
                <w:iCs/>
              </w:rPr>
              <w:t>No</w:t>
            </w:r>
          </w:p>
        </w:tc>
        <w:tc>
          <w:tcPr>
            <w:tcW w:w="709" w:type="dxa"/>
          </w:tcPr>
          <w:p w14:paraId="7E9F4E23"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0858B2D" w14:textId="77777777" w:rsidR="00294827" w:rsidRPr="00F15E74" w:rsidRDefault="00294827" w:rsidP="005916CE">
            <w:pPr>
              <w:pStyle w:val="TAL"/>
              <w:jc w:val="center"/>
              <w:rPr>
                <w:highlight w:val="yellow"/>
              </w:rPr>
            </w:pPr>
            <w:r w:rsidRPr="00F15E74">
              <w:rPr>
                <w:highlight w:val="yellow"/>
              </w:rPr>
              <w:t>FR1 only</w:t>
            </w:r>
          </w:p>
        </w:tc>
      </w:tr>
    </w:tbl>
    <w:p w14:paraId="503E1278" w14:textId="77777777" w:rsidR="00294827" w:rsidRDefault="00294827" w:rsidP="00780A7D">
      <w:pPr>
        <w:pStyle w:val="PatentBody"/>
        <w:numPr>
          <w:ilvl w:val="0"/>
          <w:numId w:val="0"/>
        </w:numPr>
        <w:spacing w:after="180" w:line="240" w:lineRule="auto"/>
        <w:jc w:val="both"/>
        <w:rPr>
          <w:sz w:val="20"/>
          <w:szCs w:val="20"/>
        </w:rPr>
      </w:pPr>
    </w:p>
    <w:p w14:paraId="78576BB8"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4CCC61C9" w14:textId="77777777"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r w:rsidRPr="00294827">
        <w:rPr>
          <w:i/>
          <w:sz w:val="20"/>
        </w:rPr>
        <w:t>channelBWs-DL/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7835DE1D" w14:textId="77777777" w:rsidTr="0033510D">
        <w:trPr>
          <w:cantSplit/>
          <w:tblHeader/>
        </w:trPr>
        <w:tc>
          <w:tcPr>
            <w:tcW w:w="9781" w:type="dxa"/>
          </w:tcPr>
          <w:p w14:paraId="57D0443E" w14:textId="77777777" w:rsidR="0033510D" w:rsidRPr="00A855F4" w:rsidRDefault="0033510D" w:rsidP="005916CE">
            <w:pPr>
              <w:pStyle w:val="TAL"/>
              <w:rPr>
                <w:b/>
                <w:i/>
              </w:rPr>
            </w:pPr>
            <w:r w:rsidRPr="00A855F4">
              <w:rPr>
                <w:b/>
                <w:i/>
              </w:rPr>
              <w:lastRenderedPageBreak/>
              <w:t>channelBWs-DL</w:t>
            </w:r>
          </w:p>
          <w:p w14:paraId="6BD6F1C3" w14:textId="77777777" w:rsidR="0033510D" w:rsidRPr="00A855F4" w:rsidRDefault="00ED4738" w:rsidP="005916CE">
            <w:pPr>
              <w:pStyle w:val="TAL"/>
            </w:pPr>
            <w:r>
              <w:t>/********************************omit the unchaged part****************************************************/</w:t>
            </w:r>
          </w:p>
          <w:p w14:paraId="3005AD9E" w14:textId="77777777"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bookmarkStart w:id="2" w:name="_GoBack"/>
            <w:ins w:id="3" w:author="作者">
              <w:r w:rsidR="00ED4738">
                <w:t>, the fifth leftmost bit indicates 3MHz</w:t>
              </w:r>
            </w:ins>
            <w:bookmarkEnd w:id="2"/>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 xml:space="preserve">as defined in TS 38.101-1 [2]. For each band, </w:t>
            </w:r>
            <w:r w:rsidR="00957D7F">
              <w:rPr>
                <w:szCs w:val="21"/>
              </w:rPr>
              <w:t>€</w:t>
            </w:r>
            <w:r w:rsidRPr="00A855F4">
              <w:rPr>
                <w:szCs w:val="21"/>
              </w:rPr>
              <w:t>RedCap U</w:t>
            </w:r>
            <w:r w:rsidR="00957D7F" w:rsidRPr="00A855F4">
              <w:rPr>
                <w:szCs w:val="21"/>
              </w:rPr>
              <w:t>e</w:t>
            </w:r>
            <w:r w:rsidRPr="00A855F4">
              <w:rPr>
                <w:szCs w:val="21"/>
              </w:rPr>
              <w:t>s shall indicate supporting the maximum of those channel bandwidths that are less than or equal to 20 MHz for FR1 and less than or equal to 100 Mhz for FR2, taking restrictions in TS 38.101-1 [2] and TS 38.101-2 [3] into consideration. For each band, NTN capable U</w:t>
            </w:r>
            <w:r w:rsidR="00957D7F" w:rsidRPr="00A855F4">
              <w:rPr>
                <w:szCs w:val="21"/>
              </w:rPr>
              <w:t>e</w:t>
            </w:r>
            <w:r w:rsidRPr="00A855F4">
              <w:rPr>
                <w:szCs w:val="21"/>
              </w:rPr>
              <w:t>s shall indicate the supported channel bandwidths for FR1, taking restrictions in TS 38.101-5 [34] into consideration.</w:t>
            </w:r>
          </w:p>
          <w:p w14:paraId="64E24FE7" w14:textId="77777777" w:rsidR="0033510D" w:rsidRPr="00A855F4" w:rsidRDefault="0033510D" w:rsidP="005916CE">
            <w:pPr>
              <w:pStyle w:val="TAL"/>
              <w:rPr>
                <w:szCs w:val="21"/>
              </w:rPr>
            </w:pPr>
          </w:p>
          <w:p w14:paraId="59203206" w14:textId="77777777" w:rsidR="0033510D" w:rsidRPr="00A855F4" w:rsidRDefault="0033510D" w:rsidP="005916CE">
            <w:pPr>
              <w:pStyle w:val="TAL"/>
            </w:pPr>
            <w:r w:rsidRPr="00A855F4">
              <w:t>This feature is applicable only for FR1 and FR2-1 band, otherwise it is absent.</w:t>
            </w:r>
          </w:p>
          <w:p w14:paraId="432BF99B" w14:textId="77777777" w:rsidR="0033510D" w:rsidRPr="00A855F4" w:rsidRDefault="0033510D" w:rsidP="005916CE">
            <w:pPr>
              <w:pStyle w:val="TAL"/>
            </w:pPr>
          </w:p>
          <w:p w14:paraId="09137898" w14:textId="77777777" w:rsidR="0033510D" w:rsidRPr="00A855F4" w:rsidRDefault="0033510D" w:rsidP="005916CE">
            <w:pPr>
              <w:pStyle w:val="TAN"/>
            </w:pPr>
            <w:r w:rsidRPr="00A855F4">
              <w:t>NOTE</w:t>
            </w:r>
            <w:ins w:id="4" w:author="作者">
              <w:r w:rsidR="00ED4738">
                <w:t xml:space="preserve"> 1</w:t>
              </w:r>
            </w:ins>
            <w:r w:rsidRPr="00A855F4">
              <w:t>:</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4B06050F"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40FCDFE0" w14:textId="77777777" w:rsidR="0033510D" w:rsidRDefault="0033510D" w:rsidP="005916CE">
            <w:pPr>
              <w:pStyle w:val="TAN"/>
              <w:ind w:left="1168" w:hanging="283"/>
              <w:rPr>
                <w:ins w:id="5"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0255C88" w14:textId="77777777" w:rsidR="00F20CCC" w:rsidRPr="00F20CCC" w:rsidRDefault="00F20CCC" w:rsidP="005916CE">
            <w:pPr>
              <w:pStyle w:val="TAN"/>
              <w:ind w:left="1168" w:hanging="283"/>
              <w:rPr>
                <w:ins w:id="6" w:author="作者"/>
              </w:rPr>
            </w:pPr>
          </w:p>
          <w:p w14:paraId="745BA42C" w14:textId="77777777" w:rsidR="00F20CCC" w:rsidRPr="00F20CCC" w:rsidRDefault="00C369F8" w:rsidP="00F20CCC">
            <w:pPr>
              <w:pStyle w:val="TAN"/>
            </w:pPr>
            <w:commentRangeStart w:id="7"/>
            <w:ins w:id="8" w:author="作者">
              <w:r>
                <w:t>N</w:t>
              </w:r>
            </w:ins>
            <w:commentRangeEnd w:id="7"/>
            <w:r w:rsidR="007D03ED">
              <w:rPr>
                <w:rStyle w:val="aa"/>
              </w:rPr>
              <w:commentReference w:id="7"/>
            </w:r>
            <w:ins w:id="9" w:author="作者">
              <w:r>
                <w:t>OTE</w:t>
              </w:r>
              <w:r w:rsidR="00F20CCC" w:rsidRPr="00F20CCC">
                <w:t xml:space="preserve"> 2:</w:t>
              </w:r>
            </w:ins>
            <w:r w:rsidR="00F20CCC" w:rsidRPr="00F20CCC">
              <w:t xml:space="preserve"> </w:t>
            </w:r>
            <w:ins w:id="10" w:author="作者">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7AB612DC" w14:textId="77777777"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35FE6AE6" w14:textId="77777777"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7C57BF76" w14:textId="77777777"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4D58FDC3" w14:textId="77777777" w:rsidR="00F20CCC" w:rsidRPr="00F20CCC" w:rsidDel="00F20CCC" w:rsidRDefault="00C369F8" w:rsidP="00C369F8">
            <w:pPr>
              <w:pStyle w:val="TAL"/>
              <w:ind w:left="851" w:hanging="851"/>
              <w:rPr>
                <w:del w:id="11" w:author="作者"/>
              </w:rPr>
            </w:pPr>
            <w:ins w:id="12" w:author="作者">
              <w:r>
                <w:t xml:space="preserve">           </w:t>
              </w:r>
            </w:ins>
            <w:del w:id="13" w:author="作者">
              <w:r w:rsidR="00F20CCC" w:rsidRPr="00C369F8" w:rsidDel="00C369F8">
                <w:delText xml:space="preserve">          </w:delText>
              </w:r>
            </w:del>
            <w:ins w:id="14" w:author="作者">
              <w:r w:rsidR="00F20CCC" w:rsidRPr="00C369F8">
                <w:t xml:space="preserve">The symmetric 3M </w:t>
              </w:r>
            </w:ins>
            <w:r w:rsidR="00F20CCC" w:rsidRPr="00F20CCC">
              <w:t xml:space="preserve">feature is supported for 15kHz SCS </w:t>
            </w:r>
            <w:ins w:id="15" w:author="作者">
              <w:r>
                <w:t xml:space="preserve">on FDD FR1 band </w:t>
              </w:r>
            </w:ins>
            <w:r w:rsidR="00F20CCC" w:rsidRPr="00F20CCC">
              <w:t xml:space="preserve">only. It is applicable </w:t>
            </w:r>
            <w:del w:id="16" w:author="作者">
              <w:r w:rsidR="00F20CCC" w:rsidRPr="00F20CCC" w:rsidDel="00F20CCC">
                <w:delText>only</w:delText>
              </w:r>
            </w:del>
            <w:r w:rsidR="00F20CCC" w:rsidRPr="00F20CCC">
              <w:t xml:space="preserve"> to</w:t>
            </w:r>
            <w:ins w:id="17" w:author="作者">
              <w:r w:rsidR="00F20CCC" w:rsidRPr="00F20CCC">
                <w:t xml:space="preserve"> both</w:t>
              </w:r>
            </w:ins>
            <w:r w:rsidR="00F20CCC" w:rsidRPr="00F20CCC">
              <w:t xml:space="preserve"> single-carrier</w:t>
            </w:r>
            <w:ins w:id="18" w:author="作者">
              <w:r w:rsidR="00F20CCC" w:rsidRPr="00F20CCC">
                <w:t xml:space="preserve"> and CA/DC</w:t>
              </w:r>
            </w:ins>
            <w:r w:rsidR="00F20CCC" w:rsidRPr="00F20CCC">
              <w:t xml:space="preserve"> operation and when an associated  SS/PBCH block is located according to Table 5.4.3.3-2 in TS 38.101-1 [2].</w:t>
            </w:r>
            <w:ins w:id="19" w:author="作者">
              <w:r w:rsidR="00F20CCC">
                <w:t xml:space="preserve"> </w:t>
              </w:r>
            </w:ins>
          </w:p>
          <w:p w14:paraId="6A0C1142" w14:textId="77777777" w:rsidR="00F20CCC" w:rsidRPr="00F20CCC" w:rsidDel="00F20CCC" w:rsidRDefault="00F20CCC" w:rsidP="00C369F8">
            <w:pPr>
              <w:pStyle w:val="TAL"/>
              <w:ind w:left="851" w:hanging="851"/>
              <w:rPr>
                <w:del w:id="20" w:author="作者"/>
                <w:szCs w:val="18"/>
              </w:rPr>
            </w:pPr>
          </w:p>
          <w:p w14:paraId="6BFEEEA2" w14:textId="77777777" w:rsidR="00F20CCC" w:rsidRPr="00F20CCC" w:rsidDel="00F20CCC" w:rsidRDefault="00F20CCC" w:rsidP="00C369F8">
            <w:pPr>
              <w:pStyle w:val="TAL"/>
              <w:ind w:left="851" w:hanging="851"/>
              <w:rPr>
                <w:del w:id="21" w:author="作者"/>
                <w:szCs w:val="18"/>
              </w:rPr>
            </w:pPr>
            <w:ins w:id="22" w:author="作者">
              <w:r w:rsidRPr="00C369F8">
                <w:t xml:space="preserve">The symmetric 3M </w:t>
              </w:r>
            </w:ins>
            <w:del w:id="23" w:author="作者">
              <w:r w:rsidRPr="00F20CCC" w:rsidDel="00F20CCC">
                <w:rPr>
                  <w:szCs w:val="18"/>
                </w:rPr>
                <w:delText>This</w:delText>
              </w:r>
            </w:del>
            <w:r w:rsidRPr="00F20CCC">
              <w:rPr>
                <w:szCs w:val="18"/>
              </w:rPr>
              <w:t xml:space="preserve"> feature is not applicable to U</w:t>
            </w:r>
            <w:r w:rsidR="00957D7F" w:rsidRPr="00F20CCC">
              <w:rPr>
                <w:szCs w:val="18"/>
              </w:rPr>
              <w:t>e</w:t>
            </w:r>
            <w:r w:rsidRPr="00F20CCC">
              <w:rPr>
                <w:szCs w:val="18"/>
              </w:rPr>
              <w:t xml:space="preserv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4" w:author="作者">
              <w:r>
                <w:rPr>
                  <w:szCs w:val="18"/>
                </w:rPr>
                <w:t xml:space="preserve"> </w:t>
              </w:r>
            </w:ins>
          </w:p>
          <w:p w14:paraId="2E15BF01" w14:textId="77777777" w:rsidR="00F20CCC" w:rsidRPr="00F20CCC" w:rsidDel="00F20CCC" w:rsidRDefault="00F20CCC" w:rsidP="00C369F8">
            <w:pPr>
              <w:pStyle w:val="TAL"/>
              <w:ind w:left="851" w:hanging="851"/>
              <w:rPr>
                <w:del w:id="25" w:author="作者"/>
                <w:szCs w:val="18"/>
              </w:rPr>
            </w:pPr>
          </w:p>
          <w:p w14:paraId="134D5079" w14:textId="77777777" w:rsidR="00F20CCC" w:rsidRDefault="00F20CCC" w:rsidP="00C369F8">
            <w:pPr>
              <w:pStyle w:val="TAN"/>
              <w:rPr>
                <w:ins w:id="26" w:author="作者"/>
                <w:i/>
              </w:rPr>
            </w:pPr>
            <w:del w:id="27" w:author="作者">
              <w:r w:rsidRPr="00F20CCC" w:rsidDel="00F20CCC">
                <w:delText>NOTE:</w:delText>
              </w:r>
              <w:r w:rsidRPr="00C369F8" w:rsidDel="00F20CCC">
                <w:rPr>
                  <w:szCs w:val="18"/>
                </w:rPr>
                <w:tab/>
              </w:r>
            </w:del>
            <w:r w:rsidRPr="00C369F8">
              <w:t xml:space="preserve">The UE supporting </w:t>
            </w:r>
            <w:ins w:id="28" w:author="作者">
              <w:r w:rsidR="00C369F8">
                <w:t>t</w:t>
              </w:r>
              <w:r w:rsidRPr="00C369F8">
                <w:t xml:space="preserve">he symmetric 3M feature </w:t>
              </w:r>
            </w:ins>
            <w:del w:id="29" w:author="作者">
              <w:r w:rsidRPr="00F20CCC" w:rsidDel="00F20CCC">
                <w:delText xml:space="preserve">this capability </w:delText>
              </w:r>
            </w:del>
            <w:r w:rsidRPr="00F20CCC">
              <w:t>supports</w:t>
            </w:r>
            <w:r w:rsidRPr="00A855F4">
              <w:t xml:space="preserve"> configuration of 15 PRB BWP operation in DL and UL.</w:t>
            </w:r>
          </w:p>
          <w:p w14:paraId="1814F3E6" w14:textId="77777777" w:rsidR="00F15E74" w:rsidRDefault="00F15E74" w:rsidP="00F15E74">
            <w:pPr>
              <w:pStyle w:val="TAN"/>
              <w:rPr>
                <w:ins w:id="30" w:author="作者"/>
              </w:rPr>
            </w:pPr>
          </w:p>
          <w:p w14:paraId="76DD6C08" w14:textId="77777777" w:rsidR="00C369F8" w:rsidRPr="00C369F8" w:rsidRDefault="00F15E74" w:rsidP="00C369F8">
            <w:pPr>
              <w:pStyle w:val="TAN"/>
            </w:pPr>
            <w:ins w:id="31" w:author="作者">
              <w:r w:rsidRPr="00A855F4">
                <w:t>NOTE</w:t>
              </w:r>
              <w:r>
                <w:t xml:space="preserve"> 3</w:t>
              </w:r>
              <w:r w:rsidRPr="00C369F8">
                <w:t>:</w:t>
              </w:r>
            </w:ins>
            <w:r w:rsidR="00C369F8" w:rsidRPr="00C369F8">
              <w:t xml:space="preserve"> </w:t>
            </w:r>
            <w:ins w:id="32" w:author="作者">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r w:rsidR="00C369F8" w:rsidRPr="00C369F8">
                <w:rPr>
                  <w:i/>
                </w:rPr>
                <w:t>asymmetricBandwidthCombinationSet</w:t>
              </w:r>
              <w:r w:rsidR="00C369F8" w:rsidRPr="00C369F8">
                <w:t>, the UE supports asymmetric 3M feature</w:t>
              </w:r>
            </w:ins>
            <w:r w:rsidR="00C369F8" w:rsidRPr="00C369F8">
              <w:t>, including s</w:t>
            </w:r>
            <w:r w:rsidR="00C369F8" w:rsidRPr="00C369F8">
              <w:rPr>
                <w:rFonts w:eastAsia="宋体"/>
                <w:szCs w:val="18"/>
              </w:rPr>
              <w:t>hort RACH preamble formats with 15kHz SCS, and long PRACH formats with 1.25kHz SCS.</w:t>
            </w:r>
          </w:p>
          <w:p w14:paraId="278678ED" w14:textId="77777777" w:rsidR="00C369F8" w:rsidRPr="00A855F4" w:rsidDel="00C369F8" w:rsidRDefault="00C369F8" w:rsidP="00C369F8">
            <w:pPr>
              <w:pStyle w:val="TAL"/>
              <w:rPr>
                <w:del w:id="33" w:author="作者"/>
                <w:szCs w:val="18"/>
              </w:rPr>
            </w:pPr>
            <w:r w:rsidRPr="00C369F8">
              <w:rPr>
                <w:szCs w:val="18"/>
              </w:rPr>
              <w:t xml:space="preserve">              </w:t>
            </w:r>
            <w:del w:id="34" w:author="作者">
              <w:r w:rsidRPr="00C369F8" w:rsidDel="00C369F8">
                <w:rPr>
                  <w:szCs w:val="18"/>
                </w:rPr>
                <w:delText xml:space="preserve">This </w:delText>
              </w:r>
            </w:del>
            <w:ins w:id="35" w:author="作者">
              <w:r w:rsidRPr="00C369F8">
                <w:rPr>
                  <w:szCs w:val="18"/>
                </w:rPr>
                <w:t xml:space="preserve">The </w:t>
              </w:r>
              <w:r w:rsidRPr="00C369F8">
                <w:t xml:space="preserve">asymmetric 3M </w:t>
              </w:r>
            </w:ins>
            <w:r w:rsidRPr="00A855F4">
              <w:rPr>
                <w:szCs w:val="18"/>
              </w:rPr>
              <w:t xml:space="preserve">feature is supported for 15kHz SCS </w:t>
            </w:r>
            <w:ins w:id="36" w:author="作者">
              <w:r>
                <w:rPr>
                  <w:szCs w:val="18"/>
                </w:rPr>
                <w:t xml:space="preserve">on FDD FR1 band </w:t>
              </w:r>
            </w:ins>
            <w:r w:rsidRPr="00A855F4">
              <w:rPr>
                <w:szCs w:val="18"/>
              </w:rPr>
              <w:t xml:space="preserve">only. It is applicable </w:t>
            </w:r>
            <w:del w:id="37" w:author="作者">
              <w:r w:rsidRPr="00A855F4" w:rsidDel="00C369F8">
                <w:rPr>
                  <w:szCs w:val="18"/>
                </w:rPr>
                <w:delText xml:space="preserve">only </w:delText>
              </w:r>
            </w:del>
            <w:r w:rsidRPr="00A855F4">
              <w:t>to</w:t>
            </w:r>
            <w:ins w:id="38" w:author="作者">
              <w:r>
                <w:t xml:space="preserve"> both</w:t>
              </w:r>
            </w:ins>
            <w:r w:rsidRPr="00A855F4">
              <w:t xml:space="preserve"> single-carrier </w:t>
            </w:r>
            <w:ins w:id="39" w:author="作者">
              <w:r>
                <w:t xml:space="preserve">and </w:t>
              </w:r>
            </w:ins>
            <w:r>
              <w:t xml:space="preserve">    </w:t>
            </w:r>
            <w:ins w:id="40" w:author="作者">
              <w:r>
                <w:t xml:space="preserve">        </w:t>
              </w:r>
            </w:ins>
            <w:r w:rsidR="00392896">
              <w:t xml:space="preserve">   </w:t>
            </w:r>
            <w:ins w:id="41" w:author="作者">
              <w:r>
                <w:t xml:space="preserve">CA/DC </w:t>
              </w:r>
            </w:ins>
            <w:r w:rsidRPr="00A855F4">
              <w:t>operation</w:t>
            </w:r>
            <w:ins w:id="42" w:author="作者">
              <w:r>
                <w:t xml:space="preserve">. </w:t>
              </w:r>
            </w:ins>
            <w:del w:id="43" w:author="作者">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6CD9E60D" w14:textId="77777777" w:rsidR="00C369F8" w:rsidRPr="00A855F4" w:rsidDel="00C369F8" w:rsidRDefault="00C369F8" w:rsidP="00C369F8">
            <w:pPr>
              <w:pStyle w:val="TAL"/>
              <w:rPr>
                <w:del w:id="44" w:author="作者"/>
              </w:rPr>
            </w:pPr>
            <w:r w:rsidRPr="00A855F4">
              <w:rPr>
                <w:szCs w:val="18"/>
              </w:rPr>
              <w:t>This feature is not applicable to U</w:t>
            </w:r>
            <w:r w:rsidR="00957D7F" w:rsidRPr="00A855F4">
              <w:rPr>
                <w:szCs w:val="18"/>
              </w:rPr>
              <w:t>e</w:t>
            </w:r>
            <w:r w:rsidRPr="00A855F4">
              <w:rPr>
                <w:szCs w:val="18"/>
              </w:rPr>
              <w:t xml:space="preserv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7E5B6546" w14:textId="77777777" w:rsidR="00C369F8" w:rsidRDefault="00C369F8" w:rsidP="00C369F8">
            <w:pPr>
              <w:pStyle w:val="TAL"/>
              <w:rPr>
                <w:ins w:id="45" w:author="作者"/>
              </w:rPr>
            </w:pPr>
            <w:del w:id="46" w:author="作者">
              <w:r w:rsidRPr="00A855F4" w:rsidDel="00C369F8">
                <w:delText>NOTE 1:</w:delText>
              </w:r>
              <w:r w:rsidRPr="00A855F4" w:rsidDel="00C369F8">
                <w:rPr>
                  <w:szCs w:val="18"/>
                </w:rPr>
                <w:tab/>
              </w:r>
            </w:del>
            <w:r w:rsidRPr="00A855F4">
              <w:t>The UE supporting this feature supports configuration of 15 PRB UL BWP operation.</w:t>
            </w:r>
            <w:ins w:id="47" w:author="作者">
              <w:r>
                <w:t xml:space="preserve"> </w:t>
              </w:r>
            </w:ins>
            <w:del w:id="48" w:author="作者">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134925A5" w14:textId="77777777" w:rsidR="00F15E74" w:rsidRPr="00A855F4" w:rsidRDefault="00F15E74" w:rsidP="00F15E74">
            <w:pPr>
              <w:pStyle w:val="TAN"/>
            </w:pPr>
          </w:p>
        </w:tc>
      </w:tr>
    </w:tbl>
    <w:p w14:paraId="4597010F" w14:textId="77777777" w:rsidR="0033510D" w:rsidRDefault="0033510D" w:rsidP="00780A7D">
      <w:pPr>
        <w:pStyle w:val="PatentBody"/>
        <w:numPr>
          <w:ilvl w:val="0"/>
          <w:numId w:val="0"/>
        </w:numPr>
        <w:spacing w:after="180" w:line="240" w:lineRule="auto"/>
        <w:jc w:val="both"/>
        <w:rPr>
          <w:sz w:val="20"/>
          <w:szCs w:val="20"/>
        </w:rPr>
      </w:pPr>
    </w:p>
    <w:p w14:paraId="4D108679" w14:textId="7777777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0E03AAA0" w14:textId="77777777"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processing </w:t>
      </w:r>
      <w:r>
        <w:rPr>
          <w:sz w:val="20"/>
          <w:szCs w:val="20"/>
        </w:rPr>
        <w:t>for the 3M, the spec impact would as below</w:t>
      </w:r>
      <w:r w:rsidR="005916CE">
        <w:rPr>
          <w:sz w:val="20"/>
          <w:szCs w:val="20"/>
        </w:rPr>
        <w:t xml:space="preserve"> for the </w:t>
      </w:r>
      <w:r w:rsidR="005916CE" w:rsidRPr="00392896">
        <w:rPr>
          <w:i/>
          <w:sz w:val="20"/>
        </w:rPr>
        <w:t>channelBWs-DL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ad"/>
        <w:tblW w:w="0" w:type="auto"/>
        <w:tblLook w:val="04A0" w:firstRow="1" w:lastRow="0" w:firstColumn="1" w:lastColumn="0" w:noHBand="0" w:noVBand="1"/>
      </w:tblPr>
      <w:tblGrid>
        <w:gridCol w:w="9631"/>
      </w:tblGrid>
      <w:tr w:rsidR="007D03ED" w14:paraId="1655806D" w14:textId="77777777" w:rsidTr="007D03ED">
        <w:tc>
          <w:tcPr>
            <w:tcW w:w="9631" w:type="dxa"/>
          </w:tcPr>
          <w:p w14:paraId="3DB5675C" w14:textId="77777777" w:rsidR="007D03ED" w:rsidRPr="00A855F4" w:rsidRDefault="007D03ED" w:rsidP="007D03ED">
            <w:pPr>
              <w:pStyle w:val="TAL"/>
              <w:jc w:val="both"/>
              <w:rPr>
                <w:b/>
                <w:i/>
              </w:rPr>
            </w:pPr>
            <w:r w:rsidRPr="00A855F4">
              <w:rPr>
                <w:b/>
                <w:i/>
              </w:rPr>
              <w:lastRenderedPageBreak/>
              <w:t>channelBWs-DL</w:t>
            </w:r>
          </w:p>
          <w:p w14:paraId="734B06D7" w14:textId="77777777" w:rsidR="007D03ED" w:rsidRPr="00A855F4" w:rsidRDefault="007D03ED" w:rsidP="007D03ED">
            <w:pPr>
              <w:pStyle w:val="TAL"/>
              <w:jc w:val="both"/>
            </w:pPr>
            <w:r>
              <w:t>/********************************omit the unchaged part****************************************************/</w:t>
            </w:r>
          </w:p>
          <w:p w14:paraId="20525ED1" w14:textId="77777777" w:rsidR="007D03ED" w:rsidRPr="00A855F4" w:rsidRDefault="007D03ED" w:rsidP="007D03ED">
            <w:pPr>
              <w:pStyle w:val="TAL"/>
              <w:jc w:val="both"/>
            </w:pPr>
          </w:p>
          <w:p w14:paraId="130C4362" w14:textId="77777777"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r w:rsidRPr="005916CE">
              <w:rPr>
                <w:i/>
                <w:iCs/>
              </w:rPr>
              <w:t>supportedBandwidthCombinationSet</w:t>
            </w:r>
            <w:r w:rsidRPr="005916CE">
              <w:t xml:space="preserve">, the </w:t>
            </w:r>
            <w:r w:rsidRPr="005916CE">
              <w:rPr>
                <w:i/>
                <w:iCs/>
              </w:rPr>
              <w:t>supportedBandwidthCombinationSetIntraENDC</w:t>
            </w:r>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00166055">
              <w:t xml:space="preserve"> </w:t>
            </w:r>
            <w:ins w:id="49" w:author="作者">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r w:rsidR="005916CE" w:rsidRPr="00A855F4">
                <w:rPr>
                  <w:i/>
                </w:rPr>
                <w:t>supportedBandwidthCombinationSet</w:t>
              </w:r>
              <w:r w:rsidR="005916CE" w:rsidRPr="00A855F4">
                <w:t xml:space="preserve">, the </w:t>
              </w:r>
              <w:r w:rsidR="005916CE" w:rsidRPr="00A855F4">
                <w:rPr>
                  <w:i/>
                </w:rPr>
                <w:t xml:space="preserve">asymmetricBandwidthCombinationSet </w:t>
              </w:r>
              <w:r w:rsidR="005916CE" w:rsidRPr="00A855F4">
                <w:t xml:space="preserve">(for a band supporting asymmetric channel bandwidth as defined in clause 5.3.6 of TS 38.101-1 [2]), </w:t>
              </w:r>
              <w:r w:rsidR="005916CE" w:rsidRPr="00A855F4">
                <w:rPr>
                  <w:i/>
                </w:rPr>
                <w:t>supportedBandwidthDL/supportedBandwidthDL-v1</w:t>
              </w:r>
              <w:r w:rsidR="005916CE">
                <w:rPr>
                  <w:i/>
                </w:rPr>
                <w:t>8xy</w:t>
              </w:r>
              <w:r w:rsidR="005916CE" w:rsidRPr="00A855F4">
                <w:rPr>
                  <w:i/>
                </w:rPr>
                <w:t>,</w:t>
              </w:r>
              <w:r w:rsidR="005916CE" w:rsidRPr="00A855F4">
                <w:t xml:space="preserve"> </w:t>
              </w:r>
              <w:r w:rsidR="005916CE" w:rsidRPr="00A855F4">
                <w:rPr>
                  <w:i/>
                </w:rPr>
                <w:t>supportedMinBandwidthDL</w:t>
              </w:r>
            </w:ins>
            <w:r>
              <w:t xml:space="preserve">          </w:t>
            </w:r>
          </w:p>
          <w:p w14:paraId="5881B6B4" w14:textId="77777777" w:rsidR="007D03ED" w:rsidRPr="00A855F4" w:rsidRDefault="007D03ED" w:rsidP="007D03ED">
            <w:pPr>
              <w:pStyle w:val="TAN"/>
              <w:jc w:val="both"/>
            </w:pPr>
            <w:r>
              <w:t xml:space="preserve">     </w:t>
            </w:r>
            <w:r w:rsidRPr="00A855F4">
              <w:br/>
              <w:t>For serving cell(s) with other channel bandwidths:</w:t>
            </w:r>
          </w:p>
          <w:p w14:paraId="034B08C3"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709BCD7F" w14:textId="77777777" w:rsidR="007D03ED" w:rsidRDefault="007D03ED" w:rsidP="007D03ED">
            <w:pPr>
              <w:pStyle w:val="TAN"/>
              <w:ind w:left="1168" w:hanging="283"/>
              <w:jc w:val="both"/>
              <w:rPr>
                <w:ins w:id="50"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42764DF" w14:textId="77777777" w:rsidR="007D03ED" w:rsidRDefault="007D03ED" w:rsidP="007D03ED">
            <w:pPr>
              <w:pStyle w:val="TAL"/>
              <w:jc w:val="both"/>
              <w:rPr>
                <w:sz w:val="20"/>
                <w:szCs w:val="20"/>
              </w:rPr>
            </w:pPr>
          </w:p>
        </w:tc>
      </w:tr>
    </w:tbl>
    <w:p w14:paraId="692C9F06" w14:textId="77777777" w:rsidR="007D03ED" w:rsidRPr="007D03ED" w:rsidRDefault="007D03ED" w:rsidP="00780A7D">
      <w:pPr>
        <w:pStyle w:val="PatentBody"/>
        <w:numPr>
          <w:ilvl w:val="0"/>
          <w:numId w:val="0"/>
        </w:numPr>
        <w:spacing w:after="180" w:line="240" w:lineRule="auto"/>
        <w:jc w:val="both"/>
        <w:rPr>
          <w:sz w:val="20"/>
          <w:szCs w:val="20"/>
          <w:lang w:val="en-US"/>
        </w:rPr>
      </w:pPr>
    </w:p>
    <w:p w14:paraId="6FDDA9AE" w14:textId="7777777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signalling. If we goes to the option 1, it means that we change the type.</w:t>
      </w:r>
    </w:p>
    <w:p w14:paraId="25C365C2" w14:textId="77777777"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54238C88" w14:textId="77777777"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72D31B10" w14:textId="77777777"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27C236F7"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60C368D6"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ad"/>
        <w:tblW w:w="0" w:type="auto"/>
        <w:tblLook w:val="04A0" w:firstRow="1" w:lastRow="0" w:firstColumn="1" w:lastColumn="0" w:noHBand="0" w:noVBand="1"/>
      </w:tblPr>
      <w:tblGrid>
        <w:gridCol w:w="1546"/>
        <w:gridCol w:w="1710"/>
        <w:gridCol w:w="1842"/>
        <w:gridCol w:w="4533"/>
      </w:tblGrid>
      <w:tr w:rsidR="001A2D97" w14:paraId="5C78FC60" w14:textId="77777777" w:rsidTr="00392896">
        <w:tc>
          <w:tcPr>
            <w:tcW w:w="1546" w:type="dxa"/>
            <w:shd w:val="clear" w:color="auto" w:fill="E7E6E6" w:themeFill="background2"/>
          </w:tcPr>
          <w:p w14:paraId="4399C20B"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7CB5F3D6" w14:textId="77777777"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6B5862C2" w14:textId="77777777"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38D19CCB" w14:textId="777777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r w:rsidR="00957D7F">
              <w:rPr>
                <w:b/>
                <w:sz w:val="20"/>
              </w:rPr>
              <w:t>…</w:t>
            </w:r>
            <w:r>
              <w:rPr>
                <w:b/>
                <w:sz w:val="20"/>
              </w:rPr>
              <w:t>)</w:t>
            </w:r>
          </w:p>
        </w:tc>
      </w:tr>
      <w:tr w:rsidR="001A2D97" w14:paraId="3E869623" w14:textId="77777777" w:rsidTr="00392896">
        <w:tc>
          <w:tcPr>
            <w:tcW w:w="1546" w:type="dxa"/>
          </w:tcPr>
          <w:p w14:paraId="2876C68B" w14:textId="77777777"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6FAB89E6" w14:textId="77777777"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22D640BB" w14:textId="77777777"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107E094C"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4E376766" w14:textId="77777777"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42BDFD75" w14:textId="77777777" w:rsidTr="00392896">
        <w:tc>
          <w:tcPr>
            <w:tcW w:w="1546" w:type="dxa"/>
          </w:tcPr>
          <w:p w14:paraId="4C3A8DA3" w14:textId="77777777" w:rsidR="001A2D97" w:rsidRDefault="007621ED" w:rsidP="00086B64">
            <w:pPr>
              <w:pStyle w:val="PatentBody"/>
              <w:numPr>
                <w:ilvl w:val="0"/>
                <w:numId w:val="0"/>
              </w:numPr>
              <w:spacing w:after="180" w:line="240" w:lineRule="auto"/>
              <w:jc w:val="both"/>
              <w:rPr>
                <w:sz w:val="20"/>
              </w:rPr>
            </w:pPr>
            <w:r>
              <w:rPr>
                <w:sz w:val="20"/>
              </w:rPr>
              <w:t>Nokia</w:t>
            </w:r>
          </w:p>
        </w:tc>
        <w:tc>
          <w:tcPr>
            <w:tcW w:w="1710" w:type="dxa"/>
          </w:tcPr>
          <w:p w14:paraId="7D5886A5" w14:textId="77777777" w:rsidR="001A2D97" w:rsidRDefault="007621ED" w:rsidP="00086B64">
            <w:pPr>
              <w:pStyle w:val="PatentBody"/>
              <w:numPr>
                <w:ilvl w:val="0"/>
                <w:numId w:val="0"/>
              </w:numPr>
              <w:spacing w:after="180" w:line="240" w:lineRule="auto"/>
              <w:jc w:val="both"/>
              <w:rPr>
                <w:sz w:val="20"/>
              </w:rPr>
            </w:pPr>
            <w:r>
              <w:rPr>
                <w:sz w:val="20"/>
              </w:rPr>
              <w:t>Option 1</w:t>
            </w:r>
          </w:p>
        </w:tc>
        <w:tc>
          <w:tcPr>
            <w:tcW w:w="1842" w:type="dxa"/>
          </w:tcPr>
          <w:p w14:paraId="48325F60" w14:textId="77777777" w:rsidR="001A2D97" w:rsidRDefault="007621ED" w:rsidP="00086B64">
            <w:pPr>
              <w:pStyle w:val="PatentBody"/>
              <w:numPr>
                <w:ilvl w:val="0"/>
                <w:numId w:val="0"/>
              </w:numPr>
              <w:spacing w:after="180" w:line="240" w:lineRule="auto"/>
              <w:jc w:val="both"/>
              <w:rPr>
                <w:sz w:val="20"/>
              </w:rPr>
            </w:pPr>
            <w:r>
              <w:rPr>
                <w:sz w:val="20"/>
              </w:rPr>
              <w:t>Yes</w:t>
            </w:r>
          </w:p>
        </w:tc>
        <w:tc>
          <w:tcPr>
            <w:tcW w:w="4533" w:type="dxa"/>
          </w:tcPr>
          <w:p w14:paraId="4F81D465" w14:textId="77777777" w:rsidR="001A2D97" w:rsidRDefault="00292887" w:rsidP="00086B64">
            <w:pPr>
              <w:pStyle w:val="PatentBody"/>
              <w:numPr>
                <w:ilvl w:val="0"/>
                <w:numId w:val="0"/>
              </w:numPr>
              <w:spacing w:after="180" w:line="240" w:lineRule="auto"/>
              <w:jc w:val="both"/>
              <w:rPr>
                <w:sz w:val="20"/>
              </w:rPr>
            </w:pPr>
            <w:r>
              <w:rPr>
                <w:sz w:val="20"/>
              </w:rPr>
              <w:t>Option 1 will</w:t>
            </w:r>
            <w:r w:rsidR="00010CBD">
              <w:rPr>
                <w:sz w:val="20"/>
              </w:rPr>
              <w:t xml:space="preserve"> </w:t>
            </w:r>
            <w:r w:rsidR="001D6DBE">
              <w:rPr>
                <w:sz w:val="20"/>
              </w:rPr>
              <w:t xml:space="preserve">also </w:t>
            </w:r>
            <w:r>
              <w:rPr>
                <w:sz w:val="20"/>
              </w:rPr>
              <w:t xml:space="preserve">require some further updates to </w:t>
            </w:r>
            <w:r w:rsidR="00D31959">
              <w:rPr>
                <w:sz w:val="20"/>
              </w:rPr>
              <w:t>the corresponding</w:t>
            </w:r>
            <w:r w:rsidR="00665F40">
              <w:rPr>
                <w:sz w:val="20"/>
              </w:rPr>
              <w:t xml:space="preserve"> feature groups</w:t>
            </w:r>
            <w:r w:rsidR="001D6DBE">
              <w:rPr>
                <w:sz w:val="20"/>
              </w:rPr>
              <w:t xml:space="preserve"> in TR 38.822.</w:t>
            </w:r>
          </w:p>
        </w:tc>
      </w:tr>
      <w:tr w:rsidR="001A2D97" w14:paraId="7BB59BBE" w14:textId="77777777" w:rsidTr="00392896">
        <w:tc>
          <w:tcPr>
            <w:tcW w:w="1546" w:type="dxa"/>
          </w:tcPr>
          <w:p w14:paraId="0DB15862" w14:textId="77777777" w:rsidR="001A2D97" w:rsidRDefault="00FF117F" w:rsidP="00086B64">
            <w:pPr>
              <w:pStyle w:val="PatentBody"/>
              <w:numPr>
                <w:ilvl w:val="0"/>
                <w:numId w:val="0"/>
              </w:numPr>
              <w:spacing w:after="180" w:line="240" w:lineRule="auto"/>
              <w:jc w:val="both"/>
              <w:rPr>
                <w:sz w:val="20"/>
              </w:rPr>
            </w:pPr>
            <w:r>
              <w:rPr>
                <w:sz w:val="20"/>
              </w:rPr>
              <w:lastRenderedPageBreak/>
              <w:t>Ericsson</w:t>
            </w:r>
          </w:p>
        </w:tc>
        <w:tc>
          <w:tcPr>
            <w:tcW w:w="1710" w:type="dxa"/>
          </w:tcPr>
          <w:p w14:paraId="67986A23" w14:textId="77777777" w:rsidR="001A2D97" w:rsidRDefault="00FF117F" w:rsidP="00086B64">
            <w:pPr>
              <w:pStyle w:val="PatentBody"/>
              <w:numPr>
                <w:ilvl w:val="0"/>
                <w:numId w:val="0"/>
              </w:numPr>
              <w:spacing w:after="180" w:line="240" w:lineRule="auto"/>
              <w:jc w:val="both"/>
              <w:rPr>
                <w:sz w:val="20"/>
              </w:rPr>
            </w:pPr>
            <w:r>
              <w:rPr>
                <w:sz w:val="20"/>
              </w:rPr>
              <w:t xml:space="preserve">Option 1 </w:t>
            </w:r>
          </w:p>
        </w:tc>
        <w:tc>
          <w:tcPr>
            <w:tcW w:w="1842" w:type="dxa"/>
          </w:tcPr>
          <w:p w14:paraId="5D2CA5F1" w14:textId="77777777" w:rsidR="001A2D97" w:rsidRDefault="00FF117F" w:rsidP="00086B64">
            <w:pPr>
              <w:pStyle w:val="PatentBody"/>
              <w:numPr>
                <w:ilvl w:val="0"/>
                <w:numId w:val="0"/>
              </w:numPr>
              <w:spacing w:after="180" w:line="240" w:lineRule="auto"/>
              <w:jc w:val="both"/>
              <w:rPr>
                <w:sz w:val="20"/>
              </w:rPr>
            </w:pPr>
            <w:r>
              <w:rPr>
                <w:sz w:val="20"/>
              </w:rPr>
              <w:t>Yes, but with much less preference.</w:t>
            </w:r>
          </w:p>
        </w:tc>
        <w:tc>
          <w:tcPr>
            <w:tcW w:w="4533" w:type="dxa"/>
          </w:tcPr>
          <w:p w14:paraId="14E6F79A" w14:textId="77777777" w:rsidR="001A2D97" w:rsidRDefault="001A2D97" w:rsidP="00086B64">
            <w:pPr>
              <w:pStyle w:val="PatentBody"/>
              <w:numPr>
                <w:ilvl w:val="0"/>
                <w:numId w:val="0"/>
              </w:numPr>
              <w:spacing w:after="180" w:line="240" w:lineRule="auto"/>
              <w:jc w:val="both"/>
              <w:rPr>
                <w:sz w:val="20"/>
              </w:rPr>
            </w:pPr>
          </w:p>
        </w:tc>
      </w:tr>
      <w:tr w:rsidR="006E2C92" w14:paraId="5A540586" w14:textId="77777777" w:rsidTr="00392896">
        <w:tc>
          <w:tcPr>
            <w:tcW w:w="1546" w:type="dxa"/>
          </w:tcPr>
          <w:p w14:paraId="0124CF33"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710" w:type="dxa"/>
          </w:tcPr>
          <w:p w14:paraId="7C2D7EB6"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sz w:val="20"/>
                <w:lang w:eastAsia="zh-CN"/>
              </w:rPr>
              <w:t>O</w:t>
            </w:r>
            <w:r>
              <w:rPr>
                <w:rFonts w:eastAsia="宋体" w:hint="eastAsia"/>
                <w:sz w:val="20"/>
                <w:lang w:eastAsia="zh-CN"/>
              </w:rPr>
              <w:t>ption 2</w:t>
            </w:r>
          </w:p>
        </w:tc>
        <w:tc>
          <w:tcPr>
            <w:tcW w:w="1842" w:type="dxa"/>
          </w:tcPr>
          <w:p w14:paraId="78630C3E"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Yes</w:t>
            </w:r>
          </w:p>
        </w:tc>
        <w:tc>
          <w:tcPr>
            <w:tcW w:w="4533" w:type="dxa"/>
          </w:tcPr>
          <w:p w14:paraId="0AD9A322" w14:textId="77777777" w:rsidR="006E2C92" w:rsidRPr="00151DB6" w:rsidRDefault="006E2C92" w:rsidP="00B675C1">
            <w:pPr>
              <w:pStyle w:val="PatentBody"/>
              <w:numPr>
                <w:ilvl w:val="0"/>
                <w:numId w:val="0"/>
              </w:numPr>
              <w:spacing w:after="180" w:line="240" w:lineRule="auto"/>
              <w:jc w:val="both"/>
              <w:rPr>
                <w:rFonts w:eastAsia="宋体"/>
                <w:sz w:val="20"/>
                <w:lang w:eastAsia="zh-CN"/>
              </w:rPr>
            </w:pPr>
            <w:r>
              <w:rPr>
                <w:rFonts w:eastAsia="宋体"/>
                <w:sz w:val="20"/>
                <w:lang w:eastAsia="zh-CN"/>
              </w:rPr>
              <w:t>A</w:t>
            </w:r>
            <w:r>
              <w:rPr>
                <w:rFonts w:eastAsia="宋体" w:hint="eastAsia"/>
                <w:sz w:val="20"/>
                <w:lang w:eastAsia="zh-CN"/>
              </w:rPr>
              <w:t>s 3MHz is an optional feature, we tend to keep current spec as it is, and only add specific UE capabilities for this feature without affecting other parts.</w:t>
            </w:r>
          </w:p>
        </w:tc>
      </w:tr>
      <w:tr w:rsidR="00957D7F" w14:paraId="1DAFABFB" w14:textId="77777777" w:rsidTr="00392896">
        <w:tc>
          <w:tcPr>
            <w:tcW w:w="1546" w:type="dxa"/>
          </w:tcPr>
          <w:p w14:paraId="6464CC08" w14:textId="77777777" w:rsidR="00957D7F"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1710" w:type="dxa"/>
          </w:tcPr>
          <w:p w14:paraId="09F42D65" w14:textId="77777777" w:rsidR="00957D7F"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Opt</w:t>
            </w:r>
            <w:r>
              <w:rPr>
                <w:rFonts w:eastAsia="宋体"/>
                <w:sz w:val="20"/>
                <w:lang w:eastAsia="zh-CN"/>
              </w:rPr>
              <w:t>ion2</w:t>
            </w:r>
          </w:p>
        </w:tc>
        <w:tc>
          <w:tcPr>
            <w:tcW w:w="1842" w:type="dxa"/>
          </w:tcPr>
          <w:p w14:paraId="777E310A" w14:textId="586DE191" w:rsidR="00957D7F" w:rsidRDefault="007529B9"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No</w:t>
            </w:r>
          </w:p>
        </w:tc>
        <w:tc>
          <w:tcPr>
            <w:tcW w:w="4533" w:type="dxa"/>
          </w:tcPr>
          <w:p w14:paraId="4DB93B76" w14:textId="40036002" w:rsidR="00A66ACE" w:rsidRDefault="00957D7F"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W</w:t>
            </w:r>
            <w:r>
              <w:rPr>
                <w:rFonts w:eastAsia="宋体"/>
                <w:sz w:val="20"/>
                <w:lang w:eastAsia="zh-CN"/>
              </w:rPr>
              <w:t xml:space="preserve">e prefer to keep the current spec. For 3MHz, there are amounts of related </w:t>
            </w:r>
            <w:r w:rsidR="00DC7A9E">
              <w:rPr>
                <w:rFonts w:eastAsia="宋体"/>
                <w:sz w:val="20"/>
                <w:lang w:eastAsia="zh-CN"/>
              </w:rPr>
              <w:t>features</w:t>
            </w:r>
            <w:r>
              <w:rPr>
                <w:rFonts w:eastAsia="宋体"/>
                <w:sz w:val="20"/>
                <w:lang w:eastAsia="zh-CN"/>
              </w:rPr>
              <w:t xml:space="preserve"> </w:t>
            </w:r>
            <w:r w:rsidR="007529B9">
              <w:rPr>
                <w:rFonts w:eastAsia="宋体"/>
                <w:sz w:val="20"/>
                <w:lang w:eastAsia="zh-CN"/>
              </w:rPr>
              <w:t xml:space="preserve">and restrictions </w:t>
            </w:r>
            <w:r>
              <w:rPr>
                <w:rFonts w:eastAsia="宋体"/>
                <w:sz w:val="20"/>
                <w:lang w:eastAsia="zh-CN"/>
              </w:rPr>
              <w:t>defin</w:t>
            </w:r>
            <w:r w:rsidR="00B40906">
              <w:rPr>
                <w:rFonts w:eastAsia="宋体"/>
                <w:sz w:val="20"/>
                <w:lang w:eastAsia="zh-CN"/>
              </w:rPr>
              <w:t>ed by RAN4/RAN1,</w:t>
            </w:r>
            <w:r w:rsidR="00DC7A9E">
              <w:rPr>
                <w:rFonts w:eastAsia="宋体"/>
                <w:sz w:val="20"/>
                <w:lang w:eastAsia="zh-CN"/>
              </w:rPr>
              <w:t xml:space="preserve"> except for the bandwidth value itself</w:t>
            </w:r>
            <w:r>
              <w:rPr>
                <w:rFonts w:eastAsia="宋体"/>
                <w:sz w:val="20"/>
                <w:lang w:eastAsia="zh-CN"/>
              </w:rPr>
              <w:t xml:space="preserve">, </w:t>
            </w:r>
            <w:r w:rsidR="00DC7A9E">
              <w:rPr>
                <w:rFonts w:eastAsia="宋体"/>
                <w:sz w:val="20"/>
                <w:lang w:eastAsia="zh-CN"/>
              </w:rPr>
              <w:t>this is much different with other channel bandwidth.</w:t>
            </w:r>
            <w:r w:rsidR="007529B9">
              <w:rPr>
                <w:rFonts w:eastAsia="宋体"/>
                <w:sz w:val="20"/>
                <w:lang w:eastAsia="zh-CN"/>
              </w:rPr>
              <w:t xml:space="preserve"> For </w:t>
            </w:r>
            <w:r w:rsidR="00B40906">
              <w:rPr>
                <w:rFonts w:eastAsia="宋体"/>
                <w:sz w:val="20"/>
                <w:lang w:eastAsia="zh-CN"/>
              </w:rPr>
              <w:t xml:space="preserve">example, the 3MHz is only for </w:t>
            </w:r>
            <w:r w:rsidR="00B40906" w:rsidRPr="00B40906">
              <w:rPr>
                <w:rFonts w:eastAsia="宋体"/>
                <w:sz w:val="20"/>
                <w:lang w:eastAsia="zh-CN"/>
              </w:rPr>
              <w:t>15kHz SCS on FDD FR1 band</w:t>
            </w:r>
            <w:r w:rsidR="00B40906">
              <w:rPr>
                <w:rFonts w:eastAsia="宋体"/>
                <w:sz w:val="20"/>
                <w:lang w:eastAsia="zh-CN"/>
              </w:rPr>
              <w:t>, and not applicable for Redcap UE</w:t>
            </w:r>
            <w:r w:rsidR="00291838">
              <w:rPr>
                <w:rFonts w:eastAsia="宋体"/>
                <w:sz w:val="20"/>
                <w:lang w:eastAsia="zh-CN"/>
              </w:rPr>
              <w:t>,</w:t>
            </w:r>
            <w:r w:rsidR="00B40906">
              <w:rPr>
                <w:rFonts w:eastAsia="宋体"/>
                <w:sz w:val="20"/>
                <w:lang w:eastAsia="zh-CN"/>
              </w:rPr>
              <w:t xml:space="preserve"> and so on. </w:t>
            </w:r>
            <w:r w:rsidR="00DC7A9E">
              <w:rPr>
                <w:rFonts w:eastAsia="宋体"/>
                <w:sz w:val="20"/>
                <w:lang w:eastAsia="zh-CN"/>
              </w:rPr>
              <w:t xml:space="preserve">We think it is cleaner to have a separate capability field to capture the necessary functionalities for 3MHz. Besides, </w:t>
            </w:r>
            <w:r w:rsidR="00A66ACE">
              <w:rPr>
                <w:rFonts w:eastAsia="宋体"/>
                <w:sz w:val="20"/>
                <w:lang w:eastAsia="zh-CN"/>
              </w:rPr>
              <w:t xml:space="preserve">as analysed by rapp, we should not change the mandatory type for these 3MHz capabilities. </w:t>
            </w:r>
          </w:p>
          <w:p w14:paraId="3F2C330F" w14:textId="0FD438CD" w:rsidR="00957D7F" w:rsidRDefault="00A66ACE" w:rsidP="00B675C1">
            <w:pPr>
              <w:pStyle w:val="PatentBody"/>
              <w:numPr>
                <w:ilvl w:val="0"/>
                <w:numId w:val="0"/>
              </w:numPr>
              <w:spacing w:after="180" w:line="240" w:lineRule="auto"/>
              <w:jc w:val="both"/>
              <w:rPr>
                <w:rFonts w:eastAsia="宋体"/>
                <w:sz w:val="20"/>
                <w:lang w:eastAsia="zh-CN"/>
              </w:rPr>
            </w:pPr>
            <w:r>
              <w:rPr>
                <w:rFonts w:eastAsia="宋体"/>
                <w:sz w:val="20"/>
                <w:lang w:eastAsia="zh-CN"/>
              </w:rPr>
              <w:t xml:space="preserve">Lastly, </w:t>
            </w:r>
            <w:r w:rsidR="00957D7F">
              <w:rPr>
                <w:rFonts w:eastAsia="宋体"/>
                <w:sz w:val="20"/>
                <w:lang w:eastAsia="zh-CN"/>
              </w:rPr>
              <w:t xml:space="preserve">we understand </w:t>
            </w:r>
            <w:r w:rsidR="00DC7A9E">
              <w:rPr>
                <w:rFonts w:eastAsia="宋体"/>
                <w:sz w:val="20"/>
                <w:lang w:eastAsia="zh-CN"/>
              </w:rPr>
              <w:t>from</w:t>
            </w:r>
            <w:r w:rsidR="00957D7F">
              <w:rPr>
                <w:rFonts w:eastAsia="宋体"/>
                <w:sz w:val="20"/>
                <w:lang w:eastAsia="zh-CN"/>
              </w:rPr>
              <w:t xml:space="preserve"> NW </w:t>
            </w:r>
            <w:r w:rsidR="00DC7A9E">
              <w:rPr>
                <w:rFonts w:eastAsia="宋体"/>
                <w:sz w:val="20"/>
                <w:lang w:eastAsia="zh-CN"/>
              </w:rPr>
              <w:t xml:space="preserve">perspective, the NW </w:t>
            </w:r>
            <w:r w:rsidR="00957D7F">
              <w:rPr>
                <w:rFonts w:eastAsia="宋体"/>
                <w:sz w:val="20"/>
                <w:lang w:eastAsia="zh-CN"/>
              </w:rPr>
              <w:t xml:space="preserve">will anyway </w:t>
            </w:r>
            <w:r>
              <w:rPr>
                <w:rFonts w:eastAsia="宋体"/>
                <w:sz w:val="20"/>
                <w:lang w:eastAsia="zh-CN"/>
              </w:rPr>
              <w:t xml:space="preserve">need to </w:t>
            </w:r>
            <w:r w:rsidR="007D3329">
              <w:rPr>
                <w:rFonts w:eastAsia="宋体"/>
                <w:sz w:val="20"/>
                <w:lang w:eastAsia="zh-CN"/>
              </w:rPr>
              <w:t>take</w:t>
            </w:r>
            <w:r w:rsidR="00957D7F">
              <w:rPr>
                <w:rFonts w:eastAsia="宋体"/>
                <w:sz w:val="20"/>
                <w:lang w:eastAsia="zh-CN"/>
              </w:rPr>
              <w:t xml:space="preserve"> a special handling for 3MHz case. </w:t>
            </w:r>
          </w:p>
        </w:tc>
      </w:tr>
    </w:tbl>
    <w:p w14:paraId="48F17D67" w14:textId="77777777" w:rsidR="002D3E73" w:rsidRDefault="002D3E73" w:rsidP="002D3E73">
      <w:pPr>
        <w:pStyle w:val="PatentBody"/>
        <w:numPr>
          <w:ilvl w:val="0"/>
          <w:numId w:val="0"/>
        </w:numPr>
        <w:spacing w:after="180" w:line="240" w:lineRule="auto"/>
        <w:jc w:val="both"/>
        <w:rPr>
          <w:ins w:id="51" w:author="作者"/>
          <w:b/>
          <w:sz w:val="20"/>
        </w:rPr>
      </w:pPr>
    </w:p>
    <w:p w14:paraId="215B3B6F" w14:textId="43C16BEB" w:rsidR="002D3E73" w:rsidRDefault="002D3E73" w:rsidP="002D3E73">
      <w:pPr>
        <w:pStyle w:val="PatentBody"/>
        <w:numPr>
          <w:ilvl w:val="0"/>
          <w:numId w:val="0"/>
        </w:numPr>
        <w:spacing w:after="180" w:line="240" w:lineRule="auto"/>
        <w:jc w:val="both"/>
        <w:rPr>
          <w:b/>
          <w:sz w:val="20"/>
        </w:rPr>
      </w:pPr>
      <w:r>
        <w:rPr>
          <w:b/>
          <w:sz w:val="20"/>
        </w:rPr>
        <w:t xml:space="preserve">Summary: 3 companies prefer to go the option 1 while 2 companies prefer to go the option 2. Furthermore 4 companies can accept both solutions, while 1 company can only accept option 2. Considering the </w:t>
      </w:r>
      <w:r w:rsidRPr="002D3E73">
        <w:rPr>
          <w:b/>
          <w:sz w:val="20"/>
        </w:rPr>
        <w:t xml:space="preserve">spec complexity and </w:t>
      </w:r>
      <w:r>
        <w:rPr>
          <w:b/>
          <w:sz w:val="20"/>
        </w:rPr>
        <w:t xml:space="preserve">also </w:t>
      </w:r>
      <w:r w:rsidRPr="002D3E73">
        <w:rPr>
          <w:b/>
          <w:sz w:val="20"/>
        </w:rPr>
        <w:t>the mandatory type aspect</w:t>
      </w:r>
      <w:r>
        <w:rPr>
          <w:b/>
          <w:sz w:val="20"/>
        </w:rPr>
        <w:t>, let’s try to go with option 2 if there is no strong objections.</w:t>
      </w:r>
    </w:p>
    <w:p w14:paraId="4403D37C" w14:textId="77777777" w:rsidR="002D3E73" w:rsidRDefault="002D3E73" w:rsidP="002D3E73">
      <w:pPr>
        <w:pStyle w:val="PatentBody"/>
        <w:numPr>
          <w:ilvl w:val="0"/>
          <w:numId w:val="0"/>
        </w:numPr>
        <w:spacing w:after="180" w:line="240" w:lineRule="auto"/>
        <w:jc w:val="both"/>
        <w:rPr>
          <w:b/>
          <w:sz w:val="20"/>
        </w:rPr>
      </w:pPr>
    </w:p>
    <w:p w14:paraId="4FF227BA" w14:textId="77777777" w:rsidR="001101EA" w:rsidRPr="005916CE" w:rsidRDefault="001101EA" w:rsidP="001101EA">
      <w:pPr>
        <w:pStyle w:val="TAL"/>
        <w:rPr>
          <w:rFonts w:ascii="Arial" w:hAnsi="Arial" w:cs="Arial"/>
          <w:b/>
          <w:sz w:val="20"/>
          <w:szCs w:val="20"/>
        </w:rPr>
      </w:pPr>
      <w:r>
        <w:rPr>
          <w:b/>
          <w:sz w:val="20"/>
        </w:rPr>
        <w:t>Proposal 2</w:t>
      </w:r>
      <w:r w:rsidRPr="00294827">
        <w:rPr>
          <w:b/>
          <w:sz w:val="20"/>
        </w:rPr>
        <w:t xml:space="preserve">: </w:t>
      </w:r>
      <w:r w:rsidRPr="002D3E73">
        <w:rPr>
          <w:rFonts w:ascii="Arial" w:hAnsi="Arial"/>
          <w:b/>
          <w:sz w:val="20"/>
        </w:rPr>
        <w:t xml:space="preserve"> </w:t>
      </w:r>
      <w:r>
        <w:rPr>
          <w:rFonts w:ascii="Arial" w:hAnsi="Arial" w:cs="Arial"/>
          <w:b/>
          <w:sz w:val="20"/>
          <w:szCs w:val="20"/>
        </w:rPr>
        <w:t>On the per band capabilities, considering the different mandatory types and the spec complexity, the options 2 would be taken as the baseline for the potential CR.</w:t>
      </w:r>
    </w:p>
    <w:p w14:paraId="17EADDF8" w14:textId="77777777" w:rsidR="001101EA" w:rsidRDefault="001101EA" w:rsidP="001101EA">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6919A682" w14:textId="3408F8DA" w:rsidR="002D3E73" w:rsidRPr="002D3E73" w:rsidRDefault="002D3E73" w:rsidP="002D3E73">
      <w:pPr>
        <w:pStyle w:val="PatentBody"/>
        <w:numPr>
          <w:ilvl w:val="0"/>
          <w:numId w:val="0"/>
        </w:numPr>
        <w:spacing w:after="180" w:line="240" w:lineRule="auto"/>
        <w:jc w:val="both"/>
        <w:rPr>
          <w:lang w:eastAsia="en-US"/>
        </w:rPr>
      </w:pPr>
    </w:p>
    <w:p w14:paraId="77657460" w14:textId="77777777" w:rsidR="001A2D97" w:rsidRDefault="001A2D97" w:rsidP="001A2D97">
      <w:pPr>
        <w:pStyle w:val="2"/>
      </w:pPr>
      <w:r>
        <w:t>Other</w:t>
      </w:r>
    </w:p>
    <w:p w14:paraId="0A2E8FEC" w14:textId="77777777"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37540CC1" w14:textId="77777777" w:rsidR="00F73256" w:rsidRDefault="00F73256" w:rsidP="00080627">
      <w:pPr>
        <w:rPr>
          <w:lang w:val="en-GB" w:eastAsia="en-US"/>
        </w:rPr>
      </w:pPr>
    </w:p>
    <w:p w14:paraId="2E7A0E8C" w14:textId="77777777"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The supportedMinBandwidthDL/UL-r17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r w:rsidRPr="00F73256">
        <w:rPr>
          <w:b/>
          <w:lang w:val="en-GB" w:eastAsia="en-US"/>
        </w:rPr>
        <w:t xml:space="preserve"> the </w:t>
      </w:r>
      <w:r w:rsidR="00F73256" w:rsidRPr="00F73256">
        <w:rPr>
          <w:b/>
          <w:lang w:val="en-GB" w:eastAsia="en-US"/>
        </w:rPr>
        <w:t>BCS 5.</w:t>
      </w:r>
    </w:p>
    <w:p w14:paraId="1B8CE0CF" w14:textId="77777777" w:rsidR="001A2D97" w:rsidRDefault="001A2D97" w:rsidP="00080627">
      <w:pPr>
        <w:rPr>
          <w:lang w:val="en-GB" w:eastAsia="en-US"/>
        </w:rPr>
      </w:pPr>
    </w:p>
    <w:p w14:paraId="069937C6" w14:textId="77777777"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ad"/>
        <w:tblW w:w="0" w:type="auto"/>
        <w:tblLook w:val="04A0" w:firstRow="1" w:lastRow="0" w:firstColumn="1" w:lastColumn="0" w:noHBand="0" w:noVBand="1"/>
      </w:tblPr>
      <w:tblGrid>
        <w:gridCol w:w="9631"/>
      </w:tblGrid>
      <w:tr w:rsidR="001A2D97" w14:paraId="19794E55" w14:textId="77777777" w:rsidTr="001A2D97">
        <w:tc>
          <w:tcPr>
            <w:tcW w:w="9631" w:type="dxa"/>
          </w:tcPr>
          <w:p w14:paraId="3EFD60DA" w14:textId="77777777"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 xml:space="preserve">of 3MHz as a part of BCS </w:t>
            </w:r>
            <w:r w:rsidR="00DC7A9E">
              <w:rPr>
                <w:sz w:val="20"/>
                <w:szCs w:val="20"/>
                <w:lang w:eastAsia="ja-JP" w:bidi="hi-IN"/>
              </w:rPr>
              <w:pgNum/>
            </w:r>
            <w:r w:rsidR="00DC7A9E">
              <w:rPr>
                <w:sz w:val="20"/>
                <w:szCs w:val="20"/>
                <w:lang w:eastAsia="ja-JP" w:bidi="hi-IN"/>
              </w:rPr>
              <w:t>ignaling</w:t>
            </w:r>
            <w:r w:rsidRPr="00937219">
              <w:rPr>
                <w:sz w:val="20"/>
                <w:szCs w:val="20"/>
                <w:lang w:eastAsia="ja-JP" w:bidi="hi-IN"/>
              </w:rPr>
              <w:t>, then it shall support 3 MHz for CA for that band in the combination.  The existing BCS5 signalling framework needs to be modified to allow indication of 3 MHz as minimum channel bandwidth.</w:t>
            </w:r>
          </w:p>
        </w:tc>
      </w:tr>
    </w:tbl>
    <w:p w14:paraId="5DBEE320"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0D267C27" w14:textId="77777777" w:rsidTr="00B675C1">
        <w:trPr>
          <w:cantSplit/>
          <w:tblHeader/>
        </w:trPr>
        <w:tc>
          <w:tcPr>
            <w:tcW w:w="6917" w:type="dxa"/>
          </w:tcPr>
          <w:p w14:paraId="7F1C3111" w14:textId="77777777" w:rsidR="00F73256" w:rsidRDefault="00F73256" w:rsidP="00B675C1">
            <w:r>
              <w:rPr>
                <w:rFonts w:ascii="Helvetica-BoldOblique" w:hAnsi="Helvetica-BoldOblique"/>
                <w:b/>
                <w:bCs/>
                <w:i/>
                <w:iCs/>
                <w:color w:val="000000"/>
                <w:sz w:val="18"/>
                <w:szCs w:val="18"/>
              </w:rPr>
              <w:lastRenderedPageBreak/>
              <w:t xml:space="preserve">supportedMinBandwidthDL-r17 </w:t>
            </w:r>
          </w:p>
          <w:p w14:paraId="77934F56" w14:textId="77777777" w:rsidR="00F73256" w:rsidRDefault="00F73256" w:rsidP="00B675C1">
            <w:r>
              <w:rPr>
                <w:rFonts w:ascii="Helvetica" w:hAnsi="Helvetica"/>
                <w:color w:val="000000"/>
                <w:sz w:val="18"/>
                <w:szCs w:val="18"/>
              </w:rPr>
              <w:t xml:space="preserve">Indicates minimum DL channel bandwidth supported for a given SCS that UE </w:t>
            </w:r>
          </w:p>
          <w:p w14:paraId="69578150" w14:textId="77777777" w:rsidR="00F73256" w:rsidRDefault="00F73256" w:rsidP="00B675C1">
            <w:r>
              <w:rPr>
                <w:rFonts w:ascii="Helvetica" w:hAnsi="Helvetica"/>
                <w:color w:val="000000"/>
                <w:sz w:val="18"/>
                <w:szCs w:val="18"/>
              </w:rPr>
              <w:t xml:space="preserve">supports within a single CC (and in case of intra-frequency DAPS handover for the </w:t>
            </w:r>
          </w:p>
          <w:p w14:paraId="5D08C9A1" w14:textId="77777777" w:rsidR="00F73256" w:rsidRDefault="00F73256" w:rsidP="00B675C1">
            <w:r>
              <w:rPr>
                <w:rFonts w:ascii="Helvetica" w:hAnsi="Helvetica"/>
                <w:color w:val="000000"/>
                <w:sz w:val="18"/>
                <w:szCs w:val="18"/>
              </w:rPr>
              <w:t xml:space="preserve">source and target cells), which is defined in Table 5.3.5-1 in TS 38.101-1 [2] for FR1 </w:t>
            </w:r>
          </w:p>
          <w:p w14:paraId="352C1116" w14:textId="77777777" w:rsidR="00F73256" w:rsidRDefault="00F73256" w:rsidP="00B675C1">
            <w:r>
              <w:rPr>
                <w:rFonts w:ascii="Helvetica" w:hAnsi="Helvetica"/>
                <w:color w:val="000000"/>
                <w:sz w:val="18"/>
                <w:szCs w:val="18"/>
              </w:rPr>
              <w:t xml:space="preserve">and Table 5.3.5-1 in TS 38.101-2 [3] for FR2. This parameter is only applicable to </w:t>
            </w:r>
          </w:p>
          <w:p w14:paraId="76984C89" w14:textId="77777777" w:rsidR="00F73256" w:rsidRDefault="00F73256" w:rsidP="00B675C1">
            <w:r>
              <w:rPr>
                <w:rFonts w:ascii="Helvetica" w:hAnsi="Helvetica"/>
                <w:color w:val="000000"/>
                <w:sz w:val="18"/>
                <w:szCs w:val="18"/>
              </w:rPr>
              <w:t xml:space="preserve">the Bandwidth Combination Set 5 (BCS5). The UE shall indicate this parameter for </w:t>
            </w:r>
          </w:p>
          <w:p w14:paraId="4BBD11EA" w14:textId="77777777" w:rsidR="00F73256" w:rsidRDefault="00F73256" w:rsidP="00B675C1">
            <w:r>
              <w:rPr>
                <w:rFonts w:ascii="Helvetica" w:hAnsi="Helvetica"/>
                <w:color w:val="000000"/>
                <w:sz w:val="18"/>
                <w:szCs w:val="18"/>
              </w:rPr>
              <w:t xml:space="preserve">at least one CC of a BCS5 band combination. This field does not restrict the </w:t>
            </w:r>
          </w:p>
          <w:p w14:paraId="2F651873" w14:textId="77777777" w:rsidR="00F73256" w:rsidRPr="00A855F4" w:rsidRDefault="00F73256" w:rsidP="00B675C1">
            <w:pPr>
              <w:pStyle w:val="TAN"/>
            </w:pPr>
            <w:r>
              <w:rPr>
                <w:rFonts w:ascii="Helvetica" w:hAnsi="Helvetica"/>
                <w:color w:val="000000"/>
                <w:szCs w:val="18"/>
              </w:rPr>
              <w:t>bandwidths configured for a single CC (i.e. non-CA case).</w:t>
            </w:r>
          </w:p>
        </w:tc>
        <w:tc>
          <w:tcPr>
            <w:tcW w:w="709" w:type="dxa"/>
          </w:tcPr>
          <w:p w14:paraId="5467B078" w14:textId="77777777" w:rsidR="00F73256" w:rsidRPr="00A855F4" w:rsidRDefault="00F73256" w:rsidP="00B675C1">
            <w:pPr>
              <w:pStyle w:val="TAL"/>
              <w:jc w:val="center"/>
            </w:pPr>
            <w:r w:rsidRPr="00A855F4">
              <w:t>FSPC</w:t>
            </w:r>
          </w:p>
        </w:tc>
        <w:tc>
          <w:tcPr>
            <w:tcW w:w="567" w:type="dxa"/>
          </w:tcPr>
          <w:p w14:paraId="28E9CA61" w14:textId="77777777" w:rsidR="00F73256" w:rsidRPr="00A855F4" w:rsidRDefault="00F73256" w:rsidP="00B675C1">
            <w:pPr>
              <w:pStyle w:val="TAL"/>
              <w:jc w:val="center"/>
            </w:pPr>
            <w:r w:rsidRPr="00A855F4">
              <w:t>CY</w:t>
            </w:r>
          </w:p>
        </w:tc>
        <w:tc>
          <w:tcPr>
            <w:tcW w:w="709" w:type="dxa"/>
          </w:tcPr>
          <w:p w14:paraId="2C05BC76" w14:textId="77777777" w:rsidR="00F73256" w:rsidRPr="00A855F4" w:rsidRDefault="00F73256" w:rsidP="00B675C1">
            <w:pPr>
              <w:pStyle w:val="TAL"/>
              <w:jc w:val="center"/>
            </w:pPr>
            <w:r w:rsidRPr="00A855F4">
              <w:rPr>
                <w:bCs/>
                <w:iCs/>
              </w:rPr>
              <w:t>N/A</w:t>
            </w:r>
          </w:p>
        </w:tc>
        <w:tc>
          <w:tcPr>
            <w:tcW w:w="728" w:type="dxa"/>
          </w:tcPr>
          <w:p w14:paraId="731BD0CF" w14:textId="77777777" w:rsidR="00F73256" w:rsidRPr="00A855F4" w:rsidRDefault="00F73256" w:rsidP="00B675C1">
            <w:pPr>
              <w:pStyle w:val="TAL"/>
              <w:jc w:val="center"/>
            </w:pPr>
            <w:r w:rsidRPr="00A855F4">
              <w:rPr>
                <w:bCs/>
                <w:iCs/>
              </w:rPr>
              <w:t>N/A</w:t>
            </w:r>
          </w:p>
        </w:tc>
      </w:tr>
      <w:tr w:rsidR="00F73256" w:rsidRPr="00A855F4" w14:paraId="4DCE6932" w14:textId="77777777" w:rsidTr="00B675C1">
        <w:trPr>
          <w:cantSplit/>
          <w:tblHeader/>
        </w:trPr>
        <w:tc>
          <w:tcPr>
            <w:tcW w:w="6917" w:type="dxa"/>
          </w:tcPr>
          <w:p w14:paraId="1875ADD3" w14:textId="77777777" w:rsidR="00F73256" w:rsidRDefault="00F73256" w:rsidP="00B675C1">
            <w:r>
              <w:rPr>
                <w:rFonts w:ascii="Helvetica-BoldOblique" w:hAnsi="Helvetica-BoldOblique"/>
                <w:b/>
                <w:bCs/>
                <w:i/>
                <w:iCs/>
                <w:color w:val="000000"/>
                <w:sz w:val="18"/>
                <w:szCs w:val="18"/>
              </w:rPr>
              <w:t xml:space="preserve">supportedMinBandwidthUL-r17 </w:t>
            </w:r>
          </w:p>
          <w:p w14:paraId="759A4054" w14:textId="77777777" w:rsidR="00F73256" w:rsidRDefault="00F73256" w:rsidP="00B675C1">
            <w:r>
              <w:rPr>
                <w:rFonts w:ascii="Helvetica" w:hAnsi="Helvetica"/>
                <w:color w:val="000000"/>
                <w:sz w:val="18"/>
                <w:szCs w:val="18"/>
              </w:rPr>
              <w:t xml:space="preserve">Indicates minimum UL channel bandwidth supported for a given SCS that UE </w:t>
            </w:r>
          </w:p>
          <w:p w14:paraId="39A2DE10" w14:textId="77777777" w:rsidR="00F73256" w:rsidRDefault="00F73256" w:rsidP="00B675C1">
            <w:r>
              <w:rPr>
                <w:rFonts w:ascii="Helvetica" w:hAnsi="Helvetica"/>
                <w:color w:val="000000"/>
                <w:sz w:val="18"/>
                <w:szCs w:val="18"/>
              </w:rPr>
              <w:t xml:space="preserve">supports within a single CC (and in case of intra-frequency DAPS handover for the </w:t>
            </w:r>
          </w:p>
          <w:p w14:paraId="382DD5EB" w14:textId="77777777" w:rsidR="00F73256" w:rsidRDefault="00F73256" w:rsidP="00B675C1">
            <w:r>
              <w:rPr>
                <w:rFonts w:ascii="Helvetica" w:hAnsi="Helvetica"/>
                <w:color w:val="000000"/>
                <w:sz w:val="18"/>
                <w:szCs w:val="18"/>
              </w:rPr>
              <w:t xml:space="preserve">source and target cells), which is defined in Table 5.3.5-1 in TS 38.101-1 [2] for FR1 </w:t>
            </w:r>
          </w:p>
          <w:p w14:paraId="5174647F" w14:textId="77777777" w:rsidR="00F73256" w:rsidRDefault="00F73256" w:rsidP="00B675C1">
            <w:r>
              <w:rPr>
                <w:rFonts w:ascii="Helvetica" w:hAnsi="Helvetica"/>
                <w:color w:val="000000"/>
                <w:sz w:val="18"/>
                <w:szCs w:val="18"/>
              </w:rPr>
              <w:t xml:space="preserve">and Table 5.3.5-1 in TS 38.101-2 [3] for FR2. This parameter is only applicable to </w:t>
            </w:r>
          </w:p>
          <w:p w14:paraId="79404AF4" w14:textId="77777777" w:rsidR="00F73256" w:rsidRDefault="00F73256" w:rsidP="00B675C1">
            <w:r>
              <w:rPr>
                <w:rFonts w:ascii="Helvetica" w:hAnsi="Helvetica"/>
                <w:color w:val="000000"/>
                <w:sz w:val="18"/>
                <w:szCs w:val="18"/>
              </w:rPr>
              <w:t xml:space="preserve">the Bandwidth Combination Set 5 (BCS5). The UE shall indicate this parameter for </w:t>
            </w:r>
          </w:p>
          <w:p w14:paraId="32886548" w14:textId="77777777" w:rsidR="00F73256" w:rsidRDefault="00F73256" w:rsidP="00B675C1">
            <w:r>
              <w:rPr>
                <w:rFonts w:ascii="Helvetica" w:hAnsi="Helvetica"/>
                <w:color w:val="000000"/>
                <w:sz w:val="18"/>
                <w:szCs w:val="18"/>
              </w:rPr>
              <w:t xml:space="preserve">at least one CC of a BCS5 band combination. This field does not restrict the </w:t>
            </w:r>
          </w:p>
          <w:p w14:paraId="35A251B3" w14:textId="77777777" w:rsidR="00F73256" w:rsidRDefault="00F73256" w:rsidP="00B675C1">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2F251200" w14:textId="77777777" w:rsidR="00F73256" w:rsidRPr="00A855F4" w:rsidRDefault="00F73256" w:rsidP="00B675C1">
            <w:pPr>
              <w:pStyle w:val="TAL"/>
              <w:jc w:val="center"/>
            </w:pPr>
            <w:r w:rsidRPr="00A855F4">
              <w:t>FSPC</w:t>
            </w:r>
          </w:p>
        </w:tc>
        <w:tc>
          <w:tcPr>
            <w:tcW w:w="567" w:type="dxa"/>
          </w:tcPr>
          <w:p w14:paraId="3C3058E6" w14:textId="77777777" w:rsidR="00F73256" w:rsidRPr="00A855F4" w:rsidRDefault="00F73256" w:rsidP="00B675C1">
            <w:pPr>
              <w:pStyle w:val="TAL"/>
              <w:jc w:val="center"/>
            </w:pPr>
            <w:r w:rsidRPr="00A855F4">
              <w:t>CY</w:t>
            </w:r>
          </w:p>
        </w:tc>
        <w:tc>
          <w:tcPr>
            <w:tcW w:w="709" w:type="dxa"/>
          </w:tcPr>
          <w:p w14:paraId="25CF53A9" w14:textId="77777777" w:rsidR="00F73256" w:rsidRPr="00A855F4" w:rsidRDefault="00F73256" w:rsidP="00B675C1">
            <w:pPr>
              <w:pStyle w:val="TAL"/>
              <w:jc w:val="center"/>
              <w:rPr>
                <w:bCs/>
                <w:iCs/>
              </w:rPr>
            </w:pPr>
            <w:r w:rsidRPr="00A855F4">
              <w:rPr>
                <w:bCs/>
                <w:iCs/>
              </w:rPr>
              <w:t>N/A</w:t>
            </w:r>
          </w:p>
        </w:tc>
        <w:tc>
          <w:tcPr>
            <w:tcW w:w="728" w:type="dxa"/>
          </w:tcPr>
          <w:p w14:paraId="1DC947A6" w14:textId="77777777" w:rsidR="00F73256" w:rsidRPr="00A855F4" w:rsidRDefault="00F73256" w:rsidP="00B675C1">
            <w:pPr>
              <w:pStyle w:val="TAL"/>
              <w:jc w:val="center"/>
              <w:rPr>
                <w:bCs/>
                <w:iCs/>
              </w:rPr>
            </w:pPr>
            <w:r w:rsidRPr="00A855F4">
              <w:rPr>
                <w:bCs/>
                <w:iCs/>
              </w:rPr>
              <w:t>N/A</w:t>
            </w:r>
          </w:p>
        </w:tc>
      </w:tr>
    </w:tbl>
    <w:p w14:paraId="02A67E5B" w14:textId="77777777" w:rsidR="00F73256" w:rsidRDefault="00F73256" w:rsidP="001A2D97">
      <w:pPr>
        <w:pStyle w:val="PatentBody"/>
        <w:numPr>
          <w:ilvl w:val="0"/>
          <w:numId w:val="0"/>
        </w:numPr>
        <w:spacing w:after="180" w:line="240" w:lineRule="auto"/>
        <w:jc w:val="both"/>
        <w:rPr>
          <w:b/>
          <w:sz w:val="20"/>
        </w:rPr>
      </w:pPr>
    </w:p>
    <w:p w14:paraId="484A1EB5" w14:textId="77777777"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r w:rsidR="00E051B2" w:rsidRPr="00E051B2">
        <w:rPr>
          <w:b/>
          <w:i/>
          <w:sz w:val="20"/>
        </w:rPr>
        <w:t>supportedMinBandwidthDL/UL-r17</w:t>
      </w:r>
      <w:r w:rsidR="00E051B2" w:rsidRPr="00E051B2">
        <w:rPr>
          <w:b/>
          <w:sz w:val="20"/>
        </w:rPr>
        <w:t xml:space="preserve"> </w:t>
      </w:r>
      <w:r w:rsidRPr="00E051B2">
        <w:rPr>
          <w:b/>
          <w:sz w:val="20"/>
        </w:rPr>
        <w:t>to include 3MHz?</w:t>
      </w:r>
    </w:p>
    <w:tbl>
      <w:tblPr>
        <w:tblStyle w:val="ad"/>
        <w:tblW w:w="0" w:type="auto"/>
        <w:tblLook w:val="04A0" w:firstRow="1" w:lastRow="0" w:firstColumn="1" w:lastColumn="0" w:noHBand="0" w:noVBand="1"/>
      </w:tblPr>
      <w:tblGrid>
        <w:gridCol w:w="1271"/>
        <w:gridCol w:w="992"/>
        <w:gridCol w:w="7368"/>
      </w:tblGrid>
      <w:tr w:rsidR="001A2D97" w14:paraId="229A1BAF" w14:textId="77777777" w:rsidTr="00F73256">
        <w:tc>
          <w:tcPr>
            <w:tcW w:w="1271" w:type="dxa"/>
            <w:shd w:val="clear" w:color="auto" w:fill="E7E6E6" w:themeFill="background2"/>
          </w:tcPr>
          <w:p w14:paraId="5E88E1B1" w14:textId="77777777" w:rsidR="001A2D97" w:rsidRPr="00585019" w:rsidRDefault="001A2D97" w:rsidP="00B675C1">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44472F46" w14:textId="77777777" w:rsidR="001A2D97" w:rsidRPr="00585019" w:rsidRDefault="001A2D97"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9ED6073" w14:textId="77777777" w:rsidR="001A2D97" w:rsidRPr="00585019" w:rsidRDefault="001A2D97" w:rsidP="00B675C1">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5EBA5261" w14:textId="77777777" w:rsidTr="00F73256">
        <w:tc>
          <w:tcPr>
            <w:tcW w:w="1271" w:type="dxa"/>
          </w:tcPr>
          <w:p w14:paraId="0D24BE73" w14:textId="77777777" w:rsidR="001A2D97" w:rsidRDefault="001A2D97" w:rsidP="00B675C1">
            <w:pPr>
              <w:pStyle w:val="PatentBody"/>
              <w:numPr>
                <w:ilvl w:val="0"/>
                <w:numId w:val="0"/>
              </w:numPr>
              <w:spacing w:after="180" w:line="240" w:lineRule="auto"/>
              <w:jc w:val="both"/>
              <w:rPr>
                <w:sz w:val="20"/>
              </w:rPr>
            </w:pPr>
            <w:r>
              <w:rPr>
                <w:sz w:val="20"/>
              </w:rPr>
              <w:t>ZTE</w:t>
            </w:r>
          </w:p>
        </w:tc>
        <w:tc>
          <w:tcPr>
            <w:tcW w:w="992" w:type="dxa"/>
          </w:tcPr>
          <w:p w14:paraId="55AB0C41" w14:textId="77777777" w:rsidR="001A2D97" w:rsidRDefault="001A2D97" w:rsidP="00B675C1">
            <w:pPr>
              <w:pStyle w:val="PatentBody"/>
              <w:numPr>
                <w:ilvl w:val="0"/>
                <w:numId w:val="0"/>
              </w:numPr>
              <w:spacing w:after="180" w:line="240" w:lineRule="auto"/>
              <w:jc w:val="both"/>
              <w:rPr>
                <w:sz w:val="20"/>
              </w:rPr>
            </w:pPr>
            <w:r>
              <w:rPr>
                <w:sz w:val="20"/>
              </w:rPr>
              <w:t>Agree</w:t>
            </w:r>
          </w:p>
        </w:tc>
        <w:tc>
          <w:tcPr>
            <w:tcW w:w="7368" w:type="dxa"/>
          </w:tcPr>
          <w:p w14:paraId="1E020896"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4F101658" w14:textId="77777777"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3735FC1F" w14:textId="77777777"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2D15F60C"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3E8CFA75"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41713B03" w14:textId="77777777" w:rsidR="00F73256" w:rsidRPr="00F73256" w:rsidRDefault="00F73256" w:rsidP="00DC7A9E">
            <w:pPr>
              <w:pStyle w:val="PL"/>
              <w:ind w:firstLine="165"/>
              <w:rPr>
                <w:rFonts w:ascii="Times New Roman" w:hAnsi="Times New Roman"/>
              </w:rPr>
            </w:pPr>
            <w:r w:rsidRPr="00F73256">
              <w:rPr>
                <w:rFonts w:ascii="Times New Roman" w:hAnsi="Times New Roman"/>
              </w:rPr>
              <w:t xml:space="preserve">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2FF1BA22" w14:textId="77777777" w:rsidR="00F73256" w:rsidRPr="00F73256" w:rsidRDefault="00F73256" w:rsidP="00DC7A9E">
            <w:pPr>
              <w:pStyle w:val="PL"/>
              <w:ind w:firstLine="165"/>
              <w:rPr>
                <w:rFonts w:ascii="Times New Roman" w:hAnsi="Times New Roman"/>
              </w:rPr>
            </w:pPr>
            <w:r w:rsidRPr="00F73256">
              <w:rPr>
                <w:rFonts w:ascii="Times New Roman" w:hAnsi="Times New Roman"/>
              </w:rPr>
              <w:t xml:space="preserve">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677E6E3C"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857E35D" w14:textId="77777777" w:rsidR="001A2D97" w:rsidRDefault="001A2D97" w:rsidP="00F73256">
            <w:pPr>
              <w:pStyle w:val="PatentBody"/>
              <w:numPr>
                <w:ilvl w:val="0"/>
                <w:numId w:val="0"/>
              </w:numPr>
              <w:spacing w:after="180" w:line="240" w:lineRule="auto"/>
              <w:jc w:val="both"/>
              <w:rPr>
                <w:sz w:val="20"/>
              </w:rPr>
            </w:pPr>
          </w:p>
        </w:tc>
      </w:tr>
      <w:tr w:rsidR="001A2D97" w14:paraId="6D4AD3C6" w14:textId="77777777" w:rsidTr="00F73256">
        <w:tc>
          <w:tcPr>
            <w:tcW w:w="1271" w:type="dxa"/>
          </w:tcPr>
          <w:p w14:paraId="2CF74D26" w14:textId="77777777" w:rsidR="001A2D97" w:rsidRDefault="005D2CA8" w:rsidP="00B675C1">
            <w:pPr>
              <w:pStyle w:val="PatentBody"/>
              <w:numPr>
                <w:ilvl w:val="0"/>
                <w:numId w:val="0"/>
              </w:numPr>
              <w:spacing w:after="180" w:line="240" w:lineRule="auto"/>
              <w:jc w:val="both"/>
              <w:rPr>
                <w:sz w:val="20"/>
              </w:rPr>
            </w:pPr>
            <w:r>
              <w:rPr>
                <w:sz w:val="20"/>
              </w:rPr>
              <w:t>Nokia</w:t>
            </w:r>
          </w:p>
        </w:tc>
        <w:tc>
          <w:tcPr>
            <w:tcW w:w="992" w:type="dxa"/>
          </w:tcPr>
          <w:p w14:paraId="26577296" w14:textId="77777777" w:rsidR="001A2D97" w:rsidRDefault="005D2CA8" w:rsidP="00B675C1">
            <w:pPr>
              <w:pStyle w:val="PatentBody"/>
              <w:numPr>
                <w:ilvl w:val="0"/>
                <w:numId w:val="0"/>
              </w:numPr>
              <w:spacing w:after="180" w:line="240" w:lineRule="auto"/>
              <w:jc w:val="both"/>
              <w:rPr>
                <w:sz w:val="20"/>
              </w:rPr>
            </w:pPr>
            <w:r>
              <w:rPr>
                <w:sz w:val="20"/>
              </w:rPr>
              <w:t>Agree</w:t>
            </w:r>
          </w:p>
        </w:tc>
        <w:tc>
          <w:tcPr>
            <w:tcW w:w="7368" w:type="dxa"/>
          </w:tcPr>
          <w:p w14:paraId="03D3BEC9" w14:textId="77777777" w:rsidR="001A2D97" w:rsidRDefault="001A2D97" w:rsidP="00B675C1">
            <w:pPr>
              <w:pStyle w:val="PatentBody"/>
              <w:numPr>
                <w:ilvl w:val="0"/>
                <w:numId w:val="0"/>
              </w:numPr>
              <w:spacing w:after="180" w:line="240" w:lineRule="auto"/>
              <w:jc w:val="both"/>
              <w:rPr>
                <w:sz w:val="20"/>
              </w:rPr>
            </w:pPr>
          </w:p>
        </w:tc>
      </w:tr>
      <w:tr w:rsidR="001A2D97" w14:paraId="7B9B9106" w14:textId="77777777" w:rsidTr="00F73256">
        <w:tc>
          <w:tcPr>
            <w:tcW w:w="1271" w:type="dxa"/>
          </w:tcPr>
          <w:p w14:paraId="6AAB39F4" w14:textId="77777777" w:rsidR="001A2D97" w:rsidRDefault="00FF117F" w:rsidP="00B675C1">
            <w:pPr>
              <w:pStyle w:val="PatentBody"/>
              <w:numPr>
                <w:ilvl w:val="0"/>
                <w:numId w:val="0"/>
              </w:numPr>
              <w:spacing w:after="180" w:line="240" w:lineRule="auto"/>
              <w:jc w:val="both"/>
              <w:rPr>
                <w:sz w:val="20"/>
              </w:rPr>
            </w:pPr>
            <w:r>
              <w:rPr>
                <w:sz w:val="20"/>
              </w:rPr>
              <w:t>Ericsson</w:t>
            </w:r>
          </w:p>
        </w:tc>
        <w:tc>
          <w:tcPr>
            <w:tcW w:w="992" w:type="dxa"/>
          </w:tcPr>
          <w:p w14:paraId="45DB3C8D" w14:textId="77777777" w:rsidR="001A2D97" w:rsidRDefault="00FF117F" w:rsidP="00B675C1">
            <w:pPr>
              <w:pStyle w:val="PatentBody"/>
              <w:numPr>
                <w:ilvl w:val="0"/>
                <w:numId w:val="0"/>
              </w:numPr>
              <w:spacing w:after="180" w:line="240" w:lineRule="auto"/>
              <w:jc w:val="both"/>
              <w:rPr>
                <w:sz w:val="20"/>
              </w:rPr>
            </w:pPr>
            <w:r>
              <w:rPr>
                <w:sz w:val="20"/>
              </w:rPr>
              <w:t>Agree</w:t>
            </w:r>
          </w:p>
        </w:tc>
        <w:tc>
          <w:tcPr>
            <w:tcW w:w="7368" w:type="dxa"/>
          </w:tcPr>
          <w:p w14:paraId="06AED12E" w14:textId="77777777" w:rsidR="001A2D97" w:rsidRDefault="001A2D97" w:rsidP="00B675C1">
            <w:pPr>
              <w:pStyle w:val="PatentBody"/>
              <w:numPr>
                <w:ilvl w:val="0"/>
                <w:numId w:val="0"/>
              </w:numPr>
              <w:spacing w:after="180" w:line="240" w:lineRule="auto"/>
              <w:jc w:val="both"/>
              <w:rPr>
                <w:sz w:val="20"/>
              </w:rPr>
            </w:pPr>
          </w:p>
        </w:tc>
      </w:tr>
      <w:tr w:rsidR="006E2C92" w14:paraId="7227472F" w14:textId="77777777" w:rsidTr="00F73256">
        <w:tc>
          <w:tcPr>
            <w:tcW w:w="1271" w:type="dxa"/>
          </w:tcPr>
          <w:p w14:paraId="1A177FAE" w14:textId="77777777" w:rsidR="006E2C92" w:rsidRPr="00392C3F"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992" w:type="dxa"/>
          </w:tcPr>
          <w:p w14:paraId="1289EA4A" w14:textId="77777777" w:rsidR="006E2C92" w:rsidRPr="00392C3F" w:rsidRDefault="006E2C92"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Agree</w:t>
            </w:r>
          </w:p>
        </w:tc>
        <w:tc>
          <w:tcPr>
            <w:tcW w:w="7368" w:type="dxa"/>
          </w:tcPr>
          <w:p w14:paraId="4FEDD593" w14:textId="77777777" w:rsidR="006E2C92" w:rsidRDefault="006E2C92" w:rsidP="00B675C1">
            <w:pPr>
              <w:pStyle w:val="PatentBody"/>
              <w:numPr>
                <w:ilvl w:val="0"/>
                <w:numId w:val="0"/>
              </w:numPr>
              <w:spacing w:after="180" w:line="240" w:lineRule="auto"/>
              <w:jc w:val="both"/>
              <w:rPr>
                <w:sz w:val="20"/>
              </w:rPr>
            </w:pPr>
          </w:p>
        </w:tc>
      </w:tr>
      <w:tr w:rsidR="00DC7A9E" w14:paraId="0A3FDBAD" w14:textId="77777777" w:rsidTr="00F73256">
        <w:tc>
          <w:tcPr>
            <w:tcW w:w="1271" w:type="dxa"/>
          </w:tcPr>
          <w:p w14:paraId="67E2CDA8"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992" w:type="dxa"/>
          </w:tcPr>
          <w:p w14:paraId="02F8A257"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A</w:t>
            </w:r>
            <w:r>
              <w:rPr>
                <w:rFonts w:eastAsia="宋体"/>
                <w:sz w:val="20"/>
                <w:lang w:eastAsia="zh-CN"/>
              </w:rPr>
              <w:t>gree</w:t>
            </w:r>
          </w:p>
        </w:tc>
        <w:tc>
          <w:tcPr>
            <w:tcW w:w="7368" w:type="dxa"/>
          </w:tcPr>
          <w:p w14:paraId="1778A432" w14:textId="77777777" w:rsidR="00DC7A9E" w:rsidRDefault="00DC7A9E" w:rsidP="00B675C1">
            <w:pPr>
              <w:pStyle w:val="PatentBody"/>
              <w:numPr>
                <w:ilvl w:val="0"/>
                <w:numId w:val="0"/>
              </w:numPr>
              <w:spacing w:after="180" w:line="240" w:lineRule="auto"/>
              <w:jc w:val="both"/>
              <w:rPr>
                <w:sz w:val="20"/>
              </w:rPr>
            </w:pPr>
          </w:p>
        </w:tc>
      </w:tr>
    </w:tbl>
    <w:p w14:paraId="1A5DBC84" w14:textId="77777777" w:rsidR="002D3E73" w:rsidRDefault="002D3E73" w:rsidP="002D3E73">
      <w:pPr>
        <w:pStyle w:val="PatentBody"/>
        <w:numPr>
          <w:ilvl w:val="0"/>
          <w:numId w:val="0"/>
        </w:numPr>
        <w:spacing w:after="180" w:line="240" w:lineRule="auto"/>
        <w:jc w:val="both"/>
        <w:rPr>
          <w:b/>
          <w:sz w:val="20"/>
        </w:rPr>
      </w:pPr>
    </w:p>
    <w:p w14:paraId="487CE2CB" w14:textId="7A799627" w:rsidR="00F73256" w:rsidRDefault="002D3E73" w:rsidP="001A2D97">
      <w:pPr>
        <w:pStyle w:val="PatentBody"/>
        <w:numPr>
          <w:ilvl w:val="0"/>
          <w:numId w:val="0"/>
        </w:numPr>
        <w:spacing w:after="180" w:line="240" w:lineRule="auto"/>
        <w:jc w:val="both"/>
        <w:rPr>
          <w:b/>
          <w:sz w:val="20"/>
        </w:rPr>
      </w:pPr>
      <w:r>
        <w:rPr>
          <w:b/>
          <w:sz w:val="20"/>
        </w:rPr>
        <w:t>Proposal 3</w:t>
      </w:r>
      <w:r w:rsidRPr="00294827">
        <w:rPr>
          <w:b/>
          <w:sz w:val="20"/>
        </w:rPr>
        <w:t xml:space="preserve">: </w:t>
      </w:r>
      <w:r>
        <w:rPr>
          <w:b/>
          <w:sz w:val="20"/>
        </w:rPr>
        <w:t>E</w:t>
      </w:r>
      <w:r w:rsidRPr="00294827">
        <w:rPr>
          <w:b/>
          <w:sz w:val="20"/>
        </w:rPr>
        <w:t xml:space="preserve">xtend </w:t>
      </w:r>
      <w:r w:rsidRPr="00E051B2">
        <w:rPr>
          <w:b/>
          <w:i/>
          <w:sz w:val="20"/>
        </w:rPr>
        <w:t>supportedMinBandwidthDL/UL-r17</w:t>
      </w:r>
      <w:r w:rsidRPr="00E051B2">
        <w:rPr>
          <w:b/>
          <w:sz w:val="20"/>
        </w:rPr>
        <w:t xml:space="preserve"> to include 3MHz</w:t>
      </w:r>
    </w:p>
    <w:p w14:paraId="7A154FD9" w14:textId="77777777"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EA52A53" w14:textId="77777777" w:rsidR="001663DA" w:rsidRDefault="001663DA" w:rsidP="00F73256">
      <w:pPr>
        <w:rPr>
          <w:b/>
          <w:i/>
          <w:lang w:val="en-GB" w:eastAsia="en-US"/>
        </w:rPr>
      </w:pPr>
    </w:p>
    <w:p w14:paraId="41557A9C" w14:textId="77777777"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t>There are also the other 3 capabilities, in which 2 are about the 12PRB while the third one is about the 20 PRB for the band 100.</w:t>
      </w:r>
    </w:p>
    <w:p w14:paraId="074D7EF4"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1281D915" w14:textId="77777777" w:rsidTr="00B675C1">
        <w:trPr>
          <w:cantSplit/>
          <w:tblHeader/>
        </w:trPr>
        <w:tc>
          <w:tcPr>
            <w:tcW w:w="6922" w:type="dxa"/>
          </w:tcPr>
          <w:p w14:paraId="430C06AB" w14:textId="77777777" w:rsidR="001663DA" w:rsidRPr="00A855F4" w:rsidRDefault="001663DA" w:rsidP="00B675C1">
            <w:pPr>
              <w:pStyle w:val="TAL"/>
              <w:rPr>
                <w:b/>
                <w:bCs/>
                <w:i/>
                <w:iCs/>
              </w:rPr>
            </w:pPr>
            <w:r w:rsidRPr="00A855F4">
              <w:rPr>
                <w:b/>
                <w:bCs/>
                <w:i/>
                <w:iCs/>
              </w:rPr>
              <w:lastRenderedPageBreak/>
              <w:t>support12PRB-CORESET0-r18</w:t>
            </w:r>
          </w:p>
          <w:p w14:paraId="3F68B885" w14:textId="77777777" w:rsidR="001663DA" w:rsidRPr="00A855F4" w:rsidRDefault="001663DA" w:rsidP="00B675C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F7B9D76" w14:textId="77777777" w:rsidR="001663DA" w:rsidRPr="00A855F4" w:rsidRDefault="001663DA" w:rsidP="00B675C1">
            <w:pPr>
              <w:pStyle w:val="TAL"/>
            </w:pPr>
            <w:r w:rsidRPr="00A855F4">
              <w:t xml:space="preserve">A UE supporting this feature shall also indicate support of </w:t>
            </w:r>
            <w:r w:rsidRPr="001663DA">
              <w:rPr>
                <w:i/>
                <w:iCs/>
              </w:rPr>
              <w:t>support3MHz-ChannelBW-Symmetric-r18</w:t>
            </w:r>
            <w:r w:rsidRPr="001663DA">
              <w:t>.</w:t>
            </w:r>
          </w:p>
          <w:p w14:paraId="345474DC" w14:textId="77777777" w:rsidR="001663DA" w:rsidRPr="00A855F4" w:rsidRDefault="001663DA" w:rsidP="00B675C1">
            <w:pPr>
              <w:pStyle w:val="TAL"/>
              <w:rPr>
                <w:szCs w:val="18"/>
              </w:rPr>
            </w:pPr>
            <w:r w:rsidRPr="00A855F4">
              <w:rPr>
                <w:szCs w:val="18"/>
              </w:rPr>
              <w:t>This feature is supported for 15kHz SCS only.</w:t>
            </w:r>
          </w:p>
          <w:p w14:paraId="2713F038" w14:textId="77777777" w:rsidR="001663DA" w:rsidRPr="00A855F4" w:rsidRDefault="001663DA" w:rsidP="00B675C1">
            <w:pPr>
              <w:pStyle w:val="TAL"/>
              <w:rPr>
                <w:szCs w:val="18"/>
              </w:rPr>
            </w:pPr>
            <w:r w:rsidRPr="00A855F4">
              <w:rPr>
                <w:szCs w:val="18"/>
              </w:rPr>
              <w:t>This feature is only applicable to single-carrier operation.</w:t>
            </w:r>
          </w:p>
          <w:p w14:paraId="42F35515" w14:textId="77777777" w:rsidR="001663DA" w:rsidRPr="00A855F4" w:rsidRDefault="001663DA" w:rsidP="00B675C1">
            <w:pPr>
              <w:pStyle w:val="TAL"/>
              <w:rPr>
                <w:szCs w:val="18"/>
              </w:rPr>
            </w:pPr>
          </w:p>
          <w:p w14:paraId="0C13DE13" w14:textId="77777777" w:rsidR="001663DA" w:rsidRPr="00A855F4" w:rsidRDefault="001663DA" w:rsidP="00B675C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13B3167" w14:textId="77777777" w:rsidR="001663DA" w:rsidRPr="00A855F4" w:rsidRDefault="001663DA" w:rsidP="00B675C1">
            <w:pPr>
              <w:pStyle w:val="TAL"/>
              <w:rPr>
                <w:szCs w:val="18"/>
              </w:rPr>
            </w:pPr>
          </w:p>
          <w:p w14:paraId="06E32698" w14:textId="77777777" w:rsidR="001663DA" w:rsidRPr="00A855F4" w:rsidRDefault="001663DA" w:rsidP="00B675C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534C5788" w14:textId="77777777" w:rsidR="001663DA" w:rsidRPr="00A855F4" w:rsidRDefault="001663DA" w:rsidP="00B675C1">
            <w:pPr>
              <w:pStyle w:val="TAL"/>
              <w:jc w:val="center"/>
              <w:rPr>
                <w:bCs/>
                <w:iCs/>
              </w:rPr>
            </w:pPr>
            <w:r w:rsidRPr="00A855F4">
              <w:rPr>
                <w:bCs/>
                <w:iCs/>
              </w:rPr>
              <w:t>Band</w:t>
            </w:r>
          </w:p>
        </w:tc>
        <w:tc>
          <w:tcPr>
            <w:tcW w:w="567" w:type="dxa"/>
          </w:tcPr>
          <w:p w14:paraId="32C6CCBB" w14:textId="77777777" w:rsidR="001663DA" w:rsidRPr="00A855F4" w:rsidRDefault="001663DA" w:rsidP="00B675C1">
            <w:pPr>
              <w:pStyle w:val="TAL"/>
              <w:jc w:val="center"/>
              <w:rPr>
                <w:bCs/>
                <w:iCs/>
              </w:rPr>
            </w:pPr>
            <w:r w:rsidRPr="00A855F4">
              <w:rPr>
                <w:bCs/>
                <w:iCs/>
              </w:rPr>
              <w:t>No</w:t>
            </w:r>
          </w:p>
        </w:tc>
        <w:tc>
          <w:tcPr>
            <w:tcW w:w="709" w:type="dxa"/>
          </w:tcPr>
          <w:p w14:paraId="0FA8F0FC" w14:textId="77777777" w:rsidR="001663DA" w:rsidRPr="00A855F4" w:rsidRDefault="001663DA" w:rsidP="00B675C1">
            <w:pPr>
              <w:pStyle w:val="TAL"/>
              <w:jc w:val="center"/>
              <w:rPr>
                <w:bCs/>
                <w:iCs/>
              </w:rPr>
            </w:pPr>
            <w:r w:rsidRPr="00A855F4">
              <w:rPr>
                <w:bCs/>
                <w:iCs/>
              </w:rPr>
              <w:t>FDD only</w:t>
            </w:r>
          </w:p>
        </w:tc>
        <w:tc>
          <w:tcPr>
            <w:tcW w:w="728" w:type="dxa"/>
          </w:tcPr>
          <w:p w14:paraId="5F31BF39" w14:textId="77777777" w:rsidR="001663DA" w:rsidRPr="00A855F4" w:rsidRDefault="001663DA" w:rsidP="00B675C1">
            <w:pPr>
              <w:pStyle w:val="TAL"/>
              <w:jc w:val="center"/>
            </w:pPr>
            <w:r w:rsidRPr="00A855F4">
              <w:t>FR1 only</w:t>
            </w:r>
          </w:p>
        </w:tc>
      </w:tr>
      <w:tr w:rsidR="001663DA" w:rsidRPr="00A855F4" w14:paraId="7B59256F" w14:textId="77777777" w:rsidTr="00B675C1">
        <w:trPr>
          <w:cantSplit/>
          <w:tblHeader/>
        </w:trPr>
        <w:tc>
          <w:tcPr>
            <w:tcW w:w="6922" w:type="dxa"/>
          </w:tcPr>
          <w:p w14:paraId="1A71B946" w14:textId="77777777" w:rsidR="001663DA" w:rsidRPr="00A855F4" w:rsidRDefault="001663DA" w:rsidP="00B675C1">
            <w:pPr>
              <w:pStyle w:val="TAL"/>
              <w:rPr>
                <w:b/>
                <w:i/>
              </w:rPr>
            </w:pPr>
            <w:r w:rsidRPr="00A855F4">
              <w:rPr>
                <w:b/>
                <w:i/>
              </w:rPr>
              <w:t>support12PRB-CORESET0-GSCN-41637-r18</w:t>
            </w:r>
          </w:p>
          <w:p w14:paraId="17DD6037" w14:textId="77777777" w:rsidR="001663DA" w:rsidRPr="00A855F4" w:rsidRDefault="001663DA" w:rsidP="00B675C1">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22C0D0C9" w14:textId="77777777" w:rsidR="001663DA" w:rsidRPr="00A855F4" w:rsidRDefault="001663DA" w:rsidP="00B675C1">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5A166857" w14:textId="77777777" w:rsidR="001663DA" w:rsidRPr="00A855F4" w:rsidRDefault="001663DA" w:rsidP="00B675C1">
            <w:pPr>
              <w:pStyle w:val="TAL"/>
            </w:pPr>
          </w:p>
          <w:p w14:paraId="28ADA9B9" w14:textId="77777777" w:rsidR="001663DA" w:rsidRPr="00A855F4" w:rsidRDefault="001663DA" w:rsidP="00B675C1">
            <w:pPr>
              <w:pStyle w:val="TAL"/>
            </w:pPr>
            <w:r w:rsidRPr="00A855F4">
              <w:t>This feature is only applicable when an associated SS/PBCH block is located in band n100 at GSCN 41637 of Table 5.4.3.1-3 in TS 38.101-1 [2].</w:t>
            </w:r>
          </w:p>
          <w:p w14:paraId="2954E910" w14:textId="77777777" w:rsidR="001663DA" w:rsidRPr="00A855F4" w:rsidRDefault="001663DA" w:rsidP="00B675C1">
            <w:pPr>
              <w:pStyle w:val="TAL"/>
            </w:pPr>
          </w:p>
          <w:p w14:paraId="397DCFE6" w14:textId="77777777" w:rsidR="001663DA" w:rsidRPr="00A855F4" w:rsidRDefault="001663DA" w:rsidP="00B675C1">
            <w:pPr>
              <w:pStyle w:val="TAN"/>
            </w:pPr>
            <w:r w:rsidRPr="00A855F4">
              <w:t>NOTE:</w:t>
            </w:r>
            <w:r w:rsidRPr="00A855F4">
              <w:rPr>
                <w:rFonts w:cs="Arial"/>
                <w:szCs w:val="18"/>
              </w:rPr>
              <w:tab/>
            </w:r>
            <w:r w:rsidRPr="00A855F4">
              <w:t>The UE supporting this FG supports configuration of 12 PRB BWP operation.</w:t>
            </w:r>
          </w:p>
          <w:p w14:paraId="2A9D702A" w14:textId="77777777" w:rsidR="001663DA" w:rsidRPr="00A855F4" w:rsidRDefault="001663DA" w:rsidP="00B675C1">
            <w:pPr>
              <w:pStyle w:val="TAL"/>
            </w:pPr>
          </w:p>
          <w:p w14:paraId="74E4CB47" w14:textId="77777777" w:rsidR="001663DA" w:rsidRPr="00A855F4" w:rsidRDefault="001663DA" w:rsidP="00B675C1">
            <w:pPr>
              <w:pStyle w:val="TAL"/>
            </w:pPr>
            <w:r w:rsidRPr="00A855F4">
              <w:t>This feature is only applicable to single-carrier operation.</w:t>
            </w:r>
          </w:p>
          <w:p w14:paraId="085762B3" w14:textId="77777777" w:rsidR="001663DA" w:rsidRPr="00A855F4" w:rsidRDefault="001663DA" w:rsidP="00B675C1">
            <w:pPr>
              <w:pStyle w:val="TAL"/>
            </w:pPr>
          </w:p>
          <w:p w14:paraId="1B7222E7" w14:textId="77777777" w:rsidR="001663DA" w:rsidRPr="00A855F4" w:rsidRDefault="001663DA" w:rsidP="00B675C1">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4B1C267" w14:textId="77777777" w:rsidR="001663DA" w:rsidRPr="00A855F4" w:rsidRDefault="001663DA" w:rsidP="00B675C1">
            <w:pPr>
              <w:pStyle w:val="TAL"/>
              <w:jc w:val="center"/>
              <w:rPr>
                <w:bCs/>
                <w:iCs/>
              </w:rPr>
            </w:pPr>
            <w:r w:rsidRPr="00A855F4">
              <w:rPr>
                <w:bCs/>
                <w:iCs/>
              </w:rPr>
              <w:t>UE</w:t>
            </w:r>
          </w:p>
        </w:tc>
        <w:tc>
          <w:tcPr>
            <w:tcW w:w="567" w:type="dxa"/>
          </w:tcPr>
          <w:p w14:paraId="327B8BA9" w14:textId="77777777" w:rsidR="001663DA" w:rsidRPr="00A855F4" w:rsidRDefault="001663DA" w:rsidP="00B675C1">
            <w:pPr>
              <w:pStyle w:val="TAL"/>
              <w:jc w:val="center"/>
              <w:rPr>
                <w:bCs/>
                <w:iCs/>
              </w:rPr>
            </w:pPr>
            <w:r w:rsidRPr="00A855F4">
              <w:rPr>
                <w:bCs/>
                <w:iCs/>
              </w:rPr>
              <w:t>No</w:t>
            </w:r>
          </w:p>
        </w:tc>
        <w:tc>
          <w:tcPr>
            <w:tcW w:w="709" w:type="dxa"/>
          </w:tcPr>
          <w:p w14:paraId="48A9AC9C" w14:textId="77777777" w:rsidR="001663DA" w:rsidRPr="00A855F4" w:rsidRDefault="001663DA" w:rsidP="00B675C1">
            <w:pPr>
              <w:pStyle w:val="TAL"/>
              <w:jc w:val="center"/>
              <w:rPr>
                <w:bCs/>
                <w:iCs/>
              </w:rPr>
            </w:pPr>
            <w:r w:rsidRPr="00A855F4">
              <w:rPr>
                <w:bCs/>
                <w:iCs/>
              </w:rPr>
              <w:t>FDD only</w:t>
            </w:r>
          </w:p>
        </w:tc>
        <w:tc>
          <w:tcPr>
            <w:tcW w:w="728" w:type="dxa"/>
          </w:tcPr>
          <w:p w14:paraId="304FAAD3" w14:textId="77777777" w:rsidR="001663DA" w:rsidRPr="00A855F4" w:rsidRDefault="001663DA" w:rsidP="00B675C1">
            <w:pPr>
              <w:pStyle w:val="TAL"/>
              <w:jc w:val="center"/>
              <w:rPr>
                <w:bCs/>
                <w:iCs/>
              </w:rPr>
            </w:pPr>
            <w:r w:rsidRPr="00A855F4">
              <w:rPr>
                <w:bCs/>
                <w:iCs/>
              </w:rPr>
              <w:t>FR1 only</w:t>
            </w:r>
          </w:p>
        </w:tc>
      </w:tr>
      <w:tr w:rsidR="001663DA" w:rsidRPr="00A855F4" w14:paraId="173327CC" w14:textId="77777777" w:rsidTr="00B675C1">
        <w:trPr>
          <w:cantSplit/>
          <w:tblHeader/>
        </w:trPr>
        <w:tc>
          <w:tcPr>
            <w:tcW w:w="6922" w:type="dxa"/>
          </w:tcPr>
          <w:p w14:paraId="25FE09CA" w14:textId="77777777" w:rsidR="001663DA" w:rsidRPr="00A855F4" w:rsidRDefault="001663DA" w:rsidP="00B675C1">
            <w:pPr>
              <w:pStyle w:val="TAL"/>
              <w:rPr>
                <w:b/>
                <w:i/>
              </w:rPr>
            </w:pPr>
            <w:r w:rsidRPr="00A855F4">
              <w:rPr>
                <w:b/>
                <w:i/>
              </w:rPr>
              <w:t>support5MHz-ChannelBW-20PRB-CORESET0-r18</w:t>
            </w:r>
          </w:p>
          <w:p w14:paraId="1DCA449B" w14:textId="77777777" w:rsidR="001663DA" w:rsidRPr="00A855F4" w:rsidRDefault="001663DA" w:rsidP="00B675C1">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3B6A6F4" w14:textId="77777777" w:rsidR="001663DA" w:rsidRPr="00A855F4" w:rsidRDefault="001663DA" w:rsidP="00B675C1">
            <w:pPr>
              <w:pStyle w:val="TAL"/>
              <w:rPr>
                <w:rFonts w:eastAsia="MS Mincho" w:cs="Arial"/>
              </w:rPr>
            </w:pPr>
          </w:p>
          <w:p w14:paraId="412FC4C5" w14:textId="77777777" w:rsidR="001663DA" w:rsidRPr="00A855F4" w:rsidRDefault="001663DA" w:rsidP="00B675C1">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09C8338" w14:textId="77777777" w:rsidR="001663DA" w:rsidRPr="00A855F4" w:rsidRDefault="001663DA" w:rsidP="00B675C1">
            <w:pPr>
              <w:pStyle w:val="TAL"/>
              <w:rPr>
                <w:rFonts w:eastAsia="MS Mincho" w:cs="Arial"/>
                <w:szCs w:val="12"/>
              </w:rPr>
            </w:pPr>
          </w:p>
          <w:p w14:paraId="6F62EA63" w14:textId="77777777" w:rsidR="001663DA" w:rsidRPr="00A855F4" w:rsidRDefault="001663DA" w:rsidP="00B675C1">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40C6B926" w14:textId="77777777" w:rsidR="001663DA" w:rsidRPr="00A855F4" w:rsidRDefault="001663DA" w:rsidP="00B675C1">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22B9B0E9" w14:textId="77777777" w:rsidR="001663DA" w:rsidRPr="00A855F4" w:rsidRDefault="001663DA" w:rsidP="00B675C1">
            <w:pPr>
              <w:pStyle w:val="TAL"/>
              <w:rPr>
                <w:rFonts w:eastAsia="MS Mincho" w:cs="Arial"/>
                <w:szCs w:val="12"/>
              </w:rPr>
            </w:pPr>
          </w:p>
          <w:p w14:paraId="48C4A6C5" w14:textId="77777777" w:rsidR="001663DA" w:rsidRPr="00A855F4" w:rsidRDefault="001663DA" w:rsidP="00B675C1">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B3EC263" w14:textId="77777777" w:rsidR="001663DA" w:rsidRPr="00A855F4" w:rsidRDefault="001663DA" w:rsidP="00B675C1">
            <w:pPr>
              <w:pStyle w:val="TAL"/>
              <w:jc w:val="center"/>
            </w:pPr>
            <w:r w:rsidRPr="00A855F4">
              <w:rPr>
                <w:bCs/>
                <w:iCs/>
              </w:rPr>
              <w:t>UE</w:t>
            </w:r>
          </w:p>
        </w:tc>
        <w:tc>
          <w:tcPr>
            <w:tcW w:w="567" w:type="dxa"/>
          </w:tcPr>
          <w:p w14:paraId="71B41C3D" w14:textId="77777777" w:rsidR="001663DA" w:rsidRPr="00A855F4" w:rsidRDefault="001663DA" w:rsidP="00B675C1">
            <w:pPr>
              <w:pStyle w:val="TAL"/>
              <w:jc w:val="center"/>
            </w:pPr>
            <w:r w:rsidRPr="00A855F4">
              <w:rPr>
                <w:bCs/>
                <w:iCs/>
              </w:rPr>
              <w:t>No</w:t>
            </w:r>
          </w:p>
        </w:tc>
        <w:tc>
          <w:tcPr>
            <w:tcW w:w="709" w:type="dxa"/>
          </w:tcPr>
          <w:p w14:paraId="25AC4CEB" w14:textId="77777777" w:rsidR="001663DA" w:rsidRPr="00A855F4" w:rsidRDefault="001663DA" w:rsidP="00B675C1">
            <w:pPr>
              <w:pStyle w:val="TAL"/>
              <w:jc w:val="center"/>
            </w:pPr>
            <w:r w:rsidRPr="00A855F4">
              <w:rPr>
                <w:bCs/>
                <w:iCs/>
              </w:rPr>
              <w:t>FDD only</w:t>
            </w:r>
          </w:p>
        </w:tc>
        <w:tc>
          <w:tcPr>
            <w:tcW w:w="728" w:type="dxa"/>
          </w:tcPr>
          <w:p w14:paraId="5E0F977B" w14:textId="77777777" w:rsidR="001663DA" w:rsidRPr="00A855F4" w:rsidRDefault="001663DA" w:rsidP="00B675C1">
            <w:pPr>
              <w:pStyle w:val="TAL"/>
              <w:jc w:val="center"/>
            </w:pPr>
            <w:r w:rsidRPr="00A855F4">
              <w:rPr>
                <w:bCs/>
                <w:iCs/>
              </w:rPr>
              <w:t>FR1 only</w:t>
            </w:r>
          </w:p>
        </w:tc>
      </w:tr>
    </w:tbl>
    <w:p w14:paraId="208A75FB" w14:textId="77777777" w:rsidR="00F73256" w:rsidRDefault="00F73256" w:rsidP="001A2D97">
      <w:pPr>
        <w:pStyle w:val="PatentBody"/>
        <w:numPr>
          <w:ilvl w:val="0"/>
          <w:numId w:val="0"/>
        </w:numPr>
        <w:spacing w:after="180" w:line="240" w:lineRule="auto"/>
        <w:jc w:val="both"/>
        <w:rPr>
          <w:b/>
          <w:sz w:val="20"/>
        </w:rPr>
      </w:pPr>
    </w:p>
    <w:p w14:paraId="7ADCF2D9" w14:textId="77777777"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can be dummified, otherwise, there are overlap between these 2 capabilities for the band 100</w:t>
      </w:r>
      <w:r w:rsidR="00BC31FE">
        <w:rPr>
          <w:rFonts w:ascii="Arial" w:hAnsi="Arial" w:cs="Arial"/>
          <w:sz w:val="20"/>
          <w:szCs w:val="20"/>
          <w:lang w:val="en-GB" w:eastAsia="en-US"/>
        </w:rPr>
        <w:t>. The spec impact can be as below:</w:t>
      </w:r>
    </w:p>
    <w:p w14:paraId="095D78C7"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3D164391" w14:textId="77777777" w:rsidTr="00B675C1">
        <w:trPr>
          <w:cantSplit/>
          <w:tblHeader/>
        </w:trPr>
        <w:tc>
          <w:tcPr>
            <w:tcW w:w="6922" w:type="dxa"/>
          </w:tcPr>
          <w:p w14:paraId="61EF2D34" w14:textId="77777777" w:rsidR="00BC31FE" w:rsidRPr="00A855F4" w:rsidRDefault="00BC31FE" w:rsidP="00B675C1">
            <w:pPr>
              <w:pStyle w:val="TAL"/>
              <w:rPr>
                <w:b/>
                <w:bCs/>
                <w:i/>
                <w:iCs/>
              </w:rPr>
            </w:pPr>
            <w:r w:rsidRPr="00A855F4">
              <w:rPr>
                <w:b/>
                <w:bCs/>
                <w:i/>
                <w:iCs/>
              </w:rPr>
              <w:lastRenderedPageBreak/>
              <w:t>support12PRB-CORESET0-r18</w:t>
            </w:r>
          </w:p>
          <w:p w14:paraId="2FA60599" w14:textId="77777777" w:rsidR="00BC31FE" w:rsidRPr="00A855F4" w:rsidRDefault="00BC31FE" w:rsidP="00B675C1">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2"/>
            <w:r w:rsidRPr="00BC31FE">
              <w:rPr>
                <w:rFonts w:cs="Arial"/>
                <w:color w:val="FF0000"/>
                <w:szCs w:val="18"/>
              </w:rPr>
              <w:t xml:space="preserve">and Table 5.4.3.1-3  </w:t>
            </w:r>
            <w:commentRangeEnd w:id="52"/>
            <w:r>
              <w:rPr>
                <w:rStyle w:val="aa"/>
              </w:rPr>
              <w:commentReference w:id="52"/>
            </w:r>
            <w:r w:rsidRPr="00A855F4">
              <w:rPr>
                <w:rFonts w:cs="Arial"/>
                <w:szCs w:val="18"/>
              </w:rPr>
              <w:t>in TS 38.101-1 [2]</w:t>
            </w:r>
            <w:r w:rsidRPr="00A855F4">
              <w:t>.</w:t>
            </w:r>
          </w:p>
          <w:p w14:paraId="0F319308" w14:textId="77777777" w:rsidR="00BC31FE" w:rsidRPr="00A855F4" w:rsidRDefault="00BC31FE" w:rsidP="00B675C1">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3"/>
            <w:r w:rsidRPr="00BC31FE">
              <w:rPr>
                <w:i/>
              </w:rPr>
              <w:t xml:space="preserve">symmetric 3M feature as in the </w:t>
            </w:r>
            <w:r w:rsidRPr="00BC31FE">
              <w:rPr>
                <w:i/>
                <w:sz w:val="20"/>
              </w:rPr>
              <w:t>channelBWs-DL/UL</w:t>
            </w:r>
            <w:r w:rsidRPr="001663DA">
              <w:t>.</w:t>
            </w:r>
            <w:commentRangeEnd w:id="53"/>
            <w:r>
              <w:rPr>
                <w:rStyle w:val="aa"/>
              </w:rPr>
              <w:commentReference w:id="53"/>
            </w:r>
          </w:p>
          <w:p w14:paraId="7BE24237" w14:textId="77777777" w:rsidR="00BC31FE" w:rsidRPr="00A855F4" w:rsidRDefault="00BC31FE" w:rsidP="00B675C1">
            <w:pPr>
              <w:pStyle w:val="TAL"/>
              <w:rPr>
                <w:szCs w:val="18"/>
              </w:rPr>
            </w:pPr>
            <w:r w:rsidRPr="00A855F4">
              <w:rPr>
                <w:szCs w:val="18"/>
              </w:rPr>
              <w:t>This feature is supported for 15kHz SCS only.</w:t>
            </w:r>
          </w:p>
          <w:p w14:paraId="32132D8B" w14:textId="77777777" w:rsidR="00BC31FE" w:rsidRPr="00A855F4" w:rsidRDefault="00BC31FE" w:rsidP="00B675C1">
            <w:pPr>
              <w:pStyle w:val="TAL"/>
              <w:rPr>
                <w:szCs w:val="18"/>
              </w:rPr>
            </w:pPr>
            <w:r w:rsidRPr="00BC31FE">
              <w:rPr>
                <w:strike/>
                <w:color w:val="FF0000"/>
                <w:szCs w:val="18"/>
              </w:rPr>
              <w:t>This feature is only applicable to single-carrier operation</w:t>
            </w:r>
            <w:r w:rsidRPr="00A855F4">
              <w:rPr>
                <w:szCs w:val="18"/>
              </w:rPr>
              <w:t>.</w:t>
            </w:r>
          </w:p>
          <w:p w14:paraId="24C70730" w14:textId="77777777" w:rsidR="00BC31FE" w:rsidRPr="00A855F4" w:rsidRDefault="00BC31FE" w:rsidP="00B675C1">
            <w:pPr>
              <w:pStyle w:val="TAL"/>
              <w:rPr>
                <w:szCs w:val="18"/>
              </w:rPr>
            </w:pPr>
          </w:p>
          <w:p w14:paraId="026B802D" w14:textId="77777777" w:rsidR="00BC31FE" w:rsidRPr="00A855F4" w:rsidRDefault="00BC31FE" w:rsidP="00B675C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120F99D" w14:textId="77777777" w:rsidR="00BC31FE" w:rsidRPr="00A855F4" w:rsidRDefault="00BC31FE" w:rsidP="00B675C1">
            <w:pPr>
              <w:pStyle w:val="TAL"/>
              <w:rPr>
                <w:szCs w:val="18"/>
              </w:rPr>
            </w:pPr>
          </w:p>
          <w:p w14:paraId="1914EFE1" w14:textId="77777777" w:rsidR="00BC31FE" w:rsidRPr="00A855F4" w:rsidRDefault="00BC31FE" w:rsidP="00B675C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53434E3F" w14:textId="77777777" w:rsidR="00BC31FE" w:rsidRPr="00A855F4" w:rsidRDefault="00BC31FE" w:rsidP="00B675C1">
            <w:pPr>
              <w:pStyle w:val="TAL"/>
              <w:jc w:val="center"/>
              <w:rPr>
                <w:bCs/>
                <w:iCs/>
              </w:rPr>
            </w:pPr>
            <w:r w:rsidRPr="00A855F4">
              <w:rPr>
                <w:bCs/>
                <w:iCs/>
              </w:rPr>
              <w:t>Band</w:t>
            </w:r>
          </w:p>
        </w:tc>
        <w:tc>
          <w:tcPr>
            <w:tcW w:w="567" w:type="dxa"/>
          </w:tcPr>
          <w:p w14:paraId="581DB9FA" w14:textId="77777777" w:rsidR="00BC31FE" w:rsidRPr="00A855F4" w:rsidRDefault="00BC31FE" w:rsidP="00B675C1">
            <w:pPr>
              <w:pStyle w:val="TAL"/>
              <w:jc w:val="center"/>
              <w:rPr>
                <w:bCs/>
                <w:iCs/>
              </w:rPr>
            </w:pPr>
            <w:r w:rsidRPr="00A855F4">
              <w:rPr>
                <w:bCs/>
                <w:iCs/>
              </w:rPr>
              <w:t>No</w:t>
            </w:r>
          </w:p>
        </w:tc>
        <w:tc>
          <w:tcPr>
            <w:tcW w:w="709" w:type="dxa"/>
          </w:tcPr>
          <w:p w14:paraId="077485AA" w14:textId="77777777" w:rsidR="00BC31FE" w:rsidRPr="00A855F4" w:rsidRDefault="00BC31FE" w:rsidP="00B675C1">
            <w:pPr>
              <w:pStyle w:val="TAL"/>
              <w:jc w:val="center"/>
              <w:rPr>
                <w:bCs/>
                <w:iCs/>
              </w:rPr>
            </w:pPr>
            <w:r w:rsidRPr="00A855F4">
              <w:rPr>
                <w:bCs/>
                <w:iCs/>
              </w:rPr>
              <w:t>FDD only</w:t>
            </w:r>
          </w:p>
        </w:tc>
        <w:tc>
          <w:tcPr>
            <w:tcW w:w="728" w:type="dxa"/>
          </w:tcPr>
          <w:p w14:paraId="1C387612" w14:textId="77777777" w:rsidR="00BC31FE" w:rsidRPr="00A855F4" w:rsidRDefault="00BC31FE" w:rsidP="00B675C1">
            <w:pPr>
              <w:pStyle w:val="TAL"/>
              <w:jc w:val="center"/>
            </w:pPr>
            <w:r w:rsidRPr="00A855F4">
              <w:t>FR1 only</w:t>
            </w:r>
          </w:p>
        </w:tc>
      </w:tr>
      <w:tr w:rsidR="00BC31FE" w:rsidRPr="00BC31FE" w14:paraId="2A1B824E" w14:textId="77777777" w:rsidTr="00B675C1">
        <w:trPr>
          <w:cantSplit/>
          <w:tblHeader/>
        </w:trPr>
        <w:tc>
          <w:tcPr>
            <w:tcW w:w="6922" w:type="dxa"/>
          </w:tcPr>
          <w:p w14:paraId="1A2ADFE7" w14:textId="77777777" w:rsidR="00BC31FE" w:rsidRPr="00BC31FE" w:rsidRDefault="00BC31FE" w:rsidP="00B675C1">
            <w:pPr>
              <w:pStyle w:val="TAL"/>
              <w:rPr>
                <w:b/>
                <w:i/>
                <w:strike/>
                <w:color w:val="FF0000"/>
              </w:rPr>
            </w:pPr>
            <w:r w:rsidRPr="00BC31FE">
              <w:rPr>
                <w:b/>
                <w:i/>
                <w:strike/>
                <w:color w:val="FF0000"/>
              </w:rPr>
              <w:t>support12PRB-CORESET0-GSCN-41637-r18</w:t>
            </w:r>
          </w:p>
          <w:p w14:paraId="79DC6CAB" w14:textId="77777777" w:rsidR="00BC31FE" w:rsidRPr="00BC31FE" w:rsidRDefault="00BC31FE" w:rsidP="00B675C1">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1841CE77" w14:textId="77777777" w:rsidR="00BC31FE" w:rsidRPr="00BC31FE" w:rsidRDefault="00BC31FE" w:rsidP="00B675C1">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2F9A65E7" w14:textId="77777777" w:rsidR="00BC31FE" w:rsidRPr="00BC31FE" w:rsidRDefault="00BC31FE" w:rsidP="00B675C1">
            <w:pPr>
              <w:pStyle w:val="TAL"/>
              <w:rPr>
                <w:strike/>
                <w:color w:val="FF0000"/>
              </w:rPr>
            </w:pPr>
          </w:p>
          <w:p w14:paraId="51440B02" w14:textId="77777777" w:rsidR="00BC31FE" w:rsidRPr="00BC31FE" w:rsidRDefault="00BC31FE" w:rsidP="00B675C1">
            <w:pPr>
              <w:pStyle w:val="TAL"/>
              <w:rPr>
                <w:strike/>
                <w:color w:val="FF0000"/>
              </w:rPr>
            </w:pPr>
            <w:r w:rsidRPr="00BC31FE">
              <w:rPr>
                <w:strike/>
                <w:color w:val="FF0000"/>
              </w:rPr>
              <w:t>This feature is only applicable when an associated SS/PBCH block is located in band n100 at GSCN 41637 of Table 5.4.3.1-3 in TS 38.101-1 [2].</w:t>
            </w:r>
          </w:p>
          <w:p w14:paraId="3A673F7E" w14:textId="77777777" w:rsidR="00BC31FE" w:rsidRPr="00BC31FE" w:rsidRDefault="00BC31FE" w:rsidP="00B675C1">
            <w:pPr>
              <w:pStyle w:val="TAL"/>
              <w:rPr>
                <w:strike/>
                <w:color w:val="FF0000"/>
              </w:rPr>
            </w:pPr>
          </w:p>
          <w:p w14:paraId="25FB909A" w14:textId="77777777" w:rsidR="00BC31FE" w:rsidRPr="00BC31FE" w:rsidRDefault="00BC31FE" w:rsidP="00B675C1">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3EE736E4" w14:textId="77777777" w:rsidR="00BC31FE" w:rsidRPr="00BC31FE" w:rsidRDefault="00BC31FE" w:rsidP="00B675C1">
            <w:pPr>
              <w:pStyle w:val="TAL"/>
              <w:rPr>
                <w:strike/>
                <w:color w:val="FF0000"/>
              </w:rPr>
            </w:pPr>
          </w:p>
          <w:p w14:paraId="4731A597" w14:textId="77777777" w:rsidR="00BC31FE" w:rsidRPr="00BC31FE" w:rsidRDefault="00BC31FE" w:rsidP="00B675C1">
            <w:pPr>
              <w:pStyle w:val="TAL"/>
              <w:rPr>
                <w:strike/>
                <w:color w:val="FF0000"/>
              </w:rPr>
            </w:pPr>
            <w:r w:rsidRPr="00BC31FE">
              <w:rPr>
                <w:strike/>
                <w:color w:val="FF0000"/>
              </w:rPr>
              <w:t>This feature is only applicable to single-carrier operation.</w:t>
            </w:r>
          </w:p>
          <w:p w14:paraId="56AA66C0" w14:textId="77777777" w:rsidR="00BC31FE" w:rsidRPr="00BC31FE" w:rsidRDefault="00BC31FE" w:rsidP="00B675C1">
            <w:pPr>
              <w:pStyle w:val="TAL"/>
              <w:rPr>
                <w:strike/>
                <w:color w:val="FF0000"/>
              </w:rPr>
            </w:pPr>
          </w:p>
          <w:p w14:paraId="6234A5DF" w14:textId="77777777" w:rsidR="00BC31FE" w:rsidRPr="00BC31FE" w:rsidRDefault="00BC31FE" w:rsidP="00B675C1">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18CC38DA" w14:textId="77777777" w:rsidR="00BC31FE" w:rsidRPr="00BC31FE" w:rsidRDefault="00BC31FE" w:rsidP="00B675C1">
            <w:pPr>
              <w:pStyle w:val="TAL"/>
              <w:jc w:val="center"/>
              <w:rPr>
                <w:bCs/>
                <w:iCs/>
                <w:strike/>
                <w:color w:val="FF0000"/>
              </w:rPr>
            </w:pPr>
            <w:r w:rsidRPr="00BC31FE">
              <w:rPr>
                <w:bCs/>
                <w:iCs/>
                <w:strike/>
                <w:color w:val="FF0000"/>
              </w:rPr>
              <w:t>UE</w:t>
            </w:r>
          </w:p>
        </w:tc>
        <w:tc>
          <w:tcPr>
            <w:tcW w:w="567" w:type="dxa"/>
          </w:tcPr>
          <w:p w14:paraId="6DADB8B1" w14:textId="77777777" w:rsidR="00BC31FE" w:rsidRPr="00BC31FE" w:rsidRDefault="00BC31FE" w:rsidP="00B675C1">
            <w:pPr>
              <w:pStyle w:val="TAL"/>
              <w:jc w:val="center"/>
              <w:rPr>
                <w:bCs/>
                <w:iCs/>
                <w:strike/>
                <w:color w:val="FF0000"/>
              </w:rPr>
            </w:pPr>
            <w:r w:rsidRPr="00BC31FE">
              <w:rPr>
                <w:bCs/>
                <w:iCs/>
                <w:strike/>
                <w:color w:val="FF0000"/>
              </w:rPr>
              <w:t>No</w:t>
            </w:r>
          </w:p>
        </w:tc>
        <w:tc>
          <w:tcPr>
            <w:tcW w:w="709" w:type="dxa"/>
          </w:tcPr>
          <w:p w14:paraId="3C9352AA" w14:textId="77777777" w:rsidR="00BC31FE" w:rsidRPr="00BC31FE" w:rsidRDefault="00BC31FE" w:rsidP="00B675C1">
            <w:pPr>
              <w:pStyle w:val="TAL"/>
              <w:jc w:val="center"/>
              <w:rPr>
                <w:bCs/>
                <w:iCs/>
                <w:strike/>
                <w:color w:val="FF0000"/>
              </w:rPr>
            </w:pPr>
            <w:r w:rsidRPr="00BC31FE">
              <w:rPr>
                <w:bCs/>
                <w:iCs/>
                <w:strike/>
                <w:color w:val="FF0000"/>
              </w:rPr>
              <w:t>FDD only</w:t>
            </w:r>
          </w:p>
        </w:tc>
        <w:tc>
          <w:tcPr>
            <w:tcW w:w="728" w:type="dxa"/>
          </w:tcPr>
          <w:p w14:paraId="7AD7210A" w14:textId="77777777" w:rsidR="00BC31FE" w:rsidRPr="00BC31FE" w:rsidRDefault="00BC31FE" w:rsidP="00B675C1">
            <w:pPr>
              <w:pStyle w:val="TAL"/>
              <w:jc w:val="center"/>
              <w:rPr>
                <w:bCs/>
                <w:iCs/>
                <w:strike/>
                <w:color w:val="FF0000"/>
              </w:rPr>
            </w:pPr>
            <w:r w:rsidRPr="00BC31FE">
              <w:rPr>
                <w:bCs/>
                <w:iCs/>
                <w:strike/>
                <w:color w:val="FF0000"/>
              </w:rPr>
              <w:t>FR1 only</w:t>
            </w:r>
          </w:p>
        </w:tc>
      </w:tr>
    </w:tbl>
    <w:p w14:paraId="7C62C5F8" w14:textId="77777777" w:rsidR="00BC31FE" w:rsidRDefault="00BC31FE" w:rsidP="001663DA">
      <w:pPr>
        <w:rPr>
          <w:rFonts w:ascii="Arial" w:hAnsi="Arial" w:cs="Arial"/>
          <w:i/>
          <w:sz w:val="20"/>
          <w:szCs w:val="20"/>
          <w:lang w:val="en-GB" w:eastAsia="en-US"/>
        </w:rPr>
      </w:pPr>
    </w:p>
    <w:p w14:paraId="7451C0EA" w14:textId="7777777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ad"/>
        <w:tblW w:w="0" w:type="auto"/>
        <w:tblLook w:val="04A0" w:firstRow="1" w:lastRow="0" w:firstColumn="1" w:lastColumn="0" w:noHBand="0" w:noVBand="1"/>
      </w:tblPr>
      <w:tblGrid>
        <w:gridCol w:w="1270"/>
        <w:gridCol w:w="1017"/>
        <w:gridCol w:w="7344"/>
      </w:tblGrid>
      <w:tr w:rsidR="00BC31FE" w14:paraId="0EEACE97" w14:textId="77777777" w:rsidTr="002F78CC">
        <w:tc>
          <w:tcPr>
            <w:tcW w:w="1271" w:type="dxa"/>
            <w:shd w:val="clear" w:color="auto" w:fill="E7E6E6" w:themeFill="background2"/>
          </w:tcPr>
          <w:p w14:paraId="7F62BABA" w14:textId="77777777" w:rsidR="00BC31FE" w:rsidRPr="00585019" w:rsidRDefault="00BC31FE" w:rsidP="00B675C1">
            <w:pPr>
              <w:pStyle w:val="PatentBody"/>
              <w:numPr>
                <w:ilvl w:val="0"/>
                <w:numId w:val="0"/>
              </w:numPr>
              <w:spacing w:after="180" w:line="240" w:lineRule="auto"/>
              <w:jc w:val="both"/>
              <w:rPr>
                <w:b/>
                <w:sz w:val="20"/>
              </w:rPr>
            </w:pPr>
            <w:r w:rsidRPr="00585019">
              <w:rPr>
                <w:b/>
                <w:sz w:val="20"/>
              </w:rPr>
              <w:t>Company</w:t>
            </w:r>
          </w:p>
        </w:tc>
        <w:tc>
          <w:tcPr>
            <w:tcW w:w="1017" w:type="dxa"/>
            <w:shd w:val="clear" w:color="auto" w:fill="E7E6E6" w:themeFill="background2"/>
          </w:tcPr>
          <w:p w14:paraId="09A27D2A" w14:textId="77777777" w:rsidR="00BC31FE" w:rsidRPr="00585019" w:rsidRDefault="00BC31FE"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39A87705" w14:textId="77777777" w:rsidR="00BC31FE" w:rsidRPr="00585019" w:rsidRDefault="00BC31FE" w:rsidP="00B675C1">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59B75F0A" w14:textId="77777777" w:rsidTr="002F78CC">
        <w:tc>
          <w:tcPr>
            <w:tcW w:w="1271" w:type="dxa"/>
          </w:tcPr>
          <w:p w14:paraId="61042D2D" w14:textId="77777777" w:rsidR="00BC31FE" w:rsidRDefault="00BC31FE" w:rsidP="00B675C1">
            <w:pPr>
              <w:pStyle w:val="PatentBody"/>
              <w:numPr>
                <w:ilvl w:val="0"/>
                <w:numId w:val="0"/>
              </w:numPr>
              <w:spacing w:after="180" w:line="240" w:lineRule="auto"/>
              <w:jc w:val="both"/>
              <w:rPr>
                <w:sz w:val="20"/>
              </w:rPr>
            </w:pPr>
            <w:r>
              <w:rPr>
                <w:sz w:val="20"/>
              </w:rPr>
              <w:t>ZTE</w:t>
            </w:r>
          </w:p>
        </w:tc>
        <w:tc>
          <w:tcPr>
            <w:tcW w:w="1017" w:type="dxa"/>
          </w:tcPr>
          <w:p w14:paraId="78460BA2" w14:textId="77777777" w:rsidR="00BC31FE" w:rsidRDefault="00BC31FE" w:rsidP="00B675C1">
            <w:pPr>
              <w:pStyle w:val="PatentBody"/>
              <w:numPr>
                <w:ilvl w:val="0"/>
                <w:numId w:val="0"/>
              </w:numPr>
              <w:spacing w:after="180" w:line="240" w:lineRule="auto"/>
              <w:jc w:val="both"/>
              <w:rPr>
                <w:sz w:val="20"/>
              </w:rPr>
            </w:pPr>
            <w:r>
              <w:rPr>
                <w:sz w:val="20"/>
              </w:rPr>
              <w:t>Agree</w:t>
            </w:r>
          </w:p>
        </w:tc>
        <w:tc>
          <w:tcPr>
            <w:tcW w:w="7368" w:type="dxa"/>
          </w:tcPr>
          <w:p w14:paraId="32394275" w14:textId="77777777" w:rsidR="00BC31FE" w:rsidRDefault="00BC31FE" w:rsidP="00BC31FE">
            <w:pPr>
              <w:pStyle w:val="PL"/>
              <w:rPr>
                <w:sz w:val="20"/>
              </w:rPr>
            </w:pPr>
          </w:p>
        </w:tc>
      </w:tr>
      <w:tr w:rsidR="00BC31FE" w14:paraId="4C64E4FF" w14:textId="77777777" w:rsidTr="002F78CC">
        <w:tc>
          <w:tcPr>
            <w:tcW w:w="1271" w:type="dxa"/>
          </w:tcPr>
          <w:p w14:paraId="6AC5E8FC" w14:textId="77777777" w:rsidR="00BC31FE" w:rsidRDefault="00481E93" w:rsidP="00B675C1">
            <w:pPr>
              <w:pStyle w:val="PatentBody"/>
              <w:numPr>
                <w:ilvl w:val="0"/>
                <w:numId w:val="0"/>
              </w:numPr>
              <w:spacing w:after="180" w:line="240" w:lineRule="auto"/>
              <w:jc w:val="both"/>
              <w:rPr>
                <w:sz w:val="20"/>
              </w:rPr>
            </w:pPr>
            <w:r>
              <w:rPr>
                <w:sz w:val="20"/>
              </w:rPr>
              <w:t>Nokia</w:t>
            </w:r>
          </w:p>
        </w:tc>
        <w:tc>
          <w:tcPr>
            <w:tcW w:w="1017" w:type="dxa"/>
          </w:tcPr>
          <w:p w14:paraId="4587EA08" w14:textId="77777777" w:rsidR="00BC31FE" w:rsidRDefault="000B2ED6" w:rsidP="00B675C1">
            <w:pPr>
              <w:pStyle w:val="PatentBody"/>
              <w:numPr>
                <w:ilvl w:val="0"/>
                <w:numId w:val="0"/>
              </w:numPr>
              <w:spacing w:after="180" w:line="240" w:lineRule="auto"/>
              <w:jc w:val="both"/>
              <w:rPr>
                <w:sz w:val="20"/>
              </w:rPr>
            </w:pPr>
            <w:r>
              <w:rPr>
                <w:sz w:val="20"/>
              </w:rPr>
              <w:t>Disagree</w:t>
            </w:r>
          </w:p>
        </w:tc>
        <w:tc>
          <w:tcPr>
            <w:tcW w:w="7368" w:type="dxa"/>
          </w:tcPr>
          <w:p w14:paraId="0A2A10B2" w14:textId="77777777" w:rsidR="0008644B" w:rsidRDefault="005A4EB1" w:rsidP="00B675C1">
            <w:pPr>
              <w:pStyle w:val="PatentBody"/>
              <w:numPr>
                <w:ilvl w:val="0"/>
                <w:numId w:val="0"/>
              </w:numPr>
              <w:spacing w:after="180" w:line="240" w:lineRule="auto"/>
              <w:jc w:val="both"/>
              <w:rPr>
                <w:sz w:val="20"/>
              </w:rPr>
            </w:pPr>
            <w:r>
              <w:rPr>
                <w:sz w:val="20"/>
              </w:rPr>
              <w:t>n100 was a special case discussed</w:t>
            </w:r>
            <w:r w:rsidR="00FD29A3">
              <w:rPr>
                <w:sz w:val="20"/>
              </w:rPr>
              <w:t xml:space="preserve"> extensively in RAN1, where they decided to split this feature </w:t>
            </w:r>
            <w:r w:rsidR="001B429D">
              <w:rPr>
                <w:sz w:val="20"/>
              </w:rPr>
              <w:t xml:space="preserve">for the case with GSCN 41637. </w:t>
            </w:r>
            <w:r w:rsidR="000E2F34">
              <w:rPr>
                <w:sz w:val="20"/>
              </w:rPr>
              <w:t>Specifically,</w:t>
            </w:r>
            <w:r w:rsidR="001B429D">
              <w:rPr>
                <w:sz w:val="20"/>
              </w:rPr>
              <w:t xml:space="preserve"> the sync</w:t>
            </w:r>
            <w:r w:rsidR="00026FC3">
              <w:rPr>
                <w:sz w:val="20"/>
              </w:rPr>
              <w:t>hronization</w:t>
            </w:r>
            <w:r w:rsidR="001B429D">
              <w:rPr>
                <w:sz w:val="20"/>
              </w:rPr>
              <w:t xml:space="preserve"> raster points </w:t>
            </w:r>
            <w:r w:rsidR="000E2F34">
              <w:rPr>
                <w:sz w:val="20"/>
              </w:rPr>
              <w:t xml:space="preserve">used </w:t>
            </w:r>
            <w:r w:rsidR="00B54542">
              <w:rPr>
                <w:sz w:val="20"/>
              </w:rPr>
              <w:t>for</w:t>
            </w:r>
            <w:r w:rsidR="002F480D">
              <w:rPr>
                <w:sz w:val="20"/>
              </w:rPr>
              <w:t xml:space="preserve"> n100 with</w:t>
            </w:r>
            <w:r w:rsidR="00B54542">
              <w:rPr>
                <w:sz w:val="20"/>
              </w:rPr>
              <w:t xml:space="preserve"> GSCN 41637 </w:t>
            </w:r>
            <w:r w:rsidR="005A05F0">
              <w:rPr>
                <w:sz w:val="20"/>
              </w:rPr>
              <w:t>(</w:t>
            </w:r>
            <w:r w:rsidR="00B54542">
              <w:rPr>
                <w:sz w:val="20"/>
              </w:rPr>
              <w:t>Table 5.4.3.1-3 in TS 38.101-1</w:t>
            </w:r>
            <w:r w:rsidR="005A05F0">
              <w:rPr>
                <w:sz w:val="20"/>
              </w:rPr>
              <w:t>)</w:t>
            </w:r>
            <w:r w:rsidR="00B54542">
              <w:rPr>
                <w:sz w:val="20"/>
              </w:rPr>
              <w:t xml:space="preserve"> </w:t>
            </w:r>
            <w:r w:rsidR="000E2F34">
              <w:rPr>
                <w:sz w:val="20"/>
              </w:rPr>
              <w:t xml:space="preserve">are different </w:t>
            </w:r>
            <w:r w:rsidR="00B54542">
              <w:rPr>
                <w:sz w:val="20"/>
              </w:rPr>
              <w:t>than the sync raster points that are applicable for any other GSCN</w:t>
            </w:r>
            <w:r w:rsidR="00026FC3">
              <w:rPr>
                <w:sz w:val="20"/>
              </w:rPr>
              <w:t xml:space="preserve"> </w:t>
            </w:r>
            <w:r w:rsidR="00E50E00">
              <w:rPr>
                <w:sz w:val="20"/>
              </w:rPr>
              <w:t xml:space="preserve">for n100 </w:t>
            </w:r>
            <w:r w:rsidR="00026FC3">
              <w:rPr>
                <w:sz w:val="20"/>
              </w:rPr>
              <w:t>(Table 5.4.3.1-</w:t>
            </w:r>
            <w:r w:rsidR="005A05F0">
              <w:rPr>
                <w:sz w:val="20"/>
              </w:rPr>
              <w:t>2)</w:t>
            </w:r>
            <w:r w:rsidR="003E7553">
              <w:rPr>
                <w:sz w:val="20"/>
              </w:rPr>
              <w:t>.</w:t>
            </w:r>
            <w:r w:rsidR="0008644B">
              <w:rPr>
                <w:sz w:val="20"/>
              </w:rPr>
              <w:t xml:space="preserve"> </w:t>
            </w:r>
          </w:p>
          <w:p w14:paraId="54E9ABDF" w14:textId="77777777" w:rsidR="002D3E73" w:rsidRDefault="00AE4433" w:rsidP="002D3E73">
            <w:pPr>
              <w:pStyle w:val="PatentBody"/>
              <w:numPr>
                <w:ilvl w:val="0"/>
                <w:numId w:val="0"/>
              </w:numPr>
              <w:spacing w:after="180" w:line="240" w:lineRule="auto"/>
              <w:jc w:val="both"/>
              <w:rPr>
                <w:sz w:val="20"/>
              </w:rPr>
            </w:pPr>
            <w:r>
              <w:rPr>
                <w:sz w:val="20"/>
              </w:rPr>
              <w:t>In our</w:t>
            </w:r>
            <w:r w:rsidR="0008644B">
              <w:rPr>
                <w:sz w:val="20"/>
              </w:rPr>
              <w:t xml:space="preserve"> understanding, a UE</w:t>
            </w:r>
            <w:r w:rsidR="00A60B94">
              <w:rPr>
                <w:sz w:val="20"/>
              </w:rPr>
              <w:t xml:space="preserve"> </w:t>
            </w:r>
            <w:r w:rsidR="0008644B">
              <w:rPr>
                <w:sz w:val="20"/>
              </w:rPr>
              <w:t>may</w:t>
            </w:r>
            <w:r w:rsidR="00A60B94">
              <w:rPr>
                <w:sz w:val="20"/>
              </w:rPr>
              <w:t xml:space="preserve"> support</w:t>
            </w:r>
            <w:r w:rsidR="007C0195">
              <w:rPr>
                <w:sz w:val="20"/>
              </w:rPr>
              <w:t xml:space="preserve"> </w:t>
            </w:r>
            <w:r w:rsidR="00A60B94">
              <w:rPr>
                <w:sz w:val="20"/>
              </w:rPr>
              <w:t>the sync raster points</w:t>
            </w:r>
            <w:r w:rsidR="002F480D">
              <w:rPr>
                <w:sz w:val="20"/>
              </w:rPr>
              <w:t xml:space="preserve"> in n100</w:t>
            </w:r>
            <w:r w:rsidR="007C0195">
              <w:rPr>
                <w:sz w:val="20"/>
              </w:rPr>
              <w:t xml:space="preserve"> </w:t>
            </w:r>
            <w:r w:rsidR="002E5973">
              <w:rPr>
                <w:sz w:val="20"/>
              </w:rPr>
              <w:t xml:space="preserve">according to </w:t>
            </w:r>
            <w:r w:rsidR="00010967">
              <w:rPr>
                <w:sz w:val="20"/>
              </w:rPr>
              <w:t>one or both of the</w:t>
            </w:r>
            <w:r w:rsidR="002E5973">
              <w:rPr>
                <w:sz w:val="20"/>
              </w:rPr>
              <w:t xml:space="preserve"> table</w:t>
            </w:r>
            <w:r w:rsidR="00010967">
              <w:rPr>
                <w:sz w:val="20"/>
              </w:rPr>
              <w:t>s:</w:t>
            </w:r>
            <w:r w:rsidR="0008644B">
              <w:rPr>
                <w:sz w:val="20"/>
              </w:rPr>
              <w:t xml:space="preserve"> some UEs could support both types of configurations while others may only support one configuration.</w:t>
            </w:r>
            <w:r w:rsidR="00010967">
              <w:rPr>
                <w:sz w:val="20"/>
              </w:rPr>
              <w:t xml:space="preserve"> However </w:t>
            </w:r>
            <w:r w:rsidR="00856343">
              <w:rPr>
                <w:sz w:val="20"/>
              </w:rPr>
              <w:t>these cases</w:t>
            </w:r>
            <w:r w:rsidR="00010967">
              <w:rPr>
                <w:sz w:val="20"/>
              </w:rPr>
              <w:t xml:space="preserve"> </w:t>
            </w:r>
            <w:r w:rsidR="00856343">
              <w:rPr>
                <w:sz w:val="20"/>
              </w:rPr>
              <w:t xml:space="preserve">cannot be differentiated if the capabilities are combined. </w:t>
            </w:r>
          </w:p>
          <w:p w14:paraId="0ACF43B3" w14:textId="393C2A50" w:rsidR="002D3E73" w:rsidRPr="002D3E73" w:rsidRDefault="002D3E73" w:rsidP="002D3E73">
            <w:pPr>
              <w:pStyle w:val="PatentBody"/>
              <w:numPr>
                <w:ilvl w:val="0"/>
                <w:numId w:val="0"/>
              </w:numPr>
              <w:spacing w:after="180" w:line="240" w:lineRule="auto"/>
              <w:jc w:val="both"/>
              <w:rPr>
                <w:sz w:val="20"/>
              </w:rPr>
            </w:pPr>
            <w:r w:rsidRPr="002D3E73">
              <w:rPr>
                <w:color w:val="0070C0"/>
                <w:sz w:val="20"/>
              </w:rPr>
              <w:t>[ZTE_Wenting]</w:t>
            </w:r>
            <w:r>
              <w:rPr>
                <w:color w:val="0070C0"/>
                <w:sz w:val="20"/>
              </w:rPr>
              <w:t xml:space="preserve"> According to our internal discussion, the “support12PRB-CORSET0” feature is only supported with </w:t>
            </w:r>
            <w:r w:rsidRPr="002D3E73">
              <w:rPr>
                <w:color w:val="0070C0"/>
                <w:sz w:val="20"/>
              </w:rPr>
              <w:t>GSCN 41637</w:t>
            </w:r>
            <w:r w:rsidR="00DF51FC">
              <w:rPr>
                <w:color w:val="0070C0"/>
                <w:sz w:val="20"/>
              </w:rPr>
              <w:t xml:space="preserve">. However we can accept the majorities’ views on it. </w:t>
            </w:r>
          </w:p>
        </w:tc>
      </w:tr>
      <w:tr w:rsidR="00BC31FE" w14:paraId="33402CEA" w14:textId="77777777" w:rsidTr="002F78CC">
        <w:tc>
          <w:tcPr>
            <w:tcW w:w="1271" w:type="dxa"/>
          </w:tcPr>
          <w:p w14:paraId="55B1E29A" w14:textId="77777777" w:rsidR="00BC31FE" w:rsidRDefault="00BB25A8" w:rsidP="00B675C1">
            <w:pPr>
              <w:pStyle w:val="PatentBody"/>
              <w:numPr>
                <w:ilvl w:val="0"/>
                <w:numId w:val="0"/>
              </w:numPr>
              <w:spacing w:after="180" w:line="240" w:lineRule="auto"/>
              <w:jc w:val="both"/>
              <w:rPr>
                <w:sz w:val="20"/>
              </w:rPr>
            </w:pPr>
            <w:r>
              <w:rPr>
                <w:sz w:val="20"/>
              </w:rPr>
              <w:t>Ericsson</w:t>
            </w:r>
          </w:p>
        </w:tc>
        <w:tc>
          <w:tcPr>
            <w:tcW w:w="1017" w:type="dxa"/>
          </w:tcPr>
          <w:p w14:paraId="244F113A" w14:textId="77777777" w:rsidR="00BC31FE" w:rsidRDefault="00BB25A8" w:rsidP="00B675C1">
            <w:pPr>
              <w:pStyle w:val="PatentBody"/>
              <w:numPr>
                <w:ilvl w:val="0"/>
                <w:numId w:val="0"/>
              </w:numPr>
              <w:spacing w:after="180" w:line="240" w:lineRule="auto"/>
              <w:jc w:val="both"/>
              <w:rPr>
                <w:sz w:val="20"/>
              </w:rPr>
            </w:pPr>
            <w:r>
              <w:rPr>
                <w:sz w:val="20"/>
              </w:rPr>
              <w:t>Disagree</w:t>
            </w:r>
          </w:p>
        </w:tc>
        <w:tc>
          <w:tcPr>
            <w:tcW w:w="7368" w:type="dxa"/>
          </w:tcPr>
          <w:p w14:paraId="0854AB66" w14:textId="77777777" w:rsidR="00BC31FE" w:rsidRDefault="00BB25A8" w:rsidP="00B675C1">
            <w:pPr>
              <w:pStyle w:val="PatentBody"/>
              <w:numPr>
                <w:ilvl w:val="0"/>
                <w:numId w:val="0"/>
              </w:numPr>
              <w:spacing w:after="180" w:line="240" w:lineRule="auto"/>
              <w:jc w:val="both"/>
              <w:rPr>
                <w:sz w:val="20"/>
              </w:rPr>
            </w:pPr>
            <w:r>
              <w:rPr>
                <w:sz w:val="20"/>
              </w:rPr>
              <w:t>Same view as Nokia</w:t>
            </w:r>
            <w:r w:rsidR="00952000">
              <w:rPr>
                <w:sz w:val="20"/>
              </w:rPr>
              <w:t>, seems safe to keep.</w:t>
            </w:r>
          </w:p>
        </w:tc>
      </w:tr>
      <w:tr w:rsidR="002F78CC" w14:paraId="3981AE56" w14:textId="77777777" w:rsidTr="002F78CC">
        <w:tc>
          <w:tcPr>
            <w:tcW w:w="1271" w:type="dxa"/>
          </w:tcPr>
          <w:p w14:paraId="4007E413"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CATT</w:t>
            </w:r>
          </w:p>
        </w:tc>
        <w:tc>
          <w:tcPr>
            <w:tcW w:w="1017" w:type="dxa"/>
          </w:tcPr>
          <w:p w14:paraId="09C5894B"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Disagree</w:t>
            </w:r>
          </w:p>
        </w:tc>
        <w:tc>
          <w:tcPr>
            <w:tcW w:w="7368" w:type="dxa"/>
          </w:tcPr>
          <w:p w14:paraId="7A30B44C" w14:textId="77777777" w:rsidR="002F78CC" w:rsidRPr="00392C3F" w:rsidRDefault="002F78CC" w:rsidP="00B675C1">
            <w:pPr>
              <w:pStyle w:val="PatentBody"/>
              <w:numPr>
                <w:ilvl w:val="0"/>
                <w:numId w:val="0"/>
              </w:numPr>
              <w:spacing w:after="180" w:line="240" w:lineRule="auto"/>
              <w:jc w:val="both"/>
              <w:rPr>
                <w:rFonts w:eastAsia="宋体"/>
                <w:sz w:val="20"/>
                <w:lang w:eastAsia="zh-CN"/>
              </w:rPr>
            </w:pPr>
            <w:r>
              <w:rPr>
                <w:rFonts w:eastAsia="宋体"/>
                <w:sz w:val="20"/>
                <w:lang w:eastAsia="zh-CN"/>
              </w:rPr>
              <w:t>T</w:t>
            </w:r>
            <w:r>
              <w:rPr>
                <w:rFonts w:eastAsia="宋体" w:hint="eastAsia"/>
                <w:sz w:val="20"/>
                <w:lang w:eastAsia="zh-CN"/>
              </w:rPr>
              <w:t xml:space="preserve">his is from RAN1 feature list, and we believe there is a reason for RAN1 to differentiate </w:t>
            </w:r>
            <w:r w:rsidRPr="00E702D9">
              <w:rPr>
                <w:rFonts w:eastAsia="宋体"/>
                <w:sz w:val="20"/>
                <w:lang w:eastAsia="zh-CN"/>
              </w:rPr>
              <w:t>GSCN-41637</w:t>
            </w:r>
            <w:r>
              <w:rPr>
                <w:rFonts w:eastAsia="宋体" w:hint="eastAsia"/>
                <w:sz w:val="20"/>
                <w:lang w:eastAsia="zh-CN"/>
              </w:rPr>
              <w:t xml:space="preserve"> from other </w:t>
            </w:r>
            <w:r w:rsidRPr="00E702D9">
              <w:rPr>
                <w:rFonts w:eastAsia="宋体"/>
                <w:sz w:val="20"/>
                <w:lang w:eastAsia="zh-CN"/>
              </w:rPr>
              <w:t>GSCN parameters</w:t>
            </w:r>
            <w:r>
              <w:rPr>
                <w:rFonts w:eastAsia="宋体" w:hint="eastAsia"/>
                <w:sz w:val="20"/>
                <w:lang w:eastAsia="zh-CN"/>
              </w:rPr>
              <w:t>.</w:t>
            </w:r>
          </w:p>
        </w:tc>
      </w:tr>
      <w:tr w:rsidR="00DC7A9E" w14:paraId="625B6654" w14:textId="77777777" w:rsidTr="002F78CC">
        <w:tc>
          <w:tcPr>
            <w:tcW w:w="1271" w:type="dxa"/>
          </w:tcPr>
          <w:p w14:paraId="3F09F448"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H</w:t>
            </w:r>
            <w:r>
              <w:rPr>
                <w:rFonts w:eastAsia="宋体"/>
                <w:sz w:val="20"/>
                <w:lang w:eastAsia="zh-CN"/>
              </w:rPr>
              <w:t>uawei, HiSilicon</w:t>
            </w:r>
          </w:p>
        </w:tc>
        <w:tc>
          <w:tcPr>
            <w:tcW w:w="1017" w:type="dxa"/>
          </w:tcPr>
          <w:p w14:paraId="7BED3C3A"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D</w:t>
            </w:r>
            <w:r>
              <w:rPr>
                <w:rFonts w:eastAsia="宋体"/>
                <w:sz w:val="20"/>
                <w:lang w:eastAsia="zh-CN"/>
              </w:rPr>
              <w:t>isagree</w:t>
            </w:r>
          </w:p>
        </w:tc>
        <w:tc>
          <w:tcPr>
            <w:tcW w:w="7368" w:type="dxa"/>
          </w:tcPr>
          <w:p w14:paraId="572C879D" w14:textId="77777777" w:rsidR="00DC7A9E" w:rsidRDefault="00DC7A9E" w:rsidP="00B675C1">
            <w:pPr>
              <w:pStyle w:val="PatentBody"/>
              <w:numPr>
                <w:ilvl w:val="0"/>
                <w:numId w:val="0"/>
              </w:numPr>
              <w:spacing w:after="180" w:line="240" w:lineRule="auto"/>
              <w:jc w:val="both"/>
              <w:rPr>
                <w:rFonts w:eastAsia="宋体"/>
                <w:sz w:val="20"/>
                <w:lang w:eastAsia="zh-CN"/>
              </w:rPr>
            </w:pPr>
            <w:r>
              <w:rPr>
                <w:rFonts w:eastAsia="宋体" w:hint="eastAsia"/>
                <w:sz w:val="20"/>
                <w:lang w:eastAsia="zh-CN"/>
              </w:rPr>
              <w:t>W</w:t>
            </w:r>
            <w:r>
              <w:rPr>
                <w:rFonts w:eastAsia="宋体"/>
                <w:sz w:val="20"/>
                <w:lang w:eastAsia="zh-CN"/>
              </w:rPr>
              <w:t>e should follow RAN1 agreements.</w:t>
            </w:r>
          </w:p>
        </w:tc>
      </w:tr>
    </w:tbl>
    <w:p w14:paraId="67718B9D" w14:textId="77777777" w:rsidR="00BC31FE" w:rsidRDefault="00BC31FE" w:rsidP="001663DA">
      <w:pPr>
        <w:rPr>
          <w:rFonts w:ascii="Arial" w:hAnsi="Arial" w:cs="Arial"/>
          <w:sz w:val="20"/>
          <w:szCs w:val="20"/>
          <w:lang w:val="en-GB" w:eastAsia="en-US"/>
        </w:rPr>
      </w:pPr>
    </w:p>
    <w:p w14:paraId="079F5AF7" w14:textId="40808B12" w:rsidR="00DF51FC" w:rsidRPr="00DF51FC" w:rsidRDefault="00DF51FC" w:rsidP="00DF51FC">
      <w:pPr>
        <w:pStyle w:val="PatentBody"/>
        <w:numPr>
          <w:ilvl w:val="0"/>
          <w:numId w:val="0"/>
        </w:numPr>
        <w:spacing w:after="180" w:line="240" w:lineRule="auto"/>
        <w:jc w:val="both"/>
        <w:rPr>
          <w:b/>
          <w:sz w:val="20"/>
        </w:rPr>
      </w:pPr>
      <w:r w:rsidRPr="00DF51FC">
        <w:rPr>
          <w:b/>
          <w:sz w:val="20"/>
        </w:rPr>
        <w:t xml:space="preserve">Summary: For that most companies prefer to keep the </w:t>
      </w:r>
      <w:r w:rsidRPr="00DF51FC">
        <w:rPr>
          <w:rFonts w:cs="Arial"/>
          <w:b/>
          <w:i/>
          <w:sz w:val="20"/>
          <w:szCs w:val="20"/>
          <w:lang w:eastAsia="en-US"/>
        </w:rPr>
        <w:t xml:space="preserve">support12PRB-CORESET0-r18 </w:t>
      </w:r>
      <w:r w:rsidRPr="00DF51FC">
        <w:rPr>
          <w:rFonts w:cs="Arial"/>
          <w:b/>
          <w:sz w:val="20"/>
          <w:szCs w:val="20"/>
          <w:lang w:eastAsia="en-US"/>
        </w:rPr>
        <w:t>and the</w:t>
      </w:r>
      <w:r w:rsidRPr="00DF51FC">
        <w:rPr>
          <w:rFonts w:cs="Arial"/>
          <w:b/>
          <w:i/>
          <w:sz w:val="20"/>
          <w:szCs w:val="20"/>
          <w:lang w:eastAsia="en-US"/>
        </w:rPr>
        <w:t xml:space="preserve"> support12PRB-CORESET0-GSCN-41637-r18</w:t>
      </w:r>
      <w:r w:rsidRPr="00DF51FC">
        <w:rPr>
          <w:b/>
          <w:sz w:val="20"/>
        </w:rPr>
        <w:t xml:space="preserve"> as it is, we don’t think any proposal is needed for this question.</w:t>
      </w:r>
    </w:p>
    <w:p w14:paraId="0771616B" w14:textId="77777777" w:rsidR="00DF51FC" w:rsidRDefault="00DF51FC" w:rsidP="00DF51FC">
      <w:pPr>
        <w:pStyle w:val="PatentBody"/>
        <w:numPr>
          <w:ilvl w:val="0"/>
          <w:numId w:val="0"/>
        </w:numPr>
        <w:spacing w:after="180" w:line="240" w:lineRule="auto"/>
        <w:jc w:val="both"/>
        <w:rPr>
          <w:b/>
          <w:sz w:val="20"/>
        </w:rPr>
      </w:pPr>
    </w:p>
    <w:p w14:paraId="0A0603D8" w14:textId="77777777" w:rsidR="00392896" w:rsidRDefault="00392896" w:rsidP="001663DA">
      <w:pPr>
        <w:rPr>
          <w:rFonts w:ascii="Arial" w:hAnsi="Arial" w:cs="Arial"/>
          <w:sz w:val="20"/>
          <w:szCs w:val="20"/>
          <w:lang w:val="en-GB" w:eastAsia="en-US"/>
        </w:rPr>
      </w:pPr>
    </w:p>
    <w:p w14:paraId="77941966" w14:textId="77777777" w:rsidR="00DF51FC" w:rsidRDefault="00DF51FC" w:rsidP="001663DA">
      <w:pPr>
        <w:rPr>
          <w:rFonts w:ascii="Arial" w:hAnsi="Arial" w:cs="Arial"/>
          <w:sz w:val="20"/>
          <w:szCs w:val="20"/>
          <w:lang w:val="en-GB" w:eastAsia="en-US"/>
        </w:rPr>
      </w:pPr>
    </w:p>
    <w:p w14:paraId="23CE27F9" w14:textId="77777777"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ad"/>
        <w:tblW w:w="0" w:type="auto"/>
        <w:tblLook w:val="04A0" w:firstRow="1" w:lastRow="0" w:firstColumn="1" w:lastColumn="0" w:noHBand="0" w:noVBand="1"/>
      </w:tblPr>
      <w:tblGrid>
        <w:gridCol w:w="1271"/>
        <w:gridCol w:w="992"/>
        <w:gridCol w:w="7368"/>
      </w:tblGrid>
      <w:tr w:rsidR="00392896" w14:paraId="3F322A79" w14:textId="77777777" w:rsidTr="00B675C1">
        <w:tc>
          <w:tcPr>
            <w:tcW w:w="1271" w:type="dxa"/>
            <w:shd w:val="clear" w:color="auto" w:fill="E7E6E6" w:themeFill="background2"/>
          </w:tcPr>
          <w:p w14:paraId="36E03F45" w14:textId="77777777" w:rsidR="00392896" w:rsidRPr="00585019" w:rsidRDefault="00392896" w:rsidP="00B675C1">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3E7FC4D" w14:textId="77777777" w:rsidR="00392896" w:rsidRPr="00585019" w:rsidRDefault="00392896" w:rsidP="00B675C1">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05C705B2" w14:textId="77777777"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32A9203E" w14:textId="77777777" w:rsidTr="00B675C1">
        <w:tc>
          <w:tcPr>
            <w:tcW w:w="1271" w:type="dxa"/>
          </w:tcPr>
          <w:p w14:paraId="02942F44" w14:textId="77777777" w:rsidR="00392896" w:rsidRDefault="00392896" w:rsidP="00B675C1">
            <w:pPr>
              <w:pStyle w:val="PatentBody"/>
              <w:numPr>
                <w:ilvl w:val="0"/>
                <w:numId w:val="0"/>
              </w:numPr>
              <w:spacing w:after="180" w:line="240" w:lineRule="auto"/>
              <w:jc w:val="both"/>
              <w:rPr>
                <w:sz w:val="20"/>
              </w:rPr>
            </w:pPr>
          </w:p>
        </w:tc>
        <w:tc>
          <w:tcPr>
            <w:tcW w:w="992" w:type="dxa"/>
          </w:tcPr>
          <w:p w14:paraId="09E5E5E0" w14:textId="77777777" w:rsidR="00392896" w:rsidRDefault="00392896" w:rsidP="00B675C1">
            <w:pPr>
              <w:pStyle w:val="PatentBody"/>
              <w:numPr>
                <w:ilvl w:val="0"/>
                <w:numId w:val="0"/>
              </w:numPr>
              <w:spacing w:after="180" w:line="240" w:lineRule="auto"/>
              <w:jc w:val="both"/>
              <w:rPr>
                <w:sz w:val="20"/>
              </w:rPr>
            </w:pPr>
          </w:p>
        </w:tc>
        <w:tc>
          <w:tcPr>
            <w:tcW w:w="7368" w:type="dxa"/>
          </w:tcPr>
          <w:p w14:paraId="53B06F42" w14:textId="77777777" w:rsidR="00392896" w:rsidRPr="00F66F26" w:rsidRDefault="00392896" w:rsidP="00B675C1">
            <w:pPr>
              <w:pStyle w:val="PL"/>
              <w:rPr>
                <w:rFonts w:ascii="Arial" w:eastAsia="Times New Roman" w:hAnsi="Arial"/>
                <w:noProof w:val="0"/>
                <w:sz w:val="20"/>
                <w:szCs w:val="24"/>
                <w:lang w:eastAsia="en-GB"/>
              </w:rPr>
            </w:pPr>
          </w:p>
        </w:tc>
      </w:tr>
      <w:tr w:rsidR="00392896" w14:paraId="201BB558" w14:textId="77777777" w:rsidTr="00B675C1">
        <w:tc>
          <w:tcPr>
            <w:tcW w:w="1271" w:type="dxa"/>
          </w:tcPr>
          <w:p w14:paraId="1D46BCF2" w14:textId="77777777" w:rsidR="00392896" w:rsidRDefault="00392896" w:rsidP="00B675C1">
            <w:pPr>
              <w:pStyle w:val="PatentBody"/>
              <w:numPr>
                <w:ilvl w:val="0"/>
                <w:numId w:val="0"/>
              </w:numPr>
              <w:spacing w:after="180" w:line="240" w:lineRule="auto"/>
              <w:jc w:val="both"/>
              <w:rPr>
                <w:sz w:val="20"/>
              </w:rPr>
            </w:pPr>
          </w:p>
        </w:tc>
        <w:tc>
          <w:tcPr>
            <w:tcW w:w="992" w:type="dxa"/>
          </w:tcPr>
          <w:p w14:paraId="3DCB6243" w14:textId="77777777" w:rsidR="00392896" w:rsidRDefault="00392896" w:rsidP="00B675C1">
            <w:pPr>
              <w:pStyle w:val="PatentBody"/>
              <w:numPr>
                <w:ilvl w:val="0"/>
                <w:numId w:val="0"/>
              </w:numPr>
              <w:spacing w:after="180" w:line="240" w:lineRule="auto"/>
              <w:jc w:val="both"/>
              <w:rPr>
                <w:sz w:val="20"/>
              </w:rPr>
            </w:pPr>
          </w:p>
        </w:tc>
        <w:tc>
          <w:tcPr>
            <w:tcW w:w="7368" w:type="dxa"/>
          </w:tcPr>
          <w:p w14:paraId="3E856FB8" w14:textId="77777777" w:rsidR="00392896" w:rsidRDefault="00392896" w:rsidP="00B675C1">
            <w:pPr>
              <w:pStyle w:val="PatentBody"/>
              <w:numPr>
                <w:ilvl w:val="0"/>
                <w:numId w:val="0"/>
              </w:numPr>
              <w:spacing w:after="180" w:line="240" w:lineRule="auto"/>
              <w:jc w:val="both"/>
              <w:rPr>
                <w:sz w:val="20"/>
              </w:rPr>
            </w:pPr>
          </w:p>
        </w:tc>
      </w:tr>
      <w:tr w:rsidR="00392896" w14:paraId="23C71CA6" w14:textId="77777777" w:rsidTr="00B675C1">
        <w:tc>
          <w:tcPr>
            <w:tcW w:w="1271" w:type="dxa"/>
          </w:tcPr>
          <w:p w14:paraId="6208C017" w14:textId="77777777" w:rsidR="00392896" w:rsidRDefault="00392896" w:rsidP="00B675C1">
            <w:pPr>
              <w:pStyle w:val="PatentBody"/>
              <w:numPr>
                <w:ilvl w:val="0"/>
                <w:numId w:val="0"/>
              </w:numPr>
              <w:spacing w:after="180" w:line="240" w:lineRule="auto"/>
              <w:jc w:val="both"/>
              <w:rPr>
                <w:sz w:val="20"/>
              </w:rPr>
            </w:pPr>
          </w:p>
        </w:tc>
        <w:tc>
          <w:tcPr>
            <w:tcW w:w="992" w:type="dxa"/>
          </w:tcPr>
          <w:p w14:paraId="04BE2B5E" w14:textId="77777777" w:rsidR="00392896" w:rsidRDefault="00392896" w:rsidP="00B675C1">
            <w:pPr>
              <w:pStyle w:val="PatentBody"/>
              <w:numPr>
                <w:ilvl w:val="0"/>
                <w:numId w:val="0"/>
              </w:numPr>
              <w:spacing w:after="180" w:line="240" w:lineRule="auto"/>
              <w:jc w:val="both"/>
              <w:rPr>
                <w:sz w:val="20"/>
              </w:rPr>
            </w:pPr>
          </w:p>
        </w:tc>
        <w:tc>
          <w:tcPr>
            <w:tcW w:w="7368" w:type="dxa"/>
          </w:tcPr>
          <w:p w14:paraId="0E92760A" w14:textId="77777777" w:rsidR="00392896" w:rsidRDefault="00392896" w:rsidP="00B675C1">
            <w:pPr>
              <w:pStyle w:val="PatentBody"/>
              <w:numPr>
                <w:ilvl w:val="0"/>
                <w:numId w:val="0"/>
              </w:numPr>
              <w:spacing w:after="180" w:line="240" w:lineRule="auto"/>
              <w:jc w:val="both"/>
              <w:rPr>
                <w:sz w:val="20"/>
              </w:rPr>
            </w:pPr>
          </w:p>
        </w:tc>
      </w:tr>
      <w:tr w:rsidR="00392896" w14:paraId="3BFD1962" w14:textId="77777777" w:rsidTr="00B675C1">
        <w:tc>
          <w:tcPr>
            <w:tcW w:w="1271" w:type="dxa"/>
          </w:tcPr>
          <w:p w14:paraId="28A2DCEE" w14:textId="77777777" w:rsidR="00392896" w:rsidRDefault="00392896" w:rsidP="00B675C1">
            <w:pPr>
              <w:pStyle w:val="PatentBody"/>
              <w:numPr>
                <w:ilvl w:val="0"/>
                <w:numId w:val="0"/>
              </w:numPr>
              <w:spacing w:after="180" w:line="240" w:lineRule="auto"/>
              <w:jc w:val="both"/>
              <w:rPr>
                <w:sz w:val="20"/>
              </w:rPr>
            </w:pPr>
          </w:p>
        </w:tc>
        <w:tc>
          <w:tcPr>
            <w:tcW w:w="992" w:type="dxa"/>
          </w:tcPr>
          <w:p w14:paraId="0B025B06" w14:textId="77777777" w:rsidR="00392896" w:rsidRDefault="00392896" w:rsidP="00B675C1">
            <w:pPr>
              <w:pStyle w:val="PatentBody"/>
              <w:numPr>
                <w:ilvl w:val="0"/>
                <w:numId w:val="0"/>
              </w:numPr>
              <w:spacing w:after="180" w:line="240" w:lineRule="auto"/>
              <w:jc w:val="both"/>
              <w:rPr>
                <w:sz w:val="20"/>
              </w:rPr>
            </w:pPr>
          </w:p>
        </w:tc>
        <w:tc>
          <w:tcPr>
            <w:tcW w:w="7368" w:type="dxa"/>
          </w:tcPr>
          <w:p w14:paraId="746AB05F" w14:textId="77777777" w:rsidR="00392896" w:rsidRDefault="00392896" w:rsidP="00B675C1">
            <w:pPr>
              <w:pStyle w:val="PatentBody"/>
              <w:numPr>
                <w:ilvl w:val="0"/>
                <w:numId w:val="0"/>
              </w:numPr>
              <w:spacing w:after="180" w:line="240" w:lineRule="auto"/>
              <w:jc w:val="both"/>
              <w:rPr>
                <w:sz w:val="20"/>
              </w:rPr>
            </w:pPr>
          </w:p>
        </w:tc>
      </w:tr>
    </w:tbl>
    <w:p w14:paraId="77C39B97" w14:textId="77777777" w:rsidR="00392896" w:rsidRPr="001663DA" w:rsidRDefault="00392896" w:rsidP="001663DA">
      <w:pPr>
        <w:rPr>
          <w:rFonts w:ascii="Arial" w:hAnsi="Arial" w:cs="Arial"/>
          <w:sz w:val="20"/>
          <w:szCs w:val="20"/>
          <w:lang w:val="en-GB" w:eastAsia="en-US"/>
        </w:rPr>
      </w:pPr>
    </w:p>
    <w:p w14:paraId="2634EBA4" w14:textId="77777777" w:rsidR="00AA11E8" w:rsidRDefault="00AA11E8" w:rsidP="00AA11E8">
      <w:pPr>
        <w:pStyle w:val="1"/>
        <w:jc w:val="both"/>
      </w:pPr>
      <w:r>
        <w:t xml:space="preserve">Conclusion  </w:t>
      </w:r>
    </w:p>
    <w:p w14:paraId="7496F1DC" w14:textId="77777777" w:rsidR="00DF51FC" w:rsidRPr="00294827" w:rsidRDefault="00DF51FC" w:rsidP="00DF51FC">
      <w:pPr>
        <w:pStyle w:val="PatentBody"/>
        <w:numPr>
          <w:ilvl w:val="0"/>
          <w:numId w:val="0"/>
        </w:numPr>
        <w:spacing w:after="180" w:line="240" w:lineRule="auto"/>
        <w:jc w:val="both"/>
        <w:rPr>
          <w:b/>
          <w:sz w:val="20"/>
        </w:rPr>
      </w:pPr>
      <w:r>
        <w:rPr>
          <w:b/>
          <w:sz w:val="20"/>
        </w:rPr>
        <w:t>Proposal 1</w:t>
      </w:r>
      <w:r w:rsidRPr="00294827">
        <w:rPr>
          <w:b/>
          <w:sz w:val="20"/>
        </w:rPr>
        <w:t xml:space="preserve">: </w:t>
      </w:r>
      <w:r>
        <w:rPr>
          <w:b/>
          <w:sz w:val="20"/>
        </w:rPr>
        <w:t>Extend</w:t>
      </w:r>
      <w:r w:rsidRPr="00294827">
        <w:rPr>
          <w:b/>
          <w:sz w:val="20"/>
        </w:rPr>
        <w:t xml:space="preserve"> </w:t>
      </w:r>
      <w:r>
        <w:rPr>
          <w:b/>
          <w:sz w:val="20"/>
        </w:rPr>
        <w:t xml:space="preserve">the </w:t>
      </w:r>
      <w:r w:rsidRPr="00294827">
        <w:rPr>
          <w:b/>
          <w:i/>
          <w:sz w:val="20"/>
        </w:rPr>
        <w:t>supportedBandwidthDL/UL to include 3MH</w:t>
      </w:r>
      <w:r>
        <w:rPr>
          <w:b/>
          <w:i/>
          <w:sz w:val="20"/>
        </w:rPr>
        <w:t>z.</w:t>
      </w:r>
    </w:p>
    <w:p w14:paraId="37A64F2E" w14:textId="390FCEA5" w:rsidR="00DF51FC" w:rsidRPr="005916CE" w:rsidRDefault="00DF51FC" w:rsidP="00DF51FC">
      <w:pPr>
        <w:pStyle w:val="TAL"/>
        <w:rPr>
          <w:rFonts w:ascii="Arial" w:hAnsi="Arial" w:cs="Arial"/>
          <w:b/>
          <w:sz w:val="20"/>
          <w:szCs w:val="20"/>
        </w:rPr>
      </w:pPr>
      <w:r>
        <w:rPr>
          <w:b/>
          <w:sz w:val="20"/>
        </w:rPr>
        <w:t>Proposal 2</w:t>
      </w:r>
      <w:r w:rsidRPr="00294827">
        <w:rPr>
          <w:b/>
          <w:sz w:val="20"/>
        </w:rPr>
        <w:t xml:space="preserve">: </w:t>
      </w:r>
      <w:r w:rsidRPr="002D3E73">
        <w:rPr>
          <w:rFonts w:ascii="Arial" w:hAnsi="Arial"/>
          <w:b/>
          <w:sz w:val="20"/>
        </w:rPr>
        <w:t xml:space="preserve"> </w:t>
      </w:r>
      <w:r>
        <w:rPr>
          <w:rFonts w:ascii="Arial" w:hAnsi="Arial" w:cs="Arial"/>
          <w:b/>
          <w:sz w:val="20"/>
          <w:szCs w:val="20"/>
        </w:rPr>
        <w:t>On the per band capabilities, considering the</w:t>
      </w:r>
      <w:r w:rsidR="001101EA">
        <w:rPr>
          <w:rFonts w:ascii="Arial" w:hAnsi="Arial" w:cs="Arial"/>
          <w:b/>
          <w:sz w:val="20"/>
          <w:szCs w:val="20"/>
        </w:rPr>
        <w:t xml:space="preserve"> different</w:t>
      </w:r>
      <w:r>
        <w:rPr>
          <w:rFonts w:ascii="Arial" w:hAnsi="Arial" w:cs="Arial"/>
          <w:b/>
          <w:sz w:val="20"/>
          <w:szCs w:val="20"/>
        </w:rPr>
        <w:t xml:space="preserve"> mandatory type</w:t>
      </w:r>
      <w:r w:rsidR="001101EA">
        <w:rPr>
          <w:rFonts w:ascii="Arial" w:hAnsi="Arial" w:cs="Arial"/>
          <w:b/>
          <w:sz w:val="20"/>
          <w:szCs w:val="20"/>
        </w:rPr>
        <w:t>s</w:t>
      </w:r>
      <w:r>
        <w:rPr>
          <w:rFonts w:ascii="Arial" w:hAnsi="Arial" w:cs="Arial"/>
          <w:b/>
          <w:sz w:val="20"/>
          <w:szCs w:val="20"/>
        </w:rPr>
        <w:t xml:space="preserve"> and the spec complexity, the options 2 would be taken as the baseline for the potential CR.</w:t>
      </w:r>
    </w:p>
    <w:p w14:paraId="4741443C" w14:textId="77777777" w:rsidR="00DF51FC" w:rsidRDefault="00DF51FC" w:rsidP="00DF51FC">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0E70A962" w14:textId="77777777" w:rsidR="00DF51FC" w:rsidRDefault="00DF51FC" w:rsidP="00DF51FC">
      <w:pPr>
        <w:pStyle w:val="PatentBody"/>
        <w:numPr>
          <w:ilvl w:val="0"/>
          <w:numId w:val="0"/>
        </w:numPr>
        <w:spacing w:after="180" w:line="240" w:lineRule="auto"/>
        <w:jc w:val="both"/>
        <w:rPr>
          <w:b/>
          <w:sz w:val="20"/>
        </w:rPr>
      </w:pPr>
      <w:r>
        <w:rPr>
          <w:b/>
          <w:sz w:val="20"/>
        </w:rPr>
        <w:t>Proposal 3</w:t>
      </w:r>
      <w:r w:rsidRPr="00294827">
        <w:rPr>
          <w:b/>
          <w:sz w:val="20"/>
        </w:rPr>
        <w:t xml:space="preserve">: </w:t>
      </w:r>
      <w:r>
        <w:rPr>
          <w:b/>
          <w:sz w:val="20"/>
        </w:rPr>
        <w:t>E</w:t>
      </w:r>
      <w:r w:rsidRPr="00294827">
        <w:rPr>
          <w:b/>
          <w:sz w:val="20"/>
        </w:rPr>
        <w:t xml:space="preserve">xtend </w:t>
      </w:r>
      <w:r w:rsidRPr="00E051B2">
        <w:rPr>
          <w:b/>
          <w:i/>
          <w:sz w:val="20"/>
        </w:rPr>
        <w:t>supportedMinBandwidthDL/UL-r17</w:t>
      </w:r>
      <w:r w:rsidRPr="00E051B2">
        <w:rPr>
          <w:b/>
          <w:sz w:val="20"/>
        </w:rPr>
        <w:t xml:space="preserve"> to include 3MHz</w:t>
      </w:r>
    </w:p>
    <w:p w14:paraId="6696B41A" w14:textId="77777777" w:rsidR="001F04D5" w:rsidRDefault="001F04D5" w:rsidP="009770CD">
      <w:pPr>
        <w:pStyle w:val="1"/>
        <w:jc w:val="both"/>
      </w:pPr>
      <w:r>
        <w:t>Reference</w:t>
      </w:r>
    </w:p>
    <w:p w14:paraId="3E8827EE" w14:textId="77777777" w:rsidR="00211436" w:rsidRPr="00211436" w:rsidRDefault="002D3E73" w:rsidP="00211436">
      <w:pPr>
        <w:pStyle w:val="Doc-title"/>
        <w:numPr>
          <w:ilvl w:val="0"/>
          <w:numId w:val="37"/>
        </w:numPr>
      </w:pPr>
      <w:hyperlink r:id="rId18"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14:paraId="0870B12D" w14:textId="77777777" w:rsidR="009770CD" w:rsidRDefault="009770CD" w:rsidP="009770CD">
      <w:pPr>
        <w:pStyle w:val="1"/>
        <w:jc w:val="both"/>
      </w:pPr>
      <w:r>
        <w:t>Annex</w:t>
      </w:r>
    </w:p>
    <w:p w14:paraId="6649CB69" w14:textId="77777777" w:rsidR="002E4067" w:rsidRPr="002E4067" w:rsidRDefault="003A2FC8" w:rsidP="002E4067">
      <w:pPr>
        <w:pStyle w:val="2"/>
      </w:pPr>
      <w:r>
        <w:t>Annex 1</w:t>
      </w:r>
      <w:r>
        <w:t>：</w:t>
      </w:r>
      <w:r w:rsidR="002E4067" w:rsidRPr="002E4067">
        <w:t>NR_FR1_lessthan_5MHz_BW</w:t>
      </w:r>
    </w:p>
    <w:p w14:paraId="380D6099" w14:textId="77777777"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45500D8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743FA52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8B06FC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33BD53F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14A7AA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214F34C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6A96CCB"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CBFA8A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3FB635D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C3C0F6F"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3728F41C"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929A765"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E07A3A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61D64C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0B0FC57"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0CD76B6"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2060FA4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456C7"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1DC7F"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4C390"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 xml:space="preserve">Support for 3 MHz </w:t>
            </w:r>
            <w:r>
              <w:rPr>
                <w:rFonts w:eastAsia="宋体" w:cs="Arial"/>
                <w:szCs w:val="18"/>
              </w:rPr>
              <w:t xml:space="preserve">symmetric </w:t>
            </w:r>
            <w:r w:rsidRPr="00A701CB">
              <w:rPr>
                <w:rFonts w:eastAsia="宋体" w:cs="Arial"/>
                <w:szCs w:val="18"/>
              </w:rPr>
              <w:t>channel bandwidth</w:t>
            </w:r>
            <w:r>
              <w:rPr>
                <w:rFonts w:eastAsia="宋体"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F3377"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B86595C"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1C1F0573"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0DD53"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79D1C"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2FAA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46134A"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EA9B8" w14:textId="77777777" w:rsidR="003A2FC8" w:rsidRPr="00A701CB" w:rsidRDefault="003A2FC8" w:rsidP="005916CE">
            <w:pPr>
              <w:pStyle w:val="TAL"/>
              <w:rPr>
                <w:rFonts w:asciiTheme="majorHAnsi" w:eastAsia="宋体" w:hAnsiTheme="majorHAnsi" w:cstheme="majorHAnsi"/>
                <w:color w:val="000000" w:themeColor="text1"/>
                <w:szCs w:val="18"/>
              </w:rPr>
            </w:pPr>
            <w:r w:rsidRPr="00D37930">
              <w:rPr>
                <w:rFonts w:eastAsia="宋体"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A1B54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48943"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29DB7"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94F2B"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450F0EB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6DB48A79"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423137CC"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536600D"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420FD5D9"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48BBADF"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2F8D036F"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4FC98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0CBA"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Optional with capability signalling</w:t>
            </w:r>
          </w:p>
        </w:tc>
      </w:tr>
      <w:tr w:rsidR="002E4067" w:rsidRPr="00263855" w14:paraId="19CBF57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36E9DA3"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23BE7"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0BD8C" w14:textId="77777777" w:rsidR="003A2FC8" w:rsidRPr="00A701CB" w:rsidRDefault="003A2FC8" w:rsidP="005916CE">
            <w:pPr>
              <w:pStyle w:val="TAL"/>
              <w:rPr>
                <w:rFonts w:eastAsia="宋体"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7947" w14:textId="77777777" w:rsidR="003A2FC8" w:rsidRPr="00A701CB" w:rsidRDefault="003A2FC8" w:rsidP="005916CE">
            <w:pPr>
              <w:pStyle w:val="TAL"/>
              <w:rPr>
                <w:rFonts w:cs="Arial"/>
                <w:szCs w:val="18"/>
              </w:rPr>
            </w:pPr>
            <w:r w:rsidRPr="00742486">
              <w:rPr>
                <w:rFonts w:eastAsia="宋体"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D75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AFDDE" w14:textId="77777777" w:rsidR="003A2FC8" w:rsidRPr="00A701CB" w:rsidRDefault="003A2FC8" w:rsidP="005916CE">
            <w:pPr>
              <w:pStyle w:val="TAL"/>
              <w:rPr>
                <w:rFonts w:eastAsia="宋体"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A0C49"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60FCF"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93006" w14:textId="77777777" w:rsidR="003A2FC8" w:rsidRPr="00D37930" w:rsidRDefault="003A2FC8" w:rsidP="005916CE">
            <w:pPr>
              <w:pStyle w:val="TAL"/>
              <w:rPr>
                <w:rFonts w:eastAsia="宋体"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841604"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D8E5D"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69BE"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45D56" w14:textId="77777777" w:rsidR="003A2FC8" w:rsidRDefault="003A2FC8" w:rsidP="005916CE">
            <w:pPr>
              <w:pStyle w:val="TAL"/>
            </w:pPr>
            <w:r>
              <w:t>This FG is supported for 15 kHz SCS only</w:t>
            </w:r>
          </w:p>
          <w:p w14:paraId="1AAD98BE" w14:textId="77777777" w:rsidR="003A2FC8" w:rsidRDefault="003A2FC8" w:rsidP="005916CE">
            <w:pPr>
              <w:pStyle w:val="TAL"/>
            </w:pPr>
          </w:p>
          <w:p w14:paraId="10C9651A" w14:textId="77777777" w:rsidR="003A2FC8" w:rsidRDefault="003A2FC8" w:rsidP="005916CE">
            <w:pPr>
              <w:pStyle w:val="TAL"/>
            </w:pPr>
            <w:r w:rsidRPr="00D91A72">
              <w:t>Note: This FG applies to bands where the UE indicates support for asymmetricBandwidthCombinationSet with 3 MHz UL according to subclause 5.3.6 of 38.101-1</w:t>
            </w:r>
          </w:p>
          <w:p w14:paraId="19385324" w14:textId="77777777" w:rsidR="003A2FC8" w:rsidRDefault="003A2FC8" w:rsidP="005916CE">
            <w:pPr>
              <w:pStyle w:val="TAL"/>
            </w:pPr>
          </w:p>
          <w:p w14:paraId="20DA4480" w14:textId="77777777" w:rsidR="003A2FC8" w:rsidRDefault="003A2FC8" w:rsidP="005916CE">
            <w:pPr>
              <w:pStyle w:val="TAL"/>
            </w:pPr>
            <w:r w:rsidRPr="00BE6963">
              <w:t>Note: if the UE indicates support in asymmetricBandwidthCombinationSet for a 3 MHz UL in a band according to subclause 5.3.6 of 38.101-1, this FG shall be indicated for the band</w:t>
            </w:r>
          </w:p>
          <w:p w14:paraId="7082B3B8" w14:textId="77777777" w:rsidR="003A2FC8" w:rsidRDefault="003A2FC8" w:rsidP="005916CE">
            <w:pPr>
              <w:pStyle w:val="TAL"/>
            </w:pPr>
          </w:p>
          <w:p w14:paraId="61359626" w14:textId="77777777" w:rsidR="003A2FC8" w:rsidRDefault="003A2FC8" w:rsidP="005916CE">
            <w:pPr>
              <w:pStyle w:val="TAL"/>
            </w:pPr>
            <w:r>
              <w:t>Note: The UE supporting this FG supports configuration of 15 PRB UL BWP operation</w:t>
            </w:r>
          </w:p>
          <w:p w14:paraId="5FCE16D4" w14:textId="77777777" w:rsidR="003A2FC8" w:rsidRDefault="003A2FC8" w:rsidP="005916CE">
            <w:pPr>
              <w:pStyle w:val="TAL"/>
            </w:pPr>
          </w:p>
          <w:p w14:paraId="004EB9DB" w14:textId="77777777" w:rsidR="003A2FC8" w:rsidRDefault="003A2FC8" w:rsidP="005916CE">
            <w:pPr>
              <w:pStyle w:val="TAL"/>
            </w:pPr>
            <w:r>
              <w:t xml:space="preserve">This FG is only applicable to single-carrier operation. </w:t>
            </w:r>
          </w:p>
          <w:p w14:paraId="673CBD2E" w14:textId="77777777" w:rsidR="003A2FC8" w:rsidRDefault="003A2FC8" w:rsidP="005916CE">
            <w:pPr>
              <w:pStyle w:val="TAL"/>
            </w:pPr>
          </w:p>
          <w:p w14:paraId="20327783"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FB0BC"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Optional with capability signalling</w:t>
            </w:r>
          </w:p>
        </w:tc>
      </w:tr>
      <w:tr w:rsidR="002E4067" w:rsidRPr="00CB3F67" w14:paraId="7AD29AE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948F8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3EC5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E9076" w14:textId="77777777" w:rsidR="003A2FC8" w:rsidRPr="00CB3F67" w:rsidRDefault="003A2FC8" w:rsidP="005916CE">
            <w:pPr>
              <w:pStyle w:val="TAL"/>
              <w:rPr>
                <w:rFonts w:eastAsia="宋体"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18C3F4"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22D40"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EC046" w14:textId="77777777" w:rsidR="003A2FC8" w:rsidRPr="00CB3F67" w:rsidRDefault="003A2FC8" w:rsidP="005916CE">
            <w:pPr>
              <w:pStyle w:val="TAL"/>
              <w:rPr>
                <w:rFonts w:eastAsia="宋体" w:cs="Arial"/>
                <w:szCs w:val="18"/>
              </w:rPr>
            </w:pPr>
            <w:r w:rsidRPr="00CB3F67">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16F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E50442"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11BA4" w14:textId="77777777" w:rsidR="003A2FC8" w:rsidRPr="00CB3F67" w:rsidDel="00D37930" w:rsidRDefault="003A2FC8" w:rsidP="005916CE">
            <w:pPr>
              <w:pStyle w:val="TAL"/>
              <w:rPr>
                <w:rFonts w:eastAsia="宋体" w:cs="Arial"/>
                <w:szCs w:val="18"/>
              </w:rPr>
            </w:pPr>
            <w:r w:rsidRPr="003A2FC8">
              <w:rPr>
                <w:rFonts w:eastAsia="宋体"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E16E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08756"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C0AA"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00C1A"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233D3330" w14:textId="77777777" w:rsidR="003A2FC8" w:rsidRDefault="003A2FC8" w:rsidP="005916CE">
            <w:pPr>
              <w:pStyle w:val="TAL"/>
              <w:rPr>
                <w:rFonts w:eastAsia="MS Mincho" w:cs="Arial"/>
                <w:szCs w:val="18"/>
                <w:lang w:eastAsia="ja-JP"/>
              </w:rPr>
            </w:pPr>
          </w:p>
          <w:p w14:paraId="7DE18815"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502E910D" w14:textId="77777777" w:rsidR="003A2FC8" w:rsidRDefault="003A2FC8" w:rsidP="005916CE">
            <w:pPr>
              <w:pStyle w:val="TAL"/>
              <w:rPr>
                <w:rFonts w:eastAsia="MS Mincho" w:cs="Arial"/>
                <w:szCs w:val="18"/>
                <w:lang w:eastAsia="ja-JP"/>
              </w:rPr>
            </w:pPr>
          </w:p>
          <w:p w14:paraId="257F90A4"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29DCB327"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2D1B543"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399D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Optional with capability signalling</w:t>
            </w:r>
          </w:p>
        </w:tc>
      </w:tr>
      <w:tr w:rsidR="002E4067" w:rsidRPr="00CB3F67" w14:paraId="0BF0C462"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DBE7F"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2170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A6259"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BE55E"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3CD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AAB8D" w14:textId="77777777" w:rsidR="003A2FC8" w:rsidRPr="00CB3F67" w:rsidRDefault="003A2FC8" w:rsidP="005916CE">
            <w:pPr>
              <w:pStyle w:val="TAL"/>
              <w:rPr>
                <w:rFonts w:eastAsia="宋体"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3FBB6"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C7DDC"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54DCC" w14:textId="77777777" w:rsidR="003A2FC8" w:rsidRPr="00CB3F67" w:rsidRDefault="003A2FC8" w:rsidP="005916CE">
            <w:pPr>
              <w:pStyle w:val="TAL"/>
              <w:rPr>
                <w:rFonts w:eastAsia="宋体"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63BBE"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E9714"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6B6CE"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FBCD3" w14:textId="77777777" w:rsidR="003A2FC8" w:rsidRDefault="003A2FC8" w:rsidP="005916CE">
            <w:pPr>
              <w:pStyle w:val="TAL"/>
            </w:pPr>
            <w:r>
              <w:t>This FG is supported for 15 kHz SCS only</w:t>
            </w:r>
          </w:p>
          <w:p w14:paraId="1B8BC924" w14:textId="77777777" w:rsidR="003A2FC8" w:rsidRDefault="003A2FC8" w:rsidP="005916CE">
            <w:pPr>
              <w:pStyle w:val="TAL"/>
            </w:pPr>
          </w:p>
          <w:p w14:paraId="5CB01F80" w14:textId="77777777" w:rsidR="003A2FC8" w:rsidRDefault="003A2FC8" w:rsidP="005916CE">
            <w:pPr>
              <w:pStyle w:val="TAL"/>
            </w:pPr>
            <w:r>
              <w:t>This FG is only applicable when an associated SS/PBCH block is located in band n100 at GSCN 41637 of Table 5.4.3.1-3 in TS 38.101-1 in Rel-18.</w:t>
            </w:r>
          </w:p>
          <w:p w14:paraId="6BB55EE5" w14:textId="77777777" w:rsidR="003A2FC8" w:rsidRDefault="003A2FC8" w:rsidP="005916CE">
            <w:pPr>
              <w:pStyle w:val="TAL"/>
            </w:pPr>
          </w:p>
          <w:p w14:paraId="28065886" w14:textId="77777777" w:rsidR="003A2FC8" w:rsidRDefault="003A2FC8" w:rsidP="005916CE">
            <w:pPr>
              <w:pStyle w:val="TAL"/>
            </w:pPr>
            <w:r>
              <w:t>Note: The UE supporting this FG supports configuration of 12 PRB BWP operation</w:t>
            </w:r>
          </w:p>
          <w:p w14:paraId="167EE4B9" w14:textId="77777777" w:rsidR="003A2FC8" w:rsidRDefault="003A2FC8" w:rsidP="005916CE">
            <w:pPr>
              <w:pStyle w:val="TAL"/>
            </w:pPr>
          </w:p>
          <w:p w14:paraId="1D195118" w14:textId="77777777" w:rsidR="003A2FC8" w:rsidRDefault="003A2FC8" w:rsidP="005916CE">
            <w:pPr>
              <w:pStyle w:val="TAL"/>
            </w:pPr>
            <w:r>
              <w:t xml:space="preserve">This FG is only applicable to single-carrier operation. </w:t>
            </w:r>
          </w:p>
          <w:p w14:paraId="6F48CEEC" w14:textId="77777777" w:rsidR="003A2FC8" w:rsidRDefault="003A2FC8" w:rsidP="005916CE">
            <w:pPr>
              <w:pStyle w:val="TAL"/>
            </w:pPr>
          </w:p>
          <w:p w14:paraId="57371F55"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9D36C"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Optional with capability signalling</w:t>
            </w:r>
          </w:p>
        </w:tc>
      </w:tr>
      <w:tr w:rsidR="002E4067" w:rsidRPr="00CB3F67" w14:paraId="3E8132CD"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AA97A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9AAE7"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E3EB3"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8509E"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5DE96CFA"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699C5"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60A70" w14:textId="77777777" w:rsidR="003A2FC8" w:rsidRPr="00CB3F67" w:rsidRDefault="003A2FC8" w:rsidP="005916CE">
            <w:pPr>
              <w:pStyle w:val="TAL"/>
              <w:rPr>
                <w:rFonts w:eastAsia="宋体" w:cs="Arial"/>
                <w:szCs w:val="18"/>
              </w:rPr>
            </w:pPr>
            <w:r w:rsidRPr="008C5883">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B256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7D662"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85D3F" w14:textId="77777777" w:rsidR="003A2FC8" w:rsidRPr="00CB3F67" w:rsidRDefault="003A2FC8" w:rsidP="005916CE">
            <w:pPr>
              <w:pStyle w:val="TAL"/>
              <w:rPr>
                <w:rFonts w:eastAsia="宋体" w:cs="Arial"/>
                <w:szCs w:val="18"/>
              </w:rPr>
            </w:pPr>
            <w:r w:rsidRPr="008C5883">
              <w:rPr>
                <w:rFonts w:eastAsia="宋体"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E063E"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22F86"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5E798"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289B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335AD122" w14:textId="77777777" w:rsidR="003A2FC8" w:rsidRPr="008C5883" w:rsidRDefault="003A2FC8" w:rsidP="005916CE">
            <w:pPr>
              <w:keepNext/>
              <w:keepLines/>
              <w:rPr>
                <w:rFonts w:ascii="Arial" w:eastAsia="MS Mincho" w:hAnsi="Arial" w:cs="Arial"/>
                <w:sz w:val="18"/>
                <w:szCs w:val="18"/>
              </w:rPr>
            </w:pPr>
          </w:p>
          <w:p w14:paraId="3E15C50B"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6434F99B" w14:textId="77777777" w:rsidR="003A2FC8" w:rsidRPr="008C5883" w:rsidRDefault="003A2FC8" w:rsidP="005916CE">
            <w:pPr>
              <w:rPr>
                <w:rFonts w:ascii="Arial" w:eastAsia="MS Mincho" w:hAnsi="Arial" w:cs="Arial"/>
                <w:sz w:val="18"/>
                <w:szCs w:val="18"/>
              </w:rPr>
            </w:pPr>
          </w:p>
          <w:p w14:paraId="5F589B81"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655288CA" w14:textId="77777777" w:rsidR="003A2FC8" w:rsidRDefault="003A2FC8" w:rsidP="005916CE">
            <w:pPr>
              <w:keepNext/>
              <w:keepLines/>
              <w:rPr>
                <w:rFonts w:ascii="Arial" w:hAnsi="Arial" w:cstheme="majorBidi"/>
                <w:sz w:val="18"/>
                <w:szCs w:val="18"/>
              </w:rPr>
            </w:pPr>
          </w:p>
          <w:p w14:paraId="2A56A0ED"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58685B05" w14:textId="77777777" w:rsidR="003A2FC8" w:rsidRPr="00F753E1" w:rsidRDefault="003A2FC8" w:rsidP="005916CE">
            <w:pPr>
              <w:keepNext/>
              <w:keepLines/>
              <w:rPr>
                <w:rFonts w:ascii="Arial" w:eastAsia="MS Mincho" w:hAnsi="Arial" w:cs="Arial"/>
                <w:sz w:val="18"/>
                <w:szCs w:val="18"/>
              </w:rPr>
            </w:pPr>
          </w:p>
          <w:p w14:paraId="3678AE20"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CDD4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Optional with capability signalling</w:t>
            </w:r>
          </w:p>
        </w:tc>
      </w:tr>
    </w:tbl>
    <w:p w14:paraId="7D86A5AE" w14:textId="77777777" w:rsidR="003A2FC8" w:rsidRPr="003A2FC8" w:rsidRDefault="003A2FC8" w:rsidP="003A2FC8">
      <w:pPr>
        <w:rPr>
          <w:lang w:val="en-GB" w:eastAsia="en-US"/>
        </w:rPr>
      </w:pPr>
    </w:p>
    <w:p w14:paraId="318F01CB" w14:textId="77777777" w:rsidR="0055265A" w:rsidRDefault="0055265A" w:rsidP="0055265A">
      <w:pPr>
        <w:rPr>
          <w:lang w:val="en-GB" w:eastAsia="en-US"/>
        </w:rPr>
      </w:pPr>
    </w:p>
    <w:p w14:paraId="56448CB4" w14:textId="77777777" w:rsidR="0055265A" w:rsidRPr="002E4067" w:rsidRDefault="002E4067" w:rsidP="002E4067">
      <w:pPr>
        <w:pStyle w:val="2"/>
        <w:rPr>
          <w:lang w:val="en-US"/>
        </w:rPr>
      </w:pPr>
      <w:r>
        <w:t>Annex 2: Legacy Bandwidth Capabilities</w:t>
      </w:r>
    </w:p>
    <w:p w14:paraId="1ED6CBEE" w14:textId="77777777" w:rsidR="0055265A" w:rsidRPr="0055265A" w:rsidRDefault="0055265A" w:rsidP="0055265A">
      <w:pPr>
        <w:rPr>
          <w:lang w:val="en-GB" w:eastAsia="en-US"/>
        </w:rPr>
      </w:pPr>
    </w:p>
    <w:p w14:paraId="315A2A93" w14:textId="77777777" w:rsidR="009770CD" w:rsidRDefault="009770CD" w:rsidP="009770CD">
      <w:pPr>
        <w:pStyle w:val="a8"/>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5FA0110A" w14:textId="77777777" w:rsidTr="00C846CE">
        <w:trPr>
          <w:cantSplit/>
          <w:tblHeader/>
        </w:trPr>
        <w:tc>
          <w:tcPr>
            <w:tcW w:w="6917" w:type="dxa"/>
          </w:tcPr>
          <w:p w14:paraId="6B201D52" w14:textId="77777777" w:rsidR="00175BC8" w:rsidRPr="00A855F4" w:rsidRDefault="00175BC8" w:rsidP="00C846CE">
            <w:pPr>
              <w:pStyle w:val="TAL"/>
              <w:rPr>
                <w:b/>
                <w:bCs/>
                <w:i/>
                <w:iCs/>
              </w:rPr>
            </w:pPr>
            <w:r w:rsidRPr="00A855F4">
              <w:rPr>
                <w:b/>
                <w:bCs/>
                <w:i/>
                <w:iCs/>
              </w:rPr>
              <w:lastRenderedPageBreak/>
              <w:t>supportedBandwidthDL, supportedBandwidthDL-v1710, supportedBandwidthDL-v1780</w:t>
            </w:r>
          </w:p>
          <w:p w14:paraId="4A11BD69"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259C5145" w14:textId="77777777" w:rsidR="00175BC8" w:rsidRPr="00A855F4" w:rsidRDefault="00175BC8" w:rsidP="00C846CE">
            <w:pPr>
              <w:pStyle w:val="TAL"/>
            </w:pPr>
            <w:r w:rsidRPr="00A855F4">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r w:rsidRPr="00A855F4">
              <w:rPr>
                <w:i/>
              </w:rPr>
              <w:t>supportedBandwidthDL</w:t>
            </w:r>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supportedBandwidthDL</w:t>
            </w:r>
            <w:r w:rsidRPr="00A855F4">
              <w:t>.</w:t>
            </w:r>
          </w:p>
          <w:p w14:paraId="78E67BA9" w14:textId="77777777" w:rsidR="00175BC8" w:rsidRPr="00A855F4" w:rsidRDefault="00175BC8" w:rsidP="00C846CE">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22FA0E"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01DFC813" w14:textId="77777777" w:rsidR="00175BC8" w:rsidRPr="00A855F4" w:rsidRDefault="00175BC8" w:rsidP="00C846CE">
            <w:pPr>
              <w:pStyle w:val="TAL"/>
            </w:pPr>
          </w:p>
          <w:p w14:paraId="010B4458" w14:textId="77777777" w:rsidR="00175BC8" w:rsidRPr="00A855F4" w:rsidRDefault="00175BC8" w:rsidP="00C846CE">
            <w:pPr>
              <w:pStyle w:val="TAN"/>
            </w:pPr>
            <w:r w:rsidRPr="00A855F4">
              <w:t>NOTE:</w:t>
            </w:r>
            <w:r w:rsidRPr="00A855F4">
              <w:tab/>
              <w:t xml:space="preserve">See the note in the field decription of </w:t>
            </w:r>
            <w:r w:rsidRPr="00A855F4">
              <w:rPr>
                <w:i/>
                <w:iCs/>
              </w:rPr>
              <w:t>channelBWs-DL</w:t>
            </w:r>
            <w:r w:rsidRPr="00A855F4">
              <w:t xml:space="preserve"> for the determination of supported DL channel bandwidth.</w:t>
            </w:r>
          </w:p>
        </w:tc>
        <w:tc>
          <w:tcPr>
            <w:tcW w:w="709" w:type="dxa"/>
          </w:tcPr>
          <w:p w14:paraId="2849835E" w14:textId="77777777" w:rsidR="00175BC8" w:rsidRPr="00A855F4" w:rsidRDefault="00175BC8" w:rsidP="00C846CE">
            <w:pPr>
              <w:pStyle w:val="TAL"/>
              <w:jc w:val="center"/>
            </w:pPr>
            <w:r w:rsidRPr="00A855F4">
              <w:t>FSPC</w:t>
            </w:r>
          </w:p>
        </w:tc>
        <w:tc>
          <w:tcPr>
            <w:tcW w:w="567" w:type="dxa"/>
          </w:tcPr>
          <w:p w14:paraId="27417BBF" w14:textId="77777777" w:rsidR="00175BC8" w:rsidRPr="00A855F4" w:rsidRDefault="00175BC8" w:rsidP="00C846CE">
            <w:pPr>
              <w:pStyle w:val="TAL"/>
              <w:jc w:val="center"/>
            </w:pPr>
            <w:r w:rsidRPr="00A855F4">
              <w:t>CY</w:t>
            </w:r>
          </w:p>
        </w:tc>
        <w:tc>
          <w:tcPr>
            <w:tcW w:w="709" w:type="dxa"/>
          </w:tcPr>
          <w:p w14:paraId="1635037A" w14:textId="77777777" w:rsidR="00175BC8" w:rsidRPr="00A855F4" w:rsidRDefault="00175BC8" w:rsidP="00C846CE">
            <w:pPr>
              <w:pStyle w:val="TAL"/>
              <w:jc w:val="center"/>
            </w:pPr>
            <w:r w:rsidRPr="00A855F4">
              <w:rPr>
                <w:bCs/>
                <w:iCs/>
              </w:rPr>
              <w:t>N/A</w:t>
            </w:r>
          </w:p>
        </w:tc>
        <w:tc>
          <w:tcPr>
            <w:tcW w:w="728" w:type="dxa"/>
          </w:tcPr>
          <w:p w14:paraId="0AD31A2E" w14:textId="77777777" w:rsidR="00175BC8" w:rsidRPr="00A855F4" w:rsidRDefault="00175BC8" w:rsidP="00C846CE">
            <w:pPr>
              <w:pStyle w:val="TAL"/>
              <w:jc w:val="center"/>
            </w:pPr>
            <w:r w:rsidRPr="00A855F4">
              <w:rPr>
                <w:bCs/>
                <w:iCs/>
              </w:rPr>
              <w:t>N/A</w:t>
            </w:r>
          </w:p>
        </w:tc>
      </w:tr>
    </w:tbl>
    <w:p w14:paraId="1ABAA947" w14:textId="77777777" w:rsidR="00175BC8" w:rsidRDefault="00175BC8" w:rsidP="00175BC8">
      <w:pPr>
        <w:pStyle w:val="a8"/>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5D651580" w14:textId="77777777" w:rsidTr="00C846CE">
        <w:trPr>
          <w:cantSplit/>
          <w:tblHeader/>
        </w:trPr>
        <w:tc>
          <w:tcPr>
            <w:tcW w:w="6917" w:type="dxa"/>
          </w:tcPr>
          <w:p w14:paraId="05FCD586"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lastRenderedPageBreak/>
              <w:t>supportedBandwidthUL</w:t>
            </w:r>
            <w:r w:rsidRPr="00175BC8">
              <w:rPr>
                <w:b/>
                <w:bCs/>
                <w:i/>
                <w:iCs/>
                <w:sz w:val="18"/>
                <w:szCs w:val="20"/>
                <w:lang w:val="en-GB" w:eastAsia="ja-JP"/>
              </w:rPr>
              <w:t>, supportedBandwidthUL-v1710, supportedBandwidthUL-v1780</w:t>
            </w:r>
          </w:p>
          <w:p w14:paraId="4F982928"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1B6FB535"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r w:rsidRPr="00175BC8">
              <w:rPr>
                <w:i/>
                <w:sz w:val="18"/>
                <w:szCs w:val="20"/>
                <w:lang w:val="en-GB" w:eastAsia="ja-JP"/>
              </w:rPr>
              <w:t>supportedBandwidthUL</w:t>
            </w:r>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r w:rsidRPr="00175BC8">
              <w:rPr>
                <w:i/>
                <w:sz w:val="18"/>
                <w:szCs w:val="20"/>
                <w:lang w:val="en-GB" w:eastAsia="ja-JP"/>
              </w:rPr>
              <w:t>supportedBandwidthUL</w:t>
            </w:r>
            <w:r w:rsidRPr="00175BC8">
              <w:rPr>
                <w:sz w:val="18"/>
                <w:szCs w:val="20"/>
                <w:lang w:val="en-GB" w:eastAsia="ja-JP"/>
              </w:rPr>
              <w:t>.</w:t>
            </w:r>
          </w:p>
          <w:p w14:paraId="27876548"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104549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r w:rsidRPr="00175BC8">
              <w:rPr>
                <w:i/>
                <w:iCs/>
                <w:sz w:val="18"/>
                <w:szCs w:val="20"/>
                <w:lang w:val="en-GB" w:eastAsia="ja-JP"/>
              </w:rPr>
              <w:t>supportedBandwidthUL</w:t>
            </w:r>
            <w:r w:rsidRPr="00175BC8">
              <w:rPr>
                <w:sz w:val="18"/>
                <w:szCs w:val="20"/>
                <w:lang w:val="en-GB" w:eastAsia="ja-JP"/>
              </w:rPr>
              <w:t xml:space="preserve"> wider than the </w:t>
            </w:r>
            <w:r w:rsidRPr="00175BC8">
              <w:rPr>
                <w:i/>
                <w:iCs/>
                <w:sz w:val="18"/>
                <w:szCs w:val="20"/>
                <w:lang w:val="en-GB" w:eastAsia="ja-JP"/>
              </w:rPr>
              <w:t>channelBWs-UL</w:t>
            </w:r>
            <w:r w:rsidRPr="00175BC8">
              <w:rPr>
                <w:sz w:val="18"/>
                <w:szCs w:val="20"/>
                <w:lang w:val="en-GB" w:eastAsia="ja-JP"/>
              </w:rPr>
              <w:t xml:space="preserve">; this </w:t>
            </w:r>
            <w:r w:rsidRPr="00175BC8">
              <w:rPr>
                <w:i/>
                <w:iCs/>
                <w:sz w:val="18"/>
                <w:szCs w:val="20"/>
                <w:lang w:val="en-GB" w:eastAsia="ja-JP"/>
              </w:rPr>
              <w:t>supportedBandwidthUL</w:t>
            </w:r>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D1D005B"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6CA36F09"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54E78D27"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decription of </w:t>
            </w:r>
            <w:r w:rsidRPr="00175BC8">
              <w:rPr>
                <w:i/>
                <w:iCs/>
                <w:sz w:val="18"/>
                <w:szCs w:val="20"/>
                <w:lang w:val="en-GB" w:eastAsia="ja-JP"/>
              </w:rPr>
              <w:t>channelBWs-UL</w:t>
            </w:r>
            <w:r w:rsidRPr="00175BC8">
              <w:rPr>
                <w:sz w:val="18"/>
                <w:szCs w:val="20"/>
                <w:lang w:val="en-GB" w:eastAsia="ja-JP"/>
              </w:rPr>
              <w:t xml:space="preserve"> for the determination of supported UL channel bandwidth.</w:t>
            </w:r>
          </w:p>
        </w:tc>
        <w:tc>
          <w:tcPr>
            <w:tcW w:w="709" w:type="dxa"/>
          </w:tcPr>
          <w:p w14:paraId="521EE5C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0661467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5CD89719"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7C29747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09F6B27C" w14:textId="77777777" w:rsidR="00175BC8" w:rsidRDefault="00175BC8" w:rsidP="00175BC8">
      <w:pPr>
        <w:pStyle w:val="a8"/>
        <w:ind w:left="360"/>
        <w:rPr>
          <w:b/>
          <w:i/>
          <w:lang w:val="en-GB" w:eastAsia="en-US"/>
        </w:rPr>
      </w:pPr>
    </w:p>
    <w:p w14:paraId="5829F080" w14:textId="77777777" w:rsidR="009770CD" w:rsidRPr="009770CD" w:rsidRDefault="009770CD" w:rsidP="009770CD">
      <w:pPr>
        <w:pStyle w:val="a8"/>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6A84D3D6" w14:textId="77777777" w:rsidTr="00C846CE">
        <w:trPr>
          <w:cantSplit/>
          <w:tblHeader/>
        </w:trPr>
        <w:tc>
          <w:tcPr>
            <w:tcW w:w="6917" w:type="dxa"/>
          </w:tcPr>
          <w:p w14:paraId="5BFC33D8" w14:textId="77777777" w:rsidR="009770CD" w:rsidRPr="00A855F4" w:rsidRDefault="009770CD" w:rsidP="00C846CE">
            <w:pPr>
              <w:pStyle w:val="TAL"/>
              <w:rPr>
                <w:b/>
                <w:bCs/>
                <w:i/>
                <w:iCs/>
              </w:rPr>
            </w:pPr>
            <w:r w:rsidRPr="00A855F4">
              <w:rPr>
                <w:b/>
                <w:bCs/>
                <w:i/>
                <w:iCs/>
              </w:rPr>
              <w:lastRenderedPageBreak/>
              <w:t>supportedBandwidthCombinationSet</w:t>
            </w:r>
          </w:p>
          <w:p w14:paraId="755DBB0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27DD32BF"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BF08135" w14:textId="77777777" w:rsidR="009770CD" w:rsidRPr="00A855F4" w:rsidRDefault="009770CD" w:rsidP="00C846CE">
            <w:pPr>
              <w:pStyle w:val="B1"/>
              <w:rPr>
                <w:szCs w:val="18"/>
              </w:rPr>
            </w:pPr>
            <w:r w:rsidRPr="00A855F4">
              <w:rPr>
                <w:sz w:val="18"/>
                <w:szCs w:val="18"/>
              </w:rPr>
              <w:t>-</w:t>
            </w:r>
            <w:r w:rsidRPr="00A855F4">
              <w:rPr>
                <w:sz w:val="18"/>
                <w:szCs w:val="18"/>
              </w:rPr>
              <w:tab/>
              <w:t>the band combination has more than one NR carrier (at least one SCell in an NR cell group);</w:t>
            </w:r>
          </w:p>
          <w:p w14:paraId="0499B476"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17ACBD0E"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58DD7FAD"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4477F587" w14:textId="77777777" w:rsidR="009770CD" w:rsidRPr="00A855F4" w:rsidRDefault="009770CD" w:rsidP="00C846CE">
            <w:pPr>
              <w:pStyle w:val="TAL"/>
              <w:jc w:val="center"/>
            </w:pPr>
            <w:r w:rsidRPr="00A855F4">
              <w:rPr>
                <w:bCs/>
                <w:iCs/>
              </w:rPr>
              <w:t>BC</w:t>
            </w:r>
          </w:p>
        </w:tc>
        <w:tc>
          <w:tcPr>
            <w:tcW w:w="567" w:type="dxa"/>
          </w:tcPr>
          <w:p w14:paraId="4913022D" w14:textId="77777777" w:rsidR="009770CD" w:rsidRPr="00A855F4" w:rsidRDefault="009770CD" w:rsidP="00C846CE">
            <w:pPr>
              <w:pStyle w:val="TAL"/>
              <w:jc w:val="center"/>
            </w:pPr>
            <w:r w:rsidRPr="00A855F4">
              <w:rPr>
                <w:bCs/>
                <w:iCs/>
              </w:rPr>
              <w:t>CY</w:t>
            </w:r>
          </w:p>
        </w:tc>
        <w:tc>
          <w:tcPr>
            <w:tcW w:w="709" w:type="dxa"/>
          </w:tcPr>
          <w:p w14:paraId="794752C8" w14:textId="77777777" w:rsidR="009770CD" w:rsidRPr="00A855F4" w:rsidRDefault="009770CD" w:rsidP="00C846CE">
            <w:pPr>
              <w:pStyle w:val="TAL"/>
              <w:jc w:val="center"/>
            </w:pPr>
            <w:r w:rsidRPr="00A855F4">
              <w:rPr>
                <w:rFonts w:eastAsia="等线"/>
              </w:rPr>
              <w:t>N/A</w:t>
            </w:r>
          </w:p>
        </w:tc>
        <w:tc>
          <w:tcPr>
            <w:tcW w:w="728" w:type="dxa"/>
          </w:tcPr>
          <w:p w14:paraId="403FCC13" w14:textId="77777777" w:rsidR="009770CD" w:rsidRPr="00A855F4" w:rsidRDefault="009770CD" w:rsidP="00C846CE">
            <w:pPr>
              <w:pStyle w:val="TAL"/>
              <w:jc w:val="center"/>
            </w:pPr>
            <w:r w:rsidRPr="00A855F4">
              <w:rPr>
                <w:rFonts w:eastAsia="等线"/>
              </w:rPr>
              <w:t>N/A</w:t>
            </w:r>
          </w:p>
        </w:tc>
      </w:tr>
    </w:tbl>
    <w:p w14:paraId="04BF97E8" w14:textId="77777777" w:rsidR="009770CD" w:rsidRPr="009770CD" w:rsidRDefault="009770CD" w:rsidP="009770CD">
      <w:pPr>
        <w:rPr>
          <w:lang w:val="en-GB" w:eastAsia="en-US"/>
        </w:rPr>
      </w:pPr>
    </w:p>
    <w:p w14:paraId="4533469E" w14:textId="77777777" w:rsidR="009770CD" w:rsidRPr="009770CD" w:rsidRDefault="009770CD" w:rsidP="009770CD">
      <w:pPr>
        <w:pStyle w:val="a8"/>
        <w:numPr>
          <w:ilvl w:val="0"/>
          <w:numId w:val="13"/>
        </w:numPr>
        <w:rPr>
          <w:b/>
          <w:i/>
          <w:lang w:val="en-GB" w:eastAsia="en-US"/>
        </w:rPr>
      </w:pPr>
      <w:r>
        <w:rPr>
          <w:b/>
          <w:i/>
          <w:lang w:val="en-GB" w:eastAsia="en-US"/>
        </w:rPr>
        <w:t>Per Band</w:t>
      </w:r>
      <w:r w:rsidRPr="009770CD">
        <w:rPr>
          <w:b/>
          <w:i/>
          <w:lang w:val="en-GB" w:eastAsia="en-US"/>
        </w:rPr>
        <w:t xml:space="preserve"> level</w:t>
      </w:r>
    </w:p>
    <w:p w14:paraId="5B290319"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306A37D7" w14:textId="77777777" w:rsidTr="00C846CE">
        <w:trPr>
          <w:cantSplit/>
          <w:tblHeader/>
        </w:trPr>
        <w:tc>
          <w:tcPr>
            <w:tcW w:w="6917" w:type="dxa"/>
          </w:tcPr>
          <w:p w14:paraId="4F68BEE8" w14:textId="77777777" w:rsidR="009770CD" w:rsidRPr="00A855F4" w:rsidRDefault="009770CD" w:rsidP="00C846CE">
            <w:pPr>
              <w:pStyle w:val="TAL"/>
              <w:rPr>
                <w:b/>
                <w:i/>
              </w:rPr>
            </w:pPr>
            <w:r w:rsidRPr="00A855F4">
              <w:rPr>
                <w:b/>
                <w:i/>
              </w:rPr>
              <w:lastRenderedPageBreak/>
              <w:t>channelBWs-DL</w:t>
            </w:r>
          </w:p>
          <w:p w14:paraId="0070A88C"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r w:rsidRPr="00A855F4">
              <w:rPr>
                <w:i/>
              </w:rPr>
              <w:t>channelBWs-DL</w:t>
            </w:r>
            <w:r w:rsidRPr="00A855F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宋体"/>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7CFEA34D" w14:textId="77777777" w:rsidR="009770CD" w:rsidRPr="00A855F4" w:rsidRDefault="009770CD" w:rsidP="00C846CE">
            <w:pPr>
              <w:pStyle w:val="TAL"/>
            </w:pPr>
            <w:r w:rsidRPr="00A855F4">
              <w:t xml:space="preserve">For FR1, the bits in </w:t>
            </w:r>
            <w:r w:rsidRPr="00A855F4">
              <w:rPr>
                <w:i/>
                <w:iCs/>
              </w:rPr>
              <w:t xml:space="preserve">channelBWs-DL </w:t>
            </w:r>
            <w:r w:rsidRPr="00A855F4">
              <w:t xml:space="preserve">(without suffix) starting from the leading / leftmost bit indicate 5, 10, 15, 20, 25, 30, 40, 50, 60 and 80MHz. For FR2, the bits in </w:t>
            </w:r>
            <w:r w:rsidRPr="00A855F4">
              <w:rPr>
                <w:i/>
              </w:rPr>
              <w:t xml:space="preserve">channelBWs-DL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FCBB3C3"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4BC2FB5" w14:textId="77777777" w:rsidR="009770CD" w:rsidRPr="00A855F4" w:rsidRDefault="009770CD" w:rsidP="00C846CE">
            <w:pPr>
              <w:pStyle w:val="TAL"/>
              <w:rPr>
                <w:szCs w:val="21"/>
              </w:rPr>
            </w:pPr>
          </w:p>
          <w:p w14:paraId="527F13DC" w14:textId="77777777" w:rsidR="009770CD" w:rsidRPr="00A855F4" w:rsidRDefault="009770CD" w:rsidP="00C846CE">
            <w:pPr>
              <w:pStyle w:val="TAL"/>
            </w:pPr>
            <w:r w:rsidRPr="00A855F4">
              <w:t>This feature is applicable only for FR1 and FR2-1 band, otherwise it is absent.</w:t>
            </w:r>
          </w:p>
          <w:p w14:paraId="7029C858" w14:textId="77777777" w:rsidR="009770CD" w:rsidRPr="00A855F4" w:rsidRDefault="009770CD" w:rsidP="00C846CE">
            <w:pPr>
              <w:pStyle w:val="TAL"/>
            </w:pPr>
          </w:p>
          <w:p w14:paraId="0DF7C79E"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w:t>
            </w:r>
            <w:r w:rsidRPr="00A855F4">
              <w:rPr>
                <w:iCs/>
              </w:rPr>
              <w:lastRenderedPageBreak/>
              <w:t xml:space="preserve">and </w:t>
            </w:r>
            <w:r w:rsidRPr="00A855F4">
              <w:rPr>
                <w:bCs/>
                <w:i/>
                <w:iCs/>
              </w:rPr>
              <w:t>supportedBandwidthCombinationSetIntraENDC-v1790</w:t>
            </w:r>
            <w:r w:rsidRPr="00A855F4">
              <w:t>.</w:t>
            </w:r>
            <w:r w:rsidRPr="00A855F4">
              <w:br/>
              <w:t>For serving cell(s) with other channel bandwidths:</w:t>
            </w:r>
          </w:p>
          <w:p w14:paraId="75B19E62"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A161954" w14:textId="77777777" w:rsidR="009770CD" w:rsidRPr="00A855F4" w:rsidRDefault="009770CD" w:rsidP="00C846CE">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7CD66B93" w14:textId="77777777" w:rsidR="009770CD" w:rsidRPr="00A855F4" w:rsidRDefault="009770CD" w:rsidP="00C846CE">
            <w:pPr>
              <w:pStyle w:val="TAL"/>
              <w:jc w:val="center"/>
              <w:rPr>
                <w:szCs w:val="18"/>
              </w:rPr>
            </w:pPr>
            <w:r w:rsidRPr="00A855F4">
              <w:rPr>
                <w:szCs w:val="18"/>
              </w:rPr>
              <w:lastRenderedPageBreak/>
              <w:t>Band</w:t>
            </w:r>
          </w:p>
        </w:tc>
        <w:tc>
          <w:tcPr>
            <w:tcW w:w="567" w:type="dxa"/>
          </w:tcPr>
          <w:p w14:paraId="48E9F238" w14:textId="77777777" w:rsidR="009770CD" w:rsidRPr="00A855F4" w:rsidRDefault="009770CD" w:rsidP="00C846CE">
            <w:pPr>
              <w:pStyle w:val="TAL"/>
              <w:jc w:val="center"/>
              <w:rPr>
                <w:szCs w:val="18"/>
              </w:rPr>
            </w:pPr>
            <w:r w:rsidRPr="00A855F4">
              <w:t>Yes</w:t>
            </w:r>
          </w:p>
        </w:tc>
        <w:tc>
          <w:tcPr>
            <w:tcW w:w="709" w:type="dxa"/>
          </w:tcPr>
          <w:p w14:paraId="51FE2616" w14:textId="77777777" w:rsidR="009770CD" w:rsidRPr="00A855F4" w:rsidRDefault="009770CD" w:rsidP="00C846CE">
            <w:pPr>
              <w:pStyle w:val="TAL"/>
              <w:jc w:val="center"/>
              <w:rPr>
                <w:szCs w:val="18"/>
              </w:rPr>
            </w:pPr>
            <w:r w:rsidRPr="00A855F4">
              <w:rPr>
                <w:bCs/>
                <w:iCs/>
              </w:rPr>
              <w:t>N/A</w:t>
            </w:r>
          </w:p>
        </w:tc>
        <w:tc>
          <w:tcPr>
            <w:tcW w:w="728" w:type="dxa"/>
          </w:tcPr>
          <w:p w14:paraId="1E07E85F" w14:textId="77777777" w:rsidR="009770CD" w:rsidRPr="00A855F4" w:rsidRDefault="009770CD" w:rsidP="00C846CE">
            <w:pPr>
              <w:pStyle w:val="TAL"/>
              <w:jc w:val="center"/>
            </w:pPr>
            <w:r w:rsidRPr="00A855F4">
              <w:rPr>
                <w:bCs/>
                <w:iCs/>
              </w:rPr>
              <w:t>N/A</w:t>
            </w:r>
          </w:p>
        </w:tc>
      </w:tr>
    </w:tbl>
    <w:p w14:paraId="75ECF6D6" w14:textId="77777777" w:rsidR="009770CD" w:rsidRDefault="009770CD" w:rsidP="00385DC8">
      <w:pPr>
        <w:spacing w:after="60"/>
        <w:rPr>
          <w:lang w:val="en-GB" w:eastAsia="en-US"/>
        </w:rPr>
      </w:pPr>
    </w:p>
    <w:p w14:paraId="1EC677BD" w14:textId="77777777" w:rsidR="002E4067" w:rsidRPr="002E4067" w:rsidRDefault="002E4067" w:rsidP="002E4067">
      <w:pPr>
        <w:pStyle w:val="2"/>
        <w:rPr>
          <w:lang w:val="en-US"/>
        </w:rPr>
      </w:pPr>
      <w:r>
        <w:t>Annex 3: Channel Bandwidth for the NR FR1 Band</w:t>
      </w:r>
    </w:p>
    <w:p w14:paraId="3EEC5B36" w14:textId="77777777" w:rsidR="002E4067" w:rsidRDefault="002E4067" w:rsidP="00C846CE">
      <w:pPr>
        <w:pStyle w:val="TH"/>
        <w:rPr>
          <w:rFonts w:eastAsia="Yu Mincho"/>
        </w:rPr>
      </w:pPr>
    </w:p>
    <w:p w14:paraId="0C740062" w14:textId="77777777"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31B6E9ED"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3F7A4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7343DFD8"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0DEF55B0"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2C4196EB"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8EA49"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0F80CD69"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5B54F548" w14:textId="77777777" w:rsidR="00C846CE" w:rsidRDefault="00C846CE">
            <w:pPr>
              <w:pStyle w:val="TAH"/>
              <w:rPr>
                <w:rFonts w:eastAsia="宋体"/>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2B793" w14:textId="77777777" w:rsidR="00C846CE" w:rsidRDefault="00C846CE">
            <w:pPr>
              <w:keepLines/>
              <w:widowControl w:val="0"/>
              <w:jc w:val="center"/>
              <w:rPr>
                <w:rFonts w:eastAsia="Yu Mincho"/>
                <w:b/>
                <w:sz w:val="18"/>
                <w:szCs w:val="18"/>
              </w:rPr>
            </w:pPr>
            <w:r>
              <w:rPr>
                <w:rFonts w:eastAsia="宋体"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597C3D"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FFF0F9"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C5EDF" w14:textId="77777777" w:rsidR="00C846CE" w:rsidRDefault="00C846CE">
            <w:pPr>
              <w:keepNext/>
              <w:keepLines/>
              <w:widowControl w:val="0"/>
              <w:jc w:val="center"/>
              <w:rPr>
                <w:rFonts w:eastAsia="宋体"/>
                <w:b/>
                <w:sz w:val="18"/>
                <w:szCs w:val="18"/>
              </w:rPr>
            </w:pPr>
            <w:r>
              <w:rPr>
                <w:rFonts w:eastAsia="宋体" w:hint="eastAsia"/>
                <w:b/>
                <w:sz w:val="18"/>
                <w:szCs w:val="18"/>
              </w:rPr>
              <w:t>2</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03F65" w14:textId="77777777" w:rsidR="00C846CE" w:rsidRDefault="00C846CE">
            <w:pPr>
              <w:keepNext/>
              <w:keepLines/>
              <w:widowControl w:val="0"/>
              <w:jc w:val="center"/>
              <w:rPr>
                <w:rFonts w:eastAsia="宋体"/>
                <w:b/>
                <w:sz w:val="18"/>
                <w:szCs w:val="18"/>
              </w:rPr>
            </w:pPr>
            <w:r>
              <w:rPr>
                <w:rFonts w:eastAsia="宋体"/>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6CC9E0" w14:textId="77777777" w:rsidR="00C846CE" w:rsidRDefault="00C846CE">
            <w:pPr>
              <w:keepLines/>
              <w:widowControl w:val="0"/>
              <w:jc w:val="center"/>
              <w:rPr>
                <w:rFonts w:eastAsia="Yu Mincho"/>
                <w:b/>
                <w:sz w:val="18"/>
                <w:szCs w:val="18"/>
              </w:rPr>
            </w:pPr>
            <w:r>
              <w:rPr>
                <w:rFonts w:eastAsia="宋体" w:hint="eastAsia"/>
                <w:b/>
                <w:sz w:val="18"/>
                <w:szCs w:val="18"/>
              </w:rPr>
              <w:t>3</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5F897B74" w14:textId="77777777" w:rsidR="00C846CE" w:rsidRDefault="00C846CE">
            <w:pPr>
              <w:keepLines/>
              <w:widowControl w:val="0"/>
              <w:jc w:val="center"/>
              <w:rPr>
                <w:rFonts w:eastAsia="宋体"/>
                <w:b/>
                <w:sz w:val="18"/>
                <w:szCs w:val="18"/>
              </w:rPr>
            </w:pPr>
            <w:r>
              <w:rPr>
                <w:rFonts w:eastAsia="宋体"/>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51EC41" w14:textId="77777777" w:rsidR="00C846CE" w:rsidRDefault="00C846CE">
            <w:pPr>
              <w:keepLines/>
              <w:widowControl w:val="0"/>
              <w:jc w:val="center"/>
              <w:rPr>
                <w:rFonts w:eastAsia="Yu Mincho"/>
                <w:b/>
                <w:sz w:val="18"/>
                <w:szCs w:val="18"/>
              </w:rPr>
            </w:pPr>
            <w:r>
              <w:rPr>
                <w:rFonts w:eastAsia="宋体" w:hint="eastAsia"/>
                <w:b/>
                <w:sz w:val="18"/>
                <w:szCs w:val="18"/>
              </w:rPr>
              <w:t>4</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39E14EA8" w14:textId="77777777" w:rsidR="00C846CE" w:rsidRDefault="00C846CE">
            <w:pPr>
              <w:keepLines/>
              <w:widowControl w:val="0"/>
              <w:jc w:val="center"/>
              <w:rPr>
                <w:rFonts w:eastAsia="宋体"/>
                <w:b/>
                <w:sz w:val="18"/>
                <w:szCs w:val="18"/>
              </w:rPr>
            </w:pPr>
            <w:r>
              <w:rPr>
                <w:rFonts w:eastAsia="宋体"/>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36318" w14:textId="77777777" w:rsidR="00C846CE" w:rsidRDefault="00C846CE">
            <w:pPr>
              <w:keepLines/>
              <w:widowControl w:val="0"/>
              <w:jc w:val="center"/>
              <w:rPr>
                <w:rFonts w:eastAsia="Yu Mincho"/>
                <w:b/>
                <w:sz w:val="18"/>
                <w:szCs w:val="18"/>
              </w:rPr>
            </w:pPr>
            <w:r>
              <w:rPr>
                <w:rFonts w:eastAsia="宋体"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4D3DF4" w14:textId="77777777" w:rsidR="00C846CE" w:rsidRDefault="00C846CE">
            <w:pPr>
              <w:keepLines/>
              <w:widowControl w:val="0"/>
              <w:jc w:val="center"/>
              <w:rPr>
                <w:rFonts w:eastAsia="Yu Mincho"/>
                <w:b/>
                <w:sz w:val="18"/>
                <w:szCs w:val="18"/>
              </w:rPr>
            </w:pPr>
            <w:r>
              <w:rPr>
                <w:rFonts w:eastAsia="宋体" w:hint="eastAsia"/>
                <w:b/>
                <w:sz w:val="18"/>
                <w:szCs w:val="18"/>
              </w:rPr>
              <w:t>6</w:t>
            </w:r>
            <w:r>
              <w:rPr>
                <w:rFonts w:eastAsia="宋体"/>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4E6FE3" w14:textId="77777777" w:rsidR="00C846CE" w:rsidRDefault="00C846CE">
            <w:pPr>
              <w:keepLines/>
              <w:widowControl w:val="0"/>
              <w:jc w:val="center"/>
              <w:rPr>
                <w:rFonts w:eastAsia="Yu Mincho"/>
                <w:b/>
                <w:sz w:val="18"/>
                <w:szCs w:val="18"/>
              </w:rPr>
            </w:pPr>
            <w:r>
              <w:rPr>
                <w:rFonts w:eastAsia="宋体" w:hint="eastAsia"/>
                <w:b/>
                <w:sz w:val="18"/>
                <w:szCs w:val="18"/>
              </w:rPr>
              <w:t>7</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2744C8" w14:textId="77777777" w:rsidR="00C846CE" w:rsidRDefault="00C846CE">
            <w:pPr>
              <w:keepLines/>
              <w:widowControl w:val="0"/>
              <w:jc w:val="center"/>
              <w:rPr>
                <w:rFonts w:eastAsia="Yu Mincho"/>
                <w:b/>
                <w:sz w:val="18"/>
                <w:szCs w:val="18"/>
              </w:rPr>
            </w:pPr>
            <w:r>
              <w:rPr>
                <w:rFonts w:eastAsia="宋体" w:hint="eastAsia"/>
                <w:b/>
                <w:sz w:val="18"/>
                <w:szCs w:val="18"/>
              </w:rPr>
              <w:t>8</w:t>
            </w:r>
            <w:r>
              <w:rPr>
                <w:rFonts w:eastAsia="宋体"/>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86AD61" w14:textId="77777777" w:rsidR="00C846CE" w:rsidRDefault="00C846CE">
            <w:pPr>
              <w:keepLines/>
              <w:widowControl w:val="0"/>
              <w:jc w:val="center"/>
              <w:rPr>
                <w:rFonts w:eastAsia="Yu Mincho"/>
                <w:b/>
                <w:sz w:val="18"/>
                <w:szCs w:val="18"/>
              </w:rPr>
            </w:pPr>
            <w:r>
              <w:rPr>
                <w:rFonts w:eastAsia="宋体" w:hint="eastAsia"/>
                <w:b/>
                <w:sz w:val="18"/>
                <w:szCs w:val="18"/>
              </w:rPr>
              <w:t>9</w:t>
            </w:r>
            <w:r>
              <w:rPr>
                <w:rFonts w:eastAsia="宋体"/>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B664B0" w14:textId="77777777" w:rsidR="00C846CE" w:rsidRDefault="00C846CE">
            <w:pPr>
              <w:keepLines/>
              <w:widowControl w:val="0"/>
              <w:jc w:val="center"/>
              <w:rPr>
                <w:rFonts w:eastAsia="Yu Mincho"/>
                <w:b/>
                <w:sz w:val="18"/>
                <w:szCs w:val="18"/>
              </w:rPr>
            </w:pPr>
            <w:r>
              <w:rPr>
                <w:rFonts w:eastAsia="宋体" w:hint="eastAsia"/>
                <w:b/>
                <w:sz w:val="18"/>
                <w:szCs w:val="18"/>
              </w:rPr>
              <w:t>1</w:t>
            </w:r>
            <w:r>
              <w:rPr>
                <w:rFonts w:eastAsia="宋体"/>
                <w:b/>
                <w:sz w:val="18"/>
                <w:szCs w:val="18"/>
              </w:rPr>
              <w:t>00</w:t>
            </w:r>
          </w:p>
        </w:tc>
      </w:tr>
      <w:tr w:rsidR="00C846CE" w14:paraId="6D0FC6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478D42" w14:textId="77777777"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031FA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E21B1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3712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914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18666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608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6906E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3AEE84"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DCF79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129006"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072C3D4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379373"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2087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001810"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A7D8DB"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37287E"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1948EF" w14:textId="77777777" w:rsidR="00C846CE" w:rsidRDefault="00C846CE">
            <w:pPr>
              <w:pStyle w:val="TAC"/>
              <w:rPr>
                <w:rFonts w:eastAsia="宋体"/>
              </w:rPr>
            </w:pPr>
          </w:p>
        </w:tc>
      </w:tr>
      <w:tr w:rsidR="00C846CE" w14:paraId="4271216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3FEA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0F741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7E4681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967B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8C7D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B921D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37DE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1125F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EA268E"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D60DC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B25E4"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449883F"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FCD2CC"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FA3F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B21BF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E889E9"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F70B0"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92B687" w14:textId="77777777" w:rsidR="00C846CE" w:rsidRDefault="00C846CE">
            <w:pPr>
              <w:pStyle w:val="TAC"/>
              <w:rPr>
                <w:rFonts w:eastAsia="宋体"/>
              </w:rPr>
            </w:pPr>
          </w:p>
        </w:tc>
      </w:tr>
      <w:tr w:rsidR="00C846CE" w14:paraId="6EE945F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C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CDF9C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9F4CA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13C2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F230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BFBC5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A8B4D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F4DA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34241"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26D1AD1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EA9117"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45CD069B"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834DAF"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48298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6F3DDF"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A575A5"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F086B"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12C3AA" w14:textId="77777777" w:rsidR="00C846CE" w:rsidRDefault="00C846CE">
            <w:pPr>
              <w:pStyle w:val="TAC"/>
              <w:rPr>
                <w:rFonts w:eastAsia="宋体"/>
              </w:rPr>
            </w:pPr>
          </w:p>
        </w:tc>
      </w:tr>
      <w:tr w:rsidR="00C846CE" w14:paraId="3948D1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62D320E"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E5EE2C"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25EED279"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0D202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875B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E850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75B2C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590B0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082FD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41FE2B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491BE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DC091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1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4824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CD7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09B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1F2D2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12FB8A" w14:textId="77777777" w:rsidR="00C846CE" w:rsidRDefault="00C846CE">
            <w:pPr>
              <w:pStyle w:val="TAC"/>
              <w:rPr>
                <w:rFonts w:eastAsia="Yu Mincho"/>
              </w:rPr>
            </w:pPr>
          </w:p>
        </w:tc>
      </w:tr>
      <w:tr w:rsidR="00C846CE" w14:paraId="519F109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AB11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D0D3E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5D895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6B0C1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BC031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F1AF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4A438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0C9A8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1381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432268CE"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1B907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E82C3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894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BB01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3F79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046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A89B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52A55F" w14:textId="77777777" w:rsidR="00C846CE" w:rsidRDefault="00C846CE">
            <w:pPr>
              <w:pStyle w:val="TAC"/>
              <w:rPr>
                <w:rFonts w:eastAsia="Yu Mincho"/>
              </w:rPr>
            </w:pPr>
          </w:p>
        </w:tc>
      </w:tr>
      <w:tr w:rsidR="00C846CE" w14:paraId="0344FAD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E4B69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19A51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DF39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5FF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4A00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0E33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CB833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5270E"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67EA4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A9457E0"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FC064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A8A1D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9B72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5A2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9659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65C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413C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1755D6" w14:textId="77777777" w:rsidR="00C846CE" w:rsidRDefault="00C846CE">
            <w:pPr>
              <w:pStyle w:val="TAC"/>
              <w:rPr>
                <w:rFonts w:eastAsia="Yu Mincho"/>
              </w:rPr>
            </w:pPr>
          </w:p>
        </w:tc>
      </w:tr>
      <w:tr w:rsidR="00C846CE" w14:paraId="4A4F39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56D203"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C3656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416069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8765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B0376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4B32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D5AEC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FD5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69751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2BBD59E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2DEFD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57FD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A1258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2935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FE4B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95EE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E4300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45D62" w14:textId="77777777" w:rsidR="00C846CE" w:rsidRDefault="00C846CE">
            <w:pPr>
              <w:pStyle w:val="TAC"/>
              <w:rPr>
                <w:rFonts w:eastAsia="Yu Mincho"/>
              </w:rPr>
            </w:pPr>
          </w:p>
        </w:tc>
      </w:tr>
      <w:tr w:rsidR="00C846CE" w14:paraId="2910EB9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C5796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24233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0682BE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683F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2B5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1B71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DF867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53F3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71A9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053E52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E76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E7F07AD"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56469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DF31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468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9FF60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AE4CC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426CA" w14:textId="77777777" w:rsidR="00C846CE" w:rsidRDefault="00C846CE">
            <w:pPr>
              <w:pStyle w:val="TAC"/>
              <w:rPr>
                <w:rFonts w:eastAsia="Yu Mincho"/>
              </w:rPr>
            </w:pPr>
          </w:p>
        </w:tc>
      </w:tr>
      <w:tr w:rsidR="00C846CE" w14:paraId="265197A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A38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BCA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64281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6567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1AED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CFF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AF6C2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D534E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5ADA0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796C330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EDD17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C89478D"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8AC218"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4CC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5FF3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2FF2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03DB3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FD37C6" w14:textId="77777777" w:rsidR="00C846CE" w:rsidRDefault="00C846CE">
            <w:pPr>
              <w:pStyle w:val="TAC"/>
              <w:rPr>
                <w:rFonts w:eastAsia="Yu Mincho"/>
              </w:rPr>
            </w:pPr>
          </w:p>
        </w:tc>
      </w:tr>
      <w:tr w:rsidR="00C846CE" w14:paraId="6391B3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328FCC"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C3413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EA9354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E4A1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1C8DD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7A9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898E4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238065"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19D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09DC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6D07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CA6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E378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EBD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DD52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B20AB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527DC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B10175" w14:textId="77777777" w:rsidR="00C846CE" w:rsidRDefault="00C846CE">
            <w:pPr>
              <w:pStyle w:val="TAC"/>
              <w:rPr>
                <w:rFonts w:eastAsia="Yu Mincho"/>
              </w:rPr>
            </w:pPr>
          </w:p>
        </w:tc>
      </w:tr>
      <w:tr w:rsidR="00C846CE" w14:paraId="67FF498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91D9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A54C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73A7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E4CC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821F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7DE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F5ED2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809CC"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BCB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E2EB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78B6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5FC28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B438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F4BF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E40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A5084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3AC0B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00652" w14:textId="77777777" w:rsidR="00C846CE" w:rsidRDefault="00C846CE">
            <w:pPr>
              <w:pStyle w:val="TAC"/>
              <w:rPr>
                <w:rFonts w:eastAsia="Yu Mincho"/>
              </w:rPr>
            </w:pPr>
          </w:p>
        </w:tc>
      </w:tr>
      <w:tr w:rsidR="00C846CE" w14:paraId="7E5F966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B4E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9D51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570C5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62DE4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F6A02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B389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6697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C92E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13CB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6848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B1A3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E4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55C1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E568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6867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924D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34E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19C9CD" w14:textId="77777777" w:rsidR="00C846CE" w:rsidRDefault="00C846CE">
            <w:pPr>
              <w:pStyle w:val="TAC"/>
              <w:rPr>
                <w:rFonts w:eastAsia="Yu Mincho"/>
              </w:rPr>
            </w:pPr>
          </w:p>
        </w:tc>
      </w:tr>
      <w:tr w:rsidR="00C846CE" w14:paraId="4B2BFFF9"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41A2B4A"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FB742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BA3AD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42C28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2D07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7F4F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2252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4D73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B100B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746A7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25C4E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2FFB20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5E785C"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3C40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94C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C3FB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8796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B62166" w14:textId="77777777" w:rsidR="00C846CE" w:rsidRDefault="00C846CE">
            <w:pPr>
              <w:pStyle w:val="TAC"/>
              <w:rPr>
                <w:rFonts w:eastAsia="Yu Mincho"/>
              </w:rPr>
            </w:pPr>
          </w:p>
        </w:tc>
      </w:tr>
      <w:tr w:rsidR="00C846CE" w14:paraId="4A01345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207DC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473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FB64CC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ABF85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2BBC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C9C40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718C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20E879"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835D20"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984F25"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2112F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BE13D0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672C"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8B6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881E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F4953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0DFC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AF04A" w14:textId="77777777" w:rsidR="00C846CE" w:rsidRDefault="00C846CE">
            <w:pPr>
              <w:pStyle w:val="TAC"/>
              <w:rPr>
                <w:rFonts w:eastAsia="Yu Mincho"/>
              </w:rPr>
            </w:pPr>
          </w:p>
        </w:tc>
      </w:tr>
      <w:tr w:rsidR="00C846CE" w14:paraId="3D2A7B7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4248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F732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E587C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6DF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D595C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DF32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ABED7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09FC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F6B9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48E6954"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6B7237"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309726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76019B"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4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764A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57B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F185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2B5EF" w14:textId="77777777" w:rsidR="00C846CE" w:rsidRDefault="00C846CE">
            <w:pPr>
              <w:pStyle w:val="TAC"/>
              <w:rPr>
                <w:rFonts w:eastAsia="Yu Mincho"/>
              </w:rPr>
            </w:pPr>
          </w:p>
        </w:tc>
      </w:tr>
      <w:tr w:rsidR="00C846CE" w14:paraId="527117F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1CFAF25"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EDE4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2240B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91D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79E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DE0C6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8FFF2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B51C1"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BC3EDF"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67C497BF"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FE77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2AAA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DFD7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60BE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AE4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68C84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D891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B2FAF" w14:textId="77777777" w:rsidR="00C846CE" w:rsidRDefault="00C846CE">
            <w:pPr>
              <w:pStyle w:val="TAC"/>
              <w:rPr>
                <w:rFonts w:eastAsia="Yu Mincho"/>
              </w:rPr>
            </w:pPr>
          </w:p>
        </w:tc>
      </w:tr>
      <w:tr w:rsidR="00C846CE" w14:paraId="4F76001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7B0C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C15F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C754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C3F1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5D376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4949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6605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DEADE2"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C17F1C"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68361E00"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9D5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E1C8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C460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A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F545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83C5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304B4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C4E445" w14:textId="77777777" w:rsidR="00C846CE" w:rsidRDefault="00C846CE">
            <w:pPr>
              <w:pStyle w:val="TAC"/>
              <w:rPr>
                <w:rFonts w:eastAsia="Yu Mincho"/>
              </w:rPr>
            </w:pPr>
          </w:p>
        </w:tc>
      </w:tr>
      <w:tr w:rsidR="00C846CE" w14:paraId="13BBE94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EF12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9B360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F7487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74B07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16F8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0B31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418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D41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2E1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24E86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DF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EEA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6C5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8535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70B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1DCA9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25A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0F174" w14:textId="77777777" w:rsidR="00C846CE" w:rsidRDefault="00C846CE">
            <w:pPr>
              <w:pStyle w:val="TAC"/>
              <w:rPr>
                <w:rFonts w:eastAsia="Yu Mincho"/>
              </w:rPr>
            </w:pPr>
          </w:p>
        </w:tc>
      </w:tr>
      <w:tr w:rsidR="00C846CE" w14:paraId="0AD0F23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F0FF1E"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77EFD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63847E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2AF8BB"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94DDE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128538"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8D91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02AC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A10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017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D8F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AE0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1AE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70FD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ABFA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B082A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91E5D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C1FE8" w14:textId="77777777" w:rsidR="00C846CE" w:rsidRDefault="00C846CE">
            <w:pPr>
              <w:pStyle w:val="TAC"/>
              <w:rPr>
                <w:rFonts w:eastAsia="Yu Mincho"/>
              </w:rPr>
            </w:pPr>
          </w:p>
        </w:tc>
      </w:tr>
      <w:tr w:rsidR="00C846CE" w14:paraId="178D6E5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CE896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E36028"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AECB1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5BB2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D590B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1E9A6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15F89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DD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7AB6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B85B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24D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7B44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74D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6255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7E54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2D2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CCBC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1C132" w14:textId="77777777" w:rsidR="00C846CE" w:rsidRDefault="00C846CE">
            <w:pPr>
              <w:pStyle w:val="TAC"/>
              <w:rPr>
                <w:rFonts w:eastAsia="Yu Mincho"/>
              </w:rPr>
            </w:pPr>
          </w:p>
        </w:tc>
      </w:tr>
      <w:tr w:rsidR="00C846CE" w14:paraId="1FDAC82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7CEA4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8B576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5A46A9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995BA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5EC04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02779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B2F7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C74E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09F7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7655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3C6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7F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977D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12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C12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8C4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A0B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A090AA" w14:textId="77777777" w:rsidR="00C846CE" w:rsidRDefault="00C846CE">
            <w:pPr>
              <w:pStyle w:val="TAC"/>
              <w:rPr>
                <w:rFonts w:eastAsia="Yu Mincho"/>
              </w:rPr>
            </w:pPr>
          </w:p>
        </w:tc>
      </w:tr>
      <w:tr w:rsidR="00C846CE" w14:paraId="27F4657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273DB738" w14:textId="77777777" w:rsidR="00C846CE" w:rsidRDefault="00C846CE">
            <w:pPr>
              <w:pStyle w:val="TAC"/>
              <w:rPr>
                <w:rFonts w:eastAsia="Yu Mincho"/>
              </w:rPr>
            </w:pPr>
            <w:r>
              <w:rPr>
                <w:rFonts w:eastAsia="宋体"/>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AAAF85"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01C42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2D49E1"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8275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AEED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A19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C0A4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79B6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6A3E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57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9D5A5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61B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3D8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41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B53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700B1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651572" w14:textId="77777777" w:rsidR="00C846CE" w:rsidRDefault="00C846CE">
            <w:pPr>
              <w:pStyle w:val="TAC"/>
              <w:rPr>
                <w:rFonts w:eastAsia="Yu Mincho"/>
              </w:rPr>
            </w:pPr>
          </w:p>
        </w:tc>
      </w:tr>
      <w:tr w:rsidR="00C846CE" w14:paraId="3A16A21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589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CA9D57"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502F1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E7DB1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C01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66566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0D5E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F4C6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7C28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1370B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CF9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31D5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C5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6613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14F4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FC7B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097D8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20D19F" w14:textId="77777777" w:rsidR="00C846CE" w:rsidRDefault="00C846CE">
            <w:pPr>
              <w:pStyle w:val="TAC"/>
              <w:rPr>
                <w:rFonts w:eastAsia="Yu Mincho"/>
              </w:rPr>
            </w:pPr>
          </w:p>
        </w:tc>
      </w:tr>
      <w:tr w:rsidR="00C846CE" w14:paraId="59564E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1554A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1EFEDC"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1023E4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109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70503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C250B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FEE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87B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ED21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7A6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57D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10C3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2EB0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24CB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AD2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2717D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CA9D0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F7BE8F" w14:textId="77777777" w:rsidR="00C846CE" w:rsidRDefault="00C846CE">
            <w:pPr>
              <w:pStyle w:val="TAC"/>
              <w:rPr>
                <w:rFonts w:eastAsia="Yu Mincho"/>
              </w:rPr>
            </w:pPr>
          </w:p>
        </w:tc>
      </w:tr>
      <w:tr w:rsidR="00C846CE" w14:paraId="7F19E8D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158E80"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08B92A"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3EB452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E02F0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7973E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FC2D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C200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8F1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712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09A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F656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61DC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6045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5A96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51AA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509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50C3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6FCD0A" w14:textId="77777777" w:rsidR="00C846CE" w:rsidRDefault="00C846CE">
            <w:pPr>
              <w:pStyle w:val="TAC"/>
              <w:rPr>
                <w:rFonts w:eastAsia="Yu Mincho"/>
              </w:rPr>
            </w:pPr>
          </w:p>
        </w:tc>
      </w:tr>
      <w:tr w:rsidR="00C846CE" w14:paraId="76A66D5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007B7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089000"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A8940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72681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10CE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1B16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6083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A3BA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263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0E8ED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AE2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2243C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D7D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121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20CD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E8F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5524A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6C091D" w14:textId="77777777" w:rsidR="00C846CE" w:rsidRDefault="00C846CE">
            <w:pPr>
              <w:pStyle w:val="TAC"/>
              <w:rPr>
                <w:rFonts w:eastAsia="Yu Mincho"/>
              </w:rPr>
            </w:pPr>
          </w:p>
        </w:tc>
      </w:tr>
      <w:tr w:rsidR="00C846CE" w14:paraId="448B280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69BD40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EB9E7"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EDE954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12A8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DBF36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161B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A14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348E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A9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659CA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B62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84DE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C79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AD65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0BCB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7D0F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BDF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4CF622" w14:textId="77777777" w:rsidR="00C846CE" w:rsidRDefault="00C846CE">
            <w:pPr>
              <w:pStyle w:val="TAC"/>
              <w:rPr>
                <w:rFonts w:eastAsia="Yu Mincho"/>
              </w:rPr>
            </w:pPr>
          </w:p>
        </w:tc>
      </w:tr>
      <w:tr w:rsidR="00C846CE" w14:paraId="7B33D03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8B7ECB"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8BFAF3" w14:textId="77777777" w:rsidR="00C846CE" w:rsidRDefault="00C846CE">
            <w:pPr>
              <w:pStyle w:val="TAC"/>
              <w:rPr>
                <w:rFonts w:eastAsia="Yu Mincho"/>
              </w:rPr>
            </w:pPr>
            <w:r>
              <w:rPr>
                <w:rFonts w:eastAsia="宋体" w:hint="eastAsia"/>
              </w:rPr>
              <w:t>15</w:t>
            </w:r>
          </w:p>
        </w:tc>
        <w:tc>
          <w:tcPr>
            <w:tcW w:w="566" w:type="dxa"/>
            <w:tcBorders>
              <w:top w:val="single" w:sz="4" w:space="0" w:color="auto"/>
              <w:left w:val="nil"/>
              <w:bottom w:val="single" w:sz="4" w:space="0" w:color="auto"/>
              <w:right w:val="single" w:sz="4" w:space="0" w:color="auto"/>
            </w:tcBorders>
          </w:tcPr>
          <w:p w14:paraId="002727E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18FE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B1884"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868A2"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F2B8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ABB2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EB06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3692D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AC0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929E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9AE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1AE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2BA0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BCDDA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13C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616C1" w14:textId="77777777" w:rsidR="00C846CE" w:rsidRDefault="00C846CE">
            <w:pPr>
              <w:pStyle w:val="TAC"/>
              <w:rPr>
                <w:rFonts w:eastAsia="Yu Mincho"/>
              </w:rPr>
            </w:pPr>
          </w:p>
        </w:tc>
      </w:tr>
      <w:tr w:rsidR="00C846CE" w14:paraId="0CCCB3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C8A4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4C61AB" w14:textId="77777777" w:rsidR="00C846CE" w:rsidRDefault="00C846CE">
            <w:pPr>
              <w:pStyle w:val="TAC"/>
              <w:rPr>
                <w:rFonts w:eastAsia="Yu Mincho"/>
              </w:rPr>
            </w:pPr>
            <w:r>
              <w:rPr>
                <w:rFonts w:eastAsia="宋体" w:hint="eastAsia"/>
              </w:rPr>
              <w:t>30</w:t>
            </w:r>
          </w:p>
        </w:tc>
        <w:tc>
          <w:tcPr>
            <w:tcW w:w="566" w:type="dxa"/>
            <w:tcBorders>
              <w:top w:val="single" w:sz="4" w:space="0" w:color="auto"/>
              <w:left w:val="nil"/>
              <w:bottom w:val="single" w:sz="4" w:space="0" w:color="auto"/>
              <w:right w:val="single" w:sz="4" w:space="0" w:color="auto"/>
            </w:tcBorders>
          </w:tcPr>
          <w:p w14:paraId="3E4BD05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541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230AF4"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683324"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7ED9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277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6EA4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DAA66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389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D40C2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074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44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37FD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8C5D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FC52D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030B14" w14:textId="77777777" w:rsidR="00C846CE" w:rsidRDefault="00C846CE">
            <w:pPr>
              <w:pStyle w:val="TAC"/>
              <w:rPr>
                <w:rFonts w:eastAsia="Yu Mincho"/>
              </w:rPr>
            </w:pPr>
          </w:p>
        </w:tc>
      </w:tr>
      <w:tr w:rsidR="00C846CE" w14:paraId="19222ED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4051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07A6DD" w14:textId="77777777" w:rsidR="00C846CE" w:rsidRDefault="00C846CE">
            <w:pPr>
              <w:pStyle w:val="TAC"/>
              <w:rPr>
                <w:rFonts w:eastAsia="Yu Mincho"/>
              </w:rPr>
            </w:pPr>
            <w:r>
              <w:rPr>
                <w:rFonts w:eastAsia="宋体" w:hint="eastAsia"/>
              </w:rPr>
              <w:t>60</w:t>
            </w:r>
          </w:p>
        </w:tc>
        <w:tc>
          <w:tcPr>
            <w:tcW w:w="566" w:type="dxa"/>
            <w:tcBorders>
              <w:top w:val="single" w:sz="4" w:space="0" w:color="auto"/>
              <w:left w:val="nil"/>
              <w:bottom w:val="single" w:sz="4" w:space="0" w:color="auto"/>
              <w:right w:val="single" w:sz="4" w:space="0" w:color="auto"/>
            </w:tcBorders>
          </w:tcPr>
          <w:p w14:paraId="2A99685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5B0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5440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8FC6E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DE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ED0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6FE7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22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118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5897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BB51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3CBF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9D58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928A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4A77F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E9605A" w14:textId="77777777" w:rsidR="00C846CE" w:rsidRDefault="00C846CE">
            <w:pPr>
              <w:pStyle w:val="TAC"/>
              <w:rPr>
                <w:rFonts w:eastAsia="Yu Mincho"/>
              </w:rPr>
            </w:pPr>
          </w:p>
        </w:tc>
      </w:tr>
      <w:tr w:rsidR="00C846CE" w14:paraId="3B41493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F6AE4C3"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D6E8B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9AA0F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1D4C8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E22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D5BB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C45AB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8F3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F4DC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D44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B5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E45B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908A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2D43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F6D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680F9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2B7F4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BEBC0F" w14:textId="77777777" w:rsidR="00C846CE" w:rsidRDefault="00C846CE">
            <w:pPr>
              <w:pStyle w:val="TAC"/>
              <w:rPr>
                <w:rFonts w:eastAsia="Yu Mincho"/>
              </w:rPr>
            </w:pPr>
          </w:p>
        </w:tc>
      </w:tr>
      <w:tr w:rsidR="00C846CE" w14:paraId="431A5A7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A1A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0598F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4CA8A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1D4A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C910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E928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99044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4749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633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53B2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27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A9EC7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6205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70C6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7B79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F710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3FE84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BE71A3" w14:textId="77777777" w:rsidR="00C846CE" w:rsidRDefault="00C846CE">
            <w:pPr>
              <w:pStyle w:val="TAC"/>
              <w:rPr>
                <w:rFonts w:eastAsia="Yu Mincho"/>
              </w:rPr>
            </w:pPr>
          </w:p>
        </w:tc>
      </w:tr>
      <w:tr w:rsidR="00C846CE" w14:paraId="6769B94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50EA3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A8747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288C15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EA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A47A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7BFEA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E61C5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A52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9EE6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F555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98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9592D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097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F89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DD0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87D5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5CCF1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17B73" w14:textId="77777777" w:rsidR="00C846CE" w:rsidRDefault="00C846CE">
            <w:pPr>
              <w:pStyle w:val="TAC"/>
              <w:rPr>
                <w:rFonts w:eastAsia="Yu Mincho"/>
              </w:rPr>
            </w:pPr>
          </w:p>
        </w:tc>
      </w:tr>
      <w:tr w:rsidR="00C846CE" w14:paraId="1D08F08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DF6A699"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621D7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110341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AA5CF8" w14:textId="77777777" w:rsidR="00C846CE" w:rsidRDefault="00C846CE">
            <w:pPr>
              <w:pStyle w:val="TAC"/>
              <w:rPr>
                <w:rFonts w:eastAsia="宋体"/>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BD8C68"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C04FD1"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C2DD3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C799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1790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34E212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5B5DF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730A3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A46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61C0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1363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EDB46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2E68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45E2" w14:textId="77777777" w:rsidR="00C846CE" w:rsidRDefault="00C846CE">
            <w:pPr>
              <w:pStyle w:val="TAC"/>
              <w:rPr>
                <w:rFonts w:eastAsia="Yu Mincho"/>
              </w:rPr>
            </w:pPr>
          </w:p>
        </w:tc>
      </w:tr>
      <w:tr w:rsidR="00C846CE" w14:paraId="62368B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AFF53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20853D"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AA44568"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07953A"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F4A1DF"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F2ACA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D61E7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5BA3FB"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AEAB7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5F5324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958D4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065AA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831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5E95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A36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E3568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7AC1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4DB572" w14:textId="77777777" w:rsidR="00C846CE" w:rsidRDefault="00C846CE">
            <w:pPr>
              <w:pStyle w:val="TAC"/>
              <w:rPr>
                <w:rFonts w:eastAsia="Yu Mincho"/>
              </w:rPr>
            </w:pPr>
          </w:p>
        </w:tc>
      </w:tr>
      <w:tr w:rsidR="00C846CE" w14:paraId="7E9C74F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182BF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F6C323"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8A9104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313BE"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793B95"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EFC1FC"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F1A7F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C51973"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6E3A8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BC725A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FC59B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290BEB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5D05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8D9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AB2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1BA21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252E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6489D" w14:textId="77777777" w:rsidR="00C846CE" w:rsidRDefault="00C846CE">
            <w:pPr>
              <w:pStyle w:val="TAC"/>
              <w:rPr>
                <w:rFonts w:eastAsia="Yu Mincho"/>
              </w:rPr>
            </w:pPr>
          </w:p>
        </w:tc>
      </w:tr>
      <w:tr w:rsidR="00C846CE" w14:paraId="678C146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33F2D72"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F5DD5"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D7F920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12656C"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C9A75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259CE7"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01442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9F635C"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B36AD5"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1163FE0"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9D4DB1"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66BA468E"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31AB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9989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367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3ED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E1A8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CD674" w14:textId="77777777" w:rsidR="00C846CE" w:rsidRDefault="00C846CE">
            <w:pPr>
              <w:pStyle w:val="TAC"/>
              <w:rPr>
                <w:rFonts w:eastAsia="Yu Mincho"/>
              </w:rPr>
            </w:pPr>
          </w:p>
        </w:tc>
      </w:tr>
      <w:tr w:rsidR="00C846CE" w14:paraId="7BE3DC7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3F896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A725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150CD1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D85AF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25D837"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E4C22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F9E62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FE592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AF0CDB"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98CDF50"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5FCAE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11F85E75"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4C7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0F4C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8E3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3C1C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F10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8AC63D" w14:textId="77777777" w:rsidR="00C846CE" w:rsidRDefault="00C846CE">
            <w:pPr>
              <w:pStyle w:val="TAC"/>
              <w:rPr>
                <w:rFonts w:eastAsia="Yu Mincho"/>
              </w:rPr>
            </w:pPr>
          </w:p>
        </w:tc>
      </w:tr>
      <w:tr w:rsidR="00C846CE" w14:paraId="472B4CC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8E8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15399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B4EDD9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71F1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9011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FADBD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D0D09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F635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F2A77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7107107"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CF4E2"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4DDB45B0"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D44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D0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443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6E78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1F700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1AA4A7" w14:textId="77777777" w:rsidR="00C846CE" w:rsidRDefault="00C846CE">
            <w:pPr>
              <w:pStyle w:val="TAC"/>
              <w:rPr>
                <w:rFonts w:eastAsia="Yu Mincho"/>
              </w:rPr>
            </w:pPr>
          </w:p>
        </w:tc>
      </w:tr>
      <w:tr w:rsidR="00C846CE" w14:paraId="4F29B9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2DF57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2DC6E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783406A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F0D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D184C1"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DEEACF"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E2C311"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24209"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8C2B75"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086C1FB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088A4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5DAD18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8E4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8087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EDA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2A8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30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968E4" w14:textId="77777777" w:rsidR="00C846CE" w:rsidRDefault="00C846CE">
            <w:pPr>
              <w:pStyle w:val="TAC"/>
              <w:rPr>
                <w:rFonts w:eastAsia="Yu Mincho"/>
              </w:rPr>
            </w:pPr>
          </w:p>
        </w:tc>
      </w:tr>
      <w:tr w:rsidR="00C846CE" w14:paraId="6DF15E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EB22F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D1F29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5535E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52775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BA0FA3"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F6CCC8"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1B1C6D"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1E6089"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6A2091"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470286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C9D29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2A03A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6A15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800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CF2C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E5D01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6DCAC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08A010" w14:textId="77777777" w:rsidR="00C846CE" w:rsidRDefault="00C846CE">
            <w:pPr>
              <w:pStyle w:val="TAC"/>
              <w:rPr>
                <w:rFonts w:eastAsia="Yu Mincho"/>
              </w:rPr>
            </w:pPr>
          </w:p>
        </w:tc>
      </w:tr>
      <w:tr w:rsidR="00C846CE" w14:paraId="215AD54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B5DDED"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FAC5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77530D8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B97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2D8CF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859B1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9AFC5A"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FB102"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C668EE"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27B425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79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58548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88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851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EC8B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F7C3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D535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26F0B" w14:textId="77777777" w:rsidR="00C846CE" w:rsidRDefault="00C846CE">
            <w:pPr>
              <w:pStyle w:val="TAC"/>
              <w:rPr>
                <w:rFonts w:eastAsia="Yu Mincho"/>
              </w:rPr>
            </w:pPr>
          </w:p>
        </w:tc>
      </w:tr>
      <w:tr w:rsidR="00C846CE" w14:paraId="5345EAE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4B609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89BB4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CE2E0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CA4C9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8ED0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DA443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78CD6B"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6D8C56"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ADB2DB"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77B35F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6F89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D0466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EA02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746B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3F90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C6C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EF8F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69E369" w14:textId="77777777" w:rsidR="00C846CE" w:rsidRDefault="00C846CE">
            <w:pPr>
              <w:pStyle w:val="TAC"/>
              <w:rPr>
                <w:rFonts w:eastAsia="Yu Mincho"/>
              </w:rPr>
            </w:pPr>
          </w:p>
        </w:tc>
      </w:tr>
      <w:tr w:rsidR="00C846CE" w14:paraId="19E8BAC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510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4896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7C1D0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5F83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461FE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1869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4AA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8D20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3DF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0EA0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C60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D7BA9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21C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FE1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0C86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7F08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85D7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678E5" w14:textId="77777777" w:rsidR="00C846CE" w:rsidRDefault="00C846CE">
            <w:pPr>
              <w:pStyle w:val="TAC"/>
              <w:rPr>
                <w:rFonts w:eastAsia="Yu Mincho"/>
              </w:rPr>
            </w:pPr>
          </w:p>
        </w:tc>
      </w:tr>
      <w:tr w:rsidR="00C846CE" w14:paraId="4456B64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052A9CF" w14:textId="77777777"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49162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4E4D47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735A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1A3B4"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2030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B5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D96E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7873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AEBA2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C3AA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4E9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226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E1CE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CCAD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8FD5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AEA7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E18923" w14:textId="77777777" w:rsidR="00C846CE" w:rsidRDefault="00C846CE">
            <w:pPr>
              <w:pStyle w:val="TAC"/>
              <w:rPr>
                <w:rFonts w:eastAsia="Yu Mincho"/>
              </w:rPr>
            </w:pPr>
          </w:p>
        </w:tc>
      </w:tr>
      <w:tr w:rsidR="00C846CE" w14:paraId="71E4A4D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D9C26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6BAFA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03ECD6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B78C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35749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76A5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7C4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56D3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FAEC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C46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C45D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3F9B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2EC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72D3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3615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E6D8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EBAB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11E756" w14:textId="77777777" w:rsidR="00C846CE" w:rsidRDefault="00C846CE">
            <w:pPr>
              <w:pStyle w:val="TAC"/>
              <w:rPr>
                <w:rFonts w:eastAsia="Yu Mincho"/>
              </w:rPr>
            </w:pPr>
          </w:p>
        </w:tc>
      </w:tr>
      <w:tr w:rsidR="00C846CE" w14:paraId="23882E8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956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4B3D2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A7553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0717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26799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12634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860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E05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BD51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E8C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9032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DBEC4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3CF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064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5D1B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F9C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311ED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8775E" w14:textId="77777777" w:rsidR="00C846CE" w:rsidRDefault="00C846CE">
            <w:pPr>
              <w:pStyle w:val="TAC"/>
              <w:rPr>
                <w:rFonts w:eastAsia="Yu Mincho"/>
              </w:rPr>
            </w:pPr>
          </w:p>
        </w:tc>
      </w:tr>
      <w:tr w:rsidR="00C846CE" w14:paraId="0B0054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A6D1781"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2B876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4EF5741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72BC9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B9D5D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4D123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C086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68D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8D8C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6167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C5DD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BF20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5890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B8495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E257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32CD2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F5A19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610D4" w14:textId="77777777" w:rsidR="00C846CE" w:rsidRDefault="00C846CE">
            <w:pPr>
              <w:pStyle w:val="TAC"/>
              <w:rPr>
                <w:rFonts w:eastAsia="Yu Mincho"/>
              </w:rPr>
            </w:pPr>
          </w:p>
        </w:tc>
      </w:tr>
      <w:tr w:rsidR="00C846CE" w14:paraId="130E7C0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6AA47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7D04B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02BF5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7D6D2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D05F2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E748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28CB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19045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C7FB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1120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15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E7E88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FB4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F25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BFC5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995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AF7D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6DD197" w14:textId="77777777" w:rsidR="00C846CE" w:rsidRDefault="00C846CE">
            <w:pPr>
              <w:pStyle w:val="TAC"/>
              <w:rPr>
                <w:rFonts w:eastAsia="Yu Mincho"/>
              </w:rPr>
            </w:pPr>
          </w:p>
        </w:tc>
      </w:tr>
      <w:tr w:rsidR="00C846CE" w14:paraId="3732100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2DB7E6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0A7A01"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43F7390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2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15977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5FAAC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7A7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559C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6E61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AA1D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37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CF11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B47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26E6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53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6759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CDFB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B38E3" w14:textId="77777777" w:rsidR="00C846CE" w:rsidRDefault="00C846CE">
            <w:pPr>
              <w:pStyle w:val="TAC"/>
              <w:rPr>
                <w:rFonts w:eastAsia="Yu Mincho"/>
              </w:rPr>
            </w:pPr>
          </w:p>
        </w:tc>
      </w:tr>
      <w:tr w:rsidR="00C846CE" w14:paraId="737C96AD"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169D4219"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FD67FD" w14:textId="77777777" w:rsidR="00C846CE" w:rsidRDefault="00C846CE">
            <w:pPr>
              <w:pStyle w:val="TAC"/>
              <w:rPr>
                <w:rFonts w:eastAsia="宋体"/>
              </w:rPr>
            </w:pPr>
            <w:r>
              <w:t>15</w:t>
            </w:r>
          </w:p>
        </w:tc>
        <w:tc>
          <w:tcPr>
            <w:tcW w:w="566" w:type="dxa"/>
            <w:tcBorders>
              <w:top w:val="single" w:sz="4" w:space="0" w:color="auto"/>
              <w:left w:val="nil"/>
              <w:bottom w:val="single" w:sz="4" w:space="0" w:color="auto"/>
              <w:right w:val="single" w:sz="4" w:space="0" w:color="auto"/>
            </w:tcBorders>
            <w:hideMark/>
          </w:tcPr>
          <w:p w14:paraId="798B2382"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DE20D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9DF60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F426F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688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2008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E01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98F0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5685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4C5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0390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D1AF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49E1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F23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E2160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408A5" w14:textId="77777777" w:rsidR="00C846CE" w:rsidRDefault="00C846CE">
            <w:pPr>
              <w:pStyle w:val="TAC"/>
              <w:rPr>
                <w:rFonts w:eastAsia="Yu Mincho"/>
              </w:rPr>
            </w:pPr>
          </w:p>
        </w:tc>
      </w:tr>
      <w:tr w:rsidR="00C846CE" w14:paraId="394CD5AC"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0DAD6B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F0A378" w14:textId="77777777" w:rsidR="00C846CE" w:rsidRDefault="00C846CE">
            <w:pPr>
              <w:pStyle w:val="TAC"/>
              <w:rPr>
                <w:rFonts w:eastAsia="宋体"/>
              </w:rPr>
            </w:pPr>
            <w:r>
              <w:t>30</w:t>
            </w:r>
          </w:p>
        </w:tc>
        <w:tc>
          <w:tcPr>
            <w:tcW w:w="566" w:type="dxa"/>
            <w:tcBorders>
              <w:top w:val="single" w:sz="4" w:space="0" w:color="auto"/>
              <w:left w:val="nil"/>
              <w:bottom w:val="single" w:sz="4" w:space="0" w:color="auto"/>
              <w:right w:val="single" w:sz="4" w:space="0" w:color="auto"/>
            </w:tcBorders>
          </w:tcPr>
          <w:p w14:paraId="3ABC12F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2FE4B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73F8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FC73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44F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C7B8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087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0940B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DF7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4E5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FFF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E1F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CB96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6797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3BE0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278B0" w14:textId="77777777" w:rsidR="00C846CE" w:rsidRDefault="00C846CE">
            <w:pPr>
              <w:pStyle w:val="TAC"/>
              <w:rPr>
                <w:rFonts w:eastAsia="Yu Mincho"/>
              </w:rPr>
            </w:pPr>
          </w:p>
        </w:tc>
      </w:tr>
      <w:tr w:rsidR="00C846CE" w14:paraId="5CCEE0A5"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53AE0A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CBAF6F" w14:textId="77777777" w:rsidR="00C846CE" w:rsidRDefault="00C846CE">
            <w:pPr>
              <w:pStyle w:val="TAC"/>
              <w:rPr>
                <w:rFonts w:eastAsia="宋体"/>
              </w:rPr>
            </w:pPr>
            <w:r>
              <w:t>60</w:t>
            </w:r>
          </w:p>
        </w:tc>
        <w:tc>
          <w:tcPr>
            <w:tcW w:w="566" w:type="dxa"/>
            <w:tcBorders>
              <w:top w:val="single" w:sz="4" w:space="0" w:color="auto"/>
              <w:left w:val="nil"/>
              <w:bottom w:val="single" w:sz="4" w:space="0" w:color="auto"/>
              <w:right w:val="single" w:sz="4" w:space="0" w:color="auto"/>
            </w:tcBorders>
          </w:tcPr>
          <w:p w14:paraId="5F16170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7E625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8FE55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5F3CD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EAB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F51BD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3A13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1CFD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368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830A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33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6E8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2BC9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02F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522D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D61ACD" w14:textId="77777777" w:rsidR="00C846CE" w:rsidRDefault="00C846CE">
            <w:pPr>
              <w:pStyle w:val="TAC"/>
              <w:rPr>
                <w:rFonts w:eastAsia="Yu Mincho"/>
              </w:rPr>
            </w:pPr>
          </w:p>
        </w:tc>
      </w:tr>
      <w:tr w:rsidR="00C846CE" w14:paraId="46D3500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78D004C"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511BBB"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DA1B0A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02905F"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94B9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862A8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1AB0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F792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C927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DF6D0E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A07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BB5762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25D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445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377A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DD2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3F8E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0121B" w14:textId="77777777" w:rsidR="00C846CE" w:rsidRDefault="00C846CE">
            <w:pPr>
              <w:pStyle w:val="TAC"/>
              <w:rPr>
                <w:rFonts w:eastAsia="Yu Mincho"/>
              </w:rPr>
            </w:pPr>
          </w:p>
        </w:tc>
      </w:tr>
      <w:tr w:rsidR="00C846CE" w14:paraId="08A91EF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B1FB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C36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58DE44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7B398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9EF2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0E47"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E582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CB3D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F55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241EF5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875C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F2C0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1EF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DB6C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D41D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634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9BE5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CD14F0" w14:textId="77777777" w:rsidR="00C846CE" w:rsidRDefault="00C846CE">
            <w:pPr>
              <w:pStyle w:val="TAC"/>
              <w:rPr>
                <w:rFonts w:eastAsia="Yu Mincho"/>
              </w:rPr>
            </w:pPr>
          </w:p>
        </w:tc>
      </w:tr>
      <w:tr w:rsidR="00C846CE" w14:paraId="4AFB5D3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16CE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EA3DD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952C7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C42E7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38530B"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D69A8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F3C6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17B2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44C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68A4E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8AB4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3A19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D1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10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DFF4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84DE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C156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274128" w14:textId="77777777" w:rsidR="00C846CE" w:rsidRDefault="00C846CE">
            <w:pPr>
              <w:pStyle w:val="TAC"/>
              <w:rPr>
                <w:rFonts w:eastAsia="Yu Mincho"/>
              </w:rPr>
            </w:pPr>
          </w:p>
        </w:tc>
      </w:tr>
      <w:tr w:rsidR="00C846CE" w14:paraId="6FE7936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34F8D4"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3AA6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18DD2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E975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4B3A1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FFFC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19DF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65B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4DAF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901A7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901EE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6FF12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6F35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6620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FC12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6FCE9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5465C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D203C7" w14:textId="77777777" w:rsidR="00C846CE" w:rsidRDefault="00C846CE">
            <w:pPr>
              <w:pStyle w:val="TAC"/>
              <w:rPr>
                <w:rFonts w:eastAsia="Yu Mincho"/>
              </w:rPr>
            </w:pPr>
          </w:p>
        </w:tc>
      </w:tr>
      <w:tr w:rsidR="00C846CE" w14:paraId="7C5E3A7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20EB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05604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E4BE9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5BCF4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C68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96B8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8FA81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301FB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3EAE5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B406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70A2A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1C4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4BAC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075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05AD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D78D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5804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9E90B" w14:textId="77777777" w:rsidR="00C846CE" w:rsidRDefault="00C846CE">
            <w:pPr>
              <w:pStyle w:val="TAC"/>
              <w:rPr>
                <w:rFonts w:eastAsia="Yu Mincho"/>
              </w:rPr>
            </w:pPr>
          </w:p>
        </w:tc>
      </w:tr>
      <w:tr w:rsidR="00C846CE" w14:paraId="57135B9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5F6B2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9016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E568E3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9C06F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C30F5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125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66208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FAFB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7C9AB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54895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AE91E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01F3A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126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B3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43E7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1D936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AC9F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634323" w14:textId="77777777" w:rsidR="00C846CE" w:rsidRDefault="00C846CE">
            <w:pPr>
              <w:pStyle w:val="TAC"/>
              <w:rPr>
                <w:rFonts w:eastAsia="Yu Mincho"/>
              </w:rPr>
            </w:pPr>
          </w:p>
        </w:tc>
      </w:tr>
      <w:tr w:rsidR="00C846CE" w14:paraId="19FB11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AECEA9"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3AF27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574037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B4BBA0"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8EBE17"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1F77D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4418EB"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7CA53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DC2C5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F9EDAC0"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3AF855"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4D557C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C70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A444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E01D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E2006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73F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310A" w14:textId="77777777" w:rsidR="00C846CE" w:rsidRDefault="00C846CE">
            <w:pPr>
              <w:pStyle w:val="TAC"/>
              <w:rPr>
                <w:rFonts w:eastAsia="Yu Mincho"/>
              </w:rPr>
            </w:pPr>
          </w:p>
        </w:tc>
      </w:tr>
      <w:tr w:rsidR="00C846CE" w14:paraId="40125AF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FEC25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56C0D6"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6830AC6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52E3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E9D2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436FB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22976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171A1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DB3D"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289A7D9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FE55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479D0C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172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CF1D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2A75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B0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CA02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C0D759" w14:textId="77777777" w:rsidR="00C846CE" w:rsidRDefault="00C846CE">
            <w:pPr>
              <w:pStyle w:val="TAC"/>
              <w:rPr>
                <w:rFonts w:eastAsia="Yu Mincho"/>
              </w:rPr>
            </w:pPr>
          </w:p>
        </w:tc>
      </w:tr>
      <w:tr w:rsidR="00C846CE" w14:paraId="0323106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B392D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555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E6D2E3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93E4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B3E1D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ECEA0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AC2FE"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7769C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2F46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620600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47A79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6F4A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7ACC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D6A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AC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426B4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1B230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1C2E24" w14:textId="77777777" w:rsidR="00C846CE" w:rsidRDefault="00C846CE">
            <w:pPr>
              <w:pStyle w:val="TAC"/>
              <w:rPr>
                <w:rFonts w:eastAsia="Yu Mincho"/>
              </w:rPr>
            </w:pPr>
          </w:p>
        </w:tc>
      </w:tr>
      <w:tr w:rsidR="00C846CE" w14:paraId="735FB2A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399DBA"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64E60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DD8817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EB888C"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E2464B"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AF602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084E6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B55D0D"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BF9111"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062D0E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9B798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C90DB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7DF1F"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777C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009A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225AD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037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23FAF8" w14:textId="77777777" w:rsidR="00C846CE" w:rsidRDefault="00C846CE">
            <w:pPr>
              <w:pStyle w:val="TAC"/>
              <w:rPr>
                <w:rFonts w:eastAsia="Yu Mincho"/>
              </w:rPr>
            </w:pPr>
          </w:p>
        </w:tc>
      </w:tr>
      <w:tr w:rsidR="00C846CE" w14:paraId="7EB6EC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569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EC5B0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E6C29C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C81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56B7E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D95F9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354C2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B6FFE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853B2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063B44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ADE5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DF12D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78505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AF2580"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3E57B1"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B72A57"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E0545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10C734" w14:textId="77777777" w:rsidR="00C846CE" w:rsidRDefault="00C846CE">
            <w:pPr>
              <w:pStyle w:val="TAC"/>
              <w:rPr>
                <w:rFonts w:eastAsia="Yu Mincho"/>
              </w:rPr>
            </w:pPr>
            <w:r>
              <w:rPr>
                <w:rFonts w:eastAsia="Yu Mincho"/>
              </w:rPr>
              <w:t>100</w:t>
            </w:r>
          </w:p>
        </w:tc>
      </w:tr>
      <w:tr w:rsidR="00C846CE" w14:paraId="50DEF15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AA78F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EB40A"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58DAA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7DDD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9757F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6F2D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6F77B9"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50EEF1"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EB5B4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2218C6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7C2AD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84AD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00420A"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26B39"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0851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308B38"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59B53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8AD375" w14:textId="77777777" w:rsidR="00C846CE" w:rsidRDefault="00C846CE">
            <w:pPr>
              <w:pStyle w:val="TAC"/>
              <w:rPr>
                <w:rFonts w:eastAsia="Yu Mincho"/>
              </w:rPr>
            </w:pPr>
            <w:r>
              <w:rPr>
                <w:rFonts w:eastAsia="Yu Mincho"/>
              </w:rPr>
              <w:t>100</w:t>
            </w:r>
          </w:p>
        </w:tc>
      </w:tr>
      <w:tr w:rsidR="00C846CE" w14:paraId="57AEB9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3DE7007"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7C7DF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DF8E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02177"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B0996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FA406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5F2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AA57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9A8C83"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20D661E"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134F4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AD57AD0"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5487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4AD5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9E7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35F02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A1A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DD12F" w14:textId="77777777" w:rsidR="00C846CE" w:rsidRDefault="00C846CE">
            <w:pPr>
              <w:pStyle w:val="TAC"/>
              <w:rPr>
                <w:rFonts w:eastAsia="Yu Mincho"/>
              </w:rPr>
            </w:pPr>
          </w:p>
        </w:tc>
      </w:tr>
      <w:tr w:rsidR="00C846CE" w14:paraId="596354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1FF9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A2C29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D0FE4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B59E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9480A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1856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BCDE1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1498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8FE30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6405ECA5"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4530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80117C5"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F9A23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08339"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4715D8"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DEE4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B593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B3029" w14:textId="77777777" w:rsidR="00C846CE" w:rsidRDefault="00C846CE">
            <w:pPr>
              <w:pStyle w:val="TAC"/>
              <w:rPr>
                <w:rFonts w:eastAsia="Yu Mincho"/>
              </w:rPr>
            </w:pPr>
            <w:r>
              <w:rPr>
                <w:rFonts w:eastAsia="Yu Mincho"/>
              </w:rPr>
              <w:t>100</w:t>
            </w:r>
          </w:p>
        </w:tc>
      </w:tr>
      <w:tr w:rsidR="00C846CE" w14:paraId="3D190D3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2B960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C02C5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70DF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C44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4D1B6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1E32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148F6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CF729C"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6CA9F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0C1DDD3"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67A0B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A8EA8F6"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4BCA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66A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59BE3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E2B8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62CE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863E83" w14:textId="77777777" w:rsidR="00C846CE" w:rsidRDefault="00C846CE">
            <w:pPr>
              <w:pStyle w:val="TAC"/>
              <w:rPr>
                <w:rFonts w:eastAsia="Yu Mincho"/>
              </w:rPr>
            </w:pPr>
            <w:r>
              <w:rPr>
                <w:rFonts w:eastAsia="Yu Mincho"/>
              </w:rPr>
              <w:t>100</w:t>
            </w:r>
          </w:p>
        </w:tc>
      </w:tr>
      <w:tr w:rsidR="00C846CE" w14:paraId="7557876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51BF655"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5D31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C3F62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B5D06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0A182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4D643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0B4A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3068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33BE0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2E0DE0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A71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555F6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64E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85A1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9775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E6B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1F68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EB20D6" w14:textId="77777777" w:rsidR="00C846CE" w:rsidRDefault="00C846CE">
            <w:pPr>
              <w:pStyle w:val="TAC"/>
              <w:rPr>
                <w:rFonts w:eastAsia="Yu Mincho"/>
              </w:rPr>
            </w:pPr>
          </w:p>
        </w:tc>
      </w:tr>
      <w:tr w:rsidR="00C846CE" w14:paraId="5C0D234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F1AC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61FC2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51291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73ED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69979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95FE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104DB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8380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EF93A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8004D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9E8E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3BD1B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A00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53EDE0"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97D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6AFA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AE7F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53A5D2"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11FBB73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F0F71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86D34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5632D1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C4D7D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98435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5B64D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37C9C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554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B83DB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32562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4AAA4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77365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F75A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A849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D3E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FA6F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85908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05438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517AD0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0B12695"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21D4E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7F28E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4405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2E9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48B3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D11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460E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95265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BECC4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8B296"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0F82B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9BC74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93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069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FA58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1540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53FCD7" w14:textId="77777777" w:rsidR="00C846CE" w:rsidRDefault="00C846CE">
            <w:pPr>
              <w:pStyle w:val="TAC"/>
              <w:rPr>
                <w:rFonts w:eastAsia="Yu Mincho"/>
              </w:rPr>
            </w:pPr>
          </w:p>
        </w:tc>
      </w:tr>
      <w:tr w:rsidR="00C846CE" w14:paraId="0AAECBB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54E4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D25D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0695A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7784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8D21E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A0C9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A27BF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7B5F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FA037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629C6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6140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0AFB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5E54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51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F1EA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D01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FF65A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C2E09" w14:textId="77777777" w:rsidR="00C846CE" w:rsidRDefault="00C846CE">
            <w:pPr>
              <w:pStyle w:val="TAC"/>
              <w:rPr>
                <w:rFonts w:eastAsia="Yu Mincho"/>
              </w:rPr>
            </w:pPr>
          </w:p>
        </w:tc>
      </w:tr>
      <w:tr w:rsidR="00C846CE" w14:paraId="1259C8C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CADB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551A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6EED9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23F9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352A5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A709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254E6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E38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0CB00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1CA9D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BE6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A7026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8957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EBC5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0444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D3E20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9302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D2FDA7" w14:textId="77777777" w:rsidR="00C846CE" w:rsidRDefault="00C846CE">
            <w:pPr>
              <w:pStyle w:val="TAC"/>
              <w:rPr>
                <w:rFonts w:eastAsia="Yu Mincho"/>
              </w:rPr>
            </w:pPr>
          </w:p>
        </w:tc>
      </w:tr>
      <w:tr w:rsidR="00C846CE" w14:paraId="7699560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9779332"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569B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486991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ACB625"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45D4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0BD4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E011E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1C15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61564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382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2EA35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23CF5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7B95E"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EFD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893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49A1C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D1725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1D56D7" w14:textId="77777777" w:rsidR="00C846CE" w:rsidRDefault="00C846CE">
            <w:pPr>
              <w:pStyle w:val="TAC"/>
              <w:rPr>
                <w:rFonts w:eastAsia="Yu Mincho"/>
              </w:rPr>
            </w:pPr>
          </w:p>
        </w:tc>
      </w:tr>
      <w:tr w:rsidR="00C846CE" w14:paraId="796544B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3859E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0F7D1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53F1BB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65FE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958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F86A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C3B4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EBF4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82D6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8C38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DC42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CB92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A02F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0FFAF9"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BDC01"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D3D906"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979AC"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FD81B1"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6700881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09B2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18E92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EB611A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0174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18B51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7E7B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B1C98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8C01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2DE83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9318E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2237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04A7B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25BF2C"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23B73A"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390768"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DE0AB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4E7BC8"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EF64F2"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7BE9EB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A716440"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1F9D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F698CB"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508839"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86E2C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7A21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35C5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89A6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C77D9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2B29C1D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FDAFC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E4DC7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A2281"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A6E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0EC0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0DEF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74F2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C3ADA8" w14:textId="77777777" w:rsidR="00C846CE" w:rsidRDefault="00C846CE">
            <w:pPr>
              <w:pStyle w:val="TAC"/>
              <w:rPr>
                <w:rFonts w:eastAsia="Yu Mincho"/>
              </w:rPr>
            </w:pPr>
          </w:p>
        </w:tc>
      </w:tr>
      <w:tr w:rsidR="00C846CE" w14:paraId="06F2623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80A2A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20249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129B3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CA3B9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5C6BE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A3E7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05C16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DA20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D21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B6AEE5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633F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044FC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A120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5765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DB8E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EDCE52"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1172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1F435" w14:textId="77777777" w:rsidR="00C846CE" w:rsidRDefault="00C846CE">
            <w:pPr>
              <w:pStyle w:val="TAC"/>
              <w:rPr>
                <w:rFonts w:eastAsia="Yu Mincho"/>
              </w:rPr>
            </w:pPr>
          </w:p>
        </w:tc>
      </w:tr>
      <w:tr w:rsidR="00C846CE" w14:paraId="55152F9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BAE53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CB598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3644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2F5D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FD7A5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4A4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3839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C7D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CF719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D46D6A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A49E4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357E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3358E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E56E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3D2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4D5754"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1C12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6270F" w14:textId="77777777" w:rsidR="00C846CE" w:rsidRDefault="00C846CE">
            <w:pPr>
              <w:pStyle w:val="TAC"/>
              <w:rPr>
                <w:rFonts w:eastAsia="Yu Mincho"/>
              </w:rPr>
            </w:pPr>
          </w:p>
        </w:tc>
      </w:tr>
      <w:tr w:rsidR="00C846CE" w14:paraId="325649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D04040"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DA32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FA8E91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02A34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E635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75A8D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DB2E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B66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C240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4350D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5EE0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CE745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5D6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8354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435B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084F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B67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52460E" w14:textId="77777777" w:rsidR="00C846CE" w:rsidRDefault="00C846CE">
            <w:pPr>
              <w:pStyle w:val="TAC"/>
              <w:rPr>
                <w:rFonts w:eastAsia="Yu Mincho"/>
              </w:rPr>
            </w:pPr>
          </w:p>
        </w:tc>
      </w:tr>
      <w:tr w:rsidR="00C846CE" w14:paraId="424188E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3C3F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4AACD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0D5578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8C6C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2A5D4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489E1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6C9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C857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E394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ECE1A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CB9F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5B1CA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034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C8F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D7C6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C99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FF7BC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D4309" w14:textId="77777777" w:rsidR="00C846CE" w:rsidRDefault="00C846CE">
            <w:pPr>
              <w:pStyle w:val="TAC"/>
              <w:rPr>
                <w:rFonts w:eastAsia="Yu Mincho"/>
              </w:rPr>
            </w:pPr>
          </w:p>
        </w:tc>
      </w:tr>
      <w:tr w:rsidR="00C846CE" w14:paraId="010978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72E2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BE0A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5A9CAE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9DDA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9326C"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0428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456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B7E3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969C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107F4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108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BF4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ACB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9B25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0A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328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211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9BB0B" w14:textId="77777777" w:rsidR="00C846CE" w:rsidRDefault="00C846CE">
            <w:pPr>
              <w:pStyle w:val="TAC"/>
              <w:rPr>
                <w:rFonts w:eastAsia="Yu Mincho"/>
              </w:rPr>
            </w:pPr>
          </w:p>
        </w:tc>
      </w:tr>
      <w:tr w:rsidR="00C846CE" w14:paraId="584E950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6F0815"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95FE4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479C6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86D1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D07D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733E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3F8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A24E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B14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4C3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BC29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059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FB1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7668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85A9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0D87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C42D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DCF924" w14:textId="77777777" w:rsidR="00C846CE" w:rsidRDefault="00C846CE">
            <w:pPr>
              <w:pStyle w:val="TAC"/>
              <w:rPr>
                <w:rFonts w:eastAsia="Yu Mincho"/>
              </w:rPr>
            </w:pPr>
          </w:p>
        </w:tc>
      </w:tr>
      <w:tr w:rsidR="00C846CE" w14:paraId="477AE25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B8C5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76E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2643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FE22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7F6C1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634A8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028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895E8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FBA2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397E8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6B6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805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2F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A1FB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32D8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CCF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068F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6B56E" w14:textId="77777777" w:rsidR="00C846CE" w:rsidRDefault="00C846CE">
            <w:pPr>
              <w:pStyle w:val="TAC"/>
              <w:rPr>
                <w:rFonts w:eastAsia="Yu Mincho"/>
              </w:rPr>
            </w:pPr>
          </w:p>
        </w:tc>
      </w:tr>
      <w:tr w:rsidR="00C846CE" w14:paraId="52DE80AA"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04A62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B8415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7B087A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5180C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C5AA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2662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B579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1B8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4E11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14DB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3A2B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2AE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B96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CDD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6623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5EDF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EC7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5828F" w14:textId="77777777" w:rsidR="00C846CE" w:rsidRDefault="00C846CE">
            <w:pPr>
              <w:pStyle w:val="TAC"/>
              <w:rPr>
                <w:rFonts w:eastAsia="Yu Mincho"/>
              </w:rPr>
            </w:pPr>
          </w:p>
        </w:tc>
      </w:tr>
      <w:tr w:rsidR="00C846CE" w14:paraId="249F024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FAD5FF"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0621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9F0E18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07EC2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FB6949"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02FC8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9F575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634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6EC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41B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B11C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A74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D216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2E9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C68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F8FC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01677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EBF191" w14:textId="77777777" w:rsidR="00C846CE" w:rsidRDefault="00C846CE">
            <w:pPr>
              <w:pStyle w:val="TAC"/>
              <w:rPr>
                <w:rFonts w:eastAsia="Yu Mincho"/>
              </w:rPr>
            </w:pPr>
          </w:p>
        </w:tc>
      </w:tr>
      <w:tr w:rsidR="00C846CE" w14:paraId="25623A7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326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4DD5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FF55E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3C0D9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E20C8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06A8F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D38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C98B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79B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3ED5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8452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44E58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A63B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40F5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11FE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B15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4857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321BD3" w14:textId="77777777" w:rsidR="00C846CE" w:rsidRDefault="00C846CE">
            <w:pPr>
              <w:pStyle w:val="TAC"/>
              <w:rPr>
                <w:rFonts w:eastAsia="Yu Mincho"/>
              </w:rPr>
            </w:pPr>
          </w:p>
        </w:tc>
      </w:tr>
      <w:tr w:rsidR="00C846CE" w14:paraId="0F071A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4695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CBBD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FEE8D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1FC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FB330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E0A88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AECE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22A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B3E9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41EFB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07D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F6E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37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83F7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BBEB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4A72E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7AAD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D2C61C" w14:textId="77777777" w:rsidR="00C846CE" w:rsidRDefault="00C846CE">
            <w:pPr>
              <w:pStyle w:val="TAC"/>
              <w:rPr>
                <w:rFonts w:eastAsia="Yu Mincho"/>
              </w:rPr>
            </w:pPr>
          </w:p>
        </w:tc>
      </w:tr>
      <w:tr w:rsidR="00C846CE" w14:paraId="1BB28B7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E975E74"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0F486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55A77F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8BD3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0685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F068C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F0DF6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B85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9E08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71C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9DD5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70389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CD1FA8"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443C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C799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4DE7D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4E00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43999" w14:textId="77777777" w:rsidR="00C846CE" w:rsidRDefault="00C846CE">
            <w:pPr>
              <w:pStyle w:val="TAC"/>
              <w:rPr>
                <w:rFonts w:eastAsia="Yu Mincho"/>
              </w:rPr>
            </w:pPr>
          </w:p>
        </w:tc>
      </w:tr>
      <w:tr w:rsidR="00C846CE" w14:paraId="75A775E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B9DD2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11DB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CD02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4700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AAFD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FCD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487BD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C291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5CC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063B9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CB2B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5983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27A90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D59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C08D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8BA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0490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302925" w14:textId="77777777" w:rsidR="00C846CE" w:rsidRDefault="00C846CE">
            <w:pPr>
              <w:pStyle w:val="TAC"/>
              <w:rPr>
                <w:rFonts w:eastAsia="Yu Mincho"/>
              </w:rPr>
            </w:pPr>
          </w:p>
        </w:tc>
      </w:tr>
      <w:tr w:rsidR="00C846CE" w14:paraId="4A4F9D0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627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D4A3B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998E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07465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1DC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1FBD7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B3A19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C17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1FC9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77826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EEB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F8C50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889E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9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992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141BD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7CE65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D6C45" w14:textId="77777777" w:rsidR="00C846CE" w:rsidRDefault="00C846CE">
            <w:pPr>
              <w:pStyle w:val="TAC"/>
              <w:rPr>
                <w:rFonts w:eastAsia="Yu Mincho"/>
              </w:rPr>
            </w:pPr>
          </w:p>
        </w:tc>
      </w:tr>
      <w:tr w:rsidR="00C846CE" w14:paraId="49C1A75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473F00"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48C4B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DAF283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A5FB3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2C91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0950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741D3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204ED"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D3BD2F"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80D79AF"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01FE9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F910D1F"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B13A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B2B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519D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35A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FA65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E1752" w14:textId="77777777" w:rsidR="00C846CE" w:rsidRDefault="00C846CE">
            <w:pPr>
              <w:pStyle w:val="TAC"/>
              <w:rPr>
                <w:rFonts w:eastAsia="Yu Mincho"/>
              </w:rPr>
            </w:pPr>
          </w:p>
        </w:tc>
      </w:tr>
      <w:tr w:rsidR="00C846CE" w14:paraId="4E1CCE3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53C92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D30A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8006E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A0E8E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1404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104F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CC892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B705BE"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644309"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C6C712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DF0E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E4FEB5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045A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1097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93A9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D508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BEE3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1B65C9" w14:textId="77777777" w:rsidR="00C846CE" w:rsidRDefault="00C846CE">
            <w:pPr>
              <w:pStyle w:val="TAC"/>
              <w:rPr>
                <w:rFonts w:eastAsia="Yu Mincho"/>
              </w:rPr>
            </w:pPr>
          </w:p>
        </w:tc>
      </w:tr>
      <w:tr w:rsidR="00C846CE" w14:paraId="14BC528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21F4F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47F39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1585F3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A854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7874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E69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79C2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E93BC"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D647A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7E886A0C"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59432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4572CFB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78C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F30F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A5D2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848DE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44DFD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4B02EE" w14:textId="77777777" w:rsidR="00C846CE" w:rsidRDefault="00C846CE">
            <w:pPr>
              <w:pStyle w:val="TAC"/>
              <w:rPr>
                <w:rFonts w:eastAsia="Yu Mincho"/>
              </w:rPr>
            </w:pPr>
          </w:p>
        </w:tc>
      </w:tr>
      <w:tr w:rsidR="00C846CE" w14:paraId="48F0BB81"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17B6FECE"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59DEA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CC09B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239C6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3396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1D9A7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B0DF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145F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056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5872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3D9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A7241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40F3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D5F9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DE2B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3BC13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F23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9E706" w14:textId="77777777" w:rsidR="00C846CE" w:rsidRDefault="00C846CE">
            <w:pPr>
              <w:pStyle w:val="TAC"/>
              <w:rPr>
                <w:rFonts w:eastAsia="Yu Mincho"/>
              </w:rPr>
            </w:pPr>
          </w:p>
        </w:tc>
      </w:tr>
      <w:tr w:rsidR="00C846CE" w14:paraId="4C42319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565614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4B84B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F30674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F805F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09740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B5EDB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6D5A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450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0786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CA8C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DE5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1450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6685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CC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7E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C49AC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73B2F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A69229" w14:textId="77777777" w:rsidR="00C846CE" w:rsidRDefault="00C846CE">
            <w:pPr>
              <w:pStyle w:val="TAC"/>
              <w:rPr>
                <w:rFonts w:eastAsia="Yu Mincho"/>
              </w:rPr>
            </w:pPr>
          </w:p>
        </w:tc>
      </w:tr>
      <w:tr w:rsidR="00C846CE" w14:paraId="1E193CCC"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22747F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4BA2E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2B505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AB944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48B1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7B6C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C0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121A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E87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F3D04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8AA8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76C865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6A6D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B52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CF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97406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8FA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04ED87" w14:textId="77777777" w:rsidR="00C846CE" w:rsidRDefault="00C846CE">
            <w:pPr>
              <w:pStyle w:val="TAC"/>
              <w:rPr>
                <w:rFonts w:eastAsia="Yu Mincho"/>
              </w:rPr>
            </w:pPr>
          </w:p>
        </w:tc>
      </w:tr>
      <w:tr w:rsidR="00C846CE" w14:paraId="1AF0AED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93E0F30"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D97D4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EA8DD2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38BD1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BBF84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3151A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15550B"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6C72B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7AC4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D72E9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2E3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A8D93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4EF8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9DF3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0FD4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816D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4AFB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C8C57" w14:textId="77777777" w:rsidR="00C846CE" w:rsidRDefault="00C846CE">
            <w:pPr>
              <w:pStyle w:val="TAC"/>
              <w:rPr>
                <w:rFonts w:eastAsia="Yu Mincho"/>
              </w:rPr>
            </w:pPr>
          </w:p>
        </w:tc>
      </w:tr>
      <w:tr w:rsidR="00C846CE" w14:paraId="6D10CDF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6F26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3033A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93A7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CB4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A2E4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1DB81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2C1AD4"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0E1427"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27ED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D0AB0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D70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1D3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FE3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3CA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7CDC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6A54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6EBC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4361EF" w14:textId="77777777" w:rsidR="00C846CE" w:rsidRDefault="00C846CE">
            <w:pPr>
              <w:pStyle w:val="TAC"/>
              <w:rPr>
                <w:rFonts w:eastAsia="Yu Mincho"/>
              </w:rPr>
            </w:pPr>
          </w:p>
        </w:tc>
      </w:tr>
      <w:tr w:rsidR="00C846CE" w14:paraId="5D7B6FE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8BA42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A112E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5FFC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CB0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7F0A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D92A3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636A2"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DAC1F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50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86260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E05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EE838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C9FA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A57E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C29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0288D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8AE0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48D0B5" w14:textId="77777777" w:rsidR="00C846CE" w:rsidRDefault="00C846CE">
            <w:pPr>
              <w:pStyle w:val="TAC"/>
              <w:rPr>
                <w:rFonts w:eastAsia="Yu Mincho"/>
              </w:rPr>
            </w:pPr>
          </w:p>
        </w:tc>
      </w:tr>
      <w:tr w:rsidR="00C846CE" w14:paraId="646D91D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3806A3F"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78ECB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1E36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0B3C3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1251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D983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87AE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34A85E"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2BCCD5"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4C5DC113"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4C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F9946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BFAB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0DCC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5F56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93EE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2B77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8B489D" w14:textId="77777777" w:rsidR="00C846CE" w:rsidRDefault="00C846CE">
            <w:pPr>
              <w:pStyle w:val="TAC"/>
              <w:rPr>
                <w:rFonts w:eastAsia="Yu Mincho"/>
              </w:rPr>
            </w:pPr>
          </w:p>
        </w:tc>
      </w:tr>
      <w:tr w:rsidR="00C846CE" w14:paraId="1170906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A81BB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06E7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9EBEA3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720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8608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3BBB9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9756B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63DF6"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E3E8E7"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6F6A93FF"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BC92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53C6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E753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836E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33B2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F8A8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81717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A028C" w14:textId="77777777" w:rsidR="00C846CE" w:rsidRDefault="00C846CE">
            <w:pPr>
              <w:pStyle w:val="TAC"/>
              <w:rPr>
                <w:rFonts w:eastAsia="Yu Mincho"/>
              </w:rPr>
            </w:pPr>
          </w:p>
        </w:tc>
      </w:tr>
      <w:tr w:rsidR="00C846CE" w14:paraId="3858D28B"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266157BA"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6F41E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6A4011C2"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F62D6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38677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515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69F8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7007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E4EB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3B7A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D947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969A2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A5D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4BD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E90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0A72D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E443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F6A65B" w14:textId="77777777" w:rsidR="00C846CE" w:rsidRDefault="00C846CE">
            <w:pPr>
              <w:pStyle w:val="TAC"/>
              <w:rPr>
                <w:rFonts w:eastAsia="Yu Mincho"/>
              </w:rPr>
            </w:pPr>
          </w:p>
        </w:tc>
      </w:tr>
      <w:tr w:rsidR="00C846CE" w14:paraId="0EFDD971"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291DE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FFDA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266D6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4A4E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91C2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A91C3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AD52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4FAD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B3F5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D5CC4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9D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DC51AC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A1D6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E51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D35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660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482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732922" w14:textId="77777777" w:rsidR="00C846CE" w:rsidRDefault="00C846CE">
            <w:pPr>
              <w:pStyle w:val="TAC"/>
              <w:rPr>
                <w:rFonts w:eastAsia="Yu Mincho"/>
              </w:rPr>
            </w:pPr>
          </w:p>
        </w:tc>
      </w:tr>
      <w:tr w:rsidR="00C846CE" w14:paraId="730B3D96"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3B8B80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D1181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951D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EF1E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C06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8145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041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BA5F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FE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22BA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5E9E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EF05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06E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BDFA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2EB4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E1455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09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8810A" w14:textId="77777777" w:rsidR="00C846CE" w:rsidRDefault="00C846CE">
            <w:pPr>
              <w:pStyle w:val="TAC"/>
              <w:rPr>
                <w:rFonts w:eastAsia="Yu Mincho"/>
              </w:rPr>
            </w:pPr>
          </w:p>
        </w:tc>
      </w:tr>
      <w:tr w:rsidR="00C846CE" w14:paraId="7913E30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146A559"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41F2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03771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FCCC6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3B63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5ED01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626AF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AD25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8353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C34793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1BB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6CD31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EA366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DC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050C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8C9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F5EE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13610" w14:textId="77777777" w:rsidR="00C846CE" w:rsidRDefault="00C846CE">
            <w:pPr>
              <w:pStyle w:val="TAC"/>
              <w:rPr>
                <w:rFonts w:eastAsia="Yu Mincho"/>
              </w:rPr>
            </w:pPr>
          </w:p>
        </w:tc>
      </w:tr>
      <w:tr w:rsidR="00C846CE" w14:paraId="56A7B3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AFA18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8A84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DC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E3DB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43E4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B617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AD0D7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A14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10FD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7CDDDA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BD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0C9D8A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88DB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33C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0A51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D4C47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6B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57F039" w14:textId="77777777" w:rsidR="00C846CE" w:rsidRDefault="00C846CE">
            <w:pPr>
              <w:pStyle w:val="TAC"/>
              <w:rPr>
                <w:rFonts w:eastAsia="Yu Mincho"/>
              </w:rPr>
            </w:pPr>
          </w:p>
        </w:tc>
      </w:tr>
      <w:tr w:rsidR="00C846CE" w14:paraId="666232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97FB6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938B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E6945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A2ADA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ECB5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EEC96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130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963F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0A44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F001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813C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0D55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970E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3C5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5F9C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0F3C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9F7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C99BA" w14:textId="77777777" w:rsidR="00C846CE" w:rsidRDefault="00C846CE">
            <w:pPr>
              <w:pStyle w:val="TAC"/>
              <w:rPr>
                <w:rFonts w:eastAsia="Yu Mincho"/>
              </w:rPr>
            </w:pPr>
          </w:p>
        </w:tc>
      </w:tr>
      <w:tr w:rsidR="00C846CE" w14:paraId="619426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03F53AA"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996C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B99E0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4B4B0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8AB4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0FB0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EA1F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D18A4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B2AB18"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D5AA7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1C658"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582D8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3876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EB2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91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389CE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930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48B64" w14:textId="77777777" w:rsidR="00C846CE" w:rsidRDefault="00C846CE">
            <w:pPr>
              <w:pStyle w:val="TAC"/>
              <w:rPr>
                <w:rFonts w:eastAsia="Yu Mincho"/>
              </w:rPr>
            </w:pPr>
          </w:p>
        </w:tc>
      </w:tr>
      <w:tr w:rsidR="00C846CE" w14:paraId="5B1E28D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B86F5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85674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FD8BE1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D01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984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F1E8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74FAF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CB736"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9D789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612841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5B180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1B582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6536F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BA0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3C48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BD9B8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051D4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4026D1" w14:textId="77777777" w:rsidR="00C846CE" w:rsidRDefault="00C846CE">
            <w:pPr>
              <w:pStyle w:val="TAC"/>
              <w:rPr>
                <w:rFonts w:eastAsia="Yu Mincho"/>
              </w:rPr>
            </w:pPr>
          </w:p>
        </w:tc>
      </w:tr>
      <w:tr w:rsidR="00C846CE" w14:paraId="066C6A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F10D4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DFEF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EB65A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A7B7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3D181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1504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021A5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B99EA7"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0829B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6635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C10CEE"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219DE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11F2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C457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554F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DCB1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98F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AFA57C" w14:textId="77777777" w:rsidR="00C846CE" w:rsidRDefault="00C846CE">
            <w:pPr>
              <w:pStyle w:val="TAC"/>
              <w:rPr>
                <w:rFonts w:eastAsia="Yu Mincho"/>
              </w:rPr>
            </w:pPr>
          </w:p>
        </w:tc>
      </w:tr>
      <w:tr w:rsidR="00C846CE" w14:paraId="7514CF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2B67D5"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3B041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718923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AD1F3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94654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FDB01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58C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7E2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2862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C4741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9A5A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7F7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EB9B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C801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F306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498ED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FA67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13541" w14:textId="77777777" w:rsidR="00C846CE" w:rsidRDefault="00C846CE">
            <w:pPr>
              <w:pStyle w:val="TAC"/>
              <w:rPr>
                <w:rFonts w:eastAsia="Yu Mincho"/>
              </w:rPr>
            </w:pPr>
          </w:p>
        </w:tc>
      </w:tr>
      <w:tr w:rsidR="00C846CE" w14:paraId="17B4335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733A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A428C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1BD7E1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9AEE8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D976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65DC2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BC86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FD3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201DD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2525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65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EF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3263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234E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0C8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93FF6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B9641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427CA2" w14:textId="77777777" w:rsidR="00C846CE" w:rsidRDefault="00C846CE">
            <w:pPr>
              <w:pStyle w:val="TAC"/>
              <w:rPr>
                <w:rFonts w:eastAsia="Yu Mincho"/>
              </w:rPr>
            </w:pPr>
          </w:p>
        </w:tc>
      </w:tr>
      <w:tr w:rsidR="00C846CE" w14:paraId="01676BC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2328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D4211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70745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F8A1C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6367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7FA3A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B743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1A1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92B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4D57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2AFC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379F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F81A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1249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98DE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8B7C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3AEC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82CFB7" w14:textId="77777777" w:rsidR="00C846CE" w:rsidRDefault="00C846CE">
            <w:pPr>
              <w:pStyle w:val="TAC"/>
              <w:rPr>
                <w:rFonts w:eastAsia="Yu Mincho"/>
              </w:rPr>
            </w:pPr>
          </w:p>
        </w:tc>
      </w:tr>
      <w:tr w:rsidR="00C846CE" w14:paraId="10E3591D"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79DC7DE"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097A0B"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59C010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E0BF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CC2E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D4E6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60B1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3DE8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2D8A5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21BB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297D9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1C2F3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0353F4"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B8A0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554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D787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87DC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232F88" w14:textId="77777777" w:rsidR="00C846CE" w:rsidRDefault="00C846CE">
            <w:pPr>
              <w:pStyle w:val="TAC"/>
              <w:rPr>
                <w:rFonts w:eastAsia="Yu Mincho"/>
              </w:rPr>
            </w:pPr>
          </w:p>
        </w:tc>
      </w:tr>
      <w:tr w:rsidR="00C846CE" w14:paraId="015342A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CDE65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F4797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FE568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245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8F426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F3BD3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CAFBA2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865B9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738FE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163B2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6E41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129C1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FD38E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7BF44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57B1F1"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525C71"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B1387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D0DA4A" w14:textId="77777777" w:rsidR="00C846CE" w:rsidRDefault="00C846CE">
            <w:pPr>
              <w:pStyle w:val="TAC"/>
              <w:rPr>
                <w:rFonts w:eastAsia="Yu Mincho"/>
              </w:rPr>
            </w:pPr>
            <w:r>
              <w:rPr>
                <w:rFonts w:eastAsia="Yu Mincho"/>
              </w:rPr>
              <w:t>100</w:t>
            </w:r>
          </w:p>
        </w:tc>
      </w:tr>
      <w:tr w:rsidR="00C846CE" w14:paraId="30AFA6B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2306D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09A8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765F3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3005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5E69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010D8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71452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75AE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E68F4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31293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BDA5A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889A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93B93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352C8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9FD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6A0E1"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D6C45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35EC1A" w14:textId="77777777" w:rsidR="00C846CE" w:rsidRDefault="00C846CE">
            <w:pPr>
              <w:pStyle w:val="TAC"/>
              <w:rPr>
                <w:rFonts w:eastAsia="Yu Mincho"/>
              </w:rPr>
            </w:pPr>
            <w:r>
              <w:rPr>
                <w:rFonts w:eastAsia="Yu Mincho"/>
              </w:rPr>
              <w:t>100</w:t>
            </w:r>
          </w:p>
        </w:tc>
      </w:tr>
      <w:tr w:rsidR="00C846CE" w14:paraId="212C3C7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D9CA641"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A306A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242CB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8696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4920B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77FED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7958F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5634F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3C08D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D2C9A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3C151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30148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5A49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9858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8DB4B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59C2B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8FCD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04538" w14:textId="77777777" w:rsidR="00C846CE" w:rsidRDefault="00C846CE">
            <w:pPr>
              <w:pStyle w:val="TAC"/>
              <w:rPr>
                <w:rFonts w:eastAsia="Yu Mincho"/>
              </w:rPr>
            </w:pPr>
          </w:p>
        </w:tc>
      </w:tr>
      <w:tr w:rsidR="00C846CE" w14:paraId="6A6D720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17F0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62031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1E2CD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AA8AD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9C70E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A44D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334E7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56CF8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437C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BBC7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1DE8E6"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7CB7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075C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0298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A3237A"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4D96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646B2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7090BD" w14:textId="77777777" w:rsidR="00C846CE" w:rsidRDefault="00C846CE">
            <w:pPr>
              <w:pStyle w:val="TAC"/>
              <w:rPr>
                <w:rFonts w:eastAsia="Yu Mincho"/>
              </w:rPr>
            </w:pPr>
            <w:r>
              <w:rPr>
                <w:rFonts w:eastAsia="Yu Mincho"/>
              </w:rPr>
              <w:t>100</w:t>
            </w:r>
          </w:p>
        </w:tc>
      </w:tr>
      <w:tr w:rsidR="00C846CE" w14:paraId="36B9A12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3BB9E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B3E4A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358CDB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D8AB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39A09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D31B1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C452A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A4653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C4C9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CA42E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7D9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7D4C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7924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E3AFB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D8FE5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A1F0A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99EE1D"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50B842" w14:textId="77777777" w:rsidR="00C846CE" w:rsidRDefault="00C846CE">
            <w:pPr>
              <w:pStyle w:val="TAC"/>
              <w:rPr>
                <w:rFonts w:eastAsia="Yu Mincho"/>
              </w:rPr>
            </w:pPr>
            <w:r>
              <w:rPr>
                <w:rFonts w:eastAsia="Yu Mincho"/>
              </w:rPr>
              <w:t>100</w:t>
            </w:r>
          </w:p>
        </w:tc>
      </w:tr>
      <w:tr w:rsidR="00C846CE" w14:paraId="14225BE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675113"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DF07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E1EB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9DBE0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09A5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ED0F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23F5F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9EE0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12F8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58A0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11A47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DF4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B254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002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5E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820D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4FDBC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B03D09" w14:textId="77777777" w:rsidR="00C846CE" w:rsidRDefault="00C846CE">
            <w:pPr>
              <w:pStyle w:val="TAC"/>
              <w:rPr>
                <w:rFonts w:eastAsia="Yu Mincho"/>
              </w:rPr>
            </w:pPr>
          </w:p>
        </w:tc>
      </w:tr>
      <w:tr w:rsidR="00C846CE" w14:paraId="4DEC23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52BD0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E04D2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3FDF78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0E3F8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A7E21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98F06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4BB4A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5D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D3D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9633D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406B6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56562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E189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52390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63FD5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AED6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72CA2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C33C46" w14:textId="77777777" w:rsidR="00C846CE" w:rsidRDefault="00C846CE">
            <w:pPr>
              <w:pStyle w:val="TAC"/>
              <w:rPr>
                <w:rFonts w:eastAsia="Yu Mincho"/>
              </w:rPr>
            </w:pPr>
            <w:r>
              <w:rPr>
                <w:rFonts w:eastAsia="Yu Mincho"/>
              </w:rPr>
              <w:t>100</w:t>
            </w:r>
          </w:p>
        </w:tc>
      </w:tr>
      <w:tr w:rsidR="00C846CE" w14:paraId="435731F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0940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EDF16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1E3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9116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1F52F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DE9E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C4050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1FF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A9A06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7B4F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ADA6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DE2DE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104C1"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7001C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0384E"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7CF77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2E055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90B406" w14:textId="77777777" w:rsidR="00C846CE" w:rsidRDefault="00C846CE">
            <w:pPr>
              <w:pStyle w:val="TAC"/>
              <w:rPr>
                <w:rFonts w:eastAsia="Yu Mincho"/>
              </w:rPr>
            </w:pPr>
            <w:r>
              <w:rPr>
                <w:rFonts w:eastAsia="Yu Mincho"/>
              </w:rPr>
              <w:t>100</w:t>
            </w:r>
          </w:p>
        </w:tc>
      </w:tr>
      <w:tr w:rsidR="00C846CE" w14:paraId="4D18D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3244D70"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BB757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C961D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F34B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A10E8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B735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9E5EA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14A2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A6000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45BC1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74E63"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1F6EF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4268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B246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CAB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7DC9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66EB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C21E7F" w14:textId="77777777" w:rsidR="00C846CE" w:rsidRDefault="00C846CE">
            <w:pPr>
              <w:pStyle w:val="TAC"/>
              <w:rPr>
                <w:rFonts w:eastAsia="Yu Mincho"/>
              </w:rPr>
            </w:pPr>
          </w:p>
        </w:tc>
      </w:tr>
      <w:tr w:rsidR="00C846CE" w14:paraId="0E29D3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D93D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09C8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15DB6C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3A002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4CEC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1DA23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E5C5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DC095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5FCDA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861B1E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F3894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7E6E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EFA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F3B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8850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7FCA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993A2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587914" w14:textId="77777777" w:rsidR="00C846CE" w:rsidRDefault="00C846CE">
            <w:pPr>
              <w:pStyle w:val="TAC"/>
              <w:rPr>
                <w:rFonts w:eastAsia="Yu Mincho"/>
              </w:rPr>
            </w:pPr>
          </w:p>
        </w:tc>
      </w:tr>
      <w:tr w:rsidR="00C846CE" w14:paraId="23B3CA2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5AC4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9754D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19FD95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6188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BE11D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BFCE5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5C640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77559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C2A6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94488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AF2DF9"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08375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FE4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1DA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2246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FAF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225C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BEE714" w14:textId="77777777" w:rsidR="00C846CE" w:rsidRDefault="00C846CE">
            <w:pPr>
              <w:pStyle w:val="TAC"/>
              <w:rPr>
                <w:rFonts w:eastAsia="Yu Mincho"/>
              </w:rPr>
            </w:pPr>
          </w:p>
        </w:tc>
      </w:tr>
      <w:tr w:rsidR="00C846CE" w14:paraId="63E0DD0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FE701"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DF63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B4B88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C26AA1"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181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4EEB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94F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56C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D6A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6424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525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E3C0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6B5F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793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0075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FA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A44C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CD33E" w14:textId="77777777" w:rsidR="00C846CE" w:rsidRDefault="00C846CE">
            <w:pPr>
              <w:pStyle w:val="TAC"/>
              <w:rPr>
                <w:rFonts w:eastAsia="Yu Mincho"/>
              </w:rPr>
            </w:pPr>
          </w:p>
        </w:tc>
      </w:tr>
      <w:tr w:rsidR="00C846CE" w14:paraId="2982B8D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48CE1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C4801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72C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134B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4C341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7778A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5C62E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4C0A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2E04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CEB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9CB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C7B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F640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3A4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8FB8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25EB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1921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9BE9F" w14:textId="77777777" w:rsidR="00C846CE" w:rsidRDefault="00C846CE">
            <w:pPr>
              <w:pStyle w:val="TAC"/>
              <w:rPr>
                <w:rFonts w:eastAsia="Yu Mincho"/>
              </w:rPr>
            </w:pPr>
          </w:p>
        </w:tc>
      </w:tr>
      <w:tr w:rsidR="00C846CE" w14:paraId="1772D3B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6FA23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3337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8D6FBC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86C9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E39E0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323D1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EB7A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B87E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B60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53479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2352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B2CFE4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24E3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A5F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6DF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AB7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3936C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F7D9FF" w14:textId="77777777" w:rsidR="00C846CE" w:rsidRDefault="00C846CE">
            <w:pPr>
              <w:pStyle w:val="TAC"/>
              <w:rPr>
                <w:rFonts w:eastAsia="Yu Mincho"/>
              </w:rPr>
            </w:pPr>
          </w:p>
        </w:tc>
      </w:tr>
      <w:tr w:rsidR="00C846CE" w14:paraId="2C7AB6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3109A5"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BC39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C9AC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CE5AD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800E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AAAC8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A8F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548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BA84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7CD1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AE3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81A82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1BDB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530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D8671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853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AADC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A8EF2" w14:textId="77777777" w:rsidR="00C846CE" w:rsidRDefault="00C846CE">
            <w:pPr>
              <w:pStyle w:val="TAC"/>
              <w:rPr>
                <w:rFonts w:eastAsia="Yu Mincho"/>
              </w:rPr>
            </w:pPr>
          </w:p>
        </w:tc>
      </w:tr>
      <w:tr w:rsidR="00C846CE" w14:paraId="524CA3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AC1BF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E0B80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9010E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83C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67D8B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F1265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9A7B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4AA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0A8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B5C6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D5C2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A95553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F30F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A47AE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0BDE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6CC4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CC019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65752A" w14:textId="77777777" w:rsidR="00C846CE" w:rsidRDefault="00C846CE">
            <w:pPr>
              <w:pStyle w:val="TAC"/>
              <w:rPr>
                <w:rFonts w:eastAsia="Yu Mincho"/>
              </w:rPr>
            </w:pPr>
          </w:p>
        </w:tc>
      </w:tr>
      <w:tr w:rsidR="00C846CE" w14:paraId="5CBAFF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1256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6387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F4FBAC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BDAE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E8AD9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586AF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0D9D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5151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55D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C2E4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CF70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234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0E0C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2C2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1C4A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60B5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298BB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3081C" w14:textId="77777777" w:rsidR="00C846CE" w:rsidRDefault="00C846CE">
            <w:pPr>
              <w:pStyle w:val="TAC"/>
              <w:rPr>
                <w:rFonts w:eastAsia="Yu Mincho"/>
              </w:rPr>
            </w:pPr>
          </w:p>
        </w:tc>
      </w:tr>
      <w:tr w:rsidR="00C846CE" w14:paraId="24A5CEA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CE4D52F"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D3197B"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A85605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EEA7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4A0E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9EA6E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768B1F"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C3E080"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889034"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C10DE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6A1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ED6A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7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4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28AC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DF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DC40C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AE314B" w14:textId="77777777" w:rsidR="00C846CE" w:rsidRDefault="00C846CE">
            <w:pPr>
              <w:pStyle w:val="TAC"/>
              <w:rPr>
                <w:rFonts w:eastAsia="Yu Mincho"/>
              </w:rPr>
            </w:pPr>
          </w:p>
        </w:tc>
      </w:tr>
      <w:tr w:rsidR="00C846CE" w14:paraId="602864E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7F5D6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38936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E7C460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97C34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2B45F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735D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92F7"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4D763"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F7B9A5"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B99D0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D225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6FB63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91B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3C24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352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D3B2E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83904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42C265" w14:textId="77777777" w:rsidR="00C846CE" w:rsidRDefault="00C846CE">
            <w:pPr>
              <w:pStyle w:val="TAC"/>
              <w:rPr>
                <w:rFonts w:eastAsia="Yu Mincho"/>
              </w:rPr>
            </w:pPr>
          </w:p>
        </w:tc>
      </w:tr>
      <w:tr w:rsidR="00C846CE" w14:paraId="4309464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8B48F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F0D15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E9C2C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68180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6E25E6"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0B7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7221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811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544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25C4C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E327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6D54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401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67A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86636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A05DA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34C3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2ABFB5" w14:textId="77777777" w:rsidR="00C846CE" w:rsidRDefault="00C846CE">
            <w:pPr>
              <w:pStyle w:val="TAC"/>
              <w:rPr>
                <w:rFonts w:eastAsia="Yu Mincho"/>
              </w:rPr>
            </w:pPr>
          </w:p>
        </w:tc>
      </w:tr>
      <w:tr w:rsidR="00C846CE" w14:paraId="2825D42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D96B6E"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FB34C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256E2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F5AD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C6B9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C8E51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0862C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2C044"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56C538"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3ED8FCD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67A0FD"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1397D33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DCB01"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1B4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7171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1D91E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730B6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3DD" w14:textId="77777777" w:rsidR="00C846CE" w:rsidRDefault="00C846CE">
            <w:pPr>
              <w:pStyle w:val="TAC"/>
              <w:rPr>
                <w:rFonts w:eastAsia="Yu Mincho"/>
              </w:rPr>
            </w:pPr>
          </w:p>
        </w:tc>
      </w:tr>
      <w:tr w:rsidR="00C846CE" w14:paraId="7FB7E3E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E489ED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3045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5CB1E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538A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07BF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432AC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CC7EB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260054"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E78C3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10FB74B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B8B286"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DA57AB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60EB76"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35DD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B6D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F481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15CF6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13FC3" w14:textId="77777777" w:rsidR="00C846CE" w:rsidRDefault="00C846CE">
            <w:pPr>
              <w:pStyle w:val="TAC"/>
              <w:rPr>
                <w:rFonts w:eastAsia="Yu Mincho"/>
              </w:rPr>
            </w:pPr>
          </w:p>
        </w:tc>
      </w:tr>
      <w:tr w:rsidR="00C846CE" w14:paraId="4EF23A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AFA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47E07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57B97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7BEB3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A8E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858F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BB32D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9918EC"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5DFAE3"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C6EB88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AAA3D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35CF00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15D44"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13C4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76C6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A59B6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7BD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34D1E" w14:textId="77777777" w:rsidR="00C846CE" w:rsidRDefault="00C846CE">
            <w:pPr>
              <w:pStyle w:val="TAC"/>
              <w:rPr>
                <w:rFonts w:eastAsia="Yu Mincho"/>
              </w:rPr>
            </w:pPr>
          </w:p>
        </w:tc>
      </w:tr>
      <w:tr w:rsidR="00C846CE" w14:paraId="2F31D81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DAD1A12"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DF7B6"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5CA4CC6B"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4313C4"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5A197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F230C"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406E2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CDE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62DC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8A6B36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3E0BB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D54C2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635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13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E647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5DA20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D812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F02E6E" w14:textId="77777777" w:rsidR="00C846CE" w:rsidRDefault="00C846CE">
            <w:pPr>
              <w:pStyle w:val="TAC"/>
              <w:rPr>
                <w:rFonts w:eastAsia="Yu Mincho"/>
              </w:rPr>
            </w:pPr>
          </w:p>
        </w:tc>
      </w:tr>
      <w:tr w:rsidR="00C846CE" w14:paraId="684491F6"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63C22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FFC145"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4DA672B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AEF9C"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16D816"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CA87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87F3B0"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9C7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7E35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D952F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519BE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CD71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FC5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1A3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B04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F4951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07BD3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F1B8A0" w14:textId="77777777" w:rsidR="00C846CE" w:rsidRDefault="00C846CE">
            <w:pPr>
              <w:pStyle w:val="TAC"/>
              <w:rPr>
                <w:rFonts w:eastAsia="Yu Mincho"/>
              </w:rPr>
            </w:pPr>
          </w:p>
        </w:tc>
      </w:tr>
      <w:tr w:rsidR="00C846CE" w14:paraId="270AE16A"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29A081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8C64C0"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5E01D91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F1275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7DDC23"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30DC4"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41D59"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6D6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AB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5E0CE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21EA2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62104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5B79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7A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8A133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136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6855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CCCF" w14:textId="77777777" w:rsidR="00C846CE" w:rsidRDefault="00C846CE">
            <w:pPr>
              <w:pStyle w:val="TAC"/>
              <w:rPr>
                <w:rFonts w:eastAsia="Yu Mincho"/>
              </w:rPr>
            </w:pPr>
          </w:p>
        </w:tc>
      </w:tr>
      <w:tr w:rsidR="00C846CE" w14:paraId="3FA8A74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766C88"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2E931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6CECD7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AC8FAA"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10534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E56F76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5DD78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221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3AD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C5D7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6174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4E85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5CF67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68A1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13C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4FCF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D6AA6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4E47" w14:textId="77777777" w:rsidR="00C846CE" w:rsidRDefault="00C846CE">
            <w:pPr>
              <w:pStyle w:val="TAC"/>
              <w:rPr>
                <w:rFonts w:eastAsia="Yu Mincho"/>
              </w:rPr>
            </w:pPr>
          </w:p>
        </w:tc>
      </w:tr>
      <w:tr w:rsidR="00C846CE" w14:paraId="60B03C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4260C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AA71CD"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FDC75B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9D39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B4385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E36FE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49A1A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B5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4827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1FB0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F03A3"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CCB69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9BDC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905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C9D0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5ADB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29C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B267D" w14:textId="77777777" w:rsidR="00C846CE" w:rsidRDefault="00C846CE">
            <w:pPr>
              <w:pStyle w:val="TAC"/>
              <w:rPr>
                <w:rFonts w:eastAsia="Yu Mincho"/>
              </w:rPr>
            </w:pPr>
          </w:p>
        </w:tc>
      </w:tr>
      <w:tr w:rsidR="00C846CE" w14:paraId="339AFA3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41122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B4A8C"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F17833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11FB8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EC070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D6A5F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A9038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FA17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5458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E04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57F35E"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E2045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1240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AE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CDD3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0F58E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177A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8C359" w14:textId="77777777" w:rsidR="00C846CE" w:rsidRDefault="00C846CE">
            <w:pPr>
              <w:pStyle w:val="TAC"/>
              <w:rPr>
                <w:rFonts w:eastAsia="Yu Mincho"/>
              </w:rPr>
            </w:pPr>
          </w:p>
        </w:tc>
      </w:tr>
      <w:tr w:rsidR="00C846CE" w14:paraId="1D37F3F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B7DAB07" w14:textId="77777777" w:rsidR="00C846CE" w:rsidRDefault="00C846CE">
            <w:pPr>
              <w:pStyle w:val="TAC"/>
              <w:rPr>
                <w:rFonts w:eastAsia="Yu Mincho"/>
              </w:rPr>
            </w:pPr>
            <w:r>
              <w:rPr>
                <w:rFonts w:eastAsia="等线"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1B5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4808C6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9652DC"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F591C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E70AB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92C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CF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D409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28999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E4D9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D852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C48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33F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F5E06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AD635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80D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FE6D9" w14:textId="77777777" w:rsidR="00C846CE" w:rsidRDefault="00C846CE">
            <w:pPr>
              <w:pStyle w:val="TAC"/>
              <w:rPr>
                <w:rFonts w:eastAsia="Yu Mincho"/>
              </w:rPr>
            </w:pPr>
          </w:p>
        </w:tc>
      </w:tr>
      <w:tr w:rsidR="00C846CE" w14:paraId="03F5222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69627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7A7B5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D99EA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A755E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97BA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CDB40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8031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EC8E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5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67FB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23CA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924F9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77B7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78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A09F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2676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A800F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9FEEA" w14:textId="77777777" w:rsidR="00C846CE" w:rsidRDefault="00C846CE">
            <w:pPr>
              <w:pStyle w:val="TAC"/>
              <w:rPr>
                <w:rFonts w:eastAsia="Yu Mincho"/>
              </w:rPr>
            </w:pPr>
          </w:p>
        </w:tc>
      </w:tr>
      <w:tr w:rsidR="00C846CE" w14:paraId="2D4A439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2C5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6609A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08E50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A67A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2BA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B4F5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098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2CE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739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29D69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1911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5BA942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D1ED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9667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17DD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96FF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D8C9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A5FF91" w14:textId="77777777" w:rsidR="00C846CE" w:rsidRDefault="00C846CE">
            <w:pPr>
              <w:pStyle w:val="TAC"/>
              <w:rPr>
                <w:rFonts w:eastAsia="Yu Mincho"/>
              </w:rPr>
            </w:pPr>
          </w:p>
        </w:tc>
      </w:tr>
      <w:tr w:rsidR="00C846CE" w14:paraId="6428F0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50F5FC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DB2FE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8C9E1D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E92FDF" w14:textId="77777777" w:rsidR="00C846CE" w:rsidRDefault="00C846CE">
            <w:pPr>
              <w:pStyle w:val="TAC"/>
              <w:rPr>
                <w:rFonts w:eastAsia="Yu Mincho"/>
              </w:rPr>
            </w:pPr>
            <w:r>
              <w:rPr>
                <w:rFonts w:eastAsia="宋体"/>
              </w:rPr>
              <w:t>5</w:t>
            </w:r>
            <w:r>
              <w:rPr>
                <w:rFonts w:eastAsia="宋体"/>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E5E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CE8D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0437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DF93E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3968A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5C7155F7"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FBC98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106E65D5"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455B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D5D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F4EE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609ED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B9733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8512A4" w14:textId="77777777" w:rsidR="00C846CE" w:rsidRDefault="00C846CE">
            <w:pPr>
              <w:pStyle w:val="TAC"/>
              <w:rPr>
                <w:rFonts w:eastAsia="Yu Mincho"/>
              </w:rPr>
            </w:pPr>
          </w:p>
        </w:tc>
      </w:tr>
      <w:tr w:rsidR="00C846CE" w14:paraId="1F8A289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A021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2FC0F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09D60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64F41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F58BA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C137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84595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63F13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289A1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25ABAA5D"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B3752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10A1F199"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E364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5F8E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A49A0"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75032"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C7C8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625CAC" w14:textId="77777777" w:rsidR="00C846CE" w:rsidRDefault="00C846CE">
            <w:pPr>
              <w:pStyle w:val="TAC"/>
              <w:rPr>
                <w:rFonts w:eastAsia="Yu Mincho"/>
              </w:rPr>
            </w:pPr>
            <w:r>
              <w:rPr>
                <w:rFonts w:eastAsia="Yu Mincho"/>
              </w:rPr>
              <w:t>100</w:t>
            </w:r>
          </w:p>
        </w:tc>
      </w:tr>
      <w:tr w:rsidR="00C846CE" w14:paraId="6A570C7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434D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071D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54B6D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BAED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38D99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FFA69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675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C0D6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CB38B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754C31C7"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1E82F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8926E3B"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BB1F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8079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18B73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38FC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4D569E"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00AF6F" w14:textId="77777777" w:rsidR="00C846CE" w:rsidRDefault="00C846CE">
            <w:pPr>
              <w:pStyle w:val="TAC"/>
              <w:rPr>
                <w:rFonts w:eastAsia="Yu Mincho"/>
              </w:rPr>
            </w:pPr>
            <w:r>
              <w:rPr>
                <w:rFonts w:eastAsia="Yu Mincho"/>
              </w:rPr>
              <w:t>100</w:t>
            </w:r>
          </w:p>
        </w:tc>
      </w:tr>
      <w:tr w:rsidR="00C846CE" w14:paraId="4116D3D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8861496" w14:textId="77777777" w:rsidR="00C846CE" w:rsidRDefault="00C846CE">
            <w:pPr>
              <w:pStyle w:val="TAC"/>
              <w:rPr>
                <w:rFonts w:eastAsia="等线"/>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D092C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E9C101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234CB3"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426E56"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8F7DBB"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D75A6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327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412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7BF7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C416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38F27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A27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FED0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C2B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7ACF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50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AC8FD6" w14:textId="77777777" w:rsidR="00C846CE" w:rsidRDefault="00C846CE">
            <w:pPr>
              <w:pStyle w:val="TAC"/>
              <w:rPr>
                <w:rFonts w:eastAsia="Yu Mincho"/>
              </w:rPr>
            </w:pPr>
          </w:p>
        </w:tc>
      </w:tr>
      <w:tr w:rsidR="00C846CE" w14:paraId="48D8562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ABE4C"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F32A8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2B22F8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D5AB93"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24115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7EB6"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ED2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31B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D1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154D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D71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33C0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7A35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716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DA30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213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1FFC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4A3B0" w14:textId="77777777" w:rsidR="00C846CE" w:rsidRDefault="00C846CE">
            <w:pPr>
              <w:pStyle w:val="TAC"/>
              <w:rPr>
                <w:rFonts w:eastAsia="Yu Mincho"/>
              </w:rPr>
            </w:pPr>
          </w:p>
        </w:tc>
      </w:tr>
      <w:tr w:rsidR="00C846CE" w14:paraId="7525685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E6EE1E0"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C2CE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FB4AF8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CA3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049953"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7AAEBE"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8E5B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EC6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2A43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7EC4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9E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C3CB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65D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33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FFA4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AD3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DC18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D53A2C" w14:textId="77777777" w:rsidR="00C846CE" w:rsidRDefault="00C846CE">
            <w:pPr>
              <w:pStyle w:val="TAC"/>
              <w:rPr>
                <w:rFonts w:eastAsia="Yu Mincho"/>
              </w:rPr>
            </w:pPr>
          </w:p>
        </w:tc>
      </w:tr>
      <w:tr w:rsidR="00C846CE" w14:paraId="7B0FC5E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72016CA" w14:textId="77777777" w:rsidR="00C846CE" w:rsidRDefault="00C846CE">
            <w:pPr>
              <w:pStyle w:val="TAC"/>
              <w:rPr>
                <w:rFonts w:eastAsia="等线"/>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1706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6A8C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907C6D"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0258E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18B68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F76D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F04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B85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532D1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73C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FD364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643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2304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643F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D9E70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13E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3B3290" w14:textId="77777777" w:rsidR="00C846CE" w:rsidRDefault="00C846CE">
            <w:pPr>
              <w:pStyle w:val="TAC"/>
              <w:rPr>
                <w:rFonts w:eastAsia="Yu Mincho"/>
              </w:rPr>
            </w:pPr>
          </w:p>
        </w:tc>
      </w:tr>
      <w:tr w:rsidR="00C846CE" w14:paraId="34CB702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72932F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95498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431CBE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8487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FE3A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BC6364"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3DCD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FA7C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536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4B584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EB1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1A2A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87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2BD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835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B43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20140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CEB4A" w14:textId="77777777" w:rsidR="00C846CE" w:rsidRDefault="00C846CE">
            <w:pPr>
              <w:pStyle w:val="TAC"/>
              <w:rPr>
                <w:rFonts w:eastAsia="Yu Mincho"/>
              </w:rPr>
            </w:pPr>
          </w:p>
        </w:tc>
      </w:tr>
      <w:tr w:rsidR="00C846CE" w14:paraId="1DAA8D0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9AE5E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1D4C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9FCFA2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15DA4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62A90D"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C00C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E7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F80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72B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2608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F8A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399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657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1B90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722C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1477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953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97497" w14:textId="77777777" w:rsidR="00C846CE" w:rsidRDefault="00C846CE">
            <w:pPr>
              <w:pStyle w:val="TAC"/>
              <w:rPr>
                <w:rFonts w:eastAsia="Yu Mincho"/>
              </w:rPr>
            </w:pPr>
          </w:p>
        </w:tc>
      </w:tr>
      <w:tr w:rsidR="00C846CE" w14:paraId="629A4CF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2F082DC" w14:textId="77777777" w:rsidR="00C846CE" w:rsidRDefault="00C846CE">
            <w:pPr>
              <w:pStyle w:val="TAC"/>
              <w:rPr>
                <w:rFonts w:eastAsia="等线"/>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D8F2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D9753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72F0EF"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91E9DF"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032E"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74B6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7FC9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36B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E79A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2B9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35F5A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1DB2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3DB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09D2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173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2464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21111C" w14:textId="77777777" w:rsidR="00C846CE" w:rsidRDefault="00C846CE">
            <w:pPr>
              <w:pStyle w:val="TAC"/>
              <w:rPr>
                <w:rFonts w:eastAsia="Yu Mincho"/>
              </w:rPr>
            </w:pPr>
          </w:p>
        </w:tc>
      </w:tr>
      <w:tr w:rsidR="00C846CE" w14:paraId="50D8686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86976F"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6C6E0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CC5707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92780"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D4D4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9F59B"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1015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B04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29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6A48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9F1D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34E04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07907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3E9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A7C7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94B1A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F4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32B1B6" w14:textId="77777777" w:rsidR="00C846CE" w:rsidRDefault="00C846CE">
            <w:pPr>
              <w:pStyle w:val="TAC"/>
              <w:rPr>
                <w:rFonts w:eastAsia="Yu Mincho"/>
              </w:rPr>
            </w:pPr>
          </w:p>
        </w:tc>
      </w:tr>
      <w:tr w:rsidR="00C846CE" w14:paraId="21D232B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296C9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36BE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46A80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A88436"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E4CE8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D40122"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3C6B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EFAB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34E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F845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964F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C7A5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64110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ED8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9DA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241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882FD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A12340" w14:textId="77777777" w:rsidR="00C846CE" w:rsidRDefault="00C846CE">
            <w:pPr>
              <w:pStyle w:val="TAC"/>
              <w:rPr>
                <w:rFonts w:eastAsia="Yu Mincho"/>
              </w:rPr>
            </w:pPr>
          </w:p>
        </w:tc>
      </w:tr>
      <w:tr w:rsidR="00C846CE" w14:paraId="15C2359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7F0F9AA" w14:textId="77777777" w:rsidR="00C846CE" w:rsidRDefault="00C846CE">
            <w:pPr>
              <w:pStyle w:val="TAC"/>
              <w:rPr>
                <w:rFonts w:eastAsia="等线"/>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A6BE6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E378D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FC0E0"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B7130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61386D"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BE7B5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8FDA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1FB6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506F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377E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0583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9C69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118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A7E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55D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8D2D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25275" w14:textId="77777777" w:rsidR="00C846CE" w:rsidRDefault="00C846CE">
            <w:pPr>
              <w:pStyle w:val="TAC"/>
              <w:rPr>
                <w:rFonts w:eastAsia="Yu Mincho"/>
              </w:rPr>
            </w:pPr>
          </w:p>
        </w:tc>
      </w:tr>
      <w:tr w:rsidR="00C846CE" w14:paraId="553D589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68D8DBC"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833686"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CF624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F964EE"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A1C7F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812FD6"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50E2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CD50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A57A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B4AC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B51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41D6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FE15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7B4A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121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CDE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5924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EBF5B0" w14:textId="77777777" w:rsidR="00C846CE" w:rsidRDefault="00C846CE">
            <w:pPr>
              <w:pStyle w:val="TAC"/>
              <w:rPr>
                <w:rFonts w:eastAsia="Yu Mincho"/>
              </w:rPr>
            </w:pPr>
          </w:p>
        </w:tc>
      </w:tr>
      <w:tr w:rsidR="00C846CE" w14:paraId="3B3660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D7CD0F5"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6905A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00A5F1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EA829"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B5E63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DA41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1DE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9245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85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42936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D81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2F836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3BB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3F1D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6D1D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14FEA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7AFE0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F26F5" w14:textId="77777777" w:rsidR="00C846CE" w:rsidRDefault="00C846CE">
            <w:pPr>
              <w:pStyle w:val="TAC"/>
              <w:rPr>
                <w:rFonts w:eastAsia="Yu Mincho"/>
              </w:rPr>
            </w:pPr>
          </w:p>
        </w:tc>
      </w:tr>
      <w:tr w:rsidR="00C846CE" w14:paraId="5E6DF5B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020934C" w14:textId="77777777" w:rsidR="00C846CE" w:rsidRDefault="00C846CE">
            <w:pPr>
              <w:pStyle w:val="TAC"/>
              <w:rPr>
                <w:rFonts w:eastAsia="Yu Mincho"/>
              </w:rPr>
            </w:pPr>
            <w:r>
              <w:rPr>
                <w:rFonts w:eastAsia="等线"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BF960F"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0CECBA4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3274F"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F7E2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F22A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A1D9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24EC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15C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89BC24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7877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A8D70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844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6E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9A0F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4303C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F502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7173A3" w14:textId="77777777" w:rsidR="00C846CE" w:rsidRDefault="00C846CE">
            <w:pPr>
              <w:pStyle w:val="TAC"/>
              <w:rPr>
                <w:rFonts w:eastAsia="Yu Mincho"/>
              </w:rPr>
            </w:pPr>
          </w:p>
        </w:tc>
      </w:tr>
      <w:tr w:rsidR="00C846CE" w14:paraId="5D67F04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B77CA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AB7D66"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36F69F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63FF4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452F3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323F4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B36E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AC86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A92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5319B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0F36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59E9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2204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234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49FF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0F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3B6D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BC41" w14:textId="77777777" w:rsidR="00C846CE" w:rsidRDefault="00C846CE">
            <w:pPr>
              <w:pStyle w:val="TAC"/>
              <w:rPr>
                <w:rFonts w:eastAsia="Yu Mincho"/>
              </w:rPr>
            </w:pPr>
          </w:p>
        </w:tc>
      </w:tr>
      <w:tr w:rsidR="00C846CE" w14:paraId="41161E5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7934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ED41FE"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C09B3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36E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8ACAC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92691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D6A3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3BC6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42D2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D8B28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22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D0F4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3F70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DC2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487C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664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BAEB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E8B289" w14:textId="77777777" w:rsidR="00C846CE" w:rsidRDefault="00C846CE">
            <w:pPr>
              <w:pStyle w:val="TAC"/>
              <w:rPr>
                <w:rFonts w:eastAsia="Yu Mincho"/>
              </w:rPr>
            </w:pPr>
          </w:p>
        </w:tc>
      </w:tr>
      <w:tr w:rsidR="00C846CE" w14:paraId="01B82DE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896D117"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E01EE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D0E123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DE2F8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1726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1ED413"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BAC4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FE31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C984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4B1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3EDA2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7A42ED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981C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C5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F6A3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C73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E2D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76EEE9" w14:textId="77777777" w:rsidR="00C846CE" w:rsidRDefault="00C846CE">
            <w:pPr>
              <w:pStyle w:val="TAC"/>
              <w:rPr>
                <w:rFonts w:eastAsia="Yu Mincho"/>
              </w:rPr>
            </w:pPr>
          </w:p>
        </w:tc>
      </w:tr>
      <w:tr w:rsidR="00C846CE" w14:paraId="522C90A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1C58E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F6869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696B4F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A9143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A3DF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792BA"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B4E8A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E0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111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F11C9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6934E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71EB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BE4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4CA3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63A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95D9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1874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3616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312CFB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B6F1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622F8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44C4F7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4768D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F0C1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D01A2A"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88732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5A9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4118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6855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EE7F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0C06C0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02E69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566689"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86A8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B0E2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A39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DBB9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5254B4C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3B8B331"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BF52B8"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9D510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FEB7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8E741"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AC9D34"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179F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5448E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7E40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37991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E0BC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769D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76813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47AB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788D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D361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515BD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D6B92" w14:textId="77777777" w:rsidR="00C846CE" w:rsidRDefault="00C846CE">
            <w:pPr>
              <w:pStyle w:val="TAC"/>
              <w:rPr>
                <w:rFonts w:eastAsia="Yu Mincho"/>
              </w:rPr>
            </w:pPr>
          </w:p>
        </w:tc>
      </w:tr>
      <w:tr w:rsidR="00C846CE" w14:paraId="4AC6782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6A80F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79FA4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A837DC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7D7BD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0579B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1B56B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DB9B3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DDEE1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04884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EDF3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B576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9A2B8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8B0D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87A19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4E31BB"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D6CF04"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D09E8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5D6A5D" w14:textId="77777777" w:rsidR="00C846CE" w:rsidRDefault="00C846CE">
            <w:pPr>
              <w:pStyle w:val="TAC"/>
              <w:rPr>
                <w:rFonts w:eastAsia="Yu Mincho"/>
              </w:rPr>
            </w:pPr>
            <w:r>
              <w:rPr>
                <w:rFonts w:eastAsia="Yu Mincho"/>
              </w:rPr>
              <w:t>100</w:t>
            </w:r>
          </w:p>
        </w:tc>
      </w:tr>
      <w:tr w:rsidR="00C846CE" w14:paraId="6D66F98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FB7E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1FA06C"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215A38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2575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218DED"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E8986"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FEBE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CC34E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599F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1C181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9528F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506A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00B5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D838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8EC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BDC72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ED84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0ACCFE" w14:textId="77777777" w:rsidR="00C846CE" w:rsidRDefault="00C846CE">
            <w:pPr>
              <w:pStyle w:val="TAC"/>
              <w:rPr>
                <w:rFonts w:eastAsia="Yu Mincho"/>
              </w:rPr>
            </w:pPr>
            <w:r>
              <w:rPr>
                <w:rFonts w:eastAsia="Yu Mincho"/>
              </w:rPr>
              <w:t>100</w:t>
            </w:r>
          </w:p>
        </w:tc>
      </w:tr>
      <w:tr w:rsidR="00C846CE" w14:paraId="0F503D9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227F6DF0"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A9452A"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1CF1FD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05752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6CA1FA"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8EC5D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49AB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45C6F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EDB2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9F1B64B"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EB483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53D5D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3FF3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645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AD06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BC7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4FC8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CD62B4" w14:textId="77777777" w:rsidR="00C846CE" w:rsidRDefault="00C846CE">
            <w:pPr>
              <w:pStyle w:val="TAC"/>
              <w:rPr>
                <w:rFonts w:eastAsia="Yu Mincho"/>
              </w:rPr>
            </w:pPr>
          </w:p>
        </w:tc>
      </w:tr>
      <w:tr w:rsidR="00C846CE" w14:paraId="68EFD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571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B4CCBC"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121F34C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392A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14302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8740C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CCBD3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4370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40FDE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258CA3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528BF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40D10A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90DA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17E2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67D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E81C7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997C5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42FCFB" w14:textId="77777777" w:rsidR="00C846CE" w:rsidRDefault="00C846CE">
            <w:pPr>
              <w:pStyle w:val="TAC"/>
              <w:rPr>
                <w:rFonts w:eastAsia="Yu Mincho"/>
              </w:rPr>
            </w:pPr>
          </w:p>
        </w:tc>
      </w:tr>
      <w:tr w:rsidR="00C846CE" w14:paraId="636850D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4EE313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E228A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3F42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E9C4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EF168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41249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25C15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773CE9"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689EB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419DDE2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60217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2F0748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B400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7270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4081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BCA2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C4CFF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6C438D" w14:textId="77777777" w:rsidR="00C846CE" w:rsidRDefault="00C846CE">
            <w:pPr>
              <w:pStyle w:val="TAC"/>
              <w:rPr>
                <w:rFonts w:eastAsia="Yu Mincho"/>
              </w:rPr>
            </w:pPr>
          </w:p>
        </w:tc>
      </w:tr>
      <w:tr w:rsidR="00C846CE" w14:paraId="2E1CC88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33F3038E"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DC2D30"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5BE52A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7647DC"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AF7F63"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6E9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1D73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F1D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5BF6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02D64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E36A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97DD66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9852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A264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05A8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17005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741B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5F967B" w14:textId="77777777" w:rsidR="00C846CE" w:rsidRDefault="00C846CE">
            <w:pPr>
              <w:pStyle w:val="TAC"/>
              <w:rPr>
                <w:rFonts w:eastAsia="Yu Mincho"/>
              </w:rPr>
            </w:pPr>
          </w:p>
        </w:tc>
      </w:tr>
      <w:tr w:rsidR="00C846CE" w14:paraId="72AA6BA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14670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64852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95441B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9030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A735A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C34F3E"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3E1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F8B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BFF3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EF3CA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73A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497734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2F77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011B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D0C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5A509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150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FC7F3E" w14:textId="77777777" w:rsidR="00C846CE" w:rsidRDefault="00C846CE">
            <w:pPr>
              <w:pStyle w:val="TAC"/>
              <w:rPr>
                <w:rFonts w:eastAsia="Yu Mincho"/>
              </w:rPr>
            </w:pPr>
          </w:p>
        </w:tc>
      </w:tr>
      <w:tr w:rsidR="00C846CE" w14:paraId="2802591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EEFCD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BC50EC"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7379345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8E55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E1F87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5D53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D216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C0515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D65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28D2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2EB1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16696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AC8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BDAC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014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095C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FDE10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AEDA88" w14:textId="77777777" w:rsidR="00C846CE" w:rsidRDefault="00C846CE">
            <w:pPr>
              <w:pStyle w:val="TAC"/>
              <w:rPr>
                <w:rFonts w:eastAsia="Yu Mincho"/>
              </w:rPr>
            </w:pPr>
          </w:p>
        </w:tc>
      </w:tr>
      <w:tr w:rsidR="00C846CE" w14:paraId="590E201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D209E5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791C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0B4F4F4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189DE"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330E7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FF9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3C0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4E93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7688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693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7EEB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0AE3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CD3A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59FF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79E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6C386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BCC4A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CFF59C" w14:textId="77777777" w:rsidR="00C846CE" w:rsidRDefault="00C846CE">
            <w:pPr>
              <w:pStyle w:val="TAC"/>
              <w:rPr>
                <w:rFonts w:eastAsia="Yu Mincho"/>
              </w:rPr>
            </w:pPr>
          </w:p>
        </w:tc>
      </w:tr>
      <w:tr w:rsidR="00C846CE" w14:paraId="416E6E7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F1D1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0299C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2BD112F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0B09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3998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F58F8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8F42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F20F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503F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A7D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B9DF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B8EC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4C8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938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3B6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3842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663BE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142F7C" w14:textId="77777777" w:rsidR="00C846CE" w:rsidRDefault="00C846CE">
            <w:pPr>
              <w:pStyle w:val="TAC"/>
              <w:rPr>
                <w:rFonts w:eastAsia="Yu Mincho"/>
              </w:rPr>
            </w:pPr>
          </w:p>
        </w:tc>
      </w:tr>
      <w:tr w:rsidR="00C846CE" w14:paraId="48294D4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49134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9CFD6D"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4EB2F88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F4C9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E137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16BF6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9EE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107E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D3A9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15FD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A53C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7218C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1050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E823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ACA1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AD17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84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7E44FC" w14:textId="77777777" w:rsidR="00C846CE" w:rsidRDefault="00C846CE">
            <w:pPr>
              <w:pStyle w:val="TAC"/>
              <w:rPr>
                <w:rFonts w:eastAsia="Yu Mincho"/>
              </w:rPr>
            </w:pPr>
          </w:p>
        </w:tc>
      </w:tr>
      <w:tr w:rsidR="00C846CE" w14:paraId="3245D24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385FBBF"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17CA9D"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9C4EF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6100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425574"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D52CB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213F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579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5AF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CAB7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DF78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10C69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3FE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28D7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EE40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CD54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EE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8071E" w14:textId="77777777" w:rsidR="00C846CE" w:rsidRDefault="00C846CE">
            <w:pPr>
              <w:pStyle w:val="TAC"/>
              <w:rPr>
                <w:rFonts w:eastAsia="Yu Mincho"/>
              </w:rPr>
            </w:pPr>
          </w:p>
        </w:tc>
      </w:tr>
      <w:tr w:rsidR="00C846CE" w14:paraId="52D735F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BA0D9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C384BF"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7BC8570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C0420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1B1EE"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03B17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BB9F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E6EF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A53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C29D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2D11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51571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57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6B5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D00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6E36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3F67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4FB3D" w14:textId="77777777" w:rsidR="00C846CE" w:rsidRDefault="00C846CE">
            <w:pPr>
              <w:pStyle w:val="TAC"/>
              <w:rPr>
                <w:rFonts w:eastAsia="Yu Mincho"/>
              </w:rPr>
            </w:pPr>
          </w:p>
        </w:tc>
      </w:tr>
      <w:tr w:rsidR="00C846CE" w14:paraId="4518AD8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3F1B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0464A1"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20951ED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CC50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2CDDA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3FFED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202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338D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C17F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4402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0E7B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A560E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835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EC9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C3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C1D1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9905D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813D47" w14:textId="77777777" w:rsidR="00C846CE" w:rsidRDefault="00C846CE">
            <w:pPr>
              <w:pStyle w:val="TAC"/>
              <w:rPr>
                <w:rFonts w:eastAsia="Yu Mincho"/>
              </w:rPr>
            </w:pPr>
          </w:p>
        </w:tc>
      </w:tr>
      <w:tr w:rsidR="00C846CE" w14:paraId="52B33D3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5EC5DAA0"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610A02"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9DF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CEC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93C5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3DFC4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03FB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8D5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8B5D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8F65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48C7B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921C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AB9C5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27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90CD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220A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9DFC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DB4358" w14:textId="77777777" w:rsidR="00C846CE" w:rsidRDefault="00C846CE">
            <w:pPr>
              <w:pStyle w:val="TAC"/>
              <w:rPr>
                <w:rFonts w:eastAsia="Yu Mincho"/>
              </w:rPr>
            </w:pPr>
          </w:p>
        </w:tc>
      </w:tr>
      <w:tr w:rsidR="00C846CE" w14:paraId="5E86D1F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1405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E856"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775407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AA0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787415"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0A23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F404C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856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CC6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5D2E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C1DF7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8A6FE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786A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9CBBB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9B4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EC3AE7"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9C805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37971"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1000D5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53202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A6B376"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F71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EF98A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C0E72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70E03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693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6155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4E2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42ED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9736E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2347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8D94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8A635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11A5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F7753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5998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2CE95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4379B3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0B01AA88"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7E950"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16BE8DF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8DF6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800FE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EE9FF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7C273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94A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A4B70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C0E6A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24EE0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3CD5A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2595F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F68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1DA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E1013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74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B7A82" w14:textId="77777777" w:rsidR="00C846CE" w:rsidRDefault="00C846CE">
            <w:pPr>
              <w:pStyle w:val="TAC"/>
              <w:rPr>
                <w:rFonts w:eastAsia="Yu Mincho"/>
              </w:rPr>
            </w:pPr>
          </w:p>
        </w:tc>
      </w:tr>
      <w:tr w:rsidR="00C846CE" w14:paraId="02219B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4ADD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17EB7F"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BB246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569E4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02D08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0690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E266F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945A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4FCCD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2730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8D7BA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BCE9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B5B6D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FD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EFC5CB"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83BFD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62317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111363" w14:textId="77777777" w:rsidR="00C846CE" w:rsidRDefault="00C846CE">
            <w:pPr>
              <w:pStyle w:val="TAC"/>
              <w:rPr>
                <w:rFonts w:eastAsia="Yu Mincho"/>
              </w:rPr>
            </w:pPr>
            <w:r>
              <w:rPr>
                <w:rFonts w:eastAsia="Yu Mincho"/>
              </w:rPr>
              <w:t>100</w:t>
            </w:r>
          </w:p>
        </w:tc>
      </w:tr>
      <w:tr w:rsidR="00C846CE" w14:paraId="5CA0106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E4597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C4F982"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5A4B32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276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EA2EAF"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0D97E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88AEA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A189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1FE4A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3934D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0A82FC"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7F4FAD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BFEAE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487CD"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FA870F"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B1C1E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D472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5FC1F2" w14:textId="77777777" w:rsidR="00C846CE" w:rsidRDefault="00C846CE">
            <w:pPr>
              <w:pStyle w:val="TAC"/>
              <w:rPr>
                <w:rFonts w:eastAsia="Yu Mincho"/>
              </w:rPr>
            </w:pPr>
            <w:r>
              <w:rPr>
                <w:rFonts w:eastAsia="Yu Mincho"/>
              </w:rPr>
              <w:t>100</w:t>
            </w:r>
          </w:p>
        </w:tc>
      </w:tr>
      <w:tr w:rsidR="00C846CE" w14:paraId="1C00D22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03A2B8DC"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9A773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4DB26D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6C99C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546B8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AE7DD4"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DE8B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46407"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2E544E"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47652687"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83DB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9B55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27C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A6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BEF12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3556B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D124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C43A63" w14:textId="77777777" w:rsidR="00C846CE" w:rsidRDefault="00C846CE">
            <w:pPr>
              <w:pStyle w:val="TAC"/>
              <w:rPr>
                <w:rFonts w:eastAsia="Yu Mincho"/>
              </w:rPr>
            </w:pPr>
          </w:p>
        </w:tc>
      </w:tr>
      <w:tr w:rsidR="00C846CE" w14:paraId="64BB4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68A71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CD9A6"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BA6AAB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F0208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1C79B1"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7539F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3CA6B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D3D3E8"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752B91"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59155408"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5A8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560D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8BF1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D6E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87DA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E8561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B0C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8CBB2" w14:textId="77777777" w:rsidR="00C846CE" w:rsidRDefault="00C846CE">
            <w:pPr>
              <w:pStyle w:val="TAC"/>
              <w:rPr>
                <w:rFonts w:eastAsia="Yu Mincho"/>
              </w:rPr>
            </w:pPr>
          </w:p>
        </w:tc>
      </w:tr>
      <w:tr w:rsidR="00C846CE" w14:paraId="72A24F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FCAD3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0DD65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4E4563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CC65E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6F2F2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0E7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454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02BD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2BD1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096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940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6FCE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7A6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894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209B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054C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4F0C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AC360D" w14:textId="77777777" w:rsidR="00C846CE" w:rsidRDefault="00C846CE">
            <w:pPr>
              <w:pStyle w:val="TAC"/>
              <w:rPr>
                <w:rFonts w:eastAsia="Yu Mincho"/>
              </w:rPr>
            </w:pPr>
          </w:p>
        </w:tc>
      </w:tr>
      <w:tr w:rsidR="00C846CE" w14:paraId="7B3166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7BFF772"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84BA22"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50E5B5DE"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EE7E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28198"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82A2C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AB57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527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EA57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11DCC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4C94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E696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20E2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8F39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A610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DD658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D96D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E13816" w14:textId="77777777" w:rsidR="00C846CE" w:rsidRDefault="00C846CE">
            <w:pPr>
              <w:pStyle w:val="TAC"/>
              <w:rPr>
                <w:rFonts w:eastAsia="Yu Mincho"/>
              </w:rPr>
            </w:pPr>
          </w:p>
        </w:tc>
      </w:tr>
      <w:tr w:rsidR="00C846CE" w14:paraId="548457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316E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6A2269"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2B6E9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BD3F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A061A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D0491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9010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368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8E9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6E2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AA2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9A173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D76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347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EF3E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34F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4C560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8C7C2C" w14:textId="77777777" w:rsidR="00C846CE" w:rsidRDefault="00C846CE">
            <w:pPr>
              <w:pStyle w:val="TAC"/>
              <w:rPr>
                <w:rFonts w:eastAsia="Yu Mincho"/>
              </w:rPr>
            </w:pPr>
          </w:p>
        </w:tc>
      </w:tr>
      <w:tr w:rsidR="00C846CE" w14:paraId="3480B98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21DB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E62A4E"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05F1C16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BE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6284F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93434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88F54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642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972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768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C5E1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75BA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74AF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A1F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0A8E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FC97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3BDDF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EF318" w14:textId="77777777" w:rsidR="00C846CE" w:rsidRDefault="00C846CE">
            <w:pPr>
              <w:pStyle w:val="TAC"/>
              <w:rPr>
                <w:rFonts w:eastAsia="Yu Mincho"/>
              </w:rPr>
            </w:pPr>
          </w:p>
        </w:tc>
      </w:tr>
      <w:tr w:rsidR="00C846CE" w14:paraId="15915CE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95B749F"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95D126"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128593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7455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FEC264"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74573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42873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49FF3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14164"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7EC673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12964"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2AAD9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9124BA"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AEF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FA4C5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504FE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5E2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978334" w14:textId="77777777" w:rsidR="00C846CE" w:rsidRDefault="00C846CE">
            <w:pPr>
              <w:pStyle w:val="TAC"/>
              <w:rPr>
                <w:rFonts w:eastAsia="Yu Mincho"/>
              </w:rPr>
            </w:pPr>
          </w:p>
        </w:tc>
      </w:tr>
      <w:tr w:rsidR="00C846CE" w14:paraId="20486D1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4A6AD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597F02"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96A1B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BA03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FF0B6A"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65D7B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1285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AB1F5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DD2930"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5281EA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02CFF0"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FF01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E0490"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1E4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025F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0F62B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4BF55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0F7D58" w14:textId="77777777" w:rsidR="00C846CE" w:rsidRDefault="00C846CE">
            <w:pPr>
              <w:pStyle w:val="TAC"/>
              <w:rPr>
                <w:rFonts w:eastAsia="Yu Mincho"/>
              </w:rPr>
            </w:pPr>
          </w:p>
        </w:tc>
      </w:tr>
      <w:tr w:rsidR="00C846CE" w14:paraId="3538344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58ECA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0314B7"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B3E623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4B62A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1465D5"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9342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6E8D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28B8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2E6E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864B5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8774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8BA9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E093C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9183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6B89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932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5B03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C755EC" w14:textId="77777777" w:rsidR="00C846CE" w:rsidRDefault="00C846CE">
            <w:pPr>
              <w:pStyle w:val="TAC"/>
              <w:rPr>
                <w:rFonts w:eastAsia="Yu Mincho"/>
              </w:rPr>
            </w:pPr>
          </w:p>
        </w:tc>
      </w:tr>
      <w:tr w:rsidR="00C846CE" w14:paraId="2575CCD2"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483B214C" w14:textId="77777777" w:rsidR="00C846CE" w:rsidRDefault="00C846CE">
            <w:pPr>
              <w:pStyle w:val="TAN"/>
              <w:rPr>
                <w:rFonts w:eastAsia="宋体"/>
                <w:kern w:val="2"/>
              </w:rPr>
            </w:pPr>
            <w:r>
              <w:rPr>
                <w:rFonts w:eastAsia="宋体"/>
              </w:rPr>
              <w:t>NOTE 1:</w:t>
            </w:r>
            <w:r>
              <w:rPr>
                <w:rFonts w:eastAsia="宋体"/>
              </w:rPr>
              <w:tab/>
            </w:r>
            <w:r>
              <w:rPr>
                <w:rFonts w:eastAsia="宋体" w:hint="eastAsia"/>
              </w:rPr>
              <w:t>Void</w:t>
            </w:r>
            <w:r>
              <w:rPr>
                <w:rFonts w:eastAsia="宋体"/>
              </w:rPr>
              <w:t>.</w:t>
            </w:r>
          </w:p>
          <w:p w14:paraId="1F794AB6" w14:textId="77777777" w:rsidR="00C846CE" w:rsidRDefault="00C846CE">
            <w:pPr>
              <w:pStyle w:val="TAN"/>
              <w:rPr>
                <w:rFonts w:eastAsia="宋体"/>
              </w:rPr>
            </w:pPr>
            <w:r>
              <w:rPr>
                <w:rFonts w:eastAsia="宋体"/>
              </w:rPr>
              <w:t>NOTE 2:</w:t>
            </w:r>
            <w:r>
              <w:rPr>
                <w:rFonts w:eastAsia="宋体"/>
              </w:rPr>
              <w:tab/>
            </w:r>
            <w:r>
              <w:rPr>
                <w:rFonts w:eastAsia="宋体" w:hint="eastAsia"/>
              </w:rPr>
              <w:t>Void</w:t>
            </w:r>
            <w:r>
              <w:rPr>
                <w:rFonts w:eastAsia="宋体"/>
              </w:rPr>
              <w:t>.</w:t>
            </w:r>
          </w:p>
          <w:p w14:paraId="0B33E364"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60A71A70"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5AE33DA" w14:textId="77777777" w:rsidR="00C846CE" w:rsidRDefault="00C846CE">
            <w:pPr>
              <w:pStyle w:val="TAN"/>
              <w:rPr>
                <w:rFonts w:eastAsia="Yu Mincho"/>
              </w:rPr>
            </w:pPr>
            <w:r>
              <w:rPr>
                <w:rFonts w:eastAsia="Yu Mincho"/>
              </w:rPr>
              <w:t>NOTE 5:</w:t>
            </w:r>
            <w:r>
              <w:rPr>
                <w:rFonts w:eastAsia="Yu Mincho"/>
              </w:rPr>
              <w:tab/>
              <w:t>For this bandwidth, the minimum requirements are restricted to operation when carrier is configured as an SCell part of DC or CA configuration.</w:t>
            </w:r>
          </w:p>
          <w:p w14:paraId="0707DAA9" w14:textId="77777777" w:rsidR="00C846CE" w:rsidRDefault="00C846CE">
            <w:pPr>
              <w:pStyle w:val="TAN"/>
              <w:rPr>
                <w:rFonts w:eastAsia="Yu Mincho"/>
              </w:rPr>
            </w:pPr>
            <w:r>
              <w:rPr>
                <w:rFonts w:eastAsia="Yu Mincho"/>
              </w:rPr>
              <w:t>NOTE 6:</w:t>
            </w:r>
            <w:r>
              <w:rPr>
                <w:rFonts w:eastAsia="Yu Mincho"/>
              </w:rPr>
              <w:tab/>
              <w:t>For this bandwidth, the minimum requirements are restricted to operation when carrier is configured as a downlink SCell part of CA configuration.</w:t>
            </w:r>
          </w:p>
          <w:p w14:paraId="535C3C2B" w14:textId="77777777" w:rsidR="00C846CE" w:rsidRDefault="00C846CE">
            <w:pPr>
              <w:pStyle w:val="TAN"/>
              <w:rPr>
                <w:rFonts w:eastAsia="Yu Mincho"/>
              </w:rPr>
            </w:pPr>
            <w:r>
              <w:rPr>
                <w:rFonts w:eastAsia="Yu Mincho"/>
              </w:rPr>
              <w:t>NOTE 7:</w:t>
            </w:r>
            <w:r>
              <w:rPr>
                <w:rFonts w:eastAsia="Yu Mincho"/>
              </w:rPr>
              <w:tab/>
              <w:t>For the 20 MHz bandwidth, the minimum requirements are specified for NR UL carrier frequencies confined to either 713-723 MHz or 728-738 MHz. For the 25 MHz bandwidth, the minimum requirements are specified for NR UL carrier frequencies confined to either 715.5-720.5 MHz or 730.5-735.5 MHz. For the 30MHz bandwidth, the minimum requirements are specified for NR UL transmission bandwidth configuration confined to either 703-733 or 718-748 MHz.</w:t>
            </w:r>
          </w:p>
          <w:p w14:paraId="147D0EFF"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1CB50A28" w14:textId="77777777" w:rsidR="00C846CE" w:rsidRDefault="00C846CE">
            <w:pPr>
              <w:pStyle w:val="TAN"/>
              <w:rPr>
                <w:rFonts w:eastAsia="Yu Mincho"/>
              </w:rPr>
            </w:pPr>
            <w:r>
              <w:rPr>
                <w:rFonts w:eastAsia="Yu Mincho"/>
              </w:rPr>
              <w:t>NOTE 9:</w:t>
            </w:r>
            <w:r>
              <w:rPr>
                <w:rFonts w:eastAsia="Yu Mincho"/>
              </w:rPr>
              <w:tab/>
              <w:t>Void.</w:t>
            </w:r>
          </w:p>
          <w:p w14:paraId="685358E0" w14:textId="77777777" w:rsidR="00C846CE" w:rsidRDefault="00C846CE">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p w14:paraId="608579FE"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7BA5DF55"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333F6164" w14:textId="77777777" w:rsidR="00C846CE" w:rsidRDefault="00C846CE" w:rsidP="00C846CE">
      <w:r>
        <w:t xml:space="preserve"> </w:t>
      </w:r>
    </w:p>
    <w:p w14:paraId="21880FA6" w14:textId="41CB02EF"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作者" w:initials="A">
    <w:p w14:paraId="5A69D2FE" w14:textId="77777777" w:rsidR="002D3E73" w:rsidRDefault="002D3E73">
      <w:pPr>
        <w:pStyle w:val="ab"/>
      </w:pPr>
      <w:r>
        <w:rPr>
          <w:rStyle w:val="aa"/>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2" w:author="作者" w:initials="A">
    <w:p w14:paraId="28D04796" w14:textId="77777777" w:rsidR="002D3E73" w:rsidRDefault="002D3E73">
      <w:pPr>
        <w:pStyle w:val="ab"/>
      </w:pPr>
      <w:r>
        <w:rPr>
          <w:rStyle w:val="aa"/>
        </w:rPr>
        <w:annotationRef/>
      </w:r>
      <w:r>
        <w:t>This table is about the band 100</w:t>
      </w:r>
    </w:p>
  </w:comment>
  <w:comment w:id="53" w:author="作者" w:initials="A">
    <w:p w14:paraId="59571092" w14:textId="77777777" w:rsidR="002D3E73" w:rsidRDefault="002D3E73">
      <w:pPr>
        <w:pStyle w:val="ab"/>
      </w:pPr>
      <w:r>
        <w:rPr>
          <w:rStyle w:val="aa"/>
        </w:rPr>
        <w:annotationRef/>
      </w:r>
      <w:r>
        <w:rPr>
          <w:rStyle w:val="aa"/>
        </w:rPr>
        <w:t>If we go to the option 1 for the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69D2FE" w15:done="0"/>
  <w15:commentEx w15:paraId="28D04796" w15:done="0"/>
  <w15:commentEx w15:paraId="595710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9D2FE" w16cid:durableId="2AD3113A"/>
  <w16cid:commentId w16cid:paraId="28D04796" w16cid:durableId="2AD3113B"/>
  <w16cid:commentId w16cid:paraId="59571092" w16cid:durableId="2AD311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FC68E" w14:textId="77777777" w:rsidR="0085270A" w:rsidRDefault="0085270A" w:rsidP="00051DF8">
      <w:r>
        <w:separator/>
      </w:r>
    </w:p>
  </w:endnote>
  <w:endnote w:type="continuationSeparator" w:id="0">
    <w:p w14:paraId="7359E50F" w14:textId="77777777" w:rsidR="0085270A" w:rsidRDefault="0085270A" w:rsidP="00051DF8">
      <w:r>
        <w:continuationSeparator/>
      </w:r>
    </w:p>
  </w:endnote>
  <w:endnote w:type="continuationNotice" w:id="1">
    <w:p w14:paraId="7D2E2E4E" w14:textId="77777777" w:rsidR="0085270A" w:rsidRDefault="0085270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08DF" w14:textId="77777777" w:rsidR="0085270A" w:rsidRDefault="0085270A" w:rsidP="00051DF8">
      <w:r>
        <w:separator/>
      </w:r>
    </w:p>
  </w:footnote>
  <w:footnote w:type="continuationSeparator" w:id="0">
    <w:p w14:paraId="3FCD9A17" w14:textId="77777777" w:rsidR="0085270A" w:rsidRDefault="0085270A" w:rsidP="00051DF8">
      <w:r>
        <w:continuationSeparator/>
      </w:r>
    </w:p>
  </w:footnote>
  <w:footnote w:type="continuationNotice" w:id="1">
    <w:p w14:paraId="2114FC1E" w14:textId="77777777" w:rsidR="0085270A" w:rsidRDefault="0085270A"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9pt;height:10.9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宋体"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6"/>
  </w:num>
  <w:num w:numId="5">
    <w:abstractNumId w:val="23"/>
  </w:num>
  <w:num w:numId="6">
    <w:abstractNumId w:val="21"/>
  </w:num>
  <w:num w:numId="7">
    <w:abstractNumId w:val="0"/>
  </w:num>
  <w:num w:numId="8">
    <w:abstractNumId w:val="24"/>
  </w:num>
  <w:num w:numId="9">
    <w:abstractNumId w:val="14"/>
  </w:num>
  <w:num w:numId="10">
    <w:abstractNumId w:val="14"/>
  </w:num>
  <w:num w:numId="11">
    <w:abstractNumId w:val="12"/>
  </w:num>
  <w:num w:numId="12">
    <w:abstractNumId w:val="3"/>
  </w:num>
  <w:num w:numId="13">
    <w:abstractNumId w:val="5"/>
  </w:num>
  <w:num w:numId="14">
    <w:abstractNumId w:val="8"/>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2"/>
  </w:num>
  <w:num w:numId="27">
    <w:abstractNumId w:val="20"/>
  </w:num>
  <w:num w:numId="28">
    <w:abstractNumId w:val="16"/>
  </w:num>
  <w:num w:numId="29">
    <w:abstractNumId w:val="10"/>
  </w:num>
  <w:num w:numId="30">
    <w:abstractNumId w:val="20"/>
  </w:num>
  <w:num w:numId="31">
    <w:abstractNumId w:val="20"/>
  </w:num>
  <w:num w:numId="32">
    <w:abstractNumId w:val="20"/>
  </w:num>
  <w:num w:numId="33">
    <w:abstractNumId w:val="20"/>
  </w:num>
  <w:num w:numId="34">
    <w:abstractNumId w:val="20"/>
  </w:num>
  <w:num w:numId="35">
    <w:abstractNumId w:val="18"/>
  </w:num>
  <w:num w:numId="36">
    <w:abstractNumId w:val="9"/>
  </w:num>
  <w:num w:numId="37">
    <w:abstractNumId w:val="15"/>
  </w:num>
  <w:num w:numId="38">
    <w:abstractNumId w:val="17"/>
  </w:num>
  <w:num w:numId="39">
    <w:abstractNumId w:val="19"/>
  </w:num>
  <w:num w:numId="40">
    <w:abstractNumId w:val="4"/>
  </w:num>
  <w:num w:numId="41">
    <w:abstractNumId w:val="7"/>
  </w:num>
  <w:num w:numId="42">
    <w:abstractNumId w:val="1"/>
  </w:num>
  <w:num w:numId="43">
    <w:abstractNumId w:val="2"/>
  </w:num>
  <w:num w:numId="4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967"/>
    <w:rsid w:val="00010CBD"/>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6FC3"/>
    <w:rsid w:val="000270B0"/>
    <w:rsid w:val="00027119"/>
    <w:rsid w:val="00027970"/>
    <w:rsid w:val="00027AEF"/>
    <w:rsid w:val="00027DC5"/>
    <w:rsid w:val="000302F2"/>
    <w:rsid w:val="00032642"/>
    <w:rsid w:val="0003279D"/>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147A"/>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44B"/>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2ED6"/>
    <w:rsid w:val="000B40D8"/>
    <w:rsid w:val="000B4877"/>
    <w:rsid w:val="000B5511"/>
    <w:rsid w:val="000B6398"/>
    <w:rsid w:val="000B66D6"/>
    <w:rsid w:val="000B7BCF"/>
    <w:rsid w:val="000C18FE"/>
    <w:rsid w:val="000C259D"/>
    <w:rsid w:val="000C2B2C"/>
    <w:rsid w:val="000C522B"/>
    <w:rsid w:val="000C5340"/>
    <w:rsid w:val="000C6A97"/>
    <w:rsid w:val="000D0F65"/>
    <w:rsid w:val="000D2E51"/>
    <w:rsid w:val="000D3336"/>
    <w:rsid w:val="000D4B95"/>
    <w:rsid w:val="000D58AB"/>
    <w:rsid w:val="000D64F1"/>
    <w:rsid w:val="000D6E3F"/>
    <w:rsid w:val="000D75DC"/>
    <w:rsid w:val="000E01FF"/>
    <w:rsid w:val="000E08A8"/>
    <w:rsid w:val="000E22C8"/>
    <w:rsid w:val="000E2F34"/>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01EA"/>
    <w:rsid w:val="00111BB4"/>
    <w:rsid w:val="00112AE8"/>
    <w:rsid w:val="00112F1A"/>
    <w:rsid w:val="00115254"/>
    <w:rsid w:val="00116E36"/>
    <w:rsid w:val="00117C7C"/>
    <w:rsid w:val="0012049E"/>
    <w:rsid w:val="001209F8"/>
    <w:rsid w:val="001226A2"/>
    <w:rsid w:val="00123AC6"/>
    <w:rsid w:val="00124DD4"/>
    <w:rsid w:val="0012502C"/>
    <w:rsid w:val="00126400"/>
    <w:rsid w:val="001277EA"/>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87D27"/>
    <w:rsid w:val="00190972"/>
    <w:rsid w:val="00191EFD"/>
    <w:rsid w:val="001920E7"/>
    <w:rsid w:val="001921CE"/>
    <w:rsid w:val="00194515"/>
    <w:rsid w:val="00194CD0"/>
    <w:rsid w:val="0019500E"/>
    <w:rsid w:val="00195FB0"/>
    <w:rsid w:val="001962AF"/>
    <w:rsid w:val="00196550"/>
    <w:rsid w:val="00196D0E"/>
    <w:rsid w:val="00197FF3"/>
    <w:rsid w:val="001A18D7"/>
    <w:rsid w:val="001A23BD"/>
    <w:rsid w:val="001A2D97"/>
    <w:rsid w:val="001A63A7"/>
    <w:rsid w:val="001A6EB8"/>
    <w:rsid w:val="001A7CD4"/>
    <w:rsid w:val="001B1BDE"/>
    <w:rsid w:val="001B1DB9"/>
    <w:rsid w:val="001B1E91"/>
    <w:rsid w:val="001B1FA7"/>
    <w:rsid w:val="001B3311"/>
    <w:rsid w:val="001B349E"/>
    <w:rsid w:val="001B429D"/>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D6DBE"/>
    <w:rsid w:val="001E2E76"/>
    <w:rsid w:val="001E2FCC"/>
    <w:rsid w:val="001E44A9"/>
    <w:rsid w:val="001F04D5"/>
    <w:rsid w:val="001F168B"/>
    <w:rsid w:val="001F4157"/>
    <w:rsid w:val="001F7831"/>
    <w:rsid w:val="00200C77"/>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1838"/>
    <w:rsid w:val="00292887"/>
    <w:rsid w:val="00292EB4"/>
    <w:rsid w:val="00292FC9"/>
    <w:rsid w:val="00294827"/>
    <w:rsid w:val="00295B3A"/>
    <w:rsid w:val="00297E17"/>
    <w:rsid w:val="00297F92"/>
    <w:rsid w:val="002A3017"/>
    <w:rsid w:val="002A32C4"/>
    <w:rsid w:val="002A3860"/>
    <w:rsid w:val="002A47CF"/>
    <w:rsid w:val="002A488C"/>
    <w:rsid w:val="002A55F4"/>
    <w:rsid w:val="002A6440"/>
    <w:rsid w:val="002A7486"/>
    <w:rsid w:val="002A7C84"/>
    <w:rsid w:val="002B0F64"/>
    <w:rsid w:val="002B0F7E"/>
    <w:rsid w:val="002B1D88"/>
    <w:rsid w:val="002B24B8"/>
    <w:rsid w:val="002B2C4E"/>
    <w:rsid w:val="002B3354"/>
    <w:rsid w:val="002B35F1"/>
    <w:rsid w:val="002B3F8E"/>
    <w:rsid w:val="002B4139"/>
    <w:rsid w:val="002B44B8"/>
    <w:rsid w:val="002C260C"/>
    <w:rsid w:val="002C69AA"/>
    <w:rsid w:val="002C7B00"/>
    <w:rsid w:val="002D093F"/>
    <w:rsid w:val="002D2C29"/>
    <w:rsid w:val="002D2CA2"/>
    <w:rsid w:val="002D3E73"/>
    <w:rsid w:val="002D59A1"/>
    <w:rsid w:val="002D6446"/>
    <w:rsid w:val="002D657A"/>
    <w:rsid w:val="002E00B5"/>
    <w:rsid w:val="002E042E"/>
    <w:rsid w:val="002E2061"/>
    <w:rsid w:val="002E2280"/>
    <w:rsid w:val="002E246F"/>
    <w:rsid w:val="002E26C0"/>
    <w:rsid w:val="002E4067"/>
    <w:rsid w:val="002E5973"/>
    <w:rsid w:val="002E6003"/>
    <w:rsid w:val="002E7062"/>
    <w:rsid w:val="002E79BB"/>
    <w:rsid w:val="002F0D22"/>
    <w:rsid w:val="002F12A5"/>
    <w:rsid w:val="002F15AA"/>
    <w:rsid w:val="002F244D"/>
    <w:rsid w:val="002F3DF3"/>
    <w:rsid w:val="002F480D"/>
    <w:rsid w:val="002F5304"/>
    <w:rsid w:val="002F714B"/>
    <w:rsid w:val="002F78CC"/>
    <w:rsid w:val="0030030F"/>
    <w:rsid w:val="003017C6"/>
    <w:rsid w:val="00301D80"/>
    <w:rsid w:val="003026A0"/>
    <w:rsid w:val="00302AB7"/>
    <w:rsid w:val="003041E0"/>
    <w:rsid w:val="003046BF"/>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6826"/>
    <w:rsid w:val="003172DC"/>
    <w:rsid w:val="0032086B"/>
    <w:rsid w:val="003211D6"/>
    <w:rsid w:val="003217AC"/>
    <w:rsid w:val="00323D2C"/>
    <w:rsid w:val="003243BA"/>
    <w:rsid w:val="00324E66"/>
    <w:rsid w:val="003255FD"/>
    <w:rsid w:val="00325AE3"/>
    <w:rsid w:val="00326069"/>
    <w:rsid w:val="00327E5D"/>
    <w:rsid w:val="00331565"/>
    <w:rsid w:val="00331BD9"/>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1E39"/>
    <w:rsid w:val="00362359"/>
    <w:rsid w:val="00363968"/>
    <w:rsid w:val="0036459E"/>
    <w:rsid w:val="00364B41"/>
    <w:rsid w:val="003667FF"/>
    <w:rsid w:val="00366816"/>
    <w:rsid w:val="003676CB"/>
    <w:rsid w:val="00370943"/>
    <w:rsid w:val="003724CA"/>
    <w:rsid w:val="003726B5"/>
    <w:rsid w:val="0037290A"/>
    <w:rsid w:val="00373F83"/>
    <w:rsid w:val="0037453E"/>
    <w:rsid w:val="00374820"/>
    <w:rsid w:val="00374847"/>
    <w:rsid w:val="00376209"/>
    <w:rsid w:val="00377F37"/>
    <w:rsid w:val="003800A6"/>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E7553"/>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6831"/>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1E93"/>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CF"/>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3A5"/>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1B8C"/>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258E"/>
    <w:rsid w:val="0059328F"/>
    <w:rsid w:val="00594B6F"/>
    <w:rsid w:val="00595AAB"/>
    <w:rsid w:val="00596097"/>
    <w:rsid w:val="00596B5D"/>
    <w:rsid w:val="0059778B"/>
    <w:rsid w:val="005A05F0"/>
    <w:rsid w:val="005A0DBC"/>
    <w:rsid w:val="005A1953"/>
    <w:rsid w:val="005A4665"/>
    <w:rsid w:val="005A49C6"/>
    <w:rsid w:val="005A4D6D"/>
    <w:rsid w:val="005A4EB1"/>
    <w:rsid w:val="005A68D5"/>
    <w:rsid w:val="005A6CA2"/>
    <w:rsid w:val="005B3A0C"/>
    <w:rsid w:val="005B598B"/>
    <w:rsid w:val="005C007C"/>
    <w:rsid w:val="005C0359"/>
    <w:rsid w:val="005C1A18"/>
    <w:rsid w:val="005C2F10"/>
    <w:rsid w:val="005C3590"/>
    <w:rsid w:val="005C4665"/>
    <w:rsid w:val="005C4726"/>
    <w:rsid w:val="005C64F2"/>
    <w:rsid w:val="005C6E21"/>
    <w:rsid w:val="005C76A8"/>
    <w:rsid w:val="005C78A8"/>
    <w:rsid w:val="005D1091"/>
    <w:rsid w:val="005D2171"/>
    <w:rsid w:val="005D2C61"/>
    <w:rsid w:val="005D2CA8"/>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47DC8"/>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5F40"/>
    <w:rsid w:val="006662B7"/>
    <w:rsid w:val="00670C14"/>
    <w:rsid w:val="00671109"/>
    <w:rsid w:val="00671B40"/>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378"/>
    <w:rsid w:val="006A242E"/>
    <w:rsid w:val="006A26F7"/>
    <w:rsid w:val="006A358E"/>
    <w:rsid w:val="006A416F"/>
    <w:rsid w:val="006A45A9"/>
    <w:rsid w:val="006A4A4B"/>
    <w:rsid w:val="006A6741"/>
    <w:rsid w:val="006B161F"/>
    <w:rsid w:val="006B200A"/>
    <w:rsid w:val="006B2C4A"/>
    <w:rsid w:val="006B3C32"/>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2C92"/>
    <w:rsid w:val="006E401D"/>
    <w:rsid w:val="006E4AE6"/>
    <w:rsid w:val="006F227C"/>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299"/>
    <w:rsid w:val="007304B2"/>
    <w:rsid w:val="0073133A"/>
    <w:rsid w:val="00732B74"/>
    <w:rsid w:val="00732CDA"/>
    <w:rsid w:val="007342B5"/>
    <w:rsid w:val="0073449A"/>
    <w:rsid w:val="00734A5B"/>
    <w:rsid w:val="0073620F"/>
    <w:rsid w:val="00737B6B"/>
    <w:rsid w:val="00740C0A"/>
    <w:rsid w:val="00741328"/>
    <w:rsid w:val="00742288"/>
    <w:rsid w:val="00742482"/>
    <w:rsid w:val="007433B6"/>
    <w:rsid w:val="00744E76"/>
    <w:rsid w:val="00745AC8"/>
    <w:rsid w:val="007469FD"/>
    <w:rsid w:val="00746A9C"/>
    <w:rsid w:val="007522E2"/>
    <w:rsid w:val="007524A3"/>
    <w:rsid w:val="0075287B"/>
    <w:rsid w:val="007529B9"/>
    <w:rsid w:val="00753B28"/>
    <w:rsid w:val="00754EB6"/>
    <w:rsid w:val="00755DB4"/>
    <w:rsid w:val="00756E85"/>
    <w:rsid w:val="00757D40"/>
    <w:rsid w:val="00761926"/>
    <w:rsid w:val="007621ED"/>
    <w:rsid w:val="0076307D"/>
    <w:rsid w:val="00764F70"/>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195"/>
    <w:rsid w:val="007C095F"/>
    <w:rsid w:val="007C17D5"/>
    <w:rsid w:val="007C1A44"/>
    <w:rsid w:val="007C22C2"/>
    <w:rsid w:val="007C25AC"/>
    <w:rsid w:val="007C2DD0"/>
    <w:rsid w:val="007C563E"/>
    <w:rsid w:val="007C5B71"/>
    <w:rsid w:val="007C6BBA"/>
    <w:rsid w:val="007C7B54"/>
    <w:rsid w:val="007C7BB8"/>
    <w:rsid w:val="007D03ED"/>
    <w:rsid w:val="007D06E6"/>
    <w:rsid w:val="007D1A7F"/>
    <w:rsid w:val="007D2689"/>
    <w:rsid w:val="007D2A9D"/>
    <w:rsid w:val="007D3329"/>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270A"/>
    <w:rsid w:val="00853DE5"/>
    <w:rsid w:val="00854530"/>
    <w:rsid w:val="008554CE"/>
    <w:rsid w:val="00856343"/>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87FF5"/>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301"/>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000"/>
    <w:rsid w:val="00952174"/>
    <w:rsid w:val="00952941"/>
    <w:rsid w:val="00952D55"/>
    <w:rsid w:val="0095343C"/>
    <w:rsid w:val="00955E64"/>
    <w:rsid w:val="00955FB6"/>
    <w:rsid w:val="0095778B"/>
    <w:rsid w:val="00957D7F"/>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A6DA2"/>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704B"/>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0B94"/>
    <w:rsid w:val="00A6319E"/>
    <w:rsid w:val="00A6351A"/>
    <w:rsid w:val="00A64AFF"/>
    <w:rsid w:val="00A657D6"/>
    <w:rsid w:val="00A664C3"/>
    <w:rsid w:val="00A66ACE"/>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4433"/>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0906"/>
    <w:rsid w:val="00B413F2"/>
    <w:rsid w:val="00B422C6"/>
    <w:rsid w:val="00B423D7"/>
    <w:rsid w:val="00B437ED"/>
    <w:rsid w:val="00B4636F"/>
    <w:rsid w:val="00B46570"/>
    <w:rsid w:val="00B46E85"/>
    <w:rsid w:val="00B47C49"/>
    <w:rsid w:val="00B47FD1"/>
    <w:rsid w:val="00B50369"/>
    <w:rsid w:val="00B51007"/>
    <w:rsid w:val="00B516BB"/>
    <w:rsid w:val="00B519B8"/>
    <w:rsid w:val="00B52515"/>
    <w:rsid w:val="00B53DBA"/>
    <w:rsid w:val="00B54542"/>
    <w:rsid w:val="00B54E39"/>
    <w:rsid w:val="00B55159"/>
    <w:rsid w:val="00B5784E"/>
    <w:rsid w:val="00B606E6"/>
    <w:rsid w:val="00B60D60"/>
    <w:rsid w:val="00B626F4"/>
    <w:rsid w:val="00B631B3"/>
    <w:rsid w:val="00B65060"/>
    <w:rsid w:val="00B657DE"/>
    <w:rsid w:val="00B65AA8"/>
    <w:rsid w:val="00B6672E"/>
    <w:rsid w:val="00B66E42"/>
    <w:rsid w:val="00B675C1"/>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25A8"/>
    <w:rsid w:val="00BB3BBA"/>
    <w:rsid w:val="00BB4E45"/>
    <w:rsid w:val="00BB7251"/>
    <w:rsid w:val="00BB7669"/>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0A52"/>
    <w:rsid w:val="00C21AA8"/>
    <w:rsid w:val="00C23F90"/>
    <w:rsid w:val="00C241B9"/>
    <w:rsid w:val="00C243E1"/>
    <w:rsid w:val="00C24650"/>
    <w:rsid w:val="00C25259"/>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4B70"/>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5389"/>
    <w:rsid w:val="00CF73D9"/>
    <w:rsid w:val="00D00226"/>
    <w:rsid w:val="00D011CA"/>
    <w:rsid w:val="00D019F7"/>
    <w:rsid w:val="00D01A1A"/>
    <w:rsid w:val="00D020FC"/>
    <w:rsid w:val="00D038C1"/>
    <w:rsid w:val="00D06125"/>
    <w:rsid w:val="00D06188"/>
    <w:rsid w:val="00D07CB0"/>
    <w:rsid w:val="00D12DDB"/>
    <w:rsid w:val="00D13D4E"/>
    <w:rsid w:val="00D15F30"/>
    <w:rsid w:val="00D1769D"/>
    <w:rsid w:val="00D216DA"/>
    <w:rsid w:val="00D21B27"/>
    <w:rsid w:val="00D24051"/>
    <w:rsid w:val="00D24C0D"/>
    <w:rsid w:val="00D30635"/>
    <w:rsid w:val="00D30C9E"/>
    <w:rsid w:val="00D31959"/>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C7A9E"/>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51FC"/>
    <w:rsid w:val="00DF6554"/>
    <w:rsid w:val="00DF6C1E"/>
    <w:rsid w:val="00DF6E05"/>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3CEB"/>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0E00"/>
    <w:rsid w:val="00E51F1C"/>
    <w:rsid w:val="00E5316E"/>
    <w:rsid w:val="00E5360F"/>
    <w:rsid w:val="00E54A76"/>
    <w:rsid w:val="00E55148"/>
    <w:rsid w:val="00E606F4"/>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38D"/>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E7E"/>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1E6"/>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66F26"/>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9A3"/>
    <w:rsid w:val="00FD2C9E"/>
    <w:rsid w:val="00FD385D"/>
    <w:rsid w:val="00FD3EA1"/>
    <w:rsid w:val="00FD6EDB"/>
    <w:rsid w:val="00FD70B9"/>
    <w:rsid w:val="00FE106D"/>
    <w:rsid w:val="00FE1C0F"/>
    <w:rsid w:val="00FE251B"/>
    <w:rsid w:val="00FE520E"/>
    <w:rsid w:val="00FE6612"/>
    <w:rsid w:val="00FE68AA"/>
    <w:rsid w:val="00FF117F"/>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A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2">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27b\Docs\R2-2409397.zip" TargetMode="External"/><Relationship Id="rId18" Type="http://schemas.openxmlformats.org/officeDocument/2006/relationships/hyperlink" Target="http://10.10.10.10/ftp/RAN/RAN4/Inbox/R4-2417119.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27b\Docs\R2-240840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7b\Docs\R2-2408399.zip" TargetMode="External"/><Relationship Id="rId5" Type="http://schemas.openxmlformats.org/officeDocument/2006/relationships/numbering" Target="numbering.xml"/><Relationship Id="rId15" Type="http://schemas.openxmlformats.org/officeDocument/2006/relationships/hyperlink" Target="http://10.10.10.10/ftp/RAN/RAN4/Inbox/R4-2417119.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0.10.10.10/ftp/RAN/RAN4/Inbox/R4-241719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A5C7-AC37-49EE-9C4C-D916D5FC2436}">
  <ds:schemaRefs>
    <ds:schemaRef ds:uri="http://schemas.microsoft.com/sharepoint/v3/contenttype/forms"/>
  </ds:schemaRefs>
</ds:datastoreItem>
</file>

<file path=customXml/itemProps2.xml><?xml version="1.0" encoding="utf-8"?>
<ds:datastoreItem xmlns:ds="http://schemas.openxmlformats.org/officeDocument/2006/customXml" ds:itemID="{5E99E655-FBD7-4F61-A265-F2167209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34A6C-F093-4664-B907-DA6310996A8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128A8CA-00AC-4F59-AB8F-1C08EFFDD9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9518</Words>
  <Characters>54255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2024-11-06T07:16:00Z</dcterms:created>
  <dcterms:modified xsi:type="dcterms:W3CDTF">2024-11-06T07:16:00Z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1729838592</vt:lpwstr>
  </property>
</Properties>
</file>