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65662" w14:textId="3C076384" w:rsidR="0095159C" w:rsidRPr="00B266B0" w:rsidRDefault="00CA065A" w:rsidP="00CA065A">
      <w:pPr>
        <w:pStyle w:val="Header"/>
        <w:tabs>
          <w:tab w:val="right" w:pos="10204"/>
        </w:tabs>
        <w:rPr>
          <w:bCs/>
          <w:i/>
          <w:noProof w:val="0"/>
          <w:sz w:val="24"/>
          <w:szCs w:val="24"/>
        </w:rPr>
      </w:pPr>
      <w:r w:rsidRPr="001A659D">
        <w:rPr>
          <w:rFonts w:cs="Arial"/>
          <w:sz w:val="24"/>
          <w:szCs w:val="24"/>
        </w:rPr>
        <w:t>3GPP TSG RAN meeting #</w:t>
      </w:r>
      <w:r>
        <w:rPr>
          <w:rFonts w:cs="Arial"/>
          <w:sz w:val="24"/>
          <w:szCs w:val="24"/>
        </w:rPr>
        <w:t>10</w:t>
      </w:r>
      <w:r w:rsidR="00874EB6">
        <w:rPr>
          <w:rFonts w:cs="Arial"/>
          <w:sz w:val="24"/>
          <w:szCs w:val="24"/>
        </w:rPr>
        <w:t>5</w:t>
      </w:r>
      <w:r w:rsidR="0095159C" w:rsidRPr="00B266B0">
        <w:rPr>
          <w:bCs/>
          <w:noProof w:val="0"/>
          <w:sz w:val="24"/>
          <w:szCs w:val="24"/>
        </w:rPr>
        <w:tab/>
      </w:r>
      <w:r w:rsidR="00037DAE" w:rsidRPr="00037DAE">
        <w:rPr>
          <w:rFonts w:cs="Arial"/>
          <w:bCs/>
          <w:sz w:val="24"/>
          <w:szCs w:val="24"/>
        </w:rPr>
        <w:t>RP-241770</w:t>
      </w:r>
    </w:p>
    <w:p w14:paraId="35CCB71B" w14:textId="24C68068" w:rsidR="0095159C" w:rsidRPr="00465587" w:rsidRDefault="00874EB6" w:rsidP="00CA065A">
      <w:pPr>
        <w:pStyle w:val="Header"/>
        <w:tabs>
          <w:tab w:val="right" w:pos="10204"/>
        </w:tabs>
        <w:rPr>
          <w:rFonts w:eastAsia="SimSun"/>
          <w:bCs/>
          <w:sz w:val="24"/>
          <w:szCs w:val="24"/>
          <w:lang w:eastAsia="zh-CN"/>
        </w:rPr>
      </w:pPr>
      <w:r w:rsidRPr="00874EB6">
        <w:rPr>
          <w:rFonts w:cs="Arial"/>
          <w:sz w:val="24"/>
        </w:rPr>
        <w:t>Melbourne, Australia, September 9-12, 2024</w:t>
      </w:r>
    </w:p>
    <w:p w14:paraId="789396E5"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110D949" w14:textId="0B7DF667" w:rsidR="00D45B2F" w:rsidRPr="00A62477" w:rsidRDefault="00D45B2F" w:rsidP="00D45B2F">
      <w:pPr>
        <w:tabs>
          <w:tab w:val="left" w:pos="567"/>
        </w:tabs>
        <w:rPr>
          <w:rFonts w:ascii="Arial" w:hAnsi="Arial" w:cs="Arial"/>
          <w:color w:val="000000" w:themeColor="text1"/>
          <w:lang w:eastAsia="ja-JP"/>
        </w:rPr>
      </w:pPr>
      <w:r w:rsidRPr="00A62477">
        <w:rPr>
          <w:rFonts w:ascii="Arial" w:hAnsi="Arial" w:cs="Arial"/>
          <w:b/>
          <w:color w:val="000000" w:themeColor="text1"/>
        </w:rPr>
        <w:t>Agenda item:</w:t>
      </w:r>
      <w:r w:rsidRPr="00A62477">
        <w:rPr>
          <w:rFonts w:ascii="Arial" w:hAnsi="Arial" w:cs="Arial"/>
          <w:color w:val="000000" w:themeColor="text1"/>
        </w:rPr>
        <w:tab/>
      </w:r>
      <w:r w:rsidR="00F86A73" w:rsidRPr="00A62477">
        <w:rPr>
          <w:rFonts w:ascii="Arial" w:hAnsi="Arial" w:cs="Arial"/>
          <w:color w:val="000000" w:themeColor="text1"/>
        </w:rPr>
        <w:tab/>
      </w:r>
      <w:r w:rsidR="00EF4800" w:rsidRPr="00A62477">
        <w:rPr>
          <w:rFonts w:ascii="Arial" w:hAnsi="Arial" w:cs="Arial"/>
          <w:color w:val="000000" w:themeColor="text1"/>
        </w:rPr>
        <w:tab/>
      </w:r>
      <w:r w:rsidR="00491BE9" w:rsidRPr="005D5A19">
        <w:rPr>
          <w:rFonts w:ascii="Arial" w:hAnsi="Arial" w:cs="Arial"/>
          <w:color w:val="000000" w:themeColor="text1"/>
          <w:lang w:eastAsia="ja-JP"/>
        </w:rPr>
        <w:t>9.</w:t>
      </w:r>
      <w:r w:rsidR="00F70826" w:rsidRPr="005D5A19">
        <w:rPr>
          <w:rFonts w:ascii="Arial" w:hAnsi="Arial" w:cs="Arial"/>
          <w:color w:val="000000" w:themeColor="text1"/>
          <w:lang w:eastAsia="ja-JP"/>
        </w:rPr>
        <w:t>3.2.</w:t>
      </w:r>
      <w:r w:rsidR="00962AAE">
        <w:rPr>
          <w:rFonts w:ascii="Arial" w:hAnsi="Arial" w:cs="Arial"/>
          <w:color w:val="000000" w:themeColor="text1"/>
          <w:lang w:eastAsia="ja-JP"/>
        </w:rPr>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A62477" w:rsidRPr="00A62477" w14:paraId="5B66F53A" w14:textId="77777777" w:rsidTr="00871653">
        <w:tc>
          <w:tcPr>
            <w:tcW w:w="2436" w:type="dxa"/>
            <w:shd w:val="clear" w:color="auto" w:fill="auto"/>
          </w:tcPr>
          <w:p w14:paraId="0E6C965F" w14:textId="77777777" w:rsidR="00593315" w:rsidRPr="00A62477" w:rsidRDefault="00C21339" w:rsidP="001A248F">
            <w:pPr>
              <w:tabs>
                <w:tab w:val="left" w:pos="567"/>
              </w:tabs>
              <w:spacing w:after="0"/>
              <w:rPr>
                <w:rFonts w:ascii="Arial" w:hAnsi="Arial" w:cs="Arial"/>
                <w:b/>
                <w:color w:val="000000" w:themeColor="text1"/>
              </w:rPr>
            </w:pPr>
            <w:r w:rsidRPr="00A62477">
              <w:rPr>
                <w:rFonts w:ascii="Arial" w:hAnsi="Arial" w:cs="Arial"/>
                <w:b/>
                <w:color w:val="000000" w:themeColor="text1"/>
              </w:rPr>
              <w:t xml:space="preserve">WI / SI </w:t>
            </w:r>
            <w:r w:rsidR="00593315" w:rsidRPr="00A62477">
              <w:rPr>
                <w:rFonts w:ascii="Arial" w:hAnsi="Arial" w:cs="Arial"/>
                <w:b/>
                <w:color w:val="000000" w:themeColor="text1"/>
              </w:rPr>
              <w:t>Name</w:t>
            </w:r>
          </w:p>
        </w:tc>
        <w:tc>
          <w:tcPr>
            <w:tcW w:w="7650" w:type="dxa"/>
            <w:gridSpan w:val="5"/>
          </w:tcPr>
          <w:p w14:paraId="76D16D9C" w14:textId="7494EDF9" w:rsidR="00593315" w:rsidRPr="00A62477" w:rsidRDefault="00BE056B" w:rsidP="001A248F">
            <w:pPr>
              <w:tabs>
                <w:tab w:val="left" w:pos="567"/>
              </w:tabs>
              <w:spacing w:after="0"/>
              <w:rPr>
                <w:rFonts w:ascii="Arial" w:hAnsi="Arial" w:cs="Arial"/>
                <w:color w:val="000000" w:themeColor="text1"/>
              </w:rPr>
            </w:pPr>
            <w:r w:rsidRPr="00BE056B">
              <w:rPr>
                <w:rFonts w:ascii="Arial" w:hAnsi="Arial" w:cs="Arial"/>
                <w:color w:val="000000" w:themeColor="text1"/>
              </w:rPr>
              <w:t>XR (</w:t>
            </w:r>
            <w:proofErr w:type="spellStart"/>
            <w:r w:rsidRPr="00BE056B">
              <w:rPr>
                <w:rFonts w:ascii="Arial" w:hAnsi="Arial" w:cs="Arial"/>
                <w:color w:val="000000" w:themeColor="text1"/>
              </w:rPr>
              <w:t>eXtended</w:t>
            </w:r>
            <w:proofErr w:type="spellEnd"/>
            <w:r w:rsidRPr="00BE056B">
              <w:rPr>
                <w:rFonts w:ascii="Arial" w:hAnsi="Arial" w:cs="Arial"/>
                <w:color w:val="000000" w:themeColor="text1"/>
              </w:rPr>
              <w:t xml:space="preserve"> Reality) for NR Phase 3</w:t>
            </w:r>
          </w:p>
        </w:tc>
      </w:tr>
      <w:tr w:rsidR="00A62477" w:rsidRPr="00A62477" w14:paraId="3B7BA5CF" w14:textId="77777777" w:rsidTr="00871653">
        <w:tc>
          <w:tcPr>
            <w:tcW w:w="2436" w:type="dxa"/>
            <w:shd w:val="clear" w:color="auto" w:fill="auto"/>
          </w:tcPr>
          <w:p w14:paraId="17DAA025" w14:textId="77777777" w:rsidR="00871653" w:rsidRPr="00A62477" w:rsidRDefault="00871653" w:rsidP="001A248F">
            <w:pPr>
              <w:tabs>
                <w:tab w:val="left" w:pos="567"/>
              </w:tabs>
              <w:spacing w:after="0"/>
              <w:rPr>
                <w:rFonts w:ascii="Arial" w:hAnsi="Arial" w:cs="Arial"/>
                <w:bCs/>
                <w:color w:val="000000" w:themeColor="text1"/>
              </w:rPr>
            </w:pPr>
            <w:r w:rsidRPr="00A62477">
              <w:rPr>
                <w:rFonts w:ascii="Arial" w:hAnsi="Arial" w:cs="Arial"/>
                <w:bCs/>
                <w:color w:val="000000" w:themeColor="text1"/>
              </w:rPr>
              <w:t>included in this status report</w:t>
            </w:r>
          </w:p>
        </w:tc>
        <w:tc>
          <w:tcPr>
            <w:tcW w:w="1846" w:type="dxa"/>
          </w:tcPr>
          <w:p w14:paraId="393E5866" w14:textId="77777777" w:rsidR="00871653" w:rsidRPr="00A62477" w:rsidRDefault="00871653" w:rsidP="001A248F">
            <w:pPr>
              <w:tabs>
                <w:tab w:val="left" w:pos="567"/>
              </w:tabs>
              <w:spacing w:after="0"/>
              <w:rPr>
                <w:rFonts w:ascii="Arial" w:hAnsi="Arial" w:cs="Arial"/>
                <w:color w:val="000000" w:themeColor="text1"/>
                <w:lang w:eastAsia="ja-JP"/>
              </w:rPr>
            </w:pPr>
            <w:r w:rsidRPr="00A62477">
              <w:rPr>
                <w:rFonts w:ascii="Arial" w:hAnsi="Arial" w:cs="Arial"/>
                <w:color w:val="000000" w:themeColor="text1"/>
              </w:rPr>
              <w:t>Study Item:</w:t>
            </w:r>
            <w:r w:rsidRPr="00A62477">
              <w:rPr>
                <w:rFonts w:ascii="Arial" w:hAnsi="Arial" w:cs="Arial" w:hint="eastAsia"/>
                <w:color w:val="000000" w:themeColor="text1"/>
                <w:lang w:eastAsia="ja-JP"/>
              </w:rPr>
              <w:t xml:space="preserve"> </w:t>
            </w:r>
          </w:p>
          <w:p w14:paraId="27D21A4C" w14:textId="2939B407" w:rsidR="00871653" w:rsidRPr="00A62477" w:rsidRDefault="00FF348D" w:rsidP="001A248F">
            <w:pPr>
              <w:tabs>
                <w:tab w:val="left" w:pos="567"/>
              </w:tabs>
              <w:spacing w:after="0"/>
              <w:rPr>
                <w:rFonts w:ascii="Arial" w:hAnsi="Arial" w:cs="Arial"/>
                <w:color w:val="000000" w:themeColor="text1"/>
              </w:rPr>
            </w:pPr>
            <w:r>
              <w:rPr>
                <w:rFonts w:ascii="Arial" w:hAnsi="Arial" w:cs="Arial"/>
                <w:color w:val="000000" w:themeColor="text1"/>
                <w:lang w:eastAsia="ja-JP"/>
              </w:rPr>
              <w:t>No</w:t>
            </w:r>
          </w:p>
        </w:tc>
        <w:tc>
          <w:tcPr>
            <w:tcW w:w="1842" w:type="dxa"/>
          </w:tcPr>
          <w:p w14:paraId="424795E6" w14:textId="77777777" w:rsidR="00871653" w:rsidRPr="00A62477" w:rsidRDefault="00871653" w:rsidP="001A248F">
            <w:pPr>
              <w:tabs>
                <w:tab w:val="left" w:pos="567"/>
              </w:tabs>
              <w:spacing w:after="0"/>
              <w:rPr>
                <w:rFonts w:ascii="Arial" w:hAnsi="Arial" w:cs="Arial"/>
                <w:color w:val="000000" w:themeColor="text1"/>
                <w:lang w:eastAsia="ja-JP"/>
              </w:rPr>
            </w:pPr>
            <w:r w:rsidRPr="00A62477">
              <w:rPr>
                <w:rFonts w:ascii="Arial" w:hAnsi="Arial" w:cs="Arial"/>
                <w:color w:val="000000" w:themeColor="text1"/>
              </w:rPr>
              <w:t>Core part:</w:t>
            </w:r>
            <w:r w:rsidRPr="00A62477">
              <w:rPr>
                <w:rFonts w:ascii="Arial" w:hAnsi="Arial" w:cs="Arial"/>
                <w:color w:val="000000" w:themeColor="text1"/>
                <w:lang w:eastAsia="ja-JP"/>
              </w:rPr>
              <w:t xml:space="preserve"> </w:t>
            </w:r>
          </w:p>
          <w:p w14:paraId="4F4E6C8C" w14:textId="3DA6963F" w:rsidR="00871653" w:rsidRPr="00A62477" w:rsidRDefault="00FF348D" w:rsidP="001A248F">
            <w:pPr>
              <w:tabs>
                <w:tab w:val="left" w:pos="567"/>
              </w:tabs>
              <w:spacing w:after="0"/>
              <w:rPr>
                <w:rFonts w:ascii="Arial" w:hAnsi="Arial" w:cs="Arial"/>
                <w:color w:val="000000" w:themeColor="text1"/>
                <w:lang w:eastAsia="ja-JP"/>
              </w:rPr>
            </w:pPr>
            <w:r>
              <w:rPr>
                <w:rFonts w:ascii="Arial" w:hAnsi="Arial" w:cs="Arial"/>
                <w:color w:val="000000" w:themeColor="text1"/>
                <w:lang w:eastAsia="ja-JP"/>
              </w:rPr>
              <w:t>Yes</w:t>
            </w:r>
          </w:p>
        </w:tc>
        <w:tc>
          <w:tcPr>
            <w:tcW w:w="2309" w:type="dxa"/>
            <w:gridSpan w:val="2"/>
          </w:tcPr>
          <w:p w14:paraId="0EA72874" w14:textId="77777777" w:rsidR="00871653" w:rsidRPr="00A62477" w:rsidRDefault="00871653" w:rsidP="001A248F">
            <w:pPr>
              <w:tabs>
                <w:tab w:val="left" w:pos="567"/>
              </w:tabs>
              <w:spacing w:after="0"/>
              <w:rPr>
                <w:rFonts w:ascii="Arial" w:hAnsi="Arial" w:cs="Arial"/>
                <w:color w:val="000000" w:themeColor="text1"/>
              </w:rPr>
            </w:pPr>
            <w:r w:rsidRPr="00A62477">
              <w:rPr>
                <w:rFonts w:ascii="Arial" w:hAnsi="Arial" w:cs="Arial"/>
                <w:color w:val="000000" w:themeColor="text1"/>
              </w:rPr>
              <w:t>Performance part:</w:t>
            </w:r>
          </w:p>
          <w:p w14:paraId="3DC7ABB4" w14:textId="7F3797AC" w:rsidR="00871653" w:rsidRPr="00A62477" w:rsidRDefault="006C70B2" w:rsidP="0036248C">
            <w:pPr>
              <w:tabs>
                <w:tab w:val="left" w:pos="567"/>
              </w:tabs>
              <w:spacing w:after="0"/>
              <w:rPr>
                <w:rFonts w:ascii="Arial" w:hAnsi="Arial" w:cs="Arial"/>
                <w:color w:val="000000" w:themeColor="text1"/>
                <w:lang w:eastAsia="ja-JP"/>
              </w:rPr>
            </w:pPr>
            <w:r w:rsidRPr="005D5A19">
              <w:rPr>
                <w:rFonts w:ascii="Arial" w:hAnsi="Arial" w:cs="Arial"/>
                <w:color w:val="000000" w:themeColor="text1"/>
                <w:lang w:eastAsia="ja-JP"/>
              </w:rPr>
              <w:t>Yes</w:t>
            </w:r>
          </w:p>
        </w:tc>
        <w:tc>
          <w:tcPr>
            <w:tcW w:w="1653" w:type="dxa"/>
          </w:tcPr>
          <w:p w14:paraId="3012EFC2" w14:textId="77777777" w:rsidR="00871653" w:rsidRPr="00A62477" w:rsidRDefault="00871653" w:rsidP="001A248F">
            <w:pPr>
              <w:tabs>
                <w:tab w:val="left" w:pos="567"/>
              </w:tabs>
              <w:spacing w:after="0"/>
              <w:rPr>
                <w:rFonts w:ascii="Arial" w:hAnsi="Arial" w:cs="Arial"/>
                <w:color w:val="000000" w:themeColor="text1"/>
              </w:rPr>
            </w:pPr>
            <w:r w:rsidRPr="00A62477">
              <w:rPr>
                <w:rFonts w:ascii="Arial" w:hAnsi="Arial" w:cs="Arial"/>
                <w:color w:val="000000" w:themeColor="text1"/>
              </w:rPr>
              <w:t>Testing part:</w:t>
            </w:r>
          </w:p>
          <w:p w14:paraId="6184B75F" w14:textId="6DE5EF2B" w:rsidR="00871653" w:rsidRPr="00A62477" w:rsidRDefault="00871653" w:rsidP="0036248C">
            <w:pPr>
              <w:tabs>
                <w:tab w:val="left" w:pos="567"/>
              </w:tabs>
              <w:spacing w:after="0"/>
              <w:rPr>
                <w:rFonts w:ascii="Arial" w:hAnsi="Arial" w:cs="Arial"/>
                <w:color w:val="000000" w:themeColor="text1"/>
                <w:lang w:eastAsia="ja-JP"/>
              </w:rPr>
            </w:pPr>
            <w:r w:rsidRPr="00A62477">
              <w:rPr>
                <w:rFonts w:ascii="Arial" w:hAnsi="Arial" w:cs="Arial" w:hint="eastAsia"/>
                <w:color w:val="000000" w:themeColor="text1"/>
                <w:lang w:eastAsia="ja-JP"/>
              </w:rPr>
              <w:t>No</w:t>
            </w:r>
          </w:p>
        </w:tc>
      </w:tr>
      <w:tr w:rsidR="00A62477" w:rsidRPr="00A62477" w14:paraId="12B4E9B7" w14:textId="77777777" w:rsidTr="00871653">
        <w:tc>
          <w:tcPr>
            <w:tcW w:w="2436" w:type="dxa"/>
          </w:tcPr>
          <w:p w14:paraId="1194B810" w14:textId="77777777" w:rsidR="0036248C" w:rsidRPr="00A62477" w:rsidRDefault="0036248C" w:rsidP="001A248F">
            <w:pPr>
              <w:tabs>
                <w:tab w:val="left" w:pos="567"/>
              </w:tabs>
              <w:spacing w:after="0"/>
              <w:rPr>
                <w:rFonts w:ascii="Arial" w:hAnsi="Arial" w:cs="Arial"/>
                <w:b/>
                <w:color w:val="000000" w:themeColor="text1"/>
              </w:rPr>
            </w:pPr>
            <w:r w:rsidRPr="00A62477">
              <w:rPr>
                <w:rFonts w:ascii="Arial" w:hAnsi="Arial" w:cs="Arial"/>
                <w:b/>
                <w:color w:val="000000" w:themeColor="text1"/>
              </w:rPr>
              <w:t>Acronym</w:t>
            </w:r>
          </w:p>
        </w:tc>
        <w:tc>
          <w:tcPr>
            <w:tcW w:w="7650" w:type="dxa"/>
            <w:gridSpan w:val="5"/>
          </w:tcPr>
          <w:p w14:paraId="11660AB1" w14:textId="243ED065" w:rsidR="0036248C" w:rsidRPr="00A62477" w:rsidRDefault="00BE056B" w:rsidP="008836AC">
            <w:pPr>
              <w:tabs>
                <w:tab w:val="left" w:pos="567"/>
              </w:tabs>
              <w:spacing w:after="0"/>
              <w:rPr>
                <w:rFonts w:ascii="Arial" w:hAnsi="Arial" w:cs="Arial"/>
                <w:color w:val="000000" w:themeColor="text1"/>
              </w:rPr>
            </w:pPr>
            <w:r w:rsidRPr="00BE056B">
              <w:rPr>
                <w:rFonts w:ascii="Arial" w:hAnsi="Arial" w:cs="Arial"/>
                <w:color w:val="000000" w:themeColor="text1"/>
              </w:rPr>
              <w:t>NR_XR_Ph3</w:t>
            </w:r>
          </w:p>
        </w:tc>
      </w:tr>
      <w:tr w:rsidR="00A62477" w:rsidRPr="00A62477" w14:paraId="5DE04433" w14:textId="77777777" w:rsidTr="00871653">
        <w:tc>
          <w:tcPr>
            <w:tcW w:w="2436" w:type="dxa"/>
          </w:tcPr>
          <w:p w14:paraId="4176DAE9" w14:textId="77777777" w:rsidR="0036248C" w:rsidRPr="00A62477" w:rsidRDefault="0036248C" w:rsidP="001A248F">
            <w:pPr>
              <w:tabs>
                <w:tab w:val="left" w:pos="567"/>
              </w:tabs>
              <w:spacing w:after="0"/>
              <w:rPr>
                <w:rFonts w:ascii="Arial" w:hAnsi="Arial" w:cs="Arial"/>
                <w:b/>
                <w:color w:val="000000" w:themeColor="text1"/>
              </w:rPr>
            </w:pPr>
            <w:r w:rsidRPr="00A62477">
              <w:rPr>
                <w:rFonts w:ascii="Arial" w:hAnsi="Arial" w:cs="Arial"/>
                <w:b/>
                <w:color w:val="000000" w:themeColor="text1"/>
              </w:rPr>
              <w:t>Unique ID</w:t>
            </w:r>
          </w:p>
        </w:tc>
        <w:tc>
          <w:tcPr>
            <w:tcW w:w="7650" w:type="dxa"/>
            <w:gridSpan w:val="5"/>
          </w:tcPr>
          <w:p w14:paraId="07B8F6C9" w14:textId="63E5855D" w:rsidR="0036248C" w:rsidRPr="00A62477" w:rsidRDefault="008A3BA2" w:rsidP="008836AC">
            <w:pPr>
              <w:tabs>
                <w:tab w:val="left" w:pos="567"/>
              </w:tabs>
              <w:spacing w:after="0"/>
              <w:rPr>
                <w:rFonts w:ascii="Arial" w:hAnsi="Arial" w:cs="Arial"/>
                <w:color w:val="000000" w:themeColor="text1"/>
                <w:lang w:eastAsia="ja-JP"/>
              </w:rPr>
            </w:pPr>
            <w:r w:rsidRPr="008A3BA2">
              <w:rPr>
                <w:rFonts w:ascii="Arial" w:hAnsi="Arial" w:cs="Arial"/>
                <w:color w:val="000000" w:themeColor="text1"/>
                <w:lang w:eastAsia="ja-JP"/>
              </w:rPr>
              <w:t>1020098</w:t>
            </w:r>
          </w:p>
        </w:tc>
      </w:tr>
      <w:tr w:rsidR="00A62477" w:rsidRPr="00A62477" w14:paraId="2184CB69" w14:textId="77777777" w:rsidTr="00871653">
        <w:tc>
          <w:tcPr>
            <w:tcW w:w="2436" w:type="dxa"/>
          </w:tcPr>
          <w:p w14:paraId="7FA547CB" w14:textId="23D5098D" w:rsidR="00B6300F" w:rsidRPr="00A62477" w:rsidRDefault="00B6300F" w:rsidP="001A248F">
            <w:pPr>
              <w:tabs>
                <w:tab w:val="left" w:pos="567"/>
              </w:tabs>
              <w:spacing w:after="0"/>
              <w:rPr>
                <w:rFonts w:ascii="Arial" w:hAnsi="Arial" w:cs="Arial"/>
                <w:b/>
                <w:color w:val="000000" w:themeColor="text1"/>
              </w:rPr>
            </w:pPr>
            <w:r w:rsidRPr="00A62477">
              <w:rPr>
                <w:rFonts w:ascii="Arial" w:hAnsi="Arial" w:cs="Arial"/>
                <w:b/>
                <w:color w:val="000000" w:themeColor="text1"/>
              </w:rPr>
              <w:t xml:space="preserve">TSG </w:t>
            </w:r>
            <w:r w:rsidR="009C0AA2" w:rsidRPr="00A62477">
              <w:rPr>
                <w:rFonts w:ascii="Arial" w:hAnsi="Arial" w:cs="Arial"/>
                <w:b/>
                <w:color w:val="000000" w:themeColor="text1"/>
              </w:rPr>
              <w:t>TDoc</w:t>
            </w:r>
            <w:r w:rsidRPr="00A62477">
              <w:rPr>
                <w:rFonts w:ascii="Arial" w:hAnsi="Arial" w:cs="Arial"/>
                <w:b/>
                <w:color w:val="000000" w:themeColor="text1"/>
              </w:rPr>
              <w:t xml:space="preserve"> of latest approved WI/SI description </w:t>
            </w:r>
            <w:r w:rsidR="00EE4CC9" w:rsidRPr="00A62477">
              <w:rPr>
                <w:rFonts w:ascii="Arial" w:hAnsi="Arial" w:cs="Arial"/>
                <w:b/>
                <w:color w:val="000000" w:themeColor="text1"/>
              </w:rPr>
              <w:t>(if any)</w:t>
            </w:r>
          </w:p>
        </w:tc>
        <w:tc>
          <w:tcPr>
            <w:tcW w:w="7650" w:type="dxa"/>
            <w:gridSpan w:val="5"/>
          </w:tcPr>
          <w:p w14:paraId="02C02CD6" w14:textId="129F3BE5" w:rsidR="00B6300F" w:rsidRPr="00A62477" w:rsidRDefault="00404EF1" w:rsidP="008836AC">
            <w:pPr>
              <w:tabs>
                <w:tab w:val="left" w:pos="567"/>
              </w:tabs>
              <w:spacing w:after="0"/>
              <w:rPr>
                <w:rFonts w:ascii="Arial" w:hAnsi="Arial" w:cs="Arial"/>
                <w:color w:val="000000" w:themeColor="text1"/>
                <w:lang w:eastAsia="ja-JP"/>
              </w:rPr>
            </w:pPr>
            <w:r w:rsidRPr="00404EF1">
              <w:rPr>
                <w:rFonts w:ascii="Arial" w:hAnsi="Arial" w:cs="Arial"/>
                <w:color w:val="000000" w:themeColor="text1"/>
                <w:lang w:eastAsia="ja-JP"/>
              </w:rPr>
              <w:t>RP-240791</w:t>
            </w:r>
          </w:p>
        </w:tc>
      </w:tr>
      <w:tr w:rsidR="00A62477" w:rsidRPr="00A62477" w14:paraId="0BE4E3F0" w14:textId="77777777" w:rsidTr="00871653">
        <w:tc>
          <w:tcPr>
            <w:tcW w:w="2436" w:type="dxa"/>
          </w:tcPr>
          <w:p w14:paraId="7E7C416D" w14:textId="77777777" w:rsidR="00887422" w:rsidRPr="00A62477" w:rsidRDefault="00871653" w:rsidP="001A248F">
            <w:pPr>
              <w:tabs>
                <w:tab w:val="left" w:pos="567"/>
              </w:tabs>
              <w:spacing w:after="0"/>
              <w:rPr>
                <w:rFonts w:ascii="Arial" w:hAnsi="Arial" w:cs="Arial"/>
                <w:b/>
                <w:color w:val="000000" w:themeColor="text1"/>
              </w:rPr>
            </w:pPr>
            <w:r w:rsidRPr="00A62477">
              <w:rPr>
                <w:rFonts w:ascii="Arial" w:hAnsi="Arial" w:cs="Arial"/>
                <w:b/>
                <w:color w:val="000000" w:themeColor="text1"/>
              </w:rPr>
              <w:t>Target Completion Date</w:t>
            </w:r>
          </w:p>
          <w:p w14:paraId="7FE6F1F9" w14:textId="77777777" w:rsidR="00871653" w:rsidRPr="00A62477" w:rsidRDefault="00887422" w:rsidP="001A248F">
            <w:pPr>
              <w:tabs>
                <w:tab w:val="left" w:pos="567"/>
              </w:tabs>
              <w:spacing w:after="0"/>
              <w:rPr>
                <w:rFonts w:ascii="Arial" w:hAnsi="Arial" w:cs="Arial"/>
                <w:b/>
                <w:color w:val="000000" w:themeColor="text1"/>
              </w:rPr>
            </w:pPr>
            <w:r w:rsidRPr="00A62477">
              <w:rPr>
                <w:rFonts w:ascii="Arial" w:hAnsi="Arial" w:cs="Arial"/>
                <w:b/>
                <w:color w:val="000000" w:themeColor="text1"/>
              </w:rPr>
              <w:t>(indicate if changed)</w:t>
            </w:r>
          </w:p>
        </w:tc>
        <w:tc>
          <w:tcPr>
            <w:tcW w:w="1846" w:type="dxa"/>
          </w:tcPr>
          <w:p w14:paraId="2E56FC1C" w14:textId="0F4B1C40" w:rsidR="00871653" w:rsidRPr="00A62477" w:rsidRDefault="004A421C" w:rsidP="008836AC">
            <w:pPr>
              <w:tabs>
                <w:tab w:val="left" w:pos="567"/>
              </w:tabs>
              <w:spacing w:after="0"/>
              <w:rPr>
                <w:rFonts w:ascii="Arial" w:hAnsi="Arial" w:cs="Arial"/>
                <w:color w:val="000000" w:themeColor="text1"/>
                <w:lang w:eastAsia="ja-JP"/>
              </w:rPr>
            </w:pPr>
            <w:r>
              <w:rPr>
                <w:rFonts w:ascii="Arial" w:hAnsi="Arial" w:cs="Arial"/>
                <w:color w:val="000000" w:themeColor="text1"/>
                <w:lang w:eastAsia="ja-JP"/>
              </w:rPr>
              <w:t>Study</w:t>
            </w:r>
            <w:r w:rsidR="00871653" w:rsidRPr="00A62477">
              <w:rPr>
                <w:rFonts w:ascii="Arial" w:hAnsi="Arial" w:cs="Arial"/>
                <w:color w:val="000000" w:themeColor="text1"/>
                <w:lang w:eastAsia="ja-JP"/>
              </w:rPr>
              <w:t xml:space="preserve"> Item: </w:t>
            </w:r>
            <w:r>
              <w:rPr>
                <w:rFonts w:ascii="Arial" w:hAnsi="Arial" w:cs="Arial"/>
                <w:color w:val="000000" w:themeColor="text1"/>
                <w:lang w:eastAsia="ja-JP"/>
              </w:rPr>
              <w:t>N/A</w:t>
            </w:r>
          </w:p>
        </w:tc>
        <w:tc>
          <w:tcPr>
            <w:tcW w:w="1842" w:type="dxa"/>
          </w:tcPr>
          <w:p w14:paraId="5A128F3E" w14:textId="0F8097FD" w:rsidR="00871653" w:rsidRPr="00A62477" w:rsidRDefault="00871653" w:rsidP="008836AC">
            <w:pPr>
              <w:tabs>
                <w:tab w:val="left" w:pos="567"/>
              </w:tabs>
              <w:spacing w:after="0"/>
              <w:rPr>
                <w:rFonts w:ascii="Arial" w:hAnsi="Arial" w:cs="Arial"/>
                <w:color w:val="000000" w:themeColor="text1"/>
                <w:lang w:eastAsia="ja-JP"/>
              </w:rPr>
            </w:pPr>
            <w:r w:rsidRPr="00A62477">
              <w:rPr>
                <w:rFonts w:ascii="Arial" w:hAnsi="Arial" w:cs="Arial"/>
                <w:color w:val="000000" w:themeColor="text1"/>
                <w:lang w:eastAsia="ja-JP"/>
              </w:rPr>
              <w:t>Core part:</w:t>
            </w:r>
            <w:r w:rsidR="00292F2C">
              <w:rPr>
                <w:rFonts w:ascii="Arial" w:hAnsi="Arial" w:cs="Arial"/>
                <w:color w:val="000000" w:themeColor="text1"/>
                <w:lang w:eastAsia="ja-JP"/>
              </w:rPr>
              <w:t xml:space="preserve"> </w:t>
            </w:r>
            <w:r w:rsidR="00755A3F">
              <w:rPr>
                <w:rFonts w:ascii="Arial" w:hAnsi="Arial" w:cs="Arial"/>
                <w:color w:val="000000" w:themeColor="text1"/>
                <w:lang w:eastAsia="ja-JP"/>
              </w:rPr>
              <w:br/>
            </w:r>
            <w:r w:rsidR="00755A3F" w:rsidRPr="00A905C8">
              <w:rPr>
                <w:rFonts w:ascii="Arial" w:hAnsi="Arial" w:cs="Arial"/>
                <w:color w:val="000000" w:themeColor="text1"/>
                <w:lang w:eastAsia="ja-JP"/>
              </w:rPr>
              <w:t>202</w:t>
            </w:r>
            <w:r w:rsidR="00BE056B" w:rsidRPr="00A905C8">
              <w:rPr>
                <w:rFonts w:ascii="Arial" w:hAnsi="Arial" w:cs="Arial"/>
                <w:color w:val="000000" w:themeColor="text1"/>
                <w:lang w:eastAsia="ja-JP"/>
              </w:rPr>
              <w:t>5</w:t>
            </w:r>
            <w:r w:rsidR="00755A3F" w:rsidRPr="00A905C8">
              <w:rPr>
                <w:rFonts w:ascii="Arial" w:hAnsi="Arial" w:cs="Arial"/>
                <w:color w:val="000000" w:themeColor="text1"/>
                <w:lang w:eastAsia="ja-JP"/>
              </w:rPr>
              <w:t>/</w:t>
            </w:r>
            <w:r w:rsidR="00BE056B" w:rsidRPr="00A905C8">
              <w:rPr>
                <w:rFonts w:ascii="Arial" w:hAnsi="Arial" w:cs="Arial"/>
                <w:color w:val="000000" w:themeColor="text1"/>
                <w:lang w:eastAsia="ja-JP"/>
              </w:rPr>
              <w:t>09</w:t>
            </w:r>
          </w:p>
        </w:tc>
        <w:tc>
          <w:tcPr>
            <w:tcW w:w="2268" w:type="dxa"/>
          </w:tcPr>
          <w:p w14:paraId="77389115" w14:textId="77777777" w:rsidR="00871653" w:rsidRPr="005D5A19" w:rsidRDefault="00871653" w:rsidP="00207DC4">
            <w:pPr>
              <w:tabs>
                <w:tab w:val="left" w:pos="567"/>
              </w:tabs>
              <w:spacing w:after="0"/>
              <w:rPr>
                <w:rFonts w:ascii="Arial" w:hAnsi="Arial" w:cs="Arial"/>
                <w:color w:val="000000" w:themeColor="text1"/>
                <w:lang w:eastAsia="ja-JP"/>
              </w:rPr>
            </w:pPr>
            <w:r w:rsidRPr="005D5A19">
              <w:rPr>
                <w:rFonts w:ascii="Arial" w:hAnsi="Arial" w:cs="Arial"/>
                <w:color w:val="000000" w:themeColor="text1"/>
                <w:lang w:eastAsia="ja-JP"/>
              </w:rPr>
              <w:t>Performance part:</w:t>
            </w:r>
          </w:p>
          <w:p w14:paraId="150E2BE5" w14:textId="7F84060D" w:rsidR="00D14867" w:rsidRPr="005D5A19" w:rsidRDefault="00D14867" w:rsidP="00207DC4">
            <w:pPr>
              <w:tabs>
                <w:tab w:val="left" w:pos="567"/>
              </w:tabs>
              <w:spacing w:after="0"/>
              <w:rPr>
                <w:rFonts w:ascii="Arial" w:hAnsi="Arial" w:cs="Arial"/>
                <w:color w:val="000000" w:themeColor="text1"/>
                <w:lang w:eastAsia="ja-JP"/>
              </w:rPr>
            </w:pPr>
            <w:r w:rsidRPr="005D5A19">
              <w:rPr>
                <w:rFonts w:ascii="Arial" w:hAnsi="Arial" w:cs="Arial"/>
                <w:color w:val="000000" w:themeColor="text1"/>
                <w:lang w:eastAsia="ja-JP"/>
              </w:rPr>
              <w:t>2026/0</w:t>
            </w:r>
            <w:r w:rsidR="00091CE7">
              <w:rPr>
                <w:rFonts w:ascii="Arial" w:hAnsi="Arial" w:cs="Arial"/>
                <w:color w:val="000000" w:themeColor="text1"/>
                <w:lang w:eastAsia="ja-JP"/>
              </w:rPr>
              <w:t>3</w:t>
            </w:r>
          </w:p>
        </w:tc>
        <w:tc>
          <w:tcPr>
            <w:tcW w:w="1694" w:type="dxa"/>
            <w:gridSpan w:val="2"/>
          </w:tcPr>
          <w:p w14:paraId="5BB6B905" w14:textId="3E4BA95D" w:rsidR="00871653" w:rsidRPr="00A62477" w:rsidRDefault="00871653" w:rsidP="008836AC">
            <w:pPr>
              <w:tabs>
                <w:tab w:val="left" w:pos="567"/>
              </w:tabs>
              <w:spacing w:after="0"/>
              <w:rPr>
                <w:rFonts w:ascii="Arial" w:hAnsi="Arial" w:cs="Arial"/>
                <w:color w:val="000000" w:themeColor="text1"/>
                <w:highlight w:val="yellow"/>
                <w:lang w:eastAsia="ja-JP"/>
              </w:rPr>
            </w:pPr>
            <w:r w:rsidRPr="00A62477">
              <w:rPr>
                <w:rFonts w:ascii="Arial" w:hAnsi="Arial" w:cs="Arial"/>
                <w:color w:val="000000" w:themeColor="text1"/>
                <w:lang w:eastAsia="ja-JP"/>
              </w:rPr>
              <w:t xml:space="preserve">Testing part: </w:t>
            </w:r>
            <w:r w:rsidR="00292F2C">
              <w:rPr>
                <w:rFonts w:ascii="Arial" w:hAnsi="Arial" w:cs="Arial"/>
                <w:color w:val="000000" w:themeColor="text1"/>
                <w:lang w:eastAsia="ja-JP"/>
              </w:rPr>
              <w:t>N/A</w:t>
            </w:r>
          </w:p>
        </w:tc>
      </w:tr>
      <w:tr w:rsidR="00A62477" w:rsidRPr="00A62477" w14:paraId="2EC56AAA" w14:textId="77777777" w:rsidTr="00871653">
        <w:tc>
          <w:tcPr>
            <w:tcW w:w="2436" w:type="dxa"/>
          </w:tcPr>
          <w:p w14:paraId="67092FF9" w14:textId="77777777" w:rsidR="00871653" w:rsidRPr="00A62477" w:rsidRDefault="00871653" w:rsidP="001A248F">
            <w:pPr>
              <w:tabs>
                <w:tab w:val="left" w:pos="567"/>
              </w:tabs>
              <w:spacing w:after="0"/>
              <w:rPr>
                <w:rFonts w:ascii="Arial" w:hAnsi="Arial" w:cs="Arial"/>
                <w:b/>
                <w:color w:val="000000" w:themeColor="text1"/>
              </w:rPr>
            </w:pPr>
            <w:r w:rsidRPr="00A62477">
              <w:rPr>
                <w:rFonts w:ascii="Arial" w:hAnsi="Arial" w:cs="Arial"/>
                <w:b/>
                <w:color w:val="000000" w:themeColor="text1"/>
              </w:rPr>
              <w:t>Overall Completion level</w:t>
            </w:r>
          </w:p>
        </w:tc>
        <w:tc>
          <w:tcPr>
            <w:tcW w:w="1846" w:type="dxa"/>
          </w:tcPr>
          <w:p w14:paraId="66824FBA" w14:textId="65AC05C3" w:rsidR="00871653" w:rsidRPr="00A62477" w:rsidRDefault="004A421C" w:rsidP="008836AC">
            <w:pPr>
              <w:tabs>
                <w:tab w:val="left" w:pos="567"/>
              </w:tabs>
              <w:spacing w:after="0"/>
              <w:rPr>
                <w:rFonts w:ascii="Arial" w:hAnsi="Arial" w:cs="Arial"/>
                <w:color w:val="000000" w:themeColor="text1"/>
                <w:lang w:eastAsia="ja-JP"/>
              </w:rPr>
            </w:pPr>
            <w:r>
              <w:rPr>
                <w:rFonts w:ascii="Arial" w:hAnsi="Arial" w:cs="Arial"/>
                <w:color w:val="000000" w:themeColor="text1"/>
                <w:lang w:eastAsia="ja-JP"/>
              </w:rPr>
              <w:t>Study</w:t>
            </w:r>
            <w:r w:rsidR="00871653" w:rsidRPr="00A62477">
              <w:rPr>
                <w:rFonts w:ascii="Arial" w:hAnsi="Arial" w:cs="Arial"/>
                <w:color w:val="000000" w:themeColor="text1"/>
                <w:lang w:eastAsia="ja-JP"/>
              </w:rPr>
              <w:t xml:space="preserve"> Item: </w:t>
            </w:r>
            <w:r>
              <w:rPr>
                <w:rFonts w:ascii="Arial" w:hAnsi="Arial" w:cs="Arial"/>
                <w:color w:val="000000" w:themeColor="text1"/>
                <w:lang w:eastAsia="ja-JP"/>
              </w:rPr>
              <w:t>N/A</w:t>
            </w:r>
          </w:p>
          <w:p w14:paraId="30397E78" w14:textId="75384E7C" w:rsidR="00871653" w:rsidRPr="00A62477" w:rsidRDefault="00871653" w:rsidP="008836AC">
            <w:pPr>
              <w:tabs>
                <w:tab w:val="left" w:pos="567"/>
              </w:tabs>
              <w:spacing w:after="0"/>
              <w:rPr>
                <w:rFonts w:ascii="Arial" w:hAnsi="Arial" w:cs="Arial"/>
                <w:color w:val="000000" w:themeColor="text1"/>
                <w:lang w:eastAsia="ja-JP"/>
              </w:rPr>
            </w:pPr>
          </w:p>
        </w:tc>
        <w:tc>
          <w:tcPr>
            <w:tcW w:w="1842" w:type="dxa"/>
          </w:tcPr>
          <w:p w14:paraId="5794DFF7" w14:textId="2D8F446C" w:rsidR="00871653" w:rsidRPr="00A62477" w:rsidRDefault="00871653" w:rsidP="008836AC">
            <w:pPr>
              <w:tabs>
                <w:tab w:val="left" w:pos="567"/>
              </w:tabs>
              <w:spacing w:after="0"/>
              <w:rPr>
                <w:rFonts w:ascii="Arial" w:hAnsi="Arial" w:cs="Arial"/>
                <w:color w:val="000000" w:themeColor="text1"/>
                <w:lang w:eastAsia="ja-JP"/>
              </w:rPr>
            </w:pPr>
            <w:r w:rsidRPr="00A62477">
              <w:rPr>
                <w:rFonts w:ascii="Arial" w:hAnsi="Arial" w:cs="Arial"/>
                <w:color w:val="000000" w:themeColor="text1"/>
                <w:lang w:eastAsia="ja-JP"/>
              </w:rPr>
              <w:t>Core part:</w:t>
            </w:r>
            <w:r w:rsidR="003874CE">
              <w:rPr>
                <w:rFonts w:ascii="Arial" w:hAnsi="Arial" w:cs="Arial"/>
                <w:color w:val="000000" w:themeColor="text1"/>
                <w:lang w:eastAsia="ja-JP"/>
              </w:rPr>
              <w:br/>
            </w:r>
            <w:r w:rsidR="00874EB6">
              <w:rPr>
                <w:rFonts w:ascii="Arial" w:hAnsi="Arial" w:cs="Arial"/>
                <w:color w:val="00B050"/>
                <w:lang w:eastAsia="ja-JP"/>
              </w:rPr>
              <w:t>30</w:t>
            </w:r>
            <w:r w:rsidR="003874CE" w:rsidRPr="003874CE">
              <w:rPr>
                <w:rFonts w:ascii="Arial" w:hAnsi="Arial" w:cs="Arial"/>
                <w:color w:val="00B050"/>
                <w:lang w:eastAsia="ja-JP"/>
              </w:rPr>
              <w:t>%</w:t>
            </w:r>
          </w:p>
        </w:tc>
        <w:tc>
          <w:tcPr>
            <w:tcW w:w="2268" w:type="dxa"/>
          </w:tcPr>
          <w:p w14:paraId="0560E286" w14:textId="7D688FE9" w:rsidR="00871653" w:rsidRPr="005D5A19" w:rsidRDefault="00871653" w:rsidP="008836AC">
            <w:pPr>
              <w:tabs>
                <w:tab w:val="left" w:pos="567"/>
              </w:tabs>
              <w:spacing w:after="0"/>
              <w:rPr>
                <w:rFonts w:ascii="Arial" w:hAnsi="Arial" w:cs="Arial"/>
                <w:color w:val="000000" w:themeColor="text1"/>
                <w:lang w:eastAsia="ja-JP"/>
              </w:rPr>
            </w:pPr>
            <w:r w:rsidRPr="005D5A19">
              <w:rPr>
                <w:rFonts w:ascii="Arial" w:hAnsi="Arial" w:cs="Arial"/>
                <w:color w:val="000000" w:themeColor="text1"/>
                <w:lang w:eastAsia="ja-JP"/>
              </w:rPr>
              <w:t xml:space="preserve">Performance Part: </w:t>
            </w:r>
            <w:r w:rsidR="009F0A6C">
              <w:rPr>
                <w:rFonts w:ascii="Arial" w:hAnsi="Arial" w:cs="Arial"/>
                <w:color w:val="000000" w:themeColor="text1"/>
                <w:lang w:eastAsia="ja-JP"/>
              </w:rPr>
              <w:t xml:space="preserve"> 0%</w:t>
            </w:r>
          </w:p>
        </w:tc>
        <w:tc>
          <w:tcPr>
            <w:tcW w:w="1694" w:type="dxa"/>
            <w:gridSpan w:val="2"/>
          </w:tcPr>
          <w:p w14:paraId="70DECF59" w14:textId="18281082" w:rsidR="00871653" w:rsidRPr="00A62477" w:rsidRDefault="00871653" w:rsidP="008836AC">
            <w:pPr>
              <w:tabs>
                <w:tab w:val="left" w:pos="567"/>
              </w:tabs>
              <w:spacing w:after="0"/>
              <w:rPr>
                <w:rFonts w:ascii="Arial" w:hAnsi="Arial" w:cs="Arial"/>
                <w:color w:val="000000" w:themeColor="text1"/>
                <w:highlight w:val="yellow"/>
                <w:lang w:eastAsia="ja-JP"/>
              </w:rPr>
            </w:pPr>
            <w:r w:rsidRPr="00A62477">
              <w:rPr>
                <w:rFonts w:ascii="Arial" w:hAnsi="Arial" w:cs="Arial"/>
                <w:color w:val="000000" w:themeColor="text1"/>
                <w:lang w:eastAsia="ja-JP"/>
              </w:rPr>
              <w:t>Testing part:</w:t>
            </w:r>
            <w:r w:rsidR="00620C0E">
              <w:rPr>
                <w:rFonts w:ascii="Arial" w:hAnsi="Arial" w:cs="Arial"/>
                <w:color w:val="000000" w:themeColor="text1"/>
                <w:lang w:eastAsia="ja-JP"/>
              </w:rPr>
              <w:t xml:space="preserve"> N/A</w:t>
            </w:r>
          </w:p>
        </w:tc>
      </w:tr>
    </w:tbl>
    <w:p w14:paraId="01680EC2" w14:textId="77777777" w:rsidR="001F486F" w:rsidRPr="001F486F" w:rsidRDefault="001F486F" w:rsidP="001F486F">
      <w:pPr>
        <w:pStyle w:val="ListParagraph"/>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3"/>
        <w:gridCol w:w="7338"/>
      </w:tblGrid>
      <w:tr w:rsidR="00EF4800" w:rsidRPr="008836AC" w14:paraId="468432DA" w14:textId="77777777" w:rsidTr="001A248F">
        <w:tc>
          <w:tcPr>
            <w:tcW w:w="2758"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6FC72931" w14:textId="6D491467" w:rsidR="00EF4800" w:rsidRPr="008836AC" w:rsidRDefault="00A62477" w:rsidP="001A248F">
            <w:pPr>
              <w:tabs>
                <w:tab w:val="left" w:pos="567"/>
              </w:tabs>
              <w:spacing w:after="0"/>
              <w:rPr>
                <w:rFonts w:ascii="Arial" w:hAnsi="Arial" w:cs="Arial"/>
                <w:color w:val="FF0000"/>
              </w:rPr>
            </w:pPr>
            <w:r w:rsidRPr="00927FA9">
              <w:rPr>
                <w:rFonts w:ascii="Arial" w:hAnsi="Arial" w:cs="Arial"/>
                <w:color w:val="000000" w:themeColor="text1"/>
              </w:rPr>
              <w:t>RAN2</w:t>
            </w:r>
          </w:p>
        </w:tc>
      </w:tr>
      <w:tr w:rsidR="006C4E32" w:rsidRPr="008836AC" w14:paraId="5EF9AD31" w14:textId="77777777" w:rsidTr="001A248F">
        <w:tc>
          <w:tcPr>
            <w:tcW w:w="1418"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127CF618" w14:textId="342D9181" w:rsidR="006C4E32" w:rsidRPr="008836AC" w:rsidRDefault="00A62477" w:rsidP="0036248C">
            <w:pPr>
              <w:tabs>
                <w:tab w:val="left" w:pos="567"/>
              </w:tabs>
              <w:spacing w:after="0"/>
              <w:rPr>
                <w:rFonts w:ascii="Arial" w:hAnsi="Arial" w:cs="Arial"/>
                <w:lang w:eastAsia="ja-JP"/>
              </w:rPr>
            </w:pPr>
            <w:r>
              <w:rPr>
                <w:rFonts w:ascii="Arial" w:hAnsi="Arial" w:cs="Arial"/>
                <w:lang w:eastAsia="ja-JP"/>
              </w:rPr>
              <w:t xml:space="preserve">Benoist </w:t>
            </w:r>
            <w:proofErr w:type="spellStart"/>
            <w:r>
              <w:rPr>
                <w:rFonts w:ascii="Arial" w:hAnsi="Arial" w:cs="Arial"/>
                <w:lang w:eastAsia="ja-JP"/>
              </w:rPr>
              <w:t>Sébire</w:t>
            </w:r>
            <w:proofErr w:type="spellEnd"/>
          </w:p>
        </w:tc>
      </w:tr>
      <w:tr w:rsidR="006C4E32" w:rsidRPr="008836AC" w14:paraId="36040647" w14:textId="77777777" w:rsidTr="001A248F">
        <w:tc>
          <w:tcPr>
            <w:tcW w:w="1418" w:type="dxa"/>
            <w:vMerge/>
          </w:tcPr>
          <w:p w14:paraId="2B760CAA" w14:textId="77777777" w:rsidR="006C4E32" w:rsidRPr="008836AC" w:rsidRDefault="006C4E32" w:rsidP="001A248F">
            <w:pPr>
              <w:tabs>
                <w:tab w:val="left" w:pos="567"/>
              </w:tabs>
              <w:rPr>
                <w:rFonts w:ascii="Arial" w:hAnsi="Arial" w:cs="Arial"/>
                <w:b/>
              </w:rPr>
            </w:pPr>
          </w:p>
        </w:tc>
        <w:tc>
          <w:tcPr>
            <w:tcW w:w="1340"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612726B0" w14:textId="2E9107F5" w:rsidR="006C4E32" w:rsidRPr="008836AC" w:rsidRDefault="00A62477" w:rsidP="001A248F">
            <w:pPr>
              <w:tabs>
                <w:tab w:val="left" w:pos="567"/>
              </w:tabs>
              <w:spacing w:after="0"/>
              <w:rPr>
                <w:rFonts w:ascii="Arial" w:hAnsi="Arial" w:cs="Arial"/>
                <w:lang w:eastAsia="ja-JP"/>
              </w:rPr>
            </w:pPr>
            <w:r>
              <w:rPr>
                <w:rFonts w:ascii="Arial" w:hAnsi="Arial" w:cs="Arial"/>
                <w:lang w:eastAsia="ja-JP"/>
              </w:rPr>
              <w:t>Nokia</w:t>
            </w:r>
          </w:p>
        </w:tc>
      </w:tr>
      <w:tr w:rsidR="006C4E32" w:rsidRPr="008836AC" w14:paraId="588EE5C8" w14:textId="77777777" w:rsidTr="001A248F">
        <w:tc>
          <w:tcPr>
            <w:tcW w:w="1418" w:type="dxa"/>
            <w:vMerge/>
          </w:tcPr>
          <w:p w14:paraId="5371B18D" w14:textId="77777777" w:rsidR="006C4E32" w:rsidRPr="008836AC" w:rsidRDefault="006C4E32" w:rsidP="001A248F">
            <w:pPr>
              <w:tabs>
                <w:tab w:val="left" w:pos="567"/>
              </w:tabs>
              <w:rPr>
                <w:rFonts w:ascii="Arial" w:hAnsi="Arial" w:cs="Arial"/>
                <w:b/>
              </w:rPr>
            </w:pPr>
          </w:p>
        </w:tc>
        <w:tc>
          <w:tcPr>
            <w:tcW w:w="1340"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0563966F" w14:textId="34BFDF6A" w:rsidR="006C4E32" w:rsidRPr="008836AC" w:rsidRDefault="00A62477" w:rsidP="001A248F">
            <w:pPr>
              <w:tabs>
                <w:tab w:val="left" w:pos="567"/>
              </w:tabs>
              <w:spacing w:after="0"/>
              <w:rPr>
                <w:rFonts w:ascii="Arial" w:hAnsi="Arial" w:cs="Arial"/>
              </w:rPr>
            </w:pPr>
            <w:r>
              <w:rPr>
                <w:rFonts w:ascii="Arial" w:hAnsi="Arial" w:cs="Arial"/>
              </w:rPr>
              <w:t>benoist.sebire@nokia.com</w:t>
            </w:r>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0FC3C244" w:rsidR="00D22398" w:rsidRPr="00927FA9" w:rsidRDefault="00C4666A" w:rsidP="00C4666A">
            <w:pPr>
              <w:pStyle w:val="TAL"/>
              <w:jc w:val="center"/>
              <w:rPr>
                <w:b/>
                <w:bCs/>
                <w:color w:val="000000" w:themeColor="text1"/>
              </w:rPr>
            </w:pPr>
            <w:r w:rsidRPr="00927FA9">
              <w:rPr>
                <w:b/>
                <w:bCs/>
                <w:color w:val="000000" w:themeColor="text1"/>
              </w:rPr>
              <w:t>Do you want to modify the time budget for this WI/SI compared to what was endorsed at the last RAN meeting?</w:t>
            </w:r>
          </w:p>
        </w:tc>
        <w:tc>
          <w:tcPr>
            <w:tcW w:w="1037" w:type="dxa"/>
            <w:vAlign w:val="center"/>
          </w:tcPr>
          <w:p w14:paraId="0D9BB93B" w14:textId="42DAFCAD" w:rsidR="00D22398" w:rsidRPr="00927FA9" w:rsidRDefault="001111E5" w:rsidP="00C4666A">
            <w:pPr>
              <w:pStyle w:val="TAL"/>
              <w:jc w:val="center"/>
              <w:rPr>
                <w:color w:val="000000" w:themeColor="text1"/>
                <w:lang w:eastAsia="ja-JP"/>
              </w:rPr>
            </w:pPr>
            <w:r w:rsidRPr="00620C0E">
              <w:rPr>
                <w:color w:val="000000" w:themeColor="text1"/>
                <w:lang w:eastAsia="ja-JP"/>
              </w:rPr>
              <w:t>No</w:t>
            </w:r>
          </w:p>
        </w:tc>
      </w:tr>
    </w:tbl>
    <w:p w14:paraId="51D6C523" w14:textId="77777777" w:rsidR="00D22398" w:rsidRDefault="00D22398" w:rsidP="0039390A">
      <w:pPr>
        <w:spacing w:after="0"/>
        <w:rPr>
          <w:rFonts w:ascii="Arial" w:hAnsi="Arial" w:cs="Arial"/>
        </w:rPr>
      </w:pPr>
    </w:p>
    <w:p w14:paraId="6CE540C2" w14:textId="0DC9500E"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6F91ECA" w14:textId="5B744DDB" w:rsidR="00610E37" w:rsidRDefault="00701410" w:rsidP="00701410">
      <w:pPr>
        <w:pStyle w:val="Heading2"/>
        <w:rPr>
          <w:lang w:eastAsia="ja-JP"/>
        </w:rPr>
      </w:pPr>
      <w:r>
        <w:rPr>
          <w:lang w:eastAsia="ja-JP"/>
        </w:rPr>
        <w:t>2.1</w:t>
      </w:r>
      <w:r>
        <w:rPr>
          <w:lang w:eastAsia="ja-JP"/>
        </w:rPr>
        <w:tab/>
      </w:r>
      <w:r w:rsidR="00610E37" w:rsidRPr="0003665A">
        <w:rPr>
          <w:rFonts w:hint="eastAsia"/>
          <w:lang w:eastAsia="ja-JP"/>
        </w:rPr>
        <w:t>RAN1</w:t>
      </w:r>
    </w:p>
    <w:p w14:paraId="32A893AF" w14:textId="77777777" w:rsidR="0027417D" w:rsidRDefault="0027417D" w:rsidP="0027417D">
      <w:pPr>
        <w:rPr>
          <w:lang w:eastAsia="ja-JP"/>
        </w:rPr>
      </w:pPr>
      <w:r>
        <w:rPr>
          <w:lang w:eastAsia="ja-JP"/>
        </w:rPr>
        <w:t>During RAN1#118, the following was agreed:</w:t>
      </w:r>
    </w:p>
    <w:p w14:paraId="083677F2" w14:textId="77777777" w:rsidR="0027417D" w:rsidRDefault="0027417D" w:rsidP="0027417D">
      <w:pPr>
        <w:pStyle w:val="B1"/>
        <w:rPr>
          <w:lang w:val="en-US"/>
        </w:rPr>
      </w:pPr>
      <w:r>
        <w:rPr>
          <w:lang w:val="en-US"/>
        </w:rPr>
        <w:t>-</w:t>
      </w:r>
      <w:r>
        <w:rPr>
          <w:lang w:val="en-US"/>
        </w:rPr>
        <w:tab/>
      </w:r>
      <w:r w:rsidRPr="00F03DD3">
        <w:rPr>
          <w:lang w:val="en-US"/>
        </w:rPr>
        <w:t xml:space="preserve">For solutions based on triggering/enabling by network signaling to enable Tx/Rx in gaps/restrictions that are caused by RRM measurements </w:t>
      </w:r>
      <w:r>
        <w:rPr>
          <w:lang w:val="en-US"/>
        </w:rPr>
        <w:t>select one among</w:t>
      </w:r>
      <w:r w:rsidRPr="00F03DD3">
        <w:rPr>
          <w:lang w:val="en-US"/>
        </w:rPr>
        <w:t xml:space="preserve"> the following</w:t>
      </w:r>
      <w:r>
        <w:rPr>
          <w:lang w:val="en-US"/>
        </w:rPr>
        <w:t xml:space="preserve"> options: </w:t>
      </w:r>
    </w:p>
    <w:p w14:paraId="2CA42A73" w14:textId="77777777" w:rsidR="0027417D" w:rsidRPr="009C1029" w:rsidRDefault="0027417D" w:rsidP="002D1EE1">
      <w:pPr>
        <w:pStyle w:val="B1"/>
        <w:numPr>
          <w:ilvl w:val="0"/>
          <w:numId w:val="10"/>
        </w:numPr>
        <w:ind w:left="567"/>
        <w:rPr>
          <w:lang w:val="en-US"/>
        </w:rPr>
      </w:pPr>
      <w:r w:rsidRPr="009C1029">
        <w:rPr>
          <w:lang w:val="en-US"/>
        </w:rPr>
        <w:t>Option 1: Support Alt. 1-1:</w:t>
      </w:r>
    </w:p>
    <w:p w14:paraId="30FD45B6" w14:textId="77777777" w:rsidR="0027417D" w:rsidRPr="00204E06" w:rsidRDefault="0027417D" w:rsidP="002D1EE1">
      <w:pPr>
        <w:pStyle w:val="B1"/>
        <w:numPr>
          <w:ilvl w:val="0"/>
          <w:numId w:val="10"/>
        </w:numPr>
        <w:rPr>
          <w:lang w:val="en-US"/>
        </w:rPr>
      </w:pPr>
      <w:r w:rsidRPr="00204E06">
        <w:rPr>
          <w:lang w:val="en-US"/>
        </w:rPr>
        <w:t xml:space="preserve">Alt. 1: Dynamic indication to enable Tx/Rx in particular gap(s)/restriction(s) that are caused by RRM measurements. </w:t>
      </w:r>
    </w:p>
    <w:p w14:paraId="7F6818FA" w14:textId="77777777" w:rsidR="0027417D" w:rsidRPr="00204E06" w:rsidRDefault="0027417D" w:rsidP="002D1EE1">
      <w:pPr>
        <w:pStyle w:val="B1"/>
        <w:numPr>
          <w:ilvl w:val="1"/>
          <w:numId w:val="11"/>
        </w:numPr>
        <w:rPr>
          <w:lang w:val="en-US"/>
        </w:rPr>
      </w:pPr>
      <w:r w:rsidRPr="00204E06">
        <w:rPr>
          <w:lang w:val="en-US"/>
        </w:rPr>
        <w:t>Alt 1-1: Explicit indication by DCI to skip a particular gap(s)/restriction(s);</w:t>
      </w:r>
    </w:p>
    <w:p w14:paraId="5793220F" w14:textId="77777777" w:rsidR="0027417D" w:rsidRPr="00204E06" w:rsidRDefault="0027417D" w:rsidP="002D1EE1">
      <w:pPr>
        <w:pStyle w:val="B1"/>
        <w:numPr>
          <w:ilvl w:val="2"/>
          <w:numId w:val="10"/>
        </w:numPr>
        <w:rPr>
          <w:lang w:val="en-US"/>
        </w:rPr>
      </w:pPr>
      <w:r w:rsidRPr="00204E06">
        <w:rPr>
          <w:lang w:val="en-US"/>
        </w:rPr>
        <w:t>Indication is included as part of scheduling DCI:</w:t>
      </w:r>
    </w:p>
    <w:p w14:paraId="428E8160" w14:textId="77777777" w:rsidR="0027417D" w:rsidRPr="00204E06" w:rsidRDefault="0027417D" w:rsidP="002D1EE1">
      <w:pPr>
        <w:pStyle w:val="B1"/>
        <w:numPr>
          <w:ilvl w:val="3"/>
          <w:numId w:val="10"/>
        </w:numPr>
        <w:rPr>
          <w:lang w:val="en-US"/>
        </w:rPr>
      </w:pPr>
      <w:r w:rsidRPr="00204E06">
        <w:rPr>
          <w:lang w:val="en-US"/>
        </w:rPr>
        <w:t>FFS: Bit-field size is one bit;</w:t>
      </w:r>
    </w:p>
    <w:p w14:paraId="7006173D" w14:textId="77777777" w:rsidR="0027417D" w:rsidRPr="00204E06" w:rsidRDefault="0027417D" w:rsidP="002D1EE1">
      <w:pPr>
        <w:pStyle w:val="B1"/>
        <w:numPr>
          <w:ilvl w:val="3"/>
          <w:numId w:val="10"/>
        </w:numPr>
        <w:rPr>
          <w:lang w:val="en-US"/>
        </w:rPr>
      </w:pPr>
      <w:r w:rsidRPr="00204E06">
        <w:rPr>
          <w:lang w:val="en-US"/>
        </w:rPr>
        <w:t>FFS: Bit-field size is &gt;1 bit;</w:t>
      </w:r>
    </w:p>
    <w:p w14:paraId="34B6776C" w14:textId="77777777" w:rsidR="0027417D" w:rsidRDefault="0027417D" w:rsidP="002D1EE1">
      <w:pPr>
        <w:pStyle w:val="B1"/>
        <w:numPr>
          <w:ilvl w:val="2"/>
          <w:numId w:val="10"/>
        </w:numPr>
        <w:rPr>
          <w:lang w:val="en-US"/>
        </w:rPr>
      </w:pPr>
      <w:r w:rsidRPr="00204E06">
        <w:rPr>
          <w:lang w:val="en-US"/>
        </w:rPr>
        <w:t>Note: Minimum time offset(s) between the end of [the first] received dynamic indication and start of corresponding gap(s)/restriction(s) occasion that is going to be skipped shall be introduced.</w:t>
      </w:r>
    </w:p>
    <w:p w14:paraId="5710323D" w14:textId="77777777" w:rsidR="0027417D" w:rsidRPr="00F8261A" w:rsidRDefault="0027417D" w:rsidP="002D1EE1">
      <w:pPr>
        <w:pStyle w:val="B1"/>
        <w:numPr>
          <w:ilvl w:val="1"/>
          <w:numId w:val="10"/>
        </w:numPr>
        <w:rPr>
          <w:lang w:val="en-US"/>
        </w:rPr>
      </w:pPr>
      <w:r w:rsidRPr="00F8261A">
        <w:rPr>
          <w:lang w:val="en-US"/>
        </w:rPr>
        <w:lastRenderedPageBreak/>
        <w:t>FFS: DCI format, DCI content, DCI bit-field size;</w:t>
      </w:r>
    </w:p>
    <w:p w14:paraId="23643D5B" w14:textId="77777777" w:rsidR="0027417D" w:rsidRPr="00F8261A" w:rsidRDefault="0027417D" w:rsidP="002D1EE1">
      <w:pPr>
        <w:pStyle w:val="B1"/>
        <w:numPr>
          <w:ilvl w:val="1"/>
          <w:numId w:val="10"/>
        </w:numPr>
        <w:rPr>
          <w:lang w:val="en-US"/>
        </w:rPr>
      </w:pPr>
      <w:r w:rsidRPr="00F8261A">
        <w:rPr>
          <w:lang w:val="en-US"/>
        </w:rPr>
        <w:t>FFS: Whether indication is for one or more occasions;</w:t>
      </w:r>
    </w:p>
    <w:p w14:paraId="579294D0" w14:textId="77777777" w:rsidR="0027417D" w:rsidRPr="00F8261A" w:rsidRDefault="0027417D" w:rsidP="002D1EE1">
      <w:pPr>
        <w:pStyle w:val="B1"/>
        <w:numPr>
          <w:ilvl w:val="1"/>
          <w:numId w:val="10"/>
        </w:numPr>
        <w:rPr>
          <w:lang w:val="en-US"/>
        </w:rPr>
      </w:pPr>
      <w:r w:rsidRPr="00F8261A">
        <w:rPr>
          <w:lang w:val="en-US"/>
        </w:rPr>
        <w:t>FFS: How to consider time offset between the end of received dynamic indication and start of gap(s)/restriction(s) occasion that is going to be skipped.</w:t>
      </w:r>
    </w:p>
    <w:p w14:paraId="2D63D7B7" w14:textId="77777777" w:rsidR="0027417D" w:rsidRPr="009C1029" w:rsidRDefault="0027417D" w:rsidP="002D1EE1">
      <w:pPr>
        <w:pStyle w:val="B1"/>
        <w:numPr>
          <w:ilvl w:val="0"/>
          <w:numId w:val="10"/>
        </w:numPr>
        <w:ind w:left="567"/>
        <w:rPr>
          <w:lang w:val="en-US"/>
        </w:rPr>
      </w:pPr>
      <w:r w:rsidRPr="009C1029">
        <w:rPr>
          <w:lang w:val="en-US"/>
        </w:rPr>
        <w:t>Option 2: Support Alt. 3-1:</w:t>
      </w:r>
    </w:p>
    <w:p w14:paraId="6A574D63" w14:textId="77777777" w:rsidR="0027417D" w:rsidRPr="00204E06" w:rsidRDefault="0027417D" w:rsidP="002D1EE1">
      <w:pPr>
        <w:pStyle w:val="B1"/>
        <w:numPr>
          <w:ilvl w:val="0"/>
          <w:numId w:val="10"/>
        </w:numPr>
        <w:rPr>
          <w:lang w:val="en-US"/>
        </w:rPr>
      </w:pPr>
      <w:r w:rsidRPr="00204E06">
        <w:rPr>
          <w:lang w:val="en-US"/>
        </w:rPr>
        <w:t>Alt. 3: Semi-static solution to enable TX/RX in gaps/restrictions that are caused by RRM measurements.</w:t>
      </w:r>
    </w:p>
    <w:p w14:paraId="3240BADD" w14:textId="77777777" w:rsidR="0027417D" w:rsidRPr="00204E06" w:rsidRDefault="0027417D" w:rsidP="002D1EE1">
      <w:pPr>
        <w:pStyle w:val="B1"/>
        <w:numPr>
          <w:ilvl w:val="1"/>
          <w:numId w:val="10"/>
        </w:numPr>
        <w:rPr>
          <w:lang w:val="en-US"/>
        </w:rPr>
      </w:pPr>
      <w:r w:rsidRPr="00204E06">
        <w:rPr>
          <w:lang w:val="en-US"/>
        </w:rPr>
        <w:t>Alt 3-1: Configure a pattern(s) via RRC to indicate occasions where to skip gaps/restrictions;</w:t>
      </w:r>
    </w:p>
    <w:p w14:paraId="784D7956" w14:textId="77777777" w:rsidR="0027417D" w:rsidRPr="00204E06" w:rsidRDefault="0027417D" w:rsidP="002D1EE1">
      <w:pPr>
        <w:pStyle w:val="B1"/>
        <w:numPr>
          <w:ilvl w:val="2"/>
          <w:numId w:val="10"/>
        </w:numPr>
        <w:rPr>
          <w:lang w:val="en-US"/>
        </w:rPr>
      </w:pPr>
      <w:r w:rsidRPr="00204E06">
        <w:rPr>
          <w:lang w:val="en-US"/>
        </w:rPr>
        <w:t>FFS: Details of pattern:</w:t>
      </w:r>
    </w:p>
    <w:p w14:paraId="4F34DC44" w14:textId="77777777" w:rsidR="0027417D" w:rsidRPr="00204E06" w:rsidRDefault="0027417D" w:rsidP="002D1EE1">
      <w:pPr>
        <w:pStyle w:val="B1"/>
        <w:numPr>
          <w:ilvl w:val="3"/>
          <w:numId w:val="10"/>
        </w:numPr>
        <w:rPr>
          <w:lang w:val="en-US"/>
        </w:rPr>
      </w:pPr>
      <w:r w:rsidRPr="00204E06">
        <w:rPr>
          <w:lang w:val="en-US"/>
        </w:rPr>
        <w:t xml:space="preserve">FFS: Pattern is based on periodicity, offset and duration; </w:t>
      </w:r>
    </w:p>
    <w:p w14:paraId="39F2F8A4" w14:textId="77777777" w:rsidR="0027417D" w:rsidRPr="00204E06" w:rsidRDefault="0027417D" w:rsidP="002D1EE1">
      <w:pPr>
        <w:pStyle w:val="B1"/>
        <w:numPr>
          <w:ilvl w:val="3"/>
          <w:numId w:val="10"/>
        </w:numPr>
        <w:rPr>
          <w:lang w:val="en-US"/>
        </w:rPr>
      </w:pPr>
      <w:r w:rsidRPr="00204E06">
        <w:rPr>
          <w:lang w:val="en-US"/>
        </w:rPr>
        <w:t>FFS: Pattern is based on a bitmap;</w:t>
      </w:r>
    </w:p>
    <w:p w14:paraId="3939808C" w14:textId="77777777" w:rsidR="0027417D" w:rsidRDefault="0027417D" w:rsidP="002D1EE1">
      <w:pPr>
        <w:pStyle w:val="B1"/>
        <w:numPr>
          <w:ilvl w:val="2"/>
          <w:numId w:val="10"/>
        </w:numPr>
        <w:rPr>
          <w:lang w:val="en-US"/>
        </w:rPr>
      </w:pPr>
      <w:r w:rsidRPr="00204E06">
        <w:rPr>
          <w:lang w:val="en-US"/>
        </w:rPr>
        <w:t>FFS: whether a pattern is applied to all or subset of configured MG configurations/scheduling restrictions.</w:t>
      </w:r>
    </w:p>
    <w:p w14:paraId="6E0553F2" w14:textId="77777777" w:rsidR="0027417D" w:rsidRPr="00204E06" w:rsidRDefault="0027417D" w:rsidP="002D1EE1">
      <w:pPr>
        <w:pStyle w:val="B1"/>
        <w:numPr>
          <w:ilvl w:val="0"/>
          <w:numId w:val="10"/>
        </w:numPr>
        <w:ind w:left="567"/>
        <w:rPr>
          <w:lang w:val="en-US"/>
        </w:rPr>
      </w:pPr>
      <w:r w:rsidRPr="008C3FC5">
        <w:rPr>
          <w:lang w:val="en-US"/>
        </w:rPr>
        <w:t>If Alt. 1 from RAN1#117 agreement is supported, minimum time offset(s) X between indication to skip and skipped measurement occasion is up to RAN4 to discuss and decide on particular value(s).</w:t>
      </w:r>
    </w:p>
    <w:p w14:paraId="5D7269FE" w14:textId="77777777" w:rsidR="0027417D" w:rsidRDefault="0027417D" w:rsidP="0027417D">
      <w:pPr>
        <w:rPr>
          <w:lang w:val="en-US" w:eastAsia="ja-JP"/>
        </w:rPr>
      </w:pPr>
      <w:r>
        <w:rPr>
          <w:lang w:val="en-US" w:eastAsia="ja-JP"/>
        </w:rPr>
        <w:t>The following working assumption was made:</w:t>
      </w:r>
    </w:p>
    <w:p w14:paraId="09591184" w14:textId="77777777" w:rsidR="0027417D" w:rsidRDefault="0027417D" w:rsidP="0027417D">
      <w:pPr>
        <w:pStyle w:val="B1"/>
        <w:rPr>
          <w:lang w:val="en-US"/>
        </w:rPr>
      </w:pPr>
      <w:r>
        <w:rPr>
          <w:lang w:val="en-US"/>
        </w:rPr>
        <w:t>-</w:t>
      </w:r>
      <w:r>
        <w:rPr>
          <w:lang w:val="en-US"/>
        </w:rPr>
        <w:tab/>
      </w:r>
      <w:r w:rsidRPr="00F03DD3">
        <w:rPr>
          <w:lang w:val="en-US"/>
        </w:rPr>
        <w:t xml:space="preserve">For solutions based on triggering/enabling by network signaling to enable Tx/Rx in gaps/restrictions that are caused by RRM measurements </w:t>
      </w:r>
      <w:r>
        <w:rPr>
          <w:lang w:val="en-US"/>
        </w:rPr>
        <w:t xml:space="preserve">select </w:t>
      </w:r>
      <w:r w:rsidRPr="00F03DD3">
        <w:rPr>
          <w:lang w:val="en-US"/>
        </w:rPr>
        <w:t>the following</w:t>
      </w:r>
      <w:r>
        <w:rPr>
          <w:lang w:val="en-US"/>
        </w:rPr>
        <w:t xml:space="preserve"> option: </w:t>
      </w:r>
    </w:p>
    <w:p w14:paraId="39019912" w14:textId="77777777" w:rsidR="0027417D" w:rsidRPr="00204E06" w:rsidRDefault="0027417D" w:rsidP="002D1EE1">
      <w:pPr>
        <w:pStyle w:val="B1"/>
        <w:numPr>
          <w:ilvl w:val="0"/>
          <w:numId w:val="10"/>
        </w:numPr>
        <w:rPr>
          <w:lang w:val="en-US"/>
        </w:rPr>
      </w:pPr>
      <w:r w:rsidRPr="00204E06">
        <w:rPr>
          <w:lang w:val="en-US"/>
        </w:rPr>
        <w:t xml:space="preserve">Alt. 1: Dynamic indication to enable Tx/Rx in particular gap(s)/restriction(s) that are caused by RRM measurements. </w:t>
      </w:r>
    </w:p>
    <w:p w14:paraId="0D5A1026" w14:textId="77777777" w:rsidR="0027417D" w:rsidRPr="00204E06" w:rsidRDefault="0027417D" w:rsidP="002D1EE1">
      <w:pPr>
        <w:pStyle w:val="B1"/>
        <w:numPr>
          <w:ilvl w:val="1"/>
          <w:numId w:val="11"/>
        </w:numPr>
        <w:rPr>
          <w:lang w:val="en-US"/>
        </w:rPr>
      </w:pPr>
      <w:r w:rsidRPr="00204E06">
        <w:rPr>
          <w:lang w:val="en-US"/>
        </w:rPr>
        <w:t>Alt 1-1: Explicit indication by DCI to skip a particular gap(s)/restriction(s);</w:t>
      </w:r>
    </w:p>
    <w:p w14:paraId="532A35A7" w14:textId="77777777" w:rsidR="0027417D" w:rsidRPr="00204E06" w:rsidRDefault="0027417D" w:rsidP="002D1EE1">
      <w:pPr>
        <w:pStyle w:val="B1"/>
        <w:numPr>
          <w:ilvl w:val="2"/>
          <w:numId w:val="10"/>
        </w:numPr>
        <w:rPr>
          <w:lang w:val="en-US"/>
        </w:rPr>
      </w:pPr>
      <w:r w:rsidRPr="00204E06">
        <w:rPr>
          <w:lang w:val="en-US"/>
        </w:rPr>
        <w:t>Indication is included as part of scheduling DCI:</w:t>
      </w:r>
    </w:p>
    <w:p w14:paraId="15593C2F" w14:textId="77777777" w:rsidR="0027417D" w:rsidRDefault="0027417D" w:rsidP="002D1EE1">
      <w:pPr>
        <w:pStyle w:val="B1"/>
        <w:numPr>
          <w:ilvl w:val="3"/>
          <w:numId w:val="10"/>
        </w:numPr>
        <w:rPr>
          <w:lang w:val="en-US"/>
        </w:rPr>
      </w:pPr>
      <w:r w:rsidRPr="00204E06">
        <w:rPr>
          <w:lang w:val="en-US"/>
        </w:rPr>
        <w:t>Bit-field size is one bit;</w:t>
      </w:r>
    </w:p>
    <w:p w14:paraId="1B669BDC" w14:textId="77777777" w:rsidR="0027417D" w:rsidRPr="008C3FC5" w:rsidRDefault="0027417D" w:rsidP="002D1EE1">
      <w:pPr>
        <w:pStyle w:val="ListParagraph"/>
        <w:numPr>
          <w:ilvl w:val="4"/>
          <w:numId w:val="10"/>
        </w:numPr>
        <w:ind w:leftChars="0"/>
        <w:rPr>
          <w:rFonts w:ascii="Times New Roman" w:hAnsi="Times New Roman"/>
          <w:kern w:val="0"/>
          <w:sz w:val="20"/>
          <w:szCs w:val="20"/>
          <w:lang w:eastAsia="en-GB"/>
        </w:rPr>
      </w:pPr>
      <w:r w:rsidRPr="008C3FC5">
        <w:rPr>
          <w:rFonts w:ascii="Times New Roman" w:hAnsi="Times New Roman"/>
          <w:kern w:val="0"/>
          <w:sz w:val="20"/>
          <w:szCs w:val="20"/>
          <w:lang w:eastAsia="en-GB"/>
        </w:rPr>
        <w:t>The bit in the DCI is used to indicate whether to skip the first gap/restriction occasion after a minimum time offset required between the last symbol of the PDCCH carrying the DCI format and the start of corresponding skipped gap/restriction occasion indicated by the DCI.</w:t>
      </w:r>
    </w:p>
    <w:p w14:paraId="4A761705" w14:textId="77777777" w:rsidR="0027417D" w:rsidRDefault="0027417D" w:rsidP="002D1EE1">
      <w:pPr>
        <w:pStyle w:val="B1"/>
        <w:numPr>
          <w:ilvl w:val="0"/>
          <w:numId w:val="10"/>
        </w:numPr>
        <w:ind w:left="567"/>
        <w:rPr>
          <w:lang w:val="en-US"/>
        </w:rPr>
      </w:pPr>
      <w:r w:rsidRPr="000B7CCC">
        <w:rPr>
          <w:lang w:val="en-US"/>
        </w:rPr>
        <w:t xml:space="preserve">Send an LS to RAN4 to inform them of the above working assumption and ask them if there is any issue with it. </w:t>
      </w:r>
    </w:p>
    <w:p w14:paraId="2F5DFB53" w14:textId="77777777" w:rsidR="0027417D" w:rsidRDefault="0027417D" w:rsidP="002D1EE1">
      <w:pPr>
        <w:pStyle w:val="B1"/>
        <w:numPr>
          <w:ilvl w:val="0"/>
          <w:numId w:val="10"/>
        </w:numPr>
        <w:ind w:left="567"/>
        <w:rPr>
          <w:lang w:val="en-US"/>
        </w:rPr>
      </w:pPr>
      <w:r w:rsidRPr="000B7CCC">
        <w:rPr>
          <w:lang w:val="en-US"/>
        </w:rPr>
        <w:t>Final LS in R1-2407561.</w:t>
      </w:r>
      <w:r>
        <w:rPr>
          <w:lang w:val="en-US"/>
        </w:rPr>
        <w:t xml:space="preserve"> </w:t>
      </w:r>
    </w:p>
    <w:p w14:paraId="0EFF8000" w14:textId="61C008EF" w:rsidR="00265E93" w:rsidRPr="009827CC" w:rsidRDefault="00265E93" w:rsidP="009827CC">
      <w:pPr>
        <w:pStyle w:val="Heading4"/>
      </w:pPr>
      <w:r w:rsidRPr="009827CC">
        <w:t>2.1.</w:t>
      </w:r>
      <w:r w:rsidR="0027417D">
        <w:t>1</w:t>
      </w:r>
      <w:r w:rsidRPr="009827CC">
        <w:tab/>
        <w:t>Remaining Open issues</w:t>
      </w:r>
    </w:p>
    <w:p w14:paraId="79F8DD08" w14:textId="060CCC52" w:rsidR="00DB751D" w:rsidRDefault="00894024" w:rsidP="00DB751D">
      <w:pPr>
        <w:rPr>
          <w:lang w:val="en-US" w:eastAsia="ja-JP"/>
        </w:rPr>
      </w:pPr>
      <w:r>
        <w:rPr>
          <w:lang w:eastAsia="ja-JP"/>
        </w:rPr>
        <w:t>The one RAN1-related objective (related to RRM measurements) remains open.</w:t>
      </w:r>
    </w:p>
    <w:p w14:paraId="33E6565E" w14:textId="77777777" w:rsidR="00701410" w:rsidRDefault="00701410" w:rsidP="00701410">
      <w:pPr>
        <w:pStyle w:val="Heading2"/>
        <w:rPr>
          <w:lang w:eastAsia="ja-JP"/>
        </w:rPr>
      </w:pPr>
      <w:r>
        <w:rPr>
          <w:lang w:eastAsia="ja-JP"/>
        </w:rPr>
        <w:t>2.2</w:t>
      </w:r>
      <w:r>
        <w:rPr>
          <w:lang w:eastAsia="ja-JP"/>
        </w:rPr>
        <w:tab/>
      </w:r>
      <w:r>
        <w:rPr>
          <w:rFonts w:hint="eastAsia"/>
          <w:lang w:eastAsia="ja-JP"/>
        </w:rPr>
        <w:t>RAN2</w:t>
      </w:r>
    </w:p>
    <w:p w14:paraId="1B4C2962" w14:textId="77777777" w:rsidR="001C6F2E" w:rsidRDefault="001C6F2E" w:rsidP="001C6F2E">
      <w:r>
        <w:t>Regarding an incoming LS from SA2 [</w:t>
      </w:r>
      <w:hyperlink r:id="rId12" w:history="1">
        <w:r>
          <w:rPr>
            <w:rStyle w:val="Hyperlink"/>
          </w:rPr>
          <w:t>R2-2406433</w:t>
        </w:r>
      </w:hyperlink>
      <w:r>
        <w:t>], RAN2 agreed:</w:t>
      </w:r>
    </w:p>
    <w:p w14:paraId="53DC5749" w14:textId="77777777" w:rsidR="001C6F2E" w:rsidRDefault="001C6F2E" w:rsidP="001C6F2E">
      <w:pPr>
        <w:pStyle w:val="B1"/>
      </w:pPr>
      <w:r>
        <w:t>-</w:t>
      </w:r>
      <w:r>
        <w:tab/>
        <w:t>From RAN2 periodicity can already be provided to gNB via TSCAI and/or UAI, which is sufficient for infrequent periodicity changes;</w:t>
      </w:r>
    </w:p>
    <w:p w14:paraId="470D7EAF" w14:textId="2B414013" w:rsidR="001C6F2E" w:rsidRDefault="001C6F2E" w:rsidP="001C6F2E">
      <w:pPr>
        <w:pStyle w:val="B1"/>
      </w:pPr>
      <w:r>
        <w:t>-</w:t>
      </w:r>
      <w:r>
        <w:tab/>
        <w:t xml:space="preserve">RAN2 does not have consensus on whether additional indication for dynamic changes of the periodicity </w:t>
      </w:r>
      <w:del w:id="0" w:author="SunYoung Lee (Nokia)" w:date="2024-08-28T18:05:00Z">
        <w:r w:rsidDel="00AE1F2F">
          <w:delText xml:space="preserve">are </w:delText>
        </w:r>
      </w:del>
      <w:ins w:id="1" w:author="SunYoung Lee (Nokia)" w:date="2024-08-28T18:05:00Z">
        <w:r w:rsidR="00AE1F2F">
          <w:t xml:space="preserve">is </w:t>
        </w:r>
      </w:ins>
      <w:r>
        <w:t>needed;</w:t>
      </w:r>
    </w:p>
    <w:p w14:paraId="6BC1E061" w14:textId="77777777" w:rsidR="001C6F2E" w:rsidRDefault="001C6F2E" w:rsidP="001C6F2E">
      <w:pPr>
        <w:pStyle w:val="B1"/>
      </w:pPr>
      <w:r>
        <w:t>-</w:t>
      </w:r>
      <w:r>
        <w:tab/>
        <w:t>RAN2 thinks TTNB may be useful for the NW scheduling for DL, provided it is provided in advance and is reliable and accurate at RAN.</w:t>
      </w:r>
    </w:p>
    <w:p w14:paraId="1EAB5EB1" w14:textId="2619CC76" w:rsidR="00F053D7" w:rsidRDefault="001C6F2E" w:rsidP="00F053D7">
      <w:r>
        <w:t xml:space="preserve">Then, </w:t>
      </w:r>
      <w:r w:rsidR="00874EB6">
        <w:t>RAN2 agreed the following r</w:t>
      </w:r>
      <w:r w:rsidR="00F053D7">
        <w:t>egarding multi-modality (study phase):</w:t>
      </w:r>
    </w:p>
    <w:p w14:paraId="6BEE0239" w14:textId="77777777" w:rsidR="004F6570" w:rsidRDefault="00874EB6" w:rsidP="004F6570">
      <w:pPr>
        <w:pStyle w:val="B1"/>
      </w:pPr>
      <w:r>
        <w:t>-</w:t>
      </w:r>
      <w:r>
        <w:tab/>
      </w:r>
      <w:r w:rsidR="004F6570">
        <w:t>Working assumption: Regardless of SA2 decision, RAN2 can extend the UAI for multi-modal awareness at least for uplink QoS flows in Rel-19 XR, by having the UE report existence of multi-modality application and association information among QFIs to gNB.</w:t>
      </w:r>
    </w:p>
    <w:p w14:paraId="2B955D30" w14:textId="77777777" w:rsidR="004F6570" w:rsidRDefault="004F6570" w:rsidP="004F6570">
      <w:pPr>
        <w:pStyle w:val="B2"/>
      </w:pPr>
      <w:r>
        <w:lastRenderedPageBreak/>
        <w:t>-</w:t>
      </w:r>
      <w:r>
        <w:tab/>
        <w:t>FFS whether this can be applied to DL</w:t>
      </w:r>
    </w:p>
    <w:p w14:paraId="71C3FFC1" w14:textId="6D9ABF5A" w:rsidR="004F6570" w:rsidRDefault="004F6570" w:rsidP="004F6570">
      <w:pPr>
        <w:pStyle w:val="B1"/>
      </w:pPr>
      <w:r>
        <w:t>-</w:t>
      </w:r>
      <w:r>
        <w:tab/>
        <w:t>RAN2 considers that based on multi-modal information:</w:t>
      </w:r>
    </w:p>
    <w:p w14:paraId="07377399" w14:textId="2E581ABF" w:rsidR="004F6570" w:rsidRDefault="004F6570" w:rsidP="004F6570">
      <w:pPr>
        <w:pStyle w:val="B2"/>
      </w:pPr>
      <w:r>
        <w:t>-</w:t>
      </w:r>
      <w:r>
        <w:tab/>
        <w:t>The gNB may perform joint admission control. Details can be left up to RAN3 in potential WI phase. FFS if MMSID can be used for this purpose.</w:t>
      </w:r>
    </w:p>
    <w:p w14:paraId="35BD23FB" w14:textId="0A37E6AE" w:rsidR="004F6570" w:rsidRDefault="004F6570" w:rsidP="004F6570">
      <w:pPr>
        <w:pStyle w:val="B2"/>
      </w:pPr>
      <w:r>
        <w:t>-</w:t>
      </w:r>
      <w:r>
        <w:tab/>
        <w:t>The gNB may consider this information during QoS flow to DRB mapping (up to gNB implementation)</w:t>
      </w:r>
    </w:p>
    <w:p w14:paraId="4467D504" w14:textId="77777777" w:rsidR="004F6570" w:rsidRDefault="004F6570" w:rsidP="004F6570">
      <w:pPr>
        <w:pStyle w:val="B1"/>
      </w:pPr>
      <w:r>
        <w:t>-</w:t>
      </w:r>
      <w:r>
        <w:tab/>
        <w:t>For UL, RAN2 does not intend to perform LCP enhancements due to complexity vs gains concerns.</w:t>
      </w:r>
    </w:p>
    <w:p w14:paraId="3EBB486E" w14:textId="382743A9" w:rsidR="004F6570" w:rsidRDefault="004F6570" w:rsidP="004F6570">
      <w:pPr>
        <w:pStyle w:val="B1"/>
      </w:pPr>
      <w:r>
        <w:t>-</w:t>
      </w:r>
      <w:r>
        <w:tab/>
        <w:t>For DL, whether traffic synchronization (on a per packet basis) can be achieved depends on whether packet level synchronization information can be provided from CN to RAN.</w:t>
      </w:r>
    </w:p>
    <w:p w14:paraId="0B27E6EC" w14:textId="0CA32D49" w:rsidR="004F6570" w:rsidRDefault="004F6570" w:rsidP="004F6570">
      <w:pPr>
        <w:pStyle w:val="B1"/>
      </w:pPr>
      <w:r>
        <w:t>-</w:t>
      </w:r>
      <w:r>
        <w:tab/>
        <w:t>For PDU set discard enhancements:</w:t>
      </w:r>
    </w:p>
    <w:p w14:paraId="73BA0205" w14:textId="242DC694" w:rsidR="004F6570" w:rsidRDefault="004F6570" w:rsidP="004F6570">
      <w:pPr>
        <w:pStyle w:val="B2"/>
      </w:pPr>
      <w:r>
        <w:t>-</w:t>
      </w:r>
      <w:r>
        <w:tab/>
        <w:t>RAN2 thinks PDU Set discard across QoS flows of the same multi-modal service based on the dependency information between the multi-modal flows can only be achieved in case the synchronization information can be available at the UE which is up to SA2/SA4.</w:t>
      </w:r>
    </w:p>
    <w:p w14:paraId="2EF8F0FE" w14:textId="5B0F443F" w:rsidR="004F6570" w:rsidRDefault="004F6570" w:rsidP="004F6570">
      <w:pPr>
        <w:pStyle w:val="B2"/>
      </w:pPr>
      <w:r>
        <w:t>-</w:t>
      </w:r>
      <w:r>
        <w:tab/>
        <w:t>RAN2 thinks in case this is feasible, it should be limited to intra-DRB case.</w:t>
      </w:r>
    </w:p>
    <w:p w14:paraId="2760B675" w14:textId="59FF2FD8" w:rsidR="001C6F2E" w:rsidRDefault="001C6F2E" w:rsidP="001C6F2E">
      <w:pPr>
        <w:pStyle w:val="B1"/>
      </w:pPr>
      <w:r>
        <w:t>-</w:t>
      </w:r>
      <w:r>
        <w:tab/>
        <w:t>For DRX enhancements:</w:t>
      </w:r>
    </w:p>
    <w:p w14:paraId="5188C000" w14:textId="45B5E389" w:rsidR="001C6F2E" w:rsidRPr="001C6F2E" w:rsidRDefault="001C6F2E" w:rsidP="001C6F2E">
      <w:pPr>
        <w:pStyle w:val="B2"/>
      </w:pPr>
      <w:r>
        <w:t>-</w:t>
      </w:r>
      <w:r>
        <w:tab/>
      </w:r>
      <w:r w:rsidRPr="001C6F2E">
        <w:t xml:space="preserve">Not support multiple active DRX configurations </w:t>
      </w:r>
    </w:p>
    <w:p w14:paraId="05C1E7BF" w14:textId="75D34EB2" w:rsidR="00F053D7" w:rsidRDefault="00F053D7" w:rsidP="00F053D7">
      <w:r>
        <w:t>Regarding scheduling enhancements (</w:t>
      </w:r>
      <w:r w:rsidR="00874EB6">
        <w:t xml:space="preserve">also </w:t>
      </w:r>
      <w:r>
        <w:t>study phase)</w:t>
      </w:r>
      <w:r w:rsidR="00874EB6">
        <w:t>, RAN2 agreed:</w:t>
      </w:r>
    </w:p>
    <w:p w14:paraId="5EEFD818" w14:textId="2735CAD3" w:rsidR="001C6F2E" w:rsidRDefault="00874EB6" w:rsidP="001C6F2E">
      <w:pPr>
        <w:pStyle w:val="B1"/>
      </w:pPr>
      <w:r>
        <w:t>-</w:t>
      </w:r>
      <w:r>
        <w:tab/>
      </w:r>
      <w:r w:rsidR="001C6F2E" w:rsidRPr="001C6F2E">
        <w:t>RAN2 to no longer consider the enhancement of the LCP restriction, as one of the candidate solutions for LCP enhancements in Rel-19 XR</w:t>
      </w:r>
    </w:p>
    <w:p w14:paraId="311A97E6" w14:textId="67749503" w:rsidR="00874EB6" w:rsidRDefault="001C6F2E" w:rsidP="00874EB6">
      <w:pPr>
        <w:pStyle w:val="B1"/>
      </w:pPr>
      <w:r>
        <w:t>-</w:t>
      </w:r>
      <w:r>
        <w:tab/>
      </w:r>
      <w:r w:rsidRPr="001C6F2E">
        <w:t>Network should be able to configure multiple remaining time thresholds for reporting for each LCG to report multiple pairs of remaining time and buffer sizes per LCG</w:t>
      </w:r>
      <w:r>
        <w:t>.</w:t>
      </w:r>
    </w:p>
    <w:p w14:paraId="1722E3EC" w14:textId="2FDE358C" w:rsidR="001C6F2E" w:rsidRDefault="001C6F2E" w:rsidP="001C6F2E">
      <w:pPr>
        <w:pStyle w:val="B1"/>
      </w:pPr>
      <w:r>
        <w:t>-</w:t>
      </w:r>
      <w:r>
        <w:tab/>
        <w:t>For enhanced DSR:</w:t>
      </w:r>
    </w:p>
    <w:p w14:paraId="03C0612C" w14:textId="77777777" w:rsidR="001C6F2E" w:rsidRDefault="001C6F2E" w:rsidP="001C6F2E">
      <w:pPr>
        <w:pStyle w:val="B2"/>
      </w:pPr>
      <w:r>
        <w:t>-</w:t>
      </w:r>
      <w:r>
        <w:tab/>
        <w:t>There will be a single triggering threshold, as in Rel-18. FFS whether there are any constraints on how the NW configures DSR triggering and reporting thresholds</w:t>
      </w:r>
    </w:p>
    <w:p w14:paraId="62A89000" w14:textId="77777777" w:rsidR="001C6F2E" w:rsidRDefault="001C6F2E" w:rsidP="001C6F2E">
      <w:pPr>
        <w:pStyle w:val="B2"/>
      </w:pPr>
      <w:r>
        <w:t>-</w:t>
      </w:r>
      <w:r>
        <w:tab/>
        <w:t>FFS whether there is any impact on delay critical data definition due to multiple reporting thresholds in the DSR</w:t>
      </w:r>
    </w:p>
    <w:p w14:paraId="6177E261" w14:textId="33EFBE27" w:rsidR="001C6F2E" w:rsidRDefault="001C6F2E" w:rsidP="001C6F2E">
      <w:pPr>
        <w:pStyle w:val="B2"/>
      </w:pPr>
      <w:r>
        <w:t>-</w:t>
      </w:r>
      <w:r>
        <w:tab/>
        <w:t>FFS whether to include non-delay critical data ahead of delay critical data in the buffer size calculation for DSR</w:t>
      </w:r>
    </w:p>
    <w:p w14:paraId="5FE4B599" w14:textId="0EA3F07C" w:rsidR="001C6F2E" w:rsidRDefault="001C6F2E" w:rsidP="001C6F2E">
      <w:pPr>
        <w:pStyle w:val="B1"/>
      </w:pPr>
      <w:r>
        <w:t>-</w:t>
      </w:r>
      <w:r>
        <w:tab/>
      </w:r>
      <w:r w:rsidRPr="001C6F2E">
        <w:t>FFS whether/how additional priority impacts intra-UE prioritization (can be discussed in stage-3)</w:t>
      </w:r>
    </w:p>
    <w:p w14:paraId="3D07BC0E" w14:textId="45BE5047" w:rsidR="00F053D7" w:rsidRDefault="00F053D7" w:rsidP="00F053D7">
      <w:r>
        <w:t>Regarding RLC enhancements:</w:t>
      </w:r>
    </w:p>
    <w:p w14:paraId="5572E147" w14:textId="03B9ADA3" w:rsidR="001C6F2E" w:rsidRDefault="001C6F2E" w:rsidP="00F053D7">
      <w:pPr>
        <w:pStyle w:val="B1"/>
      </w:pPr>
      <w:r>
        <w:t>-</w:t>
      </w:r>
      <w:r>
        <w:tab/>
        <w:t xml:space="preserve">For </w:t>
      </w:r>
      <w:r w:rsidRPr="001C6F2E">
        <w:t>Unnecessary retransmissions</w:t>
      </w:r>
      <w:r>
        <w:t>:</w:t>
      </w:r>
    </w:p>
    <w:p w14:paraId="6E9DAA47" w14:textId="12B1A7B9" w:rsidR="001C6F2E" w:rsidRDefault="00F053D7" w:rsidP="001C6F2E">
      <w:pPr>
        <w:pStyle w:val="B2"/>
      </w:pPr>
      <w:r>
        <w:t>-</w:t>
      </w:r>
      <w:r>
        <w:tab/>
      </w:r>
      <w:r w:rsidR="001C6F2E" w:rsidRPr="001C6F2E">
        <w:t>Any solution should ensure that windows at Tx side and Rx side are not out of sync. As a baseline, we assume Rx window advances before Tx window advances FFS if for Tx approach window sync needs to be achieved in another way, e.g. advancing Tx window first.</w:t>
      </w:r>
    </w:p>
    <w:p w14:paraId="6A266967" w14:textId="73B673D6" w:rsidR="001C6F2E" w:rsidRDefault="001C6F2E" w:rsidP="001C6F2E">
      <w:pPr>
        <w:pStyle w:val="B2"/>
      </w:pPr>
      <w:r>
        <w:t>-</w:t>
      </w:r>
      <w:r>
        <w:tab/>
      </w:r>
      <w:r w:rsidRPr="001C6F2E">
        <w:t>In the RX-initiated approach for avoiding unnecessary retransmissions, RLC receiver abandons missing SDUs like already done by PDCP, i.e. based on a timer.</w:t>
      </w:r>
    </w:p>
    <w:p w14:paraId="0692AD8D" w14:textId="34736DFD" w:rsidR="001C6F2E" w:rsidRDefault="001C6F2E" w:rsidP="001C6F2E">
      <w:pPr>
        <w:pStyle w:val="B2"/>
      </w:pPr>
      <w:r>
        <w:t>-</w:t>
      </w:r>
      <w:r>
        <w:tab/>
        <w:t xml:space="preserve">In addition to Tx and Rx approaches, RAN2 will consider a combined Rx and Tx approach, where </w:t>
      </w:r>
    </w:p>
    <w:p w14:paraId="4418A814" w14:textId="5241A1F8" w:rsidR="001C6F2E" w:rsidRDefault="001C6F2E" w:rsidP="001C6F2E">
      <w:pPr>
        <w:pStyle w:val="B3"/>
      </w:pPr>
      <w:r>
        <w:t>-</w:t>
      </w:r>
      <w:r>
        <w:tab/>
        <w:t>Tx side stops to retransmit an obsolete SDUs based on the discard indication/a number of retransmissions as for Tx initiated approach</w:t>
      </w:r>
    </w:p>
    <w:p w14:paraId="033DE4AF" w14:textId="0F462812" w:rsidR="001C6F2E" w:rsidRDefault="001C6F2E" w:rsidP="001C6F2E">
      <w:pPr>
        <w:pStyle w:val="B3"/>
      </w:pPr>
      <w:r>
        <w:t>-</w:t>
      </w:r>
      <w:r>
        <w:tab/>
        <w:t>Rx side stops to receive an obsolete SDU based on local timer as for Rx initiated approach</w:t>
      </w:r>
    </w:p>
    <w:p w14:paraId="671E0824" w14:textId="40D82700" w:rsidR="00BC08E2" w:rsidRPr="009827CC" w:rsidRDefault="00BC08E2" w:rsidP="00BC08E2">
      <w:pPr>
        <w:pStyle w:val="Heading4"/>
      </w:pPr>
      <w:r w:rsidRPr="009827CC">
        <w:t>2.1.</w:t>
      </w:r>
      <w:r>
        <w:t>3</w:t>
      </w:r>
      <w:r w:rsidRPr="009827CC">
        <w:tab/>
        <w:t>Remaining Open issues</w:t>
      </w:r>
    </w:p>
    <w:p w14:paraId="062B3E99" w14:textId="6BEBBE93" w:rsidR="00BC08E2" w:rsidRDefault="00BC08E2" w:rsidP="00BC08E2">
      <w:pPr>
        <w:rPr>
          <w:lang w:eastAsia="ja-JP"/>
        </w:rPr>
      </w:pPr>
      <w:r>
        <w:rPr>
          <w:lang w:eastAsia="ja-JP"/>
        </w:rPr>
        <w:t>The RAN2-related objectives remain open.</w:t>
      </w:r>
    </w:p>
    <w:p w14:paraId="2E56DA03" w14:textId="6C99B5D9" w:rsidR="00DC7124" w:rsidRDefault="00DC7124" w:rsidP="00BC08E2">
      <w:pPr>
        <w:rPr>
          <w:lang w:eastAsia="ja-JP"/>
        </w:rPr>
      </w:pPr>
      <w:r>
        <w:rPr>
          <w:lang w:eastAsia="ja-JP"/>
        </w:rPr>
        <w:t xml:space="preserve">Regarding the study phases scheduled for completion at this meeting, the agreements </w:t>
      </w:r>
      <w:r w:rsidR="0000421C">
        <w:rPr>
          <w:lang w:eastAsia="ja-JP"/>
        </w:rPr>
        <w:t xml:space="preserve">reached during the last three meetings (including the above) </w:t>
      </w:r>
      <w:r w:rsidR="00D856BB">
        <w:rPr>
          <w:lang w:eastAsia="ja-JP"/>
        </w:rPr>
        <w:t>which are relevant to conclude are</w:t>
      </w:r>
      <w:r>
        <w:rPr>
          <w:lang w:eastAsia="ja-JP"/>
        </w:rPr>
        <w:t>:</w:t>
      </w:r>
    </w:p>
    <w:p w14:paraId="1B20851F" w14:textId="73CE4C93" w:rsidR="00DC7124" w:rsidRPr="00A01D82" w:rsidRDefault="00DE33D9" w:rsidP="001A577A">
      <w:r w:rsidRPr="00DE33D9">
        <w:rPr>
          <w:lang w:val="en-US" w:eastAsia="ja-JP"/>
        </w:rPr>
        <w:lastRenderedPageBreak/>
        <w:t>1.</w:t>
      </w:r>
      <w:r w:rsidR="001A577A">
        <w:rPr>
          <w:lang w:val="en-US" w:eastAsia="ja-JP"/>
        </w:rPr>
        <w:t xml:space="preserve"> </w:t>
      </w:r>
      <w:r>
        <w:rPr>
          <w:lang w:val="en-US" w:eastAsia="ja-JP"/>
        </w:rPr>
        <w:t>For Multi-Modality:</w:t>
      </w:r>
    </w:p>
    <w:p w14:paraId="30929E94" w14:textId="77777777" w:rsidR="001A577A" w:rsidRDefault="001A577A" w:rsidP="001A577A">
      <w:pPr>
        <w:pStyle w:val="B1"/>
      </w:pPr>
      <w:r>
        <w:t>-</w:t>
      </w:r>
      <w:r>
        <w:tab/>
        <w:t xml:space="preserve">RAN2 assumes that traffic of different </w:t>
      </w:r>
      <w:proofErr w:type="spellStart"/>
      <w:r>
        <w:t>modals</w:t>
      </w:r>
      <w:proofErr w:type="spellEnd"/>
      <w:r>
        <w:t xml:space="preserve"> having different QoS requirements is mapped to different QoS flows;</w:t>
      </w:r>
    </w:p>
    <w:p w14:paraId="6C7532F2" w14:textId="77777777" w:rsidR="001A577A" w:rsidRDefault="001A577A" w:rsidP="001A577A">
      <w:pPr>
        <w:pStyle w:val="B1"/>
      </w:pPr>
      <w:r>
        <w:t>-</w:t>
      </w:r>
      <w:r>
        <w:tab/>
      </w:r>
      <w:r w:rsidRPr="00C12C1C">
        <w:t>Existing QoS flow to DRB mapping framework is used as a baseline, i.e. up to gNB how to map QoS flows to DRBs</w:t>
      </w:r>
      <w:r>
        <w:t>.</w:t>
      </w:r>
    </w:p>
    <w:p w14:paraId="606D9125" w14:textId="77777777" w:rsidR="006D3321" w:rsidRDefault="006D3321" w:rsidP="006D3321">
      <w:pPr>
        <w:pStyle w:val="B1"/>
      </w:pPr>
      <w:r>
        <w:t>-</w:t>
      </w:r>
      <w:r w:rsidRPr="001B2B6A">
        <w:tab/>
        <w:t>Support Multi-Modality awareness in RAN in Rel-19 for UL and DL</w:t>
      </w:r>
      <w:r>
        <w:t>.</w:t>
      </w:r>
    </w:p>
    <w:p w14:paraId="4440D701" w14:textId="59771AA0" w:rsidR="006067C3" w:rsidRDefault="006067C3" w:rsidP="006067C3">
      <w:pPr>
        <w:pStyle w:val="B1"/>
      </w:pPr>
      <w:r>
        <w:t>-</w:t>
      </w:r>
      <w:r>
        <w:tab/>
        <w:t>Working assumption: Regardless of SA2 decision, RAN2 can extend the UAI for multi-modal awareness at least for uplink QoS flows in Rel-19 XR, by having the UE report existence of multi-modality application and association information among QFIs to gNB.</w:t>
      </w:r>
    </w:p>
    <w:p w14:paraId="068514FD" w14:textId="77777777" w:rsidR="006067C3" w:rsidRDefault="006067C3" w:rsidP="006067C3">
      <w:pPr>
        <w:pStyle w:val="B2"/>
      </w:pPr>
      <w:r>
        <w:t>-</w:t>
      </w:r>
      <w:r>
        <w:tab/>
        <w:t>FFS whether this can be applied to DL</w:t>
      </w:r>
    </w:p>
    <w:p w14:paraId="3A82ED4D" w14:textId="77777777" w:rsidR="006067C3" w:rsidRDefault="006067C3" w:rsidP="006067C3">
      <w:pPr>
        <w:pStyle w:val="B1"/>
      </w:pPr>
      <w:r>
        <w:t>-</w:t>
      </w:r>
      <w:r>
        <w:tab/>
        <w:t>RAN2 considers that based on multi-modal information:</w:t>
      </w:r>
    </w:p>
    <w:p w14:paraId="4BD67013" w14:textId="77777777" w:rsidR="006067C3" w:rsidRDefault="006067C3" w:rsidP="006067C3">
      <w:pPr>
        <w:pStyle w:val="B2"/>
      </w:pPr>
      <w:r>
        <w:t>-</w:t>
      </w:r>
      <w:r>
        <w:tab/>
        <w:t>The gNB may perform joint admission control. Details can be left up to RAN3 in potential WI phase. FFS if MMSID can be used for this purpose.</w:t>
      </w:r>
    </w:p>
    <w:p w14:paraId="7C965F37" w14:textId="77777777" w:rsidR="006067C3" w:rsidRDefault="006067C3" w:rsidP="006067C3">
      <w:pPr>
        <w:pStyle w:val="B2"/>
      </w:pPr>
      <w:r>
        <w:t>-</w:t>
      </w:r>
      <w:r>
        <w:tab/>
        <w:t>The gNB may consider this information during QoS flow to DRB mapping (up to gNB implementation)</w:t>
      </w:r>
    </w:p>
    <w:p w14:paraId="2FCFCAC6" w14:textId="77777777" w:rsidR="006067C3" w:rsidRDefault="006067C3" w:rsidP="006067C3">
      <w:pPr>
        <w:pStyle w:val="B1"/>
      </w:pPr>
      <w:r>
        <w:t>-</w:t>
      </w:r>
      <w:r>
        <w:tab/>
        <w:t>For UL, RAN2 does not intend to perform LCP enhancements due to complexity vs gains concerns.</w:t>
      </w:r>
    </w:p>
    <w:p w14:paraId="51A2E944" w14:textId="77777777" w:rsidR="006067C3" w:rsidRDefault="006067C3" w:rsidP="006067C3">
      <w:pPr>
        <w:pStyle w:val="B1"/>
      </w:pPr>
      <w:r>
        <w:t>-</w:t>
      </w:r>
      <w:r>
        <w:tab/>
        <w:t>For DL, whether traffic synchronization (on a per packet basis) can be achieved depends on whether packet level synchronization information can be provided from CN to RAN.</w:t>
      </w:r>
    </w:p>
    <w:p w14:paraId="71DBBFA6" w14:textId="77777777" w:rsidR="006067C3" w:rsidRDefault="006067C3" w:rsidP="006067C3">
      <w:pPr>
        <w:pStyle w:val="B1"/>
      </w:pPr>
      <w:r>
        <w:t>-</w:t>
      </w:r>
      <w:r>
        <w:tab/>
        <w:t>For PDU set discard enhancements:</w:t>
      </w:r>
    </w:p>
    <w:p w14:paraId="16543D5E" w14:textId="77777777" w:rsidR="006067C3" w:rsidRDefault="006067C3" w:rsidP="006067C3">
      <w:pPr>
        <w:pStyle w:val="B2"/>
      </w:pPr>
      <w:r>
        <w:t>-</w:t>
      </w:r>
      <w:r>
        <w:tab/>
        <w:t>RAN2 thinks PDU Set discard across QoS flows of the same multi-modal service based on the dependency information between the multi-modal flows can only be achieved in case the synchronization information can be available at the UE which is up to SA2/SA4.</w:t>
      </w:r>
    </w:p>
    <w:p w14:paraId="38C2EE94" w14:textId="77777777" w:rsidR="006067C3" w:rsidRDefault="006067C3" w:rsidP="006067C3">
      <w:pPr>
        <w:pStyle w:val="B2"/>
      </w:pPr>
      <w:r>
        <w:t>-</w:t>
      </w:r>
      <w:r>
        <w:tab/>
        <w:t>RAN2 thinks in case this is feasible, it should be limited to intra-DRB case.</w:t>
      </w:r>
    </w:p>
    <w:p w14:paraId="29477CC8" w14:textId="77777777" w:rsidR="006067C3" w:rsidRDefault="006067C3" w:rsidP="006067C3">
      <w:pPr>
        <w:pStyle w:val="B1"/>
      </w:pPr>
      <w:r>
        <w:t>-</w:t>
      </w:r>
      <w:r>
        <w:tab/>
        <w:t>For DRX enhancements:</w:t>
      </w:r>
    </w:p>
    <w:p w14:paraId="5A9044CD" w14:textId="7799C236" w:rsidR="00DE33D9" w:rsidRPr="001A577A" w:rsidRDefault="006067C3" w:rsidP="006067C3">
      <w:pPr>
        <w:pStyle w:val="B2"/>
      </w:pPr>
      <w:r>
        <w:t>-</w:t>
      </w:r>
      <w:r>
        <w:tab/>
      </w:r>
      <w:r w:rsidRPr="001C6F2E">
        <w:t xml:space="preserve">Not support multiple active DRX configurations </w:t>
      </w:r>
    </w:p>
    <w:p w14:paraId="64477D84" w14:textId="05161039" w:rsidR="00DE33D9" w:rsidRDefault="00DE33D9" w:rsidP="00E86771">
      <w:pPr>
        <w:rPr>
          <w:lang w:val="en-US" w:eastAsia="ja-JP"/>
        </w:rPr>
      </w:pPr>
      <w:commentRangeStart w:id="2"/>
      <w:commentRangeStart w:id="3"/>
      <w:r>
        <w:rPr>
          <w:lang w:val="en-US" w:eastAsia="ja-JP"/>
        </w:rPr>
        <w:t>2.</w:t>
      </w:r>
      <w:r w:rsidR="00E86771">
        <w:rPr>
          <w:lang w:val="en-US" w:eastAsia="ja-JP"/>
        </w:rPr>
        <w:t xml:space="preserve"> </w:t>
      </w:r>
      <w:r>
        <w:rPr>
          <w:lang w:val="en-US" w:eastAsia="ja-JP"/>
        </w:rPr>
        <w:t>For LCP Enhancements:</w:t>
      </w:r>
      <w:commentRangeEnd w:id="2"/>
      <w:r w:rsidR="00624960">
        <w:rPr>
          <w:rStyle w:val="CommentReference"/>
          <w:lang w:eastAsia="ja-JP"/>
        </w:rPr>
        <w:commentReference w:id="2"/>
      </w:r>
      <w:commentRangeEnd w:id="3"/>
      <w:r w:rsidR="00056A90">
        <w:rPr>
          <w:rStyle w:val="CommentReference"/>
          <w:lang w:eastAsia="ja-JP"/>
        </w:rPr>
        <w:commentReference w:id="3"/>
      </w:r>
    </w:p>
    <w:p w14:paraId="621B073A" w14:textId="7F7DC8B4" w:rsidR="00C06C6B" w:rsidRPr="00ED3BE8" w:rsidDel="00761354" w:rsidRDefault="00C06C6B" w:rsidP="00C06C6B">
      <w:pPr>
        <w:pStyle w:val="B1"/>
        <w:rPr>
          <w:del w:id="4" w:author="Benoist (Nokia)" w:date="2024-08-30T16:26:00Z" w16du:dateUtc="2024-08-30T14:26:00Z"/>
        </w:rPr>
      </w:pPr>
      <w:del w:id="5" w:author="Benoist (Nokia)" w:date="2024-08-30T16:26:00Z" w16du:dateUtc="2024-08-30T14:26:00Z">
        <w:r w:rsidDel="00761354">
          <w:delText>-</w:delText>
        </w:r>
        <w:r w:rsidDel="00761354">
          <w:tab/>
          <w:delText>For LCP enhancements, LCP Prioritisation:</w:delText>
        </w:r>
      </w:del>
    </w:p>
    <w:p w14:paraId="41F11C81" w14:textId="77777777" w:rsidR="00C06C6B" w:rsidRDefault="00C06C6B" w:rsidP="00761354">
      <w:pPr>
        <w:pStyle w:val="B1"/>
      </w:pPr>
      <w:r>
        <w:t>-</w:t>
      </w:r>
      <w:r>
        <w:tab/>
      </w:r>
      <w:r w:rsidRPr="00E9643F">
        <w:t xml:space="preserve">Delay-aware LCP enhancement to resolve the issue of data with low remaining time being delayed due to data from other LCHs with no delay critical data is supported in Rel-19 </w:t>
      </w:r>
      <w:proofErr w:type="gramStart"/>
      <w:r w:rsidRPr="00E9643F">
        <w:t>XR</w:t>
      </w:r>
      <w:r>
        <w:t>;</w:t>
      </w:r>
      <w:proofErr w:type="gramEnd"/>
    </w:p>
    <w:p w14:paraId="59DF51EF" w14:textId="77777777" w:rsidR="00C06C6B" w:rsidRDefault="00C06C6B" w:rsidP="00761354">
      <w:pPr>
        <w:pStyle w:val="B1"/>
      </w:pPr>
      <w:r>
        <w:t>-</w:t>
      </w:r>
      <w:r>
        <w:tab/>
      </w:r>
      <w:r w:rsidRPr="00ED3BE8">
        <w:t>The solution should consider impact on UE complexity (as already indicated in SI objective description</w:t>
      </w:r>
      <w:proofErr w:type="gramStart"/>
      <w:r w:rsidRPr="00ED3BE8">
        <w:t>)</w:t>
      </w:r>
      <w:r>
        <w:t>;</w:t>
      </w:r>
      <w:proofErr w:type="gramEnd"/>
    </w:p>
    <w:p w14:paraId="67572C31" w14:textId="77777777" w:rsidR="00C06C6B" w:rsidRDefault="00C06C6B" w:rsidP="00761354">
      <w:pPr>
        <w:pStyle w:val="B1"/>
      </w:pPr>
      <w:r>
        <w:t>-</w:t>
      </w:r>
      <w:r>
        <w:tab/>
        <w:t>For delay-aware LCP enhancement, RAN2 considers the following option to override/adjust the priority of LCH based on delay/deadline information as a baseline:</w:t>
      </w:r>
    </w:p>
    <w:p w14:paraId="164742FF" w14:textId="77777777" w:rsidR="00C06C6B" w:rsidRDefault="00C06C6B" w:rsidP="00761354">
      <w:pPr>
        <w:pStyle w:val="B2"/>
        <w:rPr>
          <w:ins w:id="6" w:author="Benoist (Nokia)" w:date="2024-08-30T16:25:00Z" w16du:dateUtc="2024-08-30T14:25:00Z"/>
        </w:rPr>
      </w:pPr>
      <w:r>
        <w:t>-</w:t>
      </w:r>
      <w:r>
        <w:tab/>
        <w:t>Use additional priority configured to LCHs in case of these LCHs with delay-critical data.</w:t>
      </w:r>
    </w:p>
    <w:p w14:paraId="23CEE230" w14:textId="1DF79197" w:rsidR="00761354" w:rsidRDefault="00761354" w:rsidP="00761354">
      <w:pPr>
        <w:pStyle w:val="B1"/>
      </w:pPr>
      <w:ins w:id="7" w:author="Benoist (Nokia)" w:date="2024-08-30T16:25:00Z" w16du:dateUtc="2024-08-30T14:25:00Z">
        <w:r>
          <w:t>-</w:t>
        </w:r>
        <w:r>
          <w:tab/>
        </w:r>
        <w:r w:rsidRPr="00761354">
          <w:t>RAN2 to no longer consider the enhancement of the LCP restriction, as one of the candidate solutions for LCP enhancements in Rel-19 XR</w:t>
        </w:r>
      </w:ins>
      <w:ins w:id="8" w:author="Benoist (Nokia)" w:date="2024-08-30T16:26:00Z" w16du:dateUtc="2024-08-30T14:26:00Z">
        <w:r>
          <w:t>.</w:t>
        </w:r>
      </w:ins>
    </w:p>
    <w:p w14:paraId="4B500AF1" w14:textId="2F62A03B" w:rsidR="00C06C6B" w:rsidDel="00761354" w:rsidRDefault="00C06C6B" w:rsidP="00C06C6B">
      <w:pPr>
        <w:pStyle w:val="B1"/>
        <w:rPr>
          <w:del w:id="9" w:author="Benoist (Nokia)" w:date="2024-08-30T16:27:00Z" w16du:dateUtc="2024-08-30T14:27:00Z"/>
        </w:rPr>
      </w:pPr>
      <w:commentRangeStart w:id="10"/>
      <w:commentRangeStart w:id="11"/>
      <w:del w:id="12" w:author="Benoist (Nokia)" w:date="2024-08-30T16:27:00Z" w16du:dateUtc="2024-08-30T14:27:00Z">
        <w:r w:rsidDel="00761354">
          <w:delText>-</w:delText>
        </w:r>
        <w:r w:rsidDel="00761354">
          <w:tab/>
          <w:delText>For LCP enhancements, Granularity:</w:delText>
        </w:r>
      </w:del>
    </w:p>
    <w:p w14:paraId="58C0ACF2" w14:textId="5B691F17" w:rsidR="00C06C6B" w:rsidDel="00761354" w:rsidRDefault="00C06C6B" w:rsidP="00C06C6B">
      <w:pPr>
        <w:pStyle w:val="B2"/>
        <w:rPr>
          <w:del w:id="13" w:author="Benoist (Nokia)" w:date="2024-08-30T16:27:00Z" w16du:dateUtc="2024-08-30T14:27:00Z"/>
        </w:rPr>
      </w:pPr>
      <w:del w:id="14" w:author="Benoist (Nokia)" w:date="2024-08-30T16:27:00Z" w16du:dateUtc="2024-08-30T14:27:00Z">
        <w:r w:rsidDel="00761354">
          <w:delText>-</w:delText>
        </w:r>
        <w:r w:rsidDel="00761354">
          <w:tab/>
        </w:r>
        <w:r w:rsidRPr="00004B1E" w:rsidDel="00761354">
          <w:delText>LCP prioritization within a logical channel will not be considered in RAN2 discussions</w:delText>
        </w:r>
        <w:r w:rsidDel="00761354">
          <w:delText>;</w:delText>
        </w:r>
      </w:del>
    </w:p>
    <w:p w14:paraId="72B7A13E" w14:textId="3B02EC84" w:rsidR="00C06C6B" w:rsidDel="00761354" w:rsidRDefault="00C06C6B" w:rsidP="00C06C6B">
      <w:pPr>
        <w:pStyle w:val="B2"/>
        <w:rPr>
          <w:del w:id="15" w:author="Benoist (Nokia)" w:date="2024-08-30T16:27:00Z" w16du:dateUtc="2024-08-30T14:27:00Z"/>
        </w:rPr>
      </w:pPr>
      <w:del w:id="16" w:author="Benoist (Nokia)" w:date="2024-08-30T16:27:00Z" w16du:dateUtc="2024-08-30T14:27:00Z">
        <w:r w:rsidDel="00761354">
          <w:delText>-</w:delText>
        </w:r>
        <w:r w:rsidDel="00761354">
          <w:tab/>
        </w:r>
        <w:r w:rsidRPr="00297114" w:rsidDel="00761354">
          <w:delText>FFS whether a separate remaining time threshold can be configured for delay aware LCP (i.e. different from the one used for DSR).</w:delText>
        </w:r>
        <w:commentRangeEnd w:id="10"/>
        <w:r w:rsidR="00E210C2" w:rsidDel="00761354">
          <w:rPr>
            <w:rStyle w:val="CommentReference"/>
            <w:lang w:eastAsia="ja-JP"/>
          </w:rPr>
          <w:commentReference w:id="10"/>
        </w:r>
      </w:del>
      <w:commentRangeEnd w:id="11"/>
      <w:r w:rsidR="00056A90">
        <w:rPr>
          <w:rStyle w:val="CommentReference"/>
          <w:lang w:eastAsia="ja-JP"/>
        </w:rPr>
        <w:commentReference w:id="11"/>
      </w:r>
    </w:p>
    <w:p w14:paraId="09B1C5DB" w14:textId="77777777" w:rsidR="00C06C6B" w:rsidRDefault="00C06C6B" w:rsidP="00C06C6B">
      <w:pPr>
        <w:pStyle w:val="B1"/>
      </w:pPr>
      <w:commentRangeStart w:id="17"/>
      <w:commentRangeStart w:id="18"/>
      <w:r>
        <w:t>-</w:t>
      </w:r>
      <w:r>
        <w:tab/>
        <w:t>For DSR enhancements:</w:t>
      </w:r>
      <w:commentRangeEnd w:id="17"/>
      <w:r w:rsidR="005C0B87">
        <w:rPr>
          <w:rStyle w:val="CommentReference"/>
          <w:lang w:eastAsia="ja-JP"/>
        </w:rPr>
        <w:commentReference w:id="17"/>
      </w:r>
      <w:commentRangeEnd w:id="18"/>
      <w:r w:rsidR="00056A90">
        <w:rPr>
          <w:rStyle w:val="CommentReference"/>
          <w:lang w:eastAsia="ja-JP"/>
        </w:rPr>
        <w:commentReference w:id="18"/>
      </w:r>
    </w:p>
    <w:p w14:paraId="04001F7B" w14:textId="77777777" w:rsidR="00C06C6B" w:rsidRDefault="00C06C6B" w:rsidP="00C06C6B">
      <w:pPr>
        <w:pStyle w:val="B2"/>
      </w:pPr>
      <w:r w:rsidRPr="00293145">
        <w:t>-</w:t>
      </w:r>
      <w:r w:rsidRPr="00293145">
        <w:tab/>
        <w:t>Enhance DSR to report with multiple pairs of remaining time and buffer size for the LCG</w:t>
      </w:r>
      <w:r>
        <w:t>;</w:t>
      </w:r>
    </w:p>
    <w:p w14:paraId="1EE0C099" w14:textId="3BD79A26" w:rsidR="00D856BB" w:rsidRDefault="00D856BB" w:rsidP="00D856BB">
      <w:pPr>
        <w:pStyle w:val="B2"/>
      </w:pPr>
      <w:r>
        <w:t>-</w:t>
      </w:r>
      <w:r>
        <w:tab/>
        <w:t>There will be a single triggering threshold, as in Rel-18.</w:t>
      </w:r>
    </w:p>
    <w:p w14:paraId="4BDF09C6" w14:textId="77777777" w:rsidR="00E86771" w:rsidRDefault="00E86771" w:rsidP="00E86771">
      <w:pPr>
        <w:pStyle w:val="B1"/>
      </w:pPr>
    </w:p>
    <w:p w14:paraId="4E9D4353" w14:textId="2C891A2D" w:rsidR="00A101BC" w:rsidRDefault="00A101BC" w:rsidP="00B14537">
      <w:pPr>
        <w:pStyle w:val="Heading2"/>
        <w:rPr>
          <w:lang w:eastAsia="ja-JP"/>
        </w:rPr>
      </w:pPr>
      <w:r>
        <w:rPr>
          <w:lang w:eastAsia="ja-JP"/>
        </w:rPr>
        <w:t>2.3</w:t>
      </w:r>
      <w:r>
        <w:rPr>
          <w:lang w:eastAsia="ja-JP"/>
        </w:rPr>
        <w:tab/>
      </w:r>
      <w:r w:rsidRPr="0003665A">
        <w:rPr>
          <w:rFonts w:hint="eastAsia"/>
          <w:lang w:eastAsia="ja-JP"/>
        </w:rPr>
        <w:t>RAN</w:t>
      </w:r>
      <w:r>
        <w:rPr>
          <w:lang w:eastAsia="ja-JP"/>
        </w:rPr>
        <w:t>3</w:t>
      </w:r>
    </w:p>
    <w:p w14:paraId="283E8FAD" w14:textId="767C7571" w:rsidR="00CB1F91" w:rsidRDefault="00FC334D" w:rsidP="001C6F2E">
      <w:r w:rsidRPr="00F63265">
        <w:rPr>
          <w:b/>
          <w:bCs/>
        </w:rPr>
        <w:t>For SA2 LS (</w:t>
      </w:r>
      <w:hyperlink r:id="rId17" w:history="1">
        <w:r w:rsidR="00EB0CA2" w:rsidRPr="00C20F98">
          <w:rPr>
            <w:rStyle w:val="Hyperlink"/>
            <w:b/>
            <w:bCs/>
          </w:rPr>
          <w:t>R3-244045/S2-2407351</w:t>
        </w:r>
      </w:hyperlink>
      <w:r w:rsidRPr="00F63265">
        <w:rPr>
          <w:b/>
          <w:bCs/>
        </w:rPr>
        <w:t>)</w:t>
      </w:r>
      <w:r w:rsidR="001D092E">
        <w:t>:</w:t>
      </w:r>
    </w:p>
    <w:p w14:paraId="3A89344C" w14:textId="77777777" w:rsidR="005A1C22" w:rsidRDefault="005A1C22" w:rsidP="005A1C22">
      <w:pPr>
        <w:pStyle w:val="B1"/>
      </w:pPr>
      <w:r>
        <w:t>-</w:t>
      </w:r>
      <w:r>
        <w:tab/>
      </w:r>
      <w:r w:rsidR="00B65A5F">
        <w:t xml:space="preserve">For Q1, RAN3 agreed </w:t>
      </w:r>
      <w:r w:rsidR="00894961" w:rsidRPr="00894961">
        <w:t>the control plane based solution providing periodicity per QoS flow as part of the TSCAI is sufficient for semi-static periodicity case. Other potential cases (e.g. dynamic case) need to be clarified by SA2, if any.</w:t>
      </w:r>
    </w:p>
    <w:p w14:paraId="6412D59F" w14:textId="59155CD1" w:rsidR="00922E82" w:rsidRDefault="005A1C22" w:rsidP="005A1C22">
      <w:pPr>
        <w:pStyle w:val="B1"/>
      </w:pPr>
      <w:r>
        <w:t>-</w:t>
      </w:r>
      <w:r>
        <w:tab/>
      </w:r>
      <w:r w:rsidR="00894961">
        <w:t xml:space="preserve">For Q3, RAN3 agreed </w:t>
      </w:r>
      <w:r w:rsidR="00922E82">
        <w:t xml:space="preserve">For semi-static periodicity traffic, it is feasible for NG-RAN node to provide the available data rate to CN via UP. For dynamic traffic, some companies have concern that the reporting of available data rate may not </w:t>
      </w:r>
      <w:r w:rsidR="00922E82">
        <w:lastRenderedPageBreak/>
        <w:t>be accurate.   RAN3 would like SA2 to further clarify the definition of “available data rate”, e.g., it is only below the GFBR, or between GFBR and MFBR, or even above MBFR; whether it should be periodic reporting, on demand reporting, or threshold(s) defined reporting.</w:t>
      </w:r>
    </w:p>
    <w:p w14:paraId="10FFB0E5" w14:textId="72014084" w:rsidR="00FC334D" w:rsidRDefault="00922E82" w:rsidP="001C6F2E">
      <w:r>
        <w:t xml:space="preserve">Reply LS to SA2 agreed in </w:t>
      </w:r>
      <w:hyperlink r:id="rId18" w:history="1">
        <w:r w:rsidRPr="00C20F98">
          <w:rPr>
            <w:rStyle w:val="Hyperlink"/>
          </w:rPr>
          <w:t>R3-244844</w:t>
        </w:r>
      </w:hyperlink>
      <w:r w:rsidR="0020360B">
        <w:t>.</w:t>
      </w:r>
    </w:p>
    <w:p w14:paraId="7A137ECB" w14:textId="77777777" w:rsidR="0020360B" w:rsidRDefault="0020360B" w:rsidP="001C6F2E"/>
    <w:p w14:paraId="37CB4354" w14:textId="23469FF4" w:rsidR="002F0BCF" w:rsidRPr="002F0BCF" w:rsidRDefault="002F0BCF" w:rsidP="001C6F2E">
      <w:pPr>
        <w:rPr>
          <w:b/>
          <w:bCs/>
        </w:rPr>
      </w:pPr>
      <w:r w:rsidRPr="002F0BCF">
        <w:rPr>
          <w:b/>
          <w:bCs/>
        </w:rPr>
        <w:t>S</w:t>
      </w:r>
      <w:r w:rsidR="00001C2C" w:rsidRPr="002F0BCF">
        <w:rPr>
          <w:b/>
          <w:bCs/>
        </w:rPr>
        <w:t xml:space="preserve">upport XR in </w:t>
      </w:r>
      <w:r w:rsidR="0020360B" w:rsidRPr="002F0BCF">
        <w:rPr>
          <w:b/>
          <w:bCs/>
        </w:rPr>
        <w:t>NR-DC</w:t>
      </w:r>
    </w:p>
    <w:p w14:paraId="5189847B" w14:textId="7B8DDE1C" w:rsidR="00F841F3" w:rsidRDefault="002F0BCF" w:rsidP="00F841F3">
      <w:r>
        <w:t xml:space="preserve">For </w:t>
      </w:r>
      <w:r w:rsidR="001C654D">
        <w:t xml:space="preserve">PDU Set </w:t>
      </w:r>
      <w:r w:rsidR="007B7F79">
        <w:t>based handling</w:t>
      </w:r>
      <w:r>
        <w:t>, RAN3 agreed t</w:t>
      </w:r>
      <w:r w:rsidR="00F841F3">
        <w:t>urn the WA to agreement, and no NGAP enhancement</w:t>
      </w:r>
      <w:r w:rsidR="00EA05FE">
        <w:t xml:space="preserve">. TP to BL CR for TS 38.423 agreed in </w:t>
      </w:r>
      <w:hyperlink r:id="rId19" w:history="1">
        <w:r w:rsidR="009B25A2" w:rsidRPr="00F81938">
          <w:rPr>
            <w:rStyle w:val="Hyperlink"/>
          </w:rPr>
          <w:t>R3-244760</w:t>
        </w:r>
      </w:hyperlink>
      <w:r w:rsidR="009B25A2">
        <w:t>.</w:t>
      </w:r>
    </w:p>
    <w:p w14:paraId="1BFBEF78" w14:textId="23AC3389" w:rsidR="00001C2C" w:rsidRDefault="00F841F3" w:rsidP="00F63265">
      <w:pPr>
        <w:ind w:left="567"/>
      </w:pPr>
      <w:r>
        <w:t>WA: SN reports the PDU Set based Handling Indicator in S-NG-RAN node Addition Preparation procedure and M-NG-RAN node initiated S-NG-RAN node Modification Preparation procedure for the MN-terminated SCG bearer, SN-terminated MCG bearer and SN-terminated SCG bearer.</w:t>
      </w:r>
    </w:p>
    <w:p w14:paraId="1D98BB81" w14:textId="127DC414" w:rsidR="00001C2C" w:rsidRDefault="00F63265" w:rsidP="001C6F2E">
      <w:r>
        <w:t xml:space="preserve">For </w:t>
      </w:r>
      <w:r w:rsidR="00AD64A4" w:rsidRPr="00AD64A4">
        <w:t>DL PSI based Discard coordination</w:t>
      </w:r>
      <w:r w:rsidR="00AD64A4">
        <w:t xml:space="preserve">, RAN3 agreed </w:t>
      </w:r>
      <w:r w:rsidR="00567248">
        <w:t xml:space="preserve">MN/SN notifies SN/MN whether the DL PSI based discard is configured or not via </w:t>
      </w:r>
      <w:proofErr w:type="spellStart"/>
      <w:r w:rsidR="00567248">
        <w:t>XnAP</w:t>
      </w:r>
      <w:proofErr w:type="spellEnd"/>
      <w:r w:rsidR="00567248">
        <w:t xml:space="preserve"> </w:t>
      </w:r>
      <w:proofErr w:type="spellStart"/>
      <w:r w:rsidR="00567248">
        <w:t>signaling</w:t>
      </w:r>
      <w:proofErr w:type="spellEnd"/>
      <w:r w:rsidR="00567248">
        <w:t>.</w:t>
      </w:r>
      <w:r w:rsidR="00A67E26">
        <w:t xml:space="preserve"> </w:t>
      </w:r>
      <w:r w:rsidR="00567248">
        <w:t>RAN3 to introduce new notification over F1AP and F1-U for DL PSI Discard.</w:t>
      </w:r>
      <w:r w:rsidR="00A67E26">
        <w:t xml:space="preserve"> TP to BL CR for TS 38.423 agreed in </w:t>
      </w:r>
      <w:hyperlink r:id="rId20" w:history="1">
        <w:r w:rsidR="00A67E26" w:rsidRPr="00F81938">
          <w:rPr>
            <w:rStyle w:val="Hyperlink"/>
          </w:rPr>
          <w:t>R3-24476</w:t>
        </w:r>
        <w:r w:rsidR="002126BD" w:rsidRPr="00F81938">
          <w:rPr>
            <w:rStyle w:val="Hyperlink"/>
          </w:rPr>
          <w:t>2</w:t>
        </w:r>
      </w:hyperlink>
      <w:r w:rsidR="00A67E26">
        <w:t>.</w:t>
      </w:r>
      <w:r w:rsidR="00A67E26" w:rsidRPr="00A67E26">
        <w:t xml:space="preserve"> </w:t>
      </w:r>
      <w:r w:rsidR="00A67E26">
        <w:t>TS 38.4</w:t>
      </w:r>
      <w:r w:rsidR="002126BD">
        <w:t>7</w:t>
      </w:r>
      <w:r w:rsidR="00A67E26">
        <w:t xml:space="preserve">3 BL CR </w:t>
      </w:r>
      <w:r w:rsidR="00E67710">
        <w:t>endorsed</w:t>
      </w:r>
      <w:r w:rsidR="00A67E26">
        <w:t xml:space="preserve"> in </w:t>
      </w:r>
      <w:hyperlink r:id="rId21" w:history="1">
        <w:r w:rsidR="00A67E26" w:rsidRPr="00F81938">
          <w:rPr>
            <w:rStyle w:val="Hyperlink"/>
          </w:rPr>
          <w:t>R3-24476</w:t>
        </w:r>
        <w:r w:rsidR="00585215" w:rsidRPr="00F81938">
          <w:rPr>
            <w:rStyle w:val="Hyperlink"/>
          </w:rPr>
          <w:t>7</w:t>
        </w:r>
      </w:hyperlink>
      <w:r w:rsidR="00A67E26">
        <w:t>.</w:t>
      </w:r>
      <w:r w:rsidR="00A67E26" w:rsidRPr="00A67E26">
        <w:t xml:space="preserve"> </w:t>
      </w:r>
      <w:r w:rsidR="00A67E26">
        <w:t>TP to BL CR for TS 38.42</w:t>
      </w:r>
      <w:r w:rsidR="00585215">
        <w:t>5</w:t>
      </w:r>
      <w:r w:rsidR="00A67E26">
        <w:t xml:space="preserve"> agreed in </w:t>
      </w:r>
      <w:hyperlink r:id="rId22" w:history="1">
        <w:r w:rsidR="00A67E26" w:rsidRPr="00F81938">
          <w:rPr>
            <w:rStyle w:val="Hyperlink"/>
          </w:rPr>
          <w:t>R3-24476</w:t>
        </w:r>
        <w:r w:rsidR="00902E48" w:rsidRPr="00F81938">
          <w:rPr>
            <w:rStyle w:val="Hyperlink"/>
          </w:rPr>
          <w:t>8</w:t>
        </w:r>
      </w:hyperlink>
      <w:r w:rsidR="00A67E26">
        <w:t>.</w:t>
      </w:r>
    </w:p>
    <w:p w14:paraId="2E7E5E39" w14:textId="6A047684" w:rsidR="00CB1F91" w:rsidRDefault="00902E48" w:rsidP="001C6F2E">
      <w:r>
        <w:t xml:space="preserve">For </w:t>
      </w:r>
      <w:r w:rsidR="003C3501" w:rsidRPr="003C3501">
        <w:t>End of Data Burst Indication to the peer gNB</w:t>
      </w:r>
      <w:r w:rsidR="003C3501">
        <w:t xml:space="preserve">, RAN3 agreed </w:t>
      </w:r>
      <w:r w:rsidR="007D0982" w:rsidRPr="007D0982">
        <w:t>source gNB forward the End of Data Burst Indication to target gNB during the data forwarding for handover</w:t>
      </w:r>
      <w:r w:rsidR="007D0982">
        <w:t>. TS 38.</w:t>
      </w:r>
      <w:r w:rsidR="0070392F">
        <w:t>300</w:t>
      </w:r>
      <w:r w:rsidR="007D0982">
        <w:t xml:space="preserve"> BL CR </w:t>
      </w:r>
      <w:r w:rsidR="0070392F">
        <w:t>endorsed</w:t>
      </w:r>
      <w:r w:rsidR="007D0982">
        <w:t xml:space="preserve"> in </w:t>
      </w:r>
      <w:hyperlink r:id="rId23" w:history="1">
        <w:r w:rsidR="007D0982" w:rsidRPr="00F81938">
          <w:rPr>
            <w:rStyle w:val="Hyperlink"/>
          </w:rPr>
          <w:t>R3-244</w:t>
        </w:r>
        <w:r w:rsidR="0070392F" w:rsidRPr="00F81938">
          <w:rPr>
            <w:rStyle w:val="Hyperlink"/>
          </w:rPr>
          <w:t>845</w:t>
        </w:r>
      </w:hyperlink>
      <w:r w:rsidR="007D0982">
        <w:t>.</w:t>
      </w:r>
    </w:p>
    <w:p w14:paraId="7A94B700" w14:textId="5B44DFAA" w:rsidR="007D0982" w:rsidRDefault="00FA6843" w:rsidP="001C6F2E">
      <w:r w:rsidRPr="00FA6843">
        <w:t>For Burst Arrival Time reporting</w:t>
      </w:r>
      <w:r>
        <w:t xml:space="preserve">, RAN3 agreed the SN can receive it from UE. </w:t>
      </w:r>
      <w:r w:rsidR="00766433">
        <w:t>TP to BL CR for TS 3</w:t>
      </w:r>
      <w:r w:rsidR="00DA022A">
        <w:t>7</w:t>
      </w:r>
      <w:r w:rsidR="00766433">
        <w:t xml:space="preserve">.340 agreed in </w:t>
      </w:r>
      <w:hyperlink r:id="rId24" w:history="1">
        <w:r w:rsidR="00766433" w:rsidRPr="00F81938">
          <w:rPr>
            <w:rStyle w:val="Hyperlink"/>
          </w:rPr>
          <w:t>R3-244</w:t>
        </w:r>
        <w:r w:rsidR="00592042" w:rsidRPr="00F81938">
          <w:rPr>
            <w:rStyle w:val="Hyperlink"/>
          </w:rPr>
          <w:t>846</w:t>
        </w:r>
      </w:hyperlink>
      <w:r w:rsidR="00766433">
        <w:t>.</w:t>
      </w:r>
    </w:p>
    <w:p w14:paraId="0B5AB871" w14:textId="0A2B909E" w:rsidR="00592042" w:rsidRDefault="00592042" w:rsidP="001C6F2E">
      <w:r>
        <w:t>For</w:t>
      </w:r>
      <w:r w:rsidR="003A23E6">
        <w:t xml:space="preserve"> ECN marking and congestion exposure, </w:t>
      </w:r>
      <w:r w:rsidR="003E695C">
        <w:t xml:space="preserve">TS 38.325 BL CR </w:t>
      </w:r>
      <w:r w:rsidR="00060518">
        <w:t>endorsed</w:t>
      </w:r>
      <w:r w:rsidR="003E695C">
        <w:t xml:space="preserve"> in </w:t>
      </w:r>
      <w:hyperlink r:id="rId25" w:history="1">
        <w:r w:rsidR="003E695C" w:rsidRPr="00F81938">
          <w:rPr>
            <w:rStyle w:val="Hyperlink"/>
          </w:rPr>
          <w:t>R3-24484</w:t>
        </w:r>
        <w:r w:rsidR="00416AA6" w:rsidRPr="00F81938">
          <w:rPr>
            <w:rStyle w:val="Hyperlink"/>
          </w:rPr>
          <w:t>7</w:t>
        </w:r>
      </w:hyperlink>
      <w:r w:rsidR="003E695C">
        <w:t>.</w:t>
      </w:r>
      <w:r w:rsidR="003A23E6">
        <w:t xml:space="preserve"> </w:t>
      </w:r>
    </w:p>
    <w:p w14:paraId="3D7E8D76" w14:textId="6F00B5C1" w:rsidR="00B13BE0" w:rsidRDefault="00B13BE0" w:rsidP="00B13BE0">
      <w:r>
        <w:t xml:space="preserve">For </w:t>
      </w:r>
      <w:r w:rsidR="005E4720" w:rsidRPr="005E4720">
        <w:t>ECN marking for SN-initiated modification procedure</w:t>
      </w:r>
      <w:r>
        <w:t xml:space="preserve">, </w:t>
      </w:r>
      <w:r w:rsidR="006A708E">
        <w:t xml:space="preserve">RAN3 agreed </w:t>
      </w:r>
      <w:r w:rsidR="008E63EB" w:rsidRPr="008E63EB">
        <w:t>IEs added into the “S-NODE MODIFICATION REQUEST ACKNOWLEDGE” message for ECN marking should be copied into the “S-NODE MODIFICATION REQUIRED” message</w:t>
      </w:r>
      <w:r w:rsidR="00DD705F">
        <w:t>.</w:t>
      </w:r>
      <w:r w:rsidR="008E63EB" w:rsidRPr="008E63EB">
        <w:t xml:space="preserve"> </w:t>
      </w:r>
      <w:r w:rsidR="006649BC">
        <w:t xml:space="preserve">TP to BL CR for </w:t>
      </w:r>
      <w:r>
        <w:t>TS 38.</w:t>
      </w:r>
      <w:r w:rsidR="006649BC">
        <w:t>42</w:t>
      </w:r>
      <w:r>
        <w:t xml:space="preserve">3 </w:t>
      </w:r>
      <w:r w:rsidR="006649BC">
        <w:t>agreed</w:t>
      </w:r>
      <w:r>
        <w:t xml:space="preserve"> in </w:t>
      </w:r>
      <w:hyperlink r:id="rId26" w:history="1">
        <w:r w:rsidRPr="00F81938">
          <w:rPr>
            <w:rStyle w:val="Hyperlink"/>
          </w:rPr>
          <w:t>R3-244</w:t>
        </w:r>
        <w:r w:rsidR="003151D7" w:rsidRPr="00F81938">
          <w:rPr>
            <w:rStyle w:val="Hyperlink"/>
          </w:rPr>
          <w:t>771</w:t>
        </w:r>
      </w:hyperlink>
      <w:r>
        <w:t xml:space="preserve">. </w:t>
      </w:r>
    </w:p>
    <w:p w14:paraId="3E5A1CCE" w14:textId="77777777" w:rsidR="00BF648A" w:rsidRDefault="00BF648A" w:rsidP="001C6F2E"/>
    <w:p w14:paraId="70CE9E7F" w14:textId="3C1CF7C5" w:rsidR="007D0982" w:rsidRPr="00BF648A" w:rsidRDefault="003D4115" w:rsidP="001C6F2E">
      <w:pPr>
        <w:rPr>
          <w:b/>
        </w:rPr>
      </w:pPr>
      <w:r w:rsidRPr="00BF648A">
        <w:rPr>
          <w:b/>
        </w:rPr>
        <w:t xml:space="preserve">RAN3 concluded </w:t>
      </w:r>
      <w:r w:rsidR="005E6DAB" w:rsidRPr="00BF648A">
        <w:rPr>
          <w:b/>
        </w:rPr>
        <w:t>XR for NR-DC is completed in RAN3.</w:t>
      </w:r>
    </w:p>
    <w:p w14:paraId="1EF5E5EA" w14:textId="703A9DDD" w:rsidR="00B14537" w:rsidRDefault="00B14537" w:rsidP="00B14537">
      <w:pPr>
        <w:pStyle w:val="Heading2"/>
        <w:rPr>
          <w:lang w:eastAsia="ja-JP"/>
        </w:rPr>
      </w:pPr>
      <w:r>
        <w:rPr>
          <w:lang w:eastAsia="ja-JP"/>
        </w:rPr>
        <w:t>2.</w:t>
      </w:r>
      <w:r w:rsidR="00A101BC">
        <w:rPr>
          <w:lang w:eastAsia="ja-JP"/>
        </w:rPr>
        <w:t>4</w:t>
      </w:r>
      <w:r>
        <w:rPr>
          <w:lang w:eastAsia="ja-JP"/>
        </w:rPr>
        <w:tab/>
      </w:r>
      <w:r>
        <w:rPr>
          <w:rFonts w:hint="eastAsia"/>
          <w:lang w:eastAsia="ja-JP"/>
        </w:rPr>
        <w:t>RAN</w:t>
      </w:r>
      <w:r w:rsidR="00373187">
        <w:rPr>
          <w:lang w:eastAsia="ja-JP"/>
        </w:rPr>
        <w:t>4</w:t>
      </w:r>
    </w:p>
    <w:p w14:paraId="299C7D16" w14:textId="10FED16B" w:rsidR="002B2DA3" w:rsidRDefault="002B2DA3" w:rsidP="002B2DA3">
      <w:pPr>
        <w:rPr>
          <w:lang w:eastAsia="ja-JP"/>
        </w:rPr>
      </w:pPr>
      <w:r>
        <w:rPr>
          <w:lang w:eastAsia="ja-JP"/>
        </w:rPr>
        <w:t>During RAN4#112, the following was agreed</w:t>
      </w:r>
      <w:r w:rsidR="00F714C0">
        <w:rPr>
          <w:lang w:eastAsia="ja-JP"/>
        </w:rPr>
        <w:t xml:space="preserve"> in </w:t>
      </w:r>
      <w:r w:rsidR="00F714C0" w:rsidRPr="00F714C0">
        <w:rPr>
          <w:lang w:val="en-US" w:eastAsia="ja-JP"/>
        </w:rPr>
        <w:t>R4-2414027</w:t>
      </w:r>
      <w:r w:rsidR="005F267E">
        <w:rPr>
          <w:lang w:val="en-US" w:eastAsia="ja-JP"/>
        </w:rPr>
        <w:t xml:space="preserve"> and </w:t>
      </w:r>
      <w:r w:rsidR="005F267E" w:rsidRPr="00FB5C6E">
        <w:t>R4-2414043</w:t>
      </w:r>
      <w:r>
        <w:rPr>
          <w:lang w:eastAsia="ja-JP"/>
        </w:rPr>
        <w:t>:</w:t>
      </w:r>
    </w:p>
    <w:p w14:paraId="49FB2A09" w14:textId="088A161F" w:rsidR="00FE1D63" w:rsidRPr="008661DB" w:rsidRDefault="00FE1D63" w:rsidP="002B2DA3">
      <w:pPr>
        <w:rPr>
          <w:lang w:eastAsia="ja-JP"/>
        </w:rPr>
      </w:pPr>
      <w:r w:rsidRPr="008661DB">
        <w:rPr>
          <w:lang w:eastAsia="ja-JP"/>
        </w:rPr>
        <w:t>Workplan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2424"/>
        <w:gridCol w:w="7680"/>
      </w:tblGrid>
      <w:tr w:rsidR="005B503F" w:rsidRPr="005B503F" w14:paraId="49C66644" w14:textId="77777777" w:rsidTr="005B503F">
        <w:tc>
          <w:tcPr>
            <w:tcW w:w="23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D16F25" w14:textId="77777777" w:rsidR="005B503F" w:rsidRPr="008661DB" w:rsidRDefault="005B503F" w:rsidP="008661DB">
            <w:pPr>
              <w:pStyle w:val="TAH"/>
            </w:pPr>
            <w:r w:rsidRPr="008661DB">
              <w:lastRenderedPageBreak/>
              <w:t>RAN4 meeting</w:t>
            </w:r>
          </w:p>
        </w:tc>
        <w:tc>
          <w:tcPr>
            <w:tcW w:w="75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3A19B0E" w14:textId="77777777" w:rsidR="005B503F" w:rsidRPr="008661DB" w:rsidRDefault="005B503F" w:rsidP="008661DB">
            <w:pPr>
              <w:pStyle w:val="TAH"/>
            </w:pPr>
            <w:r w:rsidRPr="008661DB">
              <w:t>Tasks</w:t>
            </w:r>
          </w:p>
        </w:tc>
      </w:tr>
      <w:tr w:rsidR="005B503F" w:rsidRPr="005B503F" w14:paraId="6823CB09" w14:textId="77777777" w:rsidTr="005B503F">
        <w:tc>
          <w:tcPr>
            <w:tcW w:w="22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4E140C" w14:textId="327BC91F" w:rsidR="005B503F" w:rsidRPr="00CF6D62" w:rsidRDefault="005B503F" w:rsidP="00CF6D62">
            <w:pPr>
              <w:pStyle w:val="TAC"/>
              <w:jc w:val="left"/>
            </w:pPr>
            <w:r w:rsidRPr="00CF6D62">
              <w:t>RAN4 #112</w:t>
            </w:r>
            <w:r w:rsidR="00DC20AB">
              <w:br/>
            </w:r>
            <w:r w:rsidRPr="00CF6D62">
              <w:t>August 2024</w:t>
            </w:r>
          </w:p>
        </w:tc>
        <w:tc>
          <w:tcPr>
            <w:tcW w:w="76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63E5ED" w14:textId="77777777" w:rsidR="005B503F" w:rsidRPr="00CF6D62" w:rsidRDefault="005B503F" w:rsidP="00CF6D62">
            <w:pPr>
              <w:pStyle w:val="TAC"/>
              <w:jc w:val="left"/>
            </w:pPr>
            <w:r w:rsidRPr="00CF6D62">
              <w:t>Approval of workplan</w:t>
            </w:r>
          </w:p>
          <w:p w14:paraId="5C789F92" w14:textId="77777777" w:rsidR="005B503F" w:rsidRPr="00CF6D62" w:rsidRDefault="005B503F" w:rsidP="00CF6D62">
            <w:pPr>
              <w:pStyle w:val="TAC"/>
              <w:jc w:val="left"/>
            </w:pPr>
            <w:r w:rsidRPr="00CF6D62">
              <w:t>Initial discussion on scenarios for measurement skipping based on RAN1 conclusions.</w:t>
            </w:r>
          </w:p>
          <w:p w14:paraId="1A8E8227" w14:textId="77777777" w:rsidR="005B503F" w:rsidRPr="00CF6D62" w:rsidRDefault="005B503F" w:rsidP="00CF6D62">
            <w:pPr>
              <w:pStyle w:val="TAC"/>
              <w:jc w:val="left"/>
            </w:pPr>
            <w:r w:rsidRPr="00CF6D62">
              <w:t> </w:t>
            </w:r>
          </w:p>
        </w:tc>
      </w:tr>
      <w:tr w:rsidR="005B503F" w:rsidRPr="005B503F" w14:paraId="2387EC06" w14:textId="77777777" w:rsidTr="005B503F">
        <w:tc>
          <w:tcPr>
            <w:tcW w:w="22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31134D" w14:textId="5D1D5C04" w:rsidR="005B503F" w:rsidRPr="00CF6D62" w:rsidRDefault="005B503F" w:rsidP="00CF6D62">
            <w:pPr>
              <w:pStyle w:val="TAC"/>
              <w:jc w:val="left"/>
            </w:pPr>
            <w:r w:rsidRPr="00CF6D62">
              <w:t>RAN4 #112bis</w:t>
            </w:r>
            <w:r w:rsidR="00DC20AB">
              <w:br/>
            </w:r>
            <w:r w:rsidRPr="00CF6D62">
              <w:t>October2024</w:t>
            </w:r>
          </w:p>
        </w:tc>
        <w:tc>
          <w:tcPr>
            <w:tcW w:w="76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BE548E" w14:textId="77777777" w:rsidR="005B503F" w:rsidRPr="00CF6D62" w:rsidRDefault="005B503F" w:rsidP="00CF6D62">
            <w:pPr>
              <w:pStyle w:val="TAC"/>
              <w:jc w:val="left"/>
            </w:pPr>
            <w:r w:rsidRPr="00CF6D62">
              <w:t>Conclusions on scenarios for measurement skipping based on RAN1 conclusions.</w:t>
            </w:r>
          </w:p>
          <w:p w14:paraId="61BE8E6C" w14:textId="77777777" w:rsidR="005B503F" w:rsidRPr="00CF6D62" w:rsidRDefault="005B503F" w:rsidP="00CF6D62">
            <w:pPr>
              <w:pStyle w:val="TAC"/>
              <w:jc w:val="left"/>
            </w:pPr>
            <w:r w:rsidRPr="00CF6D62">
              <w:t>Discussion on the need for UE assistance information regarding measurements occasions needed.</w:t>
            </w:r>
          </w:p>
          <w:p w14:paraId="666A9FF8" w14:textId="77777777" w:rsidR="005B503F" w:rsidRPr="00CF6D62" w:rsidRDefault="005B503F" w:rsidP="00CF6D62">
            <w:pPr>
              <w:pStyle w:val="TAC"/>
              <w:jc w:val="left"/>
            </w:pPr>
            <w:r w:rsidRPr="00CF6D62">
              <w:t> </w:t>
            </w:r>
          </w:p>
        </w:tc>
      </w:tr>
      <w:tr w:rsidR="005B503F" w:rsidRPr="005B503F" w14:paraId="5B5402F4" w14:textId="77777777" w:rsidTr="005B503F">
        <w:tc>
          <w:tcPr>
            <w:tcW w:w="24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076707B" w14:textId="1123CD3B" w:rsidR="005B503F" w:rsidRPr="00CF6D62" w:rsidRDefault="005B503F" w:rsidP="00CF6D62">
            <w:pPr>
              <w:pStyle w:val="TAC"/>
              <w:jc w:val="left"/>
            </w:pPr>
            <w:r w:rsidRPr="00CF6D62">
              <w:t>RAN4 #113</w:t>
            </w:r>
            <w:r w:rsidR="00DC20AB">
              <w:br/>
            </w:r>
            <w:r w:rsidRPr="00CF6D62">
              <w:t>November 2024</w:t>
            </w:r>
          </w:p>
        </w:tc>
        <w:tc>
          <w:tcPr>
            <w:tcW w:w="75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C5F167" w14:textId="77777777" w:rsidR="005B503F" w:rsidRPr="00CF6D62" w:rsidRDefault="005B503F" w:rsidP="00CF6D62">
            <w:pPr>
              <w:pStyle w:val="TAC"/>
              <w:jc w:val="left"/>
            </w:pPr>
            <w:r w:rsidRPr="00CF6D62">
              <w:t>Discussion on RRM requirements with measurement skipping.</w:t>
            </w:r>
          </w:p>
          <w:p w14:paraId="26CAEAA4" w14:textId="77777777" w:rsidR="005B503F" w:rsidRPr="00CF6D62" w:rsidRDefault="005B503F" w:rsidP="00CF6D62">
            <w:pPr>
              <w:pStyle w:val="TAC"/>
              <w:jc w:val="left"/>
            </w:pPr>
            <w:r w:rsidRPr="00CF6D62">
              <w:t>Discussion on the necessary UE assistance information.</w:t>
            </w:r>
          </w:p>
          <w:p w14:paraId="51985079" w14:textId="77777777" w:rsidR="005B503F" w:rsidRPr="00CF6D62" w:rsidRDefault="005B503F" w:rsidP="00CF6D62">
            <w:pPr>
              <w:pStyle w:val="TAC"/>
              <w:jc w:val="left"/>
            </w:pPr>
            <w:r w:rsidRPr="00CF6D62">
              <w:t> </w:t>
            </w:r>
          </w:p>
        </w:tc>
      </w:tr>
      <w:tr w:rsidR="005B503F" w:rsidRPr="005B503F" w14:paraId="1459D9E8" w14:textId="77777777" w:rsidTr="005B503F">
        <w:tc>
          <w:tcPr>
            <w:tcW w:w="22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02320B" w14:textId="175A2EB6" w:rsidR="005B503F" w:rsidRPr="00CF6D62" w:rsidRDefault="005B503F" w:rsidP="00CF6D62">
            <w:pPr>
              <w:pStyle w:val="TAC"/>
              <w:jc w:val="left"/>
            </w:pPr>
            <w:r w:rsidRPr="00CF6D62">
              <w:t>RAN4 #114</w:t>
            </w:r>
            <w:r w:rsidR="00DC20AB">
              <w:br/>
            </w:r>
            <w:r w:rsidRPr="00CF6D62">
              <w:t>February 2025</w:t>
            </w:r>
          </w:p>
        </w:tc>
        <w:tc>
          <w:tcPr>
            <w:tcW w:w="76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469CF3" w14:textId="77777777" w:rsidR="005B503F" w:rsidRPr="00CF6D62" w:rsidRDefault="005B503F" w:rsidP="00CF6D62">
            <w:pPr>
              <w:pStyle w:val="TAC"/>
              <w:jc w:val="left"/>
            </w:pPr>
            <w:r w:rsidRPr="00CF6D62">
              <w:t>Conclusion on RRM requirements with measurement skipping.</w:t>
            </w:r>
          </w:p>
          <w:p w14:paraId="0BFFDEA9" w14:textId="77777777" w:rsidR="005B503F" w:rsidRPr="00CF6D62" w:rsidRDefault="005B503F" w:rsidP="00CF6D62">
            <w:pPr>
              <w:pStyle w:val="TAC"/>
              <w:jc w:val="left"/>
            </w:pPr>
            <w:r w:rsidRPr="00CF6D62">
              <w:t>Discussion on the need for UE assistance information regarding measurement skipping.</w:t>
            </w:r>
          </w:p>
          <w:p w14:paraId="720DBEB3" w14:textId="77777777" w:rsidR="005B503F" w:rsidRPr="00CF6D62" w:rsidRDefault="005B503F" w:rsidP="00CF6D62">
            <w:pPr>
              <w:pStyle w:val="TAC"/>
              <w:jc w:val="left"/>
            </w:pPr>
            <w:r w:rsidRPr="00CF6D62">
              <w:t>Agreement of CR work split.</w:t>
            </w:r>
          </w:p>
        </w:tc>
      </w:tr>
      <w:tr w:rsidR="005B503F" w:rsidRPr="005B503F" w14:paraId="5C7AF079" w14:textId="77777777" w:rsidTr="005B503F">
        <w:tc>
          <w:tcPr>
            <w:tcW w:w="22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095CF1" w14:textId="759FBEFC" w:rsidR="005B503F" w:rsidRPr="00CF6D62" w:rsidRDefault="005B503F" w:rsidP="00CF6D62">
            <w:pPr>
              <w:pStyle w:val="TAC"/>
              <w:jc w:val="left"/>
            </w:pPr>
            <w:r w:rsidRPr="00CF6D62">
              <w:t>RAN4 #114bis</w:t>
            </w:r>
            <w:r w:rsidR="00DC20AB">
              <w:br/>
            </w:r>
            <w:r w:rsidRPr="00CF6D62">
              <w:t>April 2025</w:t>
            </w:r>
          </w:p>
        </w:tc>
        <w:tc>
          <w:tcPr>
            <w:tcW w:w="76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3F6437" w14:textId="77777777" w:rsidR="005B503F" w:rsidRPr="00CF6D62" w:rsidRDefault="005B503F" w:rsidP="00CF6D62">
            <w:pPr>
              <w:pStyle w:val="TAC"/>
              <w:jc w:val="left"/>
            </w:pPr>
            <w:r w:rsidRPr="00CF6D62">
              <w:t xml:space="preserve">Conclusion on the necessary UE assistance </w:t>
            </w:r>
            <w:proofErr w:type="gramStart"/>
            <w:r w:rsidRPr="00CF6D62">
              <w:t>information..</w:t>
            </w:r>
            <w:proofErr w:type="gramEnd"/>
          </w:p>
          <w:p w14:paraId="6C9CF72F" w14:textId="29F54D8B" w:rsidR="005B503F" w:rsidRPr="00CF6D62" w:rsidRDefault="005B503F" w:rsidP="00CF6D62">
            <w:pPr>
              <w:pStyle w:val="TAC"/>
              <w:jc w:val="left"/>
            </w:pPr>
            <w:r w:rsidRPr="00CF6D62">
              <w:t>First Draft CRs for RRM core requirement</w:t>
            </w:r>
            <w:r w:rsidR="00DC20AB">
              <w:t>s (d</w:t>
            </w:r>
            <w:r w:rsidRPr="00CF6D62">
              <w:t>raft CRs for 38.133 expected</w:t>
            </w:r>
            <w:r w:rsidR="00DC20AB">
              <w:t>)</w:t>
            </w:r>
          </w:p>
          <w:p w14:paraId="5CC3BEC8" w14:textId="77777777" w:rsidR="005B503F" w:rsidRPr="00CF6D62" w:rsidRDefault="005B503F" w:rsidP="00CF6D62">
            <w:pPr>
              <w:pStyle w:val="TAC"/>
              <w:jc w:val="left"/>
            </w:pPr>
            <w:r w:rsidRPr="00CF6D62">
              <w:t>First big Draft CR.</w:t>
            </w:r>
          </w:p>
        </w:tc>
      </w:tr>
      <w:tr w:rsidR="005B503F" w:rsidRPr="005B503F" w14:paraId="21C7EF0B" w14:textId="77777777" w:rsidTr="005B503F">
        <w:tc>
          <w:tcPr>
            <w:tcW w:w="23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68286C" w14:textId="1B71DA4C" w:rsidR="005B503F" w:rsidRPr="00CF6D62" w:rsidRDefault="005B503F" w:rsidP="00CF6D62">
            <w:pPr>
              <w:pStyle w:val="TAC"/>
              <w:jc w:val="left"/>
            </w:pPr>
            <w:r w:rsidRPr="00CF6D62">
              <w:t>RAN4 #115</w:t>
            </w:r>
            <w:r w:rsidR="00DC20AB">
              <w:br/>
            </w:r>
            <w:r w:rsidRPr="00CF6D62">
              <w:t>May 2025</w:t>
            </w:r>
          </w:p>
        </w:tc>
        <w:tc>
          <w:tcPr>
            <w:tcW w:w="75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E3A899" w14:textId="77777777" w:rsidR="005B503F" w:rsidRPr="00CF6D62" w:rsidRDefault="005B503F" w:rsidP="00CF6D62">
            <w:pPr>
              <w:pStyle w:val="TAC"/>
              <w:jc w:val="left"/>
            </w:pPr>
            <w:r w:rsidRPr="00CF6D62">
              <w:t xml:space="preserve">Discussion on remaining open issues for RRM core </w:t>
            </w:r>
          </w:p>
        </w:tc>
      </w:tr>
      <w:tr w:rsidR="005B503F" w:rsidRPr="005B503F" w14:paraId="6F0E735B" w14:textId="77777777" w:rsidTr="005B503F">
        <w:tc>
          <w:tcPr>
            <w:tcW w:w="22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E2A3D69" w14:textId="079A1CA6" w:rsidR="005B503F" w:rsidRPr="00CF6D62" w:rsidRDefault="005B503F" w:rsidP="00CF6D62">
            <w:pPr>
              <w:pStyle w:val="TAC"/>
              <w:jc w:val="left"/>
            </w:pPr>
            <w:r w:rsidRPr="00CF6D62">
              <w:t>RAN4 #116</w:t>
            </w:r>
            <w:r w:rsidR="00DC20AB">
              <w:br/>
            </w:r>
            <w:r w:rsidRPr="00CF6D62">
              <w:t>August 2025</w:t>
            </w:r>
          </w:p>
        </w:tc>
        <w:tc>
          <w:tcPr>
            <w:tcW w:w="76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5829268" w14:textId="77777777" w:rsidR="005B503F" w:rsidRPr="00CF6D62" w:rsidRDefault="005B503F" w:rsidP="00CF6D62">
            <w:pPr>
              <w:pStyle w:val="TAC"/>
              <w:jc w:val="left"/>
            </w:pPr>
            <w:r w:rsidRPr="00CF6D62">
              <w:t xml:space="preserve">Discussion on remaining open issues for RRM </w:t>
            </w:r>
            <w:proofErr w:type="gramStart"/>
            <w:r w:rsidRPr="00CF6D62">
              <w:t>core .</w:t>
            </w:r>
            <w:proofErr w:type="gramEnd"/>
          </w:p>
          <w:p w14:paraId="4CD86FCA" w14:textId="7CD7F31E" w:rsidR="005B503F" w:rsidRPr="00CF6D62" w:rsidRDefault="005B503F" w:rsidP="00CF6D62">
            <w:pPr>
              <w:pStyle w:val="TAC"/>
              <w:jc w:val="left"/>
            </w:pPr>
            <w:r w:rsidRPr="00CF6D62">
              <w:t>Revision of CRs for RRM core requirements.</w:t>
            </w:r>
          </w:p>
          <w:p w14:paraId="26456E07" w14:textId="77777777" w:rsidR="005B503F" w:rsidRPr="00CF6D62" w:rsidRDefault="005B503F" w:rsidP="00CF6D62">
            <w:pPr>
              <w:pStyle w:val="TAC"/>
              <w:jc w:val="left"/>
            </w:pPr>
            <w:r w:rsidRPr="00CF6D62">
              <w:t>Planning of RRM performance.</w:t>
            </w:r>
          </w:p>
          <w:p w14:paraId="5DCF26C0" w14:textId="18938B1E" w:rsidR="005B503F" w:rsidRPr="00CF6D62" w:rsidRDefault="005B503F" w:rsidP="00CF6D62">
            <w:pPr>
              <w:pStyle w:val="TAC"/>
              <w:jc w:val="left"/>
            </w:pPr>
            <w:r w:rsidRPr="00CF6D62">
              <w:t>Initial discussion on RRM test cases.</w:t>
            </w:r>
          </w:p>
        </w:tc>
      </w:tr>
    </w:tbl>
    <w:p w14:paraId="29262940" w14:textId="77777777" w:rsidR="005B503F" w:rsidRPr="005B503F" w:rsidRDefault="005B503F" w:rsidP="002B2DA3">
      <w:pPr>
        <w:rPr>
          <w:b/>
          <w:bCs/>
          <w:u w:val="single"/>
          <w:lang w:eastAsia="ja-JP"/>
        </w:rPr>
      </w:pPr>
    </w:p>
    <w:p w14:paraId="682B22E5" w14:textId="5C794CBA" w:rsidR="008D797D" w:rsidRPr="00E857D1" w:rsidRDefault="008661DB" w:rsidP="008D797D">
      <w:pPr>
        <w:rPr>
          <w:lang w:eastAsia="ja-JP"/>
        </w:rPr>
      </w:pPr>
      <w:r>
        <w:rPr>
          <w:lang w:eastAsia="ja-JP"/>
        </w:rPr>
        <w:t>And</w:t>
      </w:r>
      <w:r w:rsidR="00E857D1">
        <w:rPr>
          <w:lang w:eastAsia="ja-JP"/>
        </w:rPr>
        <w:t xml:space="preserve"> </w:t>
      </w:r>
      <w:proofErr w:type="spellStart"/>
      <w:r w:rsidR="00E857D1">
        <w:rPr>
          <w:lang w:eastAsia="ja-JP"/>
        </w:rPr>
        <w:t>workscope</w:t>
      </w:r>
      <w:proofErr w:type="spellEnd"/>
      <w:r w:rsidR="00E857D1">
        <w:rPr>
          <w:lang w:eastAsia="ja-JP"/>
        </w:rPr>
        <w:t>:</w:t>
      </w:r>
    </w:p>
    <w:p w14:paraId="0163F234" w14:textId="029B7323" w:rsidR="008D797D" w:rsidRPr="008D797D" w:rsidRDefault="00E857D1" w:rsidP="00E857D1">
      <w:pPr>
        <w:pStyle w:val="B1"/>
      </w:pPr>
      <w:r>
        <w:t>-</w:t>
      </w:r>
      <w:r>
        <w:tab/>
      </w:r>
      <w:r w:rsidR="008D797D" w:rsidRPr="008D797D">
        <w:t xml:space="preserve">As starting point, RAN4 to discuss the Tx/Rx in occasions of L3 measurement. </w:t>
      </w:r>
    </w:p>
    <w:p w14:paraId="724F6930" w14:textId="36C7267E" w:rsidR="008D797D" w:rsidRPr="008D797D" w:rsidRDefault="00E857D1" w:rsidP="00E857D1">
      <w:pPr>
        <w:pStyle w:val="B2"/>
      </w:pPr>
      <w:r>
        <w:t>-</w:t>
      </w:r>
      <w:r>
        <w:tab/>
      </w:r>
      <w:r w:rsidR="008D797D" w:rsidRPr="008D797D">
        <w:t xml:space="preserve">The progress in RAN1/2 should be taken into account. </w:t>
      </w:r>
    </w:p>
    <w:p w14:paraId="6B834E66" w14:textId="10452D49" w:rsidR="008D797D" w:rsidRPr="008D797D" w:rsidRDefault="00E857D1" w:rsidP="00E857D1">
      <w:pPr>
        <w:pStyle w:val="B1"/>
      </w:pPr>
      <w:r>
        <w:t>-</w:t>
      </w:r>
      <w:r>
        <w:tab/>
      </w:r>
      <w:r w:rsidR="008D797D" w:rsidRPr="008D797D">
        <w:t xml:space="preserve">FFS whether/when to start the discussion of Tx/Rx in occasions of scheduling restriction due to L1 operation. </w:t>
      </w:r>
    </w:p>
    <w:p w14:paraId="27637D17" w14:textId="62815D6B" w:rsidR="008D797D" w:rsidRPr="002D1EE1" w:rsidRDefault="00E857D1" w:rsidP="00E857D1">
      <w:pPr>
        <w:pStyle w:val="B1"/>
      </w:pPr>
      <w:r>
        <w:t>-</w:t>
      </w:r>
      <w:r>
        <w:tab/>
      </w:r>
      <w:r w:rsidR="008D797D" w:rsidRPr="002D1EE1">
        <w:t xml:space="preserve">RAN4 to discuss </w:t>
      </w:r>
    </w:p>
    <w:p w14:paraId="2EC2B3B3" w14:textId="7A47D878" w:rsidR="008D797D" w:rsidRPr="008D797D" w:rsidRDefault="00E857D1" w:rsidP="00E857D1">
      <w:pPr>
        <w:pStyle w:val="B2"/>
      </w:pPr>
      <w:r>
        <w:t>-</w:t>
      </w:r>
      <w:r>
        <w:tab/>
      </w:r>
      <w:r w:rsidR="008D797D" w:rsidRPr="008D797D">
        <w:t xml:space="preserve">The potential impact on measurement requirements due to measurement cancellation </w:t>
      </w:r>
    </w:p>
    <w:p w14:paraId="7E74936B" w14:textId="4005B385" w:rsidR="008D797D" w:rsidRDefault="00E857D1" w:rsidP="00E857D1">
      <w:pPr>
        <w:pStyle w:val="B2"/>
      </w:pPr>
      <w:r>
        <w:t>-</w:t>
      </w:r>
      <w:r>
        <w:tab/>
      </w:r>
      <w:r w:rsidR="008D797D" w:rsidRPr="008D797D">
        <w:t>The corresponding solution to address the impact if needed. </w:t>
      </w:r>
    </w:p>
    <w:p w14:paraId="434DC181" w14:textId="77777777" w:rsidR="00EE5F2F" w:rsidRDefault="00EE5F2F" w:rsidP="00EE5F2F"/>
    <w:p w14:paraId="62E9D48B" w14:textId="5749550F" w:rsidR="00EE5F2F" w:rsidRPr="009827CC" w:rsidRDefault="00EE5F2F" w:rsidP="00EE5F2F">
      <w:pPr>
        <w:pStyle w:val="Heading4"/>
      </w:pPr>
      <w:r w:rsidRPr="009827CC">
        <w:t>2.</w:t>
      </w:r>
      <w:r>
        <w:t>4</w:t>
      </w:r>
      <w:r w:rsidRPr="009827CC">
        <w:t>.</w:t>
      </w:r>
      <w:r>
        <w:t>1</w:t>
      </w:r>
      <w:r w:rsidRPr="009827CC">
        <w:tab/>
        <w:t>Remaining Open issues</w:t>
      </w:r>
    </w:p>
    <w:p w14:paraId="6A3E159F" w14:textId="7FA97DA1" w:rsidR="002B2DA3" w:rsidRPr="002B2DA3" w:rsidRDefault="00C02CBD" w:rsidP="00F26B68">
      <w:pPr>
        <w:rPr>
          <w:lang w:eastAsia="ja-JP"/>
        </w:rPr>
      </w:pPr>
      <w:r w:rsidRPr="00C834AE">
        <w:t>The one RAN</w:t>
      </w:r>
      <w:r w:rsidR="00C834AE" w:rsidRPr="00C834AE">
        <w:t>4</w:t>
      </w:r>
      <w:r w:rsidRPr="00C834AE">
        <w:t>-related objective (related to RRM measurements) remains open.</w:t>
      </w:r>
      <w:r w:rsidR="00CF2FFC">
        <w:t xml:space="preserve"> See agreed WF</w:t>
      </w:r>
      <w:r w:rsidR="00E857D1">
        <w:t xml:space="preserve"> in </w:t>
      </w:r>
      <w:r w:rsidR="00FB5C6E" w:rsidRPr="00FB5C6E">
        <w:t>R4-2414043</w:t>
      </w:r>
      <w:r w:rsidR="00E857D1">
        <w:t>.</w:t>
      </w:r>
    </w:p>
    <w:sectPr w:rsidR="002B2DA3" w:rsidRPr="002B2DA3" w:rsidSect="008B2D40">
      <w:headerReference w:type="even" r:id="rId27"/>
      <w:headerReference w:type="default" r:id="rId28"/>
      <w:footerReference w:type="even" r:id="rId29"/>
      <w:footerReference w:type="default" r:id="rId30"/>
      <w:headerReference w:type="first" r:id="rId31"/>
      <w:footerReference w:type="first" r:id="rId32"/>
      <w:pgSz w:w="11906" w:h="16838"/>
      <w:pgMar w:top="851" w:right="851" w:bottom="851" w:left="85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Huawei, HiSilicon" w:date="2024-08-29T12:34:00Z" w:initials="DK">
    <w:p w14:paraId="535D0422" w14:textId="77777777" w:rsidR="00624960" w:rsidRDefault="00624960">
      <w:pPr>
        <w:pStyle w:val="CommentText"/>
      </w:pPr>
      <w:r>
        <w:rPr>
          <w:rStyle w:val="CommentReference"/>
          <w:rFonts w:eastAsia="MS Gothic"/>
        </w:rPr>
        <w:annotationRef/>
      </w:r>
      <w:r w:rsidR="007140F4">
        <w:t>I think it would be also relevant to mention the following agreement:</w:t>
      </w:r>
    </w:p>
    <w:p w14:paraId="1FDB87C6" w14:textId="77777777" w:rsidR="007140F4" w:rsidRDefault="007140F4" w:rsidP="007140F4">
      <w:pPr>
        <w:pStyle w:val="Agreement"/>
      </w:pPr>
      <w:r>
        <w:t>RAN2 to no longer consider the enhancement of the LCP restriction, as one of the candidate solutions for LCP enhancements in Rel-19 XR.</w:t>
      </w:r>
    </w:p>
    <w:p w14:paraId="3DA42C0D" w14:textId="5AD909E2" w:rsidR="007140F4" w:rsidRDefault="007140F4">
      <w:pPr>
        <w:pStyle w:val="CommentText"/>
      </w:pPr>
    </w:p>
  </w:comment>
  <w:comment w:id="3" w:author="Benoist (Nokia)" w:date="2024-08-30T16:28:00Z" w:initials="SBP">
    <w:p w14:paraId="29148CF3" w14:textId="77777777" w:rsidR="00056A90" w:rsidRDefault="00056A90" w:rsidP="00056A90">
      <w:r>
        <w:rPr>
          <w:rStyle w:val="CommentReference"/>
        </w:rPr>
        <w:annotationRef/>
      </w:r>
      <w:r>
        <w:rPr>
          <w:rFonts w:eastAsia="MS Gothic"/>
          <w:color w:val="000000"/>
          <w:lang w:eastAsia="ja-JP"/>
        </w:rPr>
        <w:t>Added</w:t>
      </w:r>
    </w:p>
  </w:comment>
  <w:comment w:id="10" w:author="Huawei, HiSilicon" w:date="2024-08-29T12:39:00Z" w:initials="DK">
    <w:p w14:paraId="2211EBF1" w14:textId="3C66FDC8" w:rsidR="00E210C2" w:rsidRDefault="00E210C2">
      <w:pPr>
        <w:pStyle w:val="CommentText"/>
      </w:pPr>
      <w:r>
        <w:rPr>
          <w:rStyle w:val="CommentReference"/>
          <w:rFonts w:eastAsia="MS Gothic"/>
        </w:rPr>
        <w:annotationRef/>
      </w:r>
      <w:r>
        <w:t>I am not sure why these particular agreements are mentioned while others are not, e.g.:</w:t>
      </w:r>
    </w:p>
    <w:p w14:paraId="6DD15165" w14:textId="77777777" w:rsidR="00E210C2" w:rsidRDefault="00E210C2">
      <w:pPr>
        <w:pStyle w:val="CommentText"/>
        <w:rPr>
          <w:rFonts w:ascii="Arial" w:hAnsi="Arial" w:cs="Arial"/>
          <w:b/>
          <w:bCs/>
        </w:rPr>
      </w:pPr>
      <w:r>
        <w:rPr>
          <w:rFonts w:ascii="Arial" w:hAnsi="Arial" w:cs="Arial"/>
          <w:b/>
          <w:bCs/>
        </w:rPr>
        <w:t>RAN2 assumes no dynamic indications are needed for triggering the delay-aware LCP mechanism. RAN2 assumes this mechanism is configured in a semi-static way.</w:t>
      </w:r>
    </w:p>
    <w:p w14:paraId="30902BB6" w14:textId="77777777" w:rsidR="00E210C2" w:rsidRDefault="00E210C2">
      <w:pPr>
        <w:pStyle w:val="CommentText"/>
        <w:rPr>
          <w:rFonts w:ascii="Arial" w:hAnsi="Arial" w:cs="Arial"/>
          <w:b/>
          <w:bCs/>
        </w:rPr>
      </w:pPr>
      <w:r>
        <w:rPr>
          <w:rFonts w:ascii="Arial" w:hAnsi="Arial" w:cs="Arial"/>
          <w:b/>
          <w:bCs/>
        </w:rPr>
        <w:t>The solutions should not disallow non-delay critical data from using an UL grant.</w:t>
      </w:r>
    </w:p>
    <w:p w14:paraId="10EE2A19" w14:textId="77777777" w:rsidR="00E210C2" w:rsidRDefault="00E210C2">
      <w:pPr>
        <w:pStyle w:val="CommentText"/>
      </w:pPr>
    </w:p>
    <w:p w14:paraId="0FBF8D38" w14:textId="5C82823C" w:rsidR="00E210C2" w:rsidRDefault="00E210C2">
      <w:pPr>
        <w:pStyle w:val="CommentText"/>
      </w:pPr>
      <w:r>
        <w:t>I think all of these are details which do not have to be mentioned in this section (but of course need to be considered in future work).</w:t>
      </w:r>
    </w:p>
  </w:comment>
  <w:comment w:id="11" w:author="Benoist (Nokia)" w:date="2024-08-30T16:28:00Z" w:initials="SBP">
    <w:p w14:paraId="68B32732" w14:textId="77777777" w:rsidR="00056A90" w:rsidRDefault="00056A90" w:rsidP="00056A90">
      <w:r>
        <w:rPr>
          <w:rStyle w:val="CommentReference"/>
        </w:rPr>
        <w:annotationRef/>
      </w:r>
      <w:r>
        <w:rPr>
          <w:rFonts w:eastAsia="MS Gothic"/>
          <w:color w:val="000000"/>
          <w:lang w:eastAsia="ja-JP"/>
        </w:rPr>
        <w:t>Let us removes all these details indeed.</w:t>
      </w:r>
    </w:p>
  </w:comment>
  <w:comment w:id="17" w:author="Huawei, HiSilicon" w:date="2024-08-29T12:50:00Z" w:initials="DK">
    <w:p w14:paraId="03DA1D6A" w14:textId="63BD734C" w:rsidR="005C0B87" w:rsidRDefault="005C0B87">
      <w:pPr>
        <w:pStyle w:val="CommentText"/>
      </w:pPr>
      <w:r>
        <w:rPr>
          <w:rStyle w:val="CommentReference"/>
          <w:rFonts w:eastAsia="MS Gothic"/>
        </w:rPr>
        <w:annotationRef/>
      </w:r>
      <w:r>
        <w:t>Can also add the following agreement:</w:t>
      </w:r>
    </w:p>
    <w:p w14:paraId="61A70B80" w14:textId="77777777" w:rsidR="005C0B87" w:rsidRDefault="005C0B87" w:rsidP="005C0B87">
      <w:pPr>
        <w:pStyle w:val="Agreement"/>
      </w:pPr>
      <w:r w:rsidRPr="005A2F81">
        <w:t xml:space="preserve">Network should be able to configure multiple remaining time thresholds </w:t>
      </w:r>
      <w:r>
        <w:t xml:space="preserve">for reporting </w:t>
      </w:r>
      <w:r w:rsidRPr="005A2F81">
        <w:t>for each LCG to report multiple pairs of remaining time and buffer sizes per LCG.</w:t>
      </w:r>
    </w:p>
    <w:p w14:paraId="6D62E463" w14:textId="7B5B97C3" w:rsidR="005C0B87" w:rsidRDefault="005C0B87">
      <w:pPr>
        <w:pStyle w:val="CommentText"/>
      </w:pPr>
    </w:p>
  </w:comment>
  <w:comment w:id="18" w:author="Benoist (Nokia)" w:date="2024-08-30T16:29:00Z" w:initials="SBP">
    <w:p w14:paraId="7526E078" w14:textId="77777777" w:rsidR="00056A90" w:rsidRDefault="00056A90" w:rsidP="00056A90">
      <w:r>
        <w:rPr>
          <w:rStyle w:val="CommentReference"/>
        </w:rPr>
        <w:annotationRef/>
      </w:r>
      <w:r>
        <w:rPr>
          <w:rFonts w:eastAsia="MS Gothic"/>
          <w:color w:val="000000"/>
          <w:lang w:eastAsia="ja-JP"/>
        </w:rPr>
        <w:t>In the same spirit as above, let us keep things simple.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DA42C0D" w15:done="1"/>
  <w15:commentEx w15:paraId="29148CF3" w15:paraIdParent="3DA42C0D" w15:done="1"/>
  <w15:commentEx w15:paraId="0FBF8D38" w15:done="1"/>
  <w15:commentEx w15:paraId="68B32732" w15:paraIdParent="0FBF8D38" w15:done="1"/>
  <w15:commentEx w15:paraId="6D62E463" w15:done="1"/>
  <w15:commentEx w15:paraId="7526E078" w15:paraIdParent="6D62E46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EBDA791" w16cex:dateUtc="2024-08-30T14:28:00Z"/>
  <w16cex:commentExtensible w16cex:durableId="5E708B35" w16cex:dateUtc="2024-08-30T14:28:00Z"/>
  <w16cex:commentExtensible w16cex:durableId="2F7B2FED" w16cex:dateUtc="2024-08-30T14: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DA42C0D" w16cid:durableId="2A7AE948"/>
  <w16cid:commentId w16cid:paraId="29148CF3" w16cid:durableId="5EBDA791"/>
  <w16cid:commentId w16cid:paraId="0FBF8D38" w16cid:durableId="2A7AEA85"/>
  <w16cid:commentId w16cid:paraId="68B32732" w16cid:durableId="5E708B35"/>
  <w16cid:commentId w16cid:paraId="6D62E463" w16cid:durableId="2A7AED2E"/>
  <w16cid:commentId w16cid:paraId="7526E078" w16cid:durableId="2F7B2F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6752B7" w14:textId="77777777" w:rsidR="00797E2D" w:rsidRDefault="00797E2D">
      <w:r>
        <w:separator/>
      </w:r>
    </w:p>
  </w:endnote>
  <w:endnote w:type="continuationSeparator" w:id="0">
    <w:p w14:paraId="101915E2" w14:textId="77777777" w:rsidR="00797E2D" w:rsidRDefault="00797E2D">
      <w:r>
        <w:continuationSeparator/>
      </w:r>
    </w:p>
  </w:endnote>
  <w:endnote w:type="continuationNotice" w:id="1">
    <w:p w14:paraId="390DDAB2" w14:textId="77777777" w:rsidR="00797E2D" w:rsidRDefault="00797E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20B0604020202020204"/>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B0604020202020204"/>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3D01C" w14:textId="1B1418EE" w:rsidR="00556394" w:rsidRDefault="00556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A376E" w14:textId="09547125" w:rsidR="00C21339" w:rsidRDefault="00CF5E71">
    <w:pPr>
      <w:pStyle w:val="Footer"/>
    </w:pPr>
    <w:r>
      <w:rPr>
        <w:rStyle w:val="PageNumber"/>
      </w:rPr>
      <w:fldChar w:fldCharType="begin"/>
    </w:r>
    <w:r w:rsidR="00C21339">
      <w:rPr>
        <w:rStyle w:val="PageNumber"/>
      </w:rPr>
      <w:instrText xml:space="preserve"> PAGE </w:instrText>
    </w:r>
    <w:r>
      <w:rPr>
        <w:rStyle w:val="PageNumber"/>
      </w:rPr>
      <w:fldChar w:fldCharType="separate"/>
    </w:r>
    <w:r w:rsidR="006A7BCB">
      <w:rPr>
        <w:rStyle w:val="PageNumber"/>
      </w:rPr>
      <w:t>3</w:t>
    </w:r>
    <w:r>
      <w:rPr>
        <w:rStyle w:val="PageNumber"/>
      </w:rPr>
      <w:fldChar w:fldCharType="end"/>
    </w:r>
    <w:r w:rsidR="00C21339">
      <w:rPr>
        <w:rStyle w:val="PageNumber"/>
      </w:rPr>
      <w:t xml:space="preserve"> / </w:t>
    </w:r>
    <w:r>
      <w:rPr>
        <w:rStyle w:val="PageNumber"/>
      </w:rPr>
      <w:fldChar w:fldCharType="begin"/>
    </w:r>
    <w:r w:rsidR="00C21339">
      <w:rPr>
        <w:rStyle w:val="PageNumber"/>
      </w:rPr>
      <w:instrText xml:space="preserve"> NUMPAGES </w:instrText>
    </w:r>
    <w:r>
      <w:rPr>
        <w:rStyle w:val="PageNumber"/>
      </w:rPr>
      <w:fldChar w:fldCharType="separate"/>
    </w:r>
    <w:r w:rsidR="006A7BCB">
      <w:rPr>
        <w:rStyle w:val="PageNumber"/>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DA8CD" w14:textId="14D733B0" w:rsidR="00556394" w:rsidRDefault="00556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794DD" w14:textId="77777777" w:rsidR="00797E2D" w:rsidRDefault="00797E2D">
      <w:r>
        <w:separator/>
      </w:r>
    </w:p>
  </w:footnote>
  <w:footnote w:type="continuationSeparator" w:id="0">
    <w:p w14:paraId="462C9B97" w14:textId="77777777" w:rsidR="00797E2D" w:rsidRDefault="00797E2D">
      <w:r>
        <w:continuationSeparator/>
      </w:r>
    </w:p>
  </w:footnote>
  <w:footnote w:type="continuationNotice" w:id="1">
    <w:p w14:paraId="65511DB7" w14:textId="77777777" w:rsidR="00797E2D" w:rsidRDefault="00797E2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C149F" w14:textId="67824E7E" w:rsidR="00556394" w:rsidRDefault="005563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A32BC" w14:textId="0AEE76D2" w:rsidR="00556394" w:rsidRDefault="005563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FE977" w14:textId="090794D6" w:rsidR="00556394" w:rsidRDefault="005563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D0E3D8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484751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C40269E"/>
    <w:lvl w:ilvl="0">
      <w:start w:val="1"/>
      <w:numFmt w:val="decimal"/>
      <w:pStyle w:val="ListNumber3"/>
      <w:lvlText w:val="%1."/>
      <w:lvlJc w:val="left"/>
      <w:pPr>
        <w:tabs>
          <w:tab w:val="num" w:pos="926"/>
        </w:tabs>
        <w:ind w:left="926" w:hanging="360"/>
      </w:pPr>
    </w:lvl>
  </w:abstractNum>
  <w:abstractNum w:abstractNumId="3" w15:restartNumberingAfterBreak="0">
    <w:nsid w:val="0E917AB4"/>
    <w:multiLevelType w:val="hybridMultilevel"/>
    <w:tmpl w:val="B3D69A78"/>
    <w:lvl w:ilvl="0" w:tplc="FFFFFFFF">
      <w:start w:val="4"/>
      <w:numFmt w:val="bullet"/>
      <w:lvlText w:val="-"/>
      <w:lvlJc w:val="left"/>
      <w:pPr>
        <w:ind w:left="1004" w:hanging="360"/>
      </w:pPr>
      <w:rPr>
        <w:rFonts w:ascii="Times New Roman" w:eastAsia="Times New Roman" w:hAnsi="Times New Roman" w:cs="Times New Roman" w:hint="default"/>
      </w:rPr>
    </w:lvl>
    <w:lvl w:ilvl="1" w:tplc="D56E6E7A">
      <w:start w:val="4"/>
      <w:numFmt w:val="bullet"/>
      <w:lvlText w:val="-"/>
      <w:lvlJc w:val="left"/>
      <w:pPr>
        <w:ind w:left="1724" w:hanging="360"/>
      </w:pPr>
      <w:rPr>
        <w:rFonts w:ascii="Times New Roman" w:eastAsia="Times New Roman" w:hAnsi="Times New Roman" w:cs="Times New Roman" w:hint="default"/>
      </w:rPr>
    </w:lvl>
    <w:lvl w:ilvl="2" w:tplc="FFFFFFFF">
      <w:start w:val="1"/>
      <w:numFmt w:val="bullet"/>
      <w:lvlText w:val=""/>
      <w:lvlJc w:val="left"/>
      <w:pPr>
        <w:ind w:left="2444" w:hanging="360"/>
      </w:pPr>
      <w:rPr>
        <w:rFonts w:ascii="Wingdings" w:hAnsi="Wingdings" w:hint="default"/>
      </w:rPr>
    </w:lvl>
    <w:lvl w:ilvl="3" w:tplc="FFFFFFFF">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4" w15:restartNumberingAfterBreak="0">
    <w:nsid w:val="100C3E9D"/>
    <w:multiLevelType w:val="multilevel"/>
    <w:tmpl w:val="3BE883E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1472DC"/>
    <w:multiLevelType w:val="multilevel"/>
    <w:tmpl w:val="F77AADB0"/>
    <w:styleLink w:val="CurrentList3"/>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A03864"/>
    <w:multiLevelType w:val="multilevel"/>
    <w:tmpl w:val="4372FE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A4353A"/>
    <w:multiLevelType w:val="multilevel"/>
    <w:tmpl w:val="4A6C91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871A20"/>
    <w:multiLevelType w:val="multilevel"/>
    <w:tmpl w:val="EC0635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8EA234E"/>
    <w:multiLevelType w:val="hybridMultilevel"/>
    <w:tmpl w:val="FA483A2E"/>
    <w:lvl w:ilvl="0" w:tplc="D56E6E7A">
      <w:start w:val="4"/>
      <w:numFmt w:val="bullet"/>
      <w:lvlText w:val="-"/>
      <w:lvlJc w:val="left"/>
      <w:pPr>
        <w:ind w:left="1004" w:hanging="360"/>
      </w:pPr>
      <w:rPr>
        <w:rFonts w:ascii="Times New Roman" w:eastAsia="Times New Roman" w:hAnsi="Times New Roman" w:cs="Times New Roman" w:hint="default"/>
      </w:rPr>
    </w:lvl>
    <w:lvl w:ilvl="1" w:tplc="484C16D4">
      <w:start w:val="5"/>
      <w:numFmt w:val="bullet"/>
      <w:lvlText w:val="-"/>
      <w:lvlJc w:val="left"/>
      <w:pPr>
        <w:ind w:left="1724" w:hanging="360"/>
      </w:pPr>
      <w:rPr>
        <w:rFonts w:ascii="Arial Narrow" w:eastAsiaTheme="minorEastAsia" w:hAnsi="Arial Narrow" w:cs="Arial" w:hint="default"/>
      </w:rPr>
    </w:lvl>
    <w:lvl w:ilvl="2" w:tplc="484C16D4">
      <w:start w:val="5"/>
      <w:numFmt w:val="bullet"/>
      <w:lvlText w:val="-"/>
      <w:lvlJc w:val="left"/>
      <w:pPr>
        <w:ind w:left="2444" w:hanging="360"/>
      </w:pPr>
      <w:rPr>
        <w:rFonts w:ascii="Arial Narrow" w:eastAsiaTheme="minorEastAsia" w:hAnsi="Arial Narrow" w:cs="Arial" w:hint="default"/>
      </w:rPr>
    </w:lvl>
    <w:lvl w:ilvl="3" w:tplc="484C16D4">
      <w:start w:val="5"/>
      <w:numFmt w:val="bullet"/>
      <w:lvlText w:val="-"/>
      <w:lvlJc w:val="left"/>
      <w:pPr>
        <w:ind w:left="3164" w:hanging="360"/>
      </w:pPr>
      <w:rPr>
        <w:rFonts w:ascii="Arial Narrow" w:eastAsiaTheme="minorEastAsia" w:hAnsi="Arial Narrow" w:cs="Arial" w:hint="default"/>
      </w:rPr>
    </w:lvl>
    <w:lvl w:ilvl="4" w:tplc="8554555E">
      <w:start w:val="150"/>
      <w:numFmt w:val="bullet"/>
      <w:lvlText w:val="-"/>
      <w:lvlJc w:val="left"/>
      <w:pPr>
        <w:ind w:left="3884" w:hanging="360"/>
      </w:pPr>
      <w:rPr>
        <w:rFonts w:ascii="Times" w:eastAsia="Batang" w:hAnsi="Times" w:cs="Times"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468519EC"/>
    <w:multiLevelType w:val="hybridMultilevel"/>
    <w:tmpl w:val="C9D21960"/>
    <w:styleLink w:val="CurrentList1"/>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4AC116C8"/>
    <w:multiLevelType w:val="hybridMultilevel"/>
    <w:tmpl w:val="54E67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17623B"/>
    <w:multiLevelType w:val="multilevel"/>
    <w:tmpl w:val="829055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1548FF"/>
    <w:multiLevelType w:val="multilevel"/>
    <w:tmpl w:val="2FF8A2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7B079C"/>
    <w:multiLevelType w:val="multilevel"/>
    <w:tmpl w:val="4A3658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F42A07"/>
    <w:multiLevelType w:val="hybridMultilevel"/>
    <w:tmpl w:val="334AF7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62C6C"/>
    <w:multiLevelType w:val="multilevel"/>
    <w:tmpl w:val="B59EF0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593B2E"/>
    <w:multiLevelType w:val="hybridMultilevel"/>
    <w:tmpl w:val="C9D21960"/>
    <w:styleLink w:val="CurrentList2"/>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62F06829"/>
    <w:multiLevelType w:val="hybridMultilevel"/>
    <w:tmpl w:val="99DE5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B03DB4"/>
    <w:multiLevelType w:val="multilevel"/>
    <w:tmpl w:val="AB320D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3173422">
    <w:abstractNumId w:val="20"/>
  </w:num>
  <w:num w:numId="2" w16cid:durableId="365107776">
    <w:abstractNumId w:val="9"/>
  </w:num>
  <w:num w:numId="3" w16cid:durableId="1535464696">
    <w:abstractNumId w:val="22"/>
  </w:num>
  <w:num w:numId="4" w16cid:durableId="1748767812">
    <w:abstractNumId w:val="18"/>
  </w:num>
  <w:num w:numId="5" w16cid:durableId="946544972">
    <w:abstractNumId w:val="5"/>
  </w:num>
  <w:num w:numId="6" w16cid:durableId="1486970081">
    <w:abstractNumId w:val="4"/>
  </w:num>
  <w:num w:numId="7" w16cid:durableId="2045594424">
    <w:abstractNumId w:val="2"/>
  </w:num>
  <w:num w:numId="8" w16cid:durableId="1539856200">
    <w:abstractNumId w:val="1"/>
  </w:num>
  <w:num w:numId="9" w16cid:durableId="571233378">
    <w:abstractNumId w:val="0"/>
  </w:num>
  <w:num w:numId="10" w16cid:durableId="2021464590">
    <w:abstractNumId w:val="10"/>
  </w:num>
  <w:num w:numId="11" w16cid:durableId="1022364276">
    <w:abstractNumId w:val="3"/>
  </w:num>
  <w:num w:numId="12" w16cid:durableId="1615869887">
    <w:abstractNumId w:val="16"/>
  </w:num>
  <w:num w:numId="13" w16cid:durableId="1093011009">
    <w:abstractNumId w:val="7"/>
  </w:num>
  <w:num w:numId="14" w16cid:durableId="1806583520">
    <w:abstractNumId w:val="11"/>
  </w:num>
  <w:num w:numId="15" w16cid:durableId="616642502">
    <w:abstractNumId w:val="14"/>
  </w:num>
  <w:num w:numId="16" w16cid:durableId="1396513279">
    <w:abstractNumId w:val="15"/>
  </w:num>
  <w:num w:numId="17" w16cid:durableId="97524752">
    <w:abstractNumId w:val="6"/>
  </w:num>
  <w:num w:numId="18" w16cid:durableId="1813518424">
    <w:abstractNumId w:val="8"/>
  </w:num>
  <w:num w:numId="19" w16cid:durableId="1452671738">
    <w:abstractNumId w:val="17"/>
  </w:num>
  <w:num w:numId="20" w16cid:durableId="1479298856">
    <w:abstractNumId w:val="23"/>
  </w:num>
  <w:num w:numId="21" w16cid:durableId="657463521">
    <w:abstractNumId w:val="13"/>
  </w:num>
  <w:num w:numId="22" w16cid:durableId="1490056504">
    <w:abstractNumId w:val="19"/>
  </w:num>
  <w:num w:numId="23" w16cid:durableId="645206165">
    <w:abstractNumId w:val="12"/>
  </w:num>
  <w:num w:numId="24" w16cid:durableId="962541065">
    <w:abstractNumId w:val="2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awei, HiSilicon">
    <w15:presenceInfo w15:providerId="None" w15:userId="Huawei, HiSilicon"/>
  </w15:person>
  <w15:person w15:author="Benoist (Nokia)">
    <w15:presenceInfo w15:providerId="None" w15:userId="Benoist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5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AU"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1C2C"/>
    <w:rsid w:val="0000421C"/>
    <w:rsid w:val="00005C46"/>
    <w:rsid w:val="00006707"/>
    <w:rsid w:val="00007BD0"/>
    <w:rsid w:val="00011C3B"/>
    <w:rsid w:val="000126EA"/>
    <w:rsid w:val="00013746"/>
    <w:rsid w:val="00014E1E"/>
    <w:rsid w:val="000276C5"/>
    <w:rsid w:val="0003275D"/>
    <w:rsid w:val="000333A8"/>
    <w:rsid w:val="00034943"/>
    <w:rsid w:val="00035135"/>
    <w:rsid w:val="000375F8"/>
    <w:rsid w:val="00037DAE"/>
    <w:rsid w:val="00044206"/>
    <w:rsid w:val="0004456C"/>
    <w:rsid w:val="0005259B"/>
    <w:rsid w:val="00053FEE"/>
    <w:rsid w:val="00056A90"/>
    <w:rsid w:val="00057169"/>
    <w:rsid w:val="00060518"/>
    <w:rsid w:val="00060AE4"/>
    <w:rsid w:val="00062724"/>
    <w:rsid w:val="00065BEE"/>
    <w:rsid w:val="000746A7"/>
    <w:rsid w:val="0007470C"/>
    <w:rsid w:val="00076CD4"/>
    <w:rsid w:val="000817F9"/>
    <w:rsid w:val="00082DC1"/>
    <w:rsid w:val="00082EE7"/>
    <w:rsid w:val="00086773"/>
    <w:rsid w:val="000910BB"/>
    <w:rsid w:val="00091CE7"/>
    <w:rsid w:val="00092043"/>
    <w:rsid w:val="000926AF"/>
    <w:rsid w:val="00093EE2"/>
    <w:rsid w:val="00093FA6"/>
    <w:rsid w:val="00094B08"/>
    <w:rsid w:val="00096A95"/>
    <w:rsid w:val="000A1A94"/>
    <w:rsid w:val="000A3ED2"/>
    <w:rsid w:val="000B34BC"/>
    <w:rsid w:val="000B4CF2"/>
    <w:rsid w:val="000C00FA"/>
    <w:rsid w:val="000C2AA6"/>
    <w:rsid w:val="000C51AA"/>
    <w:rsid w:val="000D17BC"/>
    <w:rsid w:val="000D2186"/>
    <w:rsid w:val="000D570A"/>
    <w:rsid w:val="000E0B53"/>
    <w:rsid w:val="000E2474"/>
    <w:rsid w:val="000E4F35"/>
    <w:rsid w:val="000F3616"/>
    <w:rsid w:val="000F4EFF"/>
    <w:rsid w:val="000F6C1C"/>
    <w:rsid w:val="00110BAE"/>
    <w:rsid w:val="001111E5"/>
    <w:rsid w:val="001159F9"/>
    <w:rsid w:val="00116F4B"/>
    <w:rsid w:val="001173BD"/>
    <w:rsid w:val="00117CF1"/>
    <w:rsid w:val="00122703"/>
    <w:rsid w:val="001229F4"/>
    <w:rsid w:val="001231B5"/>
    <w:rsid w:val="00130725"/>
    <w:rsid w:val="00136F44"/>
    <w:rsid w:val="00137471"/>
    <w:rsid w:val="00143B97"/>
    <w:rsid w:val="00150256"/>
    <w:rsid w:val="00150FD3"/>
    <w:rsid w:val="001571D0"/>
    <w:rsid w:val="00160A7B"/>
    <w:rsid w:val="00165B74"/>
    <w:rsid w:val="00166A12"/>
    <w:rsid w:val="00171375"/>
    <w:rsid w:val="001715A6"/>
    <w:rsid w:val="00174040"/>
    <w:rsid w:val="00176B5F"/>
    <w:rsid w:val="001803F9"/>
    <w:rsid w:val="00184428"/>
    <w:rsid w:val="00197798"/>
    <w:rsid w:val="00197CDF"/>
    <w:rsid w:val="001A1A54"/>
    <w:rsid w:val="001A248F"/>
    <w:rsid w:val="001A3018"/>
    <w:rsid w:val="001A3B5F"/>
    <w:rsid w:val="001A577A"/>
    <w:rsid w:val="001A5D33"/>
    <w:rsid w:val="001A659D"/>
    <w:rsid w:val="001B0CCE"/>
    <w:rsid w:val="001B51AB"/>
    <w:rsid w:val="001B5CA8"/>
    <w:rsid w:val="001C3AC9"/>
    <w:rsid w:val="001C4490"/>
    <w:rsid w:val="001C654D"/>
    <w:rsid w:val="001C6F2E"/>
    <w:rsid w:val="001D092E"/>
    <w:rsid w:val="001D2C1A"/>
    <w:rsid w:val="001D2DED"/>
    <w:rsid w:val="001D39DB"/>
    <w:rsid w:val="001D3BA2"/>
    <w:rsid w:val="001D3FF4"/>
    <w:rsid w:val="001D44B7"/>
    <w:rsid w:val="001D4BEB"/>
    <w:rsid w:val="001D4EAD"/>
    <w:rsid w:val="001D6DA5"/>
    <w:rsid w:val="001E0075"/>
    <w:rsid w:val="001E4465"/>
    <w:rsid w:val="001E4E22"/>
    <w:rsid w:val="001E4F76"/>
    <w:rsid w:val="001E5A18"/>
    <w:rsid w:val="001F0C32"/>
    <w:rsid w:val="001F1B1F"/>
    <w:rsid w:val="001F2A20"/>
    <w:rsid w:val="001F486F"/>
    <w:rsid w:val="00200A4B"/>
    <w:rsid w:val="00202E57"/>
    <w:rsid w:val="00203477"/>
    <w:rsid w:val="0020360B"/>
    <w:rsid w:val="00204E06"/>
    <w:rsid w:val="00207DC4"/>
    <w:rsid w:val="002126BD"/>
    <w:rsid w:val="0022485E"/>
    <w:rsid w:val="002259A9"/>
    <w:rsid w:val="0022650B"/>
    <w:rsid w:val="00226BE9"/>
    <w:rsid w:val="0022762D"/>
    <w:rsid w:val="00230A6D"/>
    <w:rsid w:val="00243A99"/>
    <w:rsid w:val="002465B1"/>
    <w:rsid w:val="0025381A"/>
    <w:rsid w:val="00263845"/>
    <w:rsid w:val="00265E93"/>
    <w:rsid w:val="00270511"/>
    <w:rsid w:val="0027296B"/>
    <w:rsid w:val="00273224"/>
    <w:rsid w:val="0027417D"/>
    <w:rsid w:val="00275FEF"/>
    <w:rsid w:val="00281F26"/>
    <w:rsid w:val="002852A8"/>
    <w:rsid w:val="00292B79"/>
    <w:rsid w:val="00292F2C"/>
    <w:rsid w:val="00294464"/>
    <w:rsid w:val="0029567C"/>
    <w:rsid w:val="002A5953"/>
    <w:rsid w:val="002B2662"/>
    <w:rsid w:val="002B2DA3"/>
    <w:rsid w:val="002B5442"/>
    <w:rsid w:val="002B5C77"/>
    <w:rsid w:val="002C0B82"/>
    <w:rsid w:val="002C1751"/>
    <w:rsid w:val="002D1394"/>
    <w:rsid w:val="002D1674"/>
    <w:rsid w:val="002D1EE1"/>
    <w:rsid w:val="002D3182"/>
    <w:rsid w:val="002D7BB6"/>
    <w:rsid w:val="002D7CF0"/>
    <w:rsid w:val="002E078F"/>
    <w:rsid w:val="002E2520"/>
    <w:rsid w:val="002E3999"/>
    <w:rsid w:val="002E4C37"/>
    <w:rsid w:val="002F0BCF"/>
    <w:rsid w:val="002F2A06"/>
    <w:rsid w:val="002F47EE"/>
    <w:rsid w:val="002F635C"/>
    <w:rsid w:val="002F744B"/>
    <w:rsid w:val="00300546"/>
    <w:rsid w:val="00301B7A"/>
    <w:rsid w:val="00306A93"/>
    <w:rsid w:val="00306D59"/>
    <w:rsid w:val="00310EF9"/>
    <w:rsid w:val="00311032"/>
    <w:rsid w:val="003114B7"/>
    <w:rsid w:val="0031186B"/>
    <w:rsid w:val="0031228D"/>
    <w:rsid w:val="003151D7"/>
    <w:rsid w:val="0032503A"/>
    <w:rsid w:val="00325EE1"/>
    <w:rsid w:val="0033116D"/>
    <w:rsid w:val="003357C0"/>
    <w:rsid w:val="00343183"/>
    <w:rsid w:val="003437F2"/>
    <w:rsid w:val="00344D60"/>
    <w:rsid w:val="00344EAE"/>
    <w:rsid w:val="00345EEE"/>
    <w:rsid w:val="00346477"/>
    <w:rsid w:val="00347CB0"/>
    <w:rsid w:val="00351D01"/>
    <w:rsid w:val="003537B1"/>
    <w:rsid w:val="00355E5D"/>
    <w:rsid w:val="003602B3"/>
    <w:rsid w:val="00361ABB"/>
    <w:rsid w:val="0036248C"/>
    <w:rsid w:val="00365690"/>
    <w:rsid w:val="003666A8"/>
    <w:rsid w:val="00366D63"/>
    <w:rsid w:val="00367401"/>
    <w:rsid w:val="003719E6"/>
    <w:rsid w:val="00373187"/>
    <w:rsid w:val="00375678"/>
    <w:rsid w:val="003874CE"/>
    <w:rsid w:val="0039390A"/>
    <w:rsid w:val="00393BB7"/>
    <w:rsid w:val="00394AB0"/>
    <w:rsid w:val="00396252"/>
    <w:rsid w:val="003A23E6"/>
    <w:rsid w:val="003A2AA3"/>
    <w:rsid w:val="003A4B47"/>
    <w:rsid w:val="003A65FD"/>
    <w:rsid w:val="003B24AF"/>
    <w:rsid w:val="003B6E8F"/>
    <w:rsid w:val="003B7182"/>
    <w:rsid w:val="003B76D5"/>
    <w:rsid w:val="003C12AA"/>
    <w:rsid w:val="003C3501"/>
    <w:rsid w:val="003D4115"/>
    <w:rsid w:val="003D5036"/>
    <w:rsid w:val="003D764D"/>
    <w:rsid w:val="003E0A87"/>
    <w:rsid w:val="003E219B"/>
    <w:rsid w:val="003E3A1A"/>
    <w:rsid w:val="003E695C"/>
    <w:rsid w:val="003F0E82"/>
    <w:rsid w:val="003F1B9F"/>
    <w:rsid w:val="003F4A15"/>
    <w:rsid w:val="003F6C01"/>
    <w:rsid w:val="0040091C"/>
    <w:rsid w:val="00404EF1"/>
    <w:rsid w:val="00406629"/>
    <w:rsid w:val="00406D7A"/>
    <w:rsid w:val="004121B8"/>
    <w:rsid w:val="0041610E"/>
    <w:rsid w:val="00416AA6"/>
    <w:rsid w:val="004258BA"/>
    <w:rsid w:val="0042664B"/>
    <w:rsid w:val="004277DA"/>
    <w:rsid w:val="00444822"/>
    <w:rsid w:val="00447945"/>
    <w:rsid w:val="00451550"/>
    <w:rsid w:val="00452A3D"/>
    <w:rsid w:val="004531C9"/>
    <w:rsid w:val="00453DEA"/>
    <w:rsid w:val="00455FA5"/>
    <w:rsid w:val="00457D91"/>
    <w:rsid w:val="00460C31"/>
    <w:rsid w:val="00464E5B"/>
    <w:rsid w:val="0047055A"/>
    <w:rsid w:val="00470F93"/>
    <w:rsid w:val="004729C2"/>
    <w:rsid w:val="0047363B"/>
    <w:rsid w:val="00473904"/>
    <w:rsid w:val="00474450"/>
    <w:rsid w:val="00476B3F"/>
    <w:rsid w:val="00476DCE"/>
    <w:rsid w:val="00482A63"/>
    <w:rsid w:val="00484E11"/>
    <w:rsid w:val="00485CE7"/>
    <w:rsid w:val="004873E6"/>
    <w:rsid w:val="00491BE9"/>
    <w:rsid w:val="00494EB1"/>
    <w:rsid w:val="004A421C"/>
    <w:rsid w:val="004A4296"/>
    <w:rsid w:val="004A439C"/>
    <w:rsid w:val="004A65B7"/>
    <w:rsid w:val="004B15B8"/>
    <w:rsid w:val="004B566C"/>
    <w:rsid w:val="004B7B48"/>
    <w:rsid w:val="004C34EF"/>
    <w:rsid w:val="004C535F"/>
    <w:rsid w:val="004D1F36"/>
    <w:rsid w:val="004D2A07"/>
    <w:rsid w:val="004D4AB1"/>
    <w:rsid w:val="004D5B55"/>
    <w:rsid w:val="004D6848"/>
    <w:rsid w:val="004D7F3B"/>
    <w:rsid w:val="004E064F"/>
    <w:rsid w:val="004E0CF9"/>
    <w:rsid w:val="004E15C2"/>
    <w:rsid w:val="004E3A4D"/>
    <w:rsid w:val="004E3D21"/>
    <w:rsid w:val="004F0303"/>
    <w:rsid w:val="004F218A"/>
    <w:rsid w:val="004F4979"/>
    <w:rsid w:val="004F654F"/>
    <w:rsid w:val="004F6570"/>
    <w:rsid w:val="0050334E"/>
    <w:rsid w:val="00505387"/>
    <w:rsid w:val="00505523"/>
    <w:rsid w:val="00512DF7"/>
    <w:rsid w:val="005141E7"/>
    <w:rsid w:val="0051444D"/>
    <w:rsid w:val="00517E63"/>
    <w:rsid w:val="00526B0D"/>
    <w:rsid w:val="0052763B"/>
    <w:rsid w:val="00532884"/>
    <w:rsid w:val="005441B2"/>
    <w:rsid w:val="0055120D"/>
    <w:rsid w:val="0055346F"/>
    <w:rsid w:val="005551BD"/>
    <w:rsid w:val="00556394"/>
    <w:rsid w:val="00556A3D"/>
    <w:rsid w:val="005579FF"/>
    <w:rsid w:val="00557BF9"/>
    <w:rsid w:val="00562823"/>
    <w:rsid w:val="005642A0"/>
    <w:rsid w:val="00567248"/>
    <w:rsid w:val="00570106"/>
    <w:rsid w:val="00573A0D"/>
    <w:rsid w:val="0057579D"/>
    <w:rsid w:val="0057646D"/>
    <w:rsid w:val="005776DD"/>
    <w:rsid w:val="00581FA8"/>
    <w:rsid w:val="00582117"/>
    <w:rsid w:val="00583F81"/>
    <w:rsid w:val="0058478F"/>
    <w:rsid w:val="005851A1"/>
    <w:rsid w:val="00585215"/>
    <w:rsid w:val="00592042"/>
    <w:rsid w:val="00593315"/>
    <w:rsid w:val="005A170D"/>
    <w:rsid w:val="005A1C22"/>
    <w:rsid w:val="005A67D0"/>
    <w:rsid w:val="005A6C96"/>
    <w:rsid w:val="005B3084"/>
    <w:rsid w:val="005B362F"/>
    <w:rsid w:val="005B503F"/>
    <w:rsid w:val="005B7336"/>
    <w:rsid w:val="005B757D"/>
    <w:rsid w:val="005C0A5F"/>
    <w:rsid w:val="005C0B87"/>
    <w:rsid w:val="005C0BA2"/>
    <w:rsid w:val="005C34D0"/>
    <w:rsid w:val="005D0418"/>
    <w:rsid w:val="005D5A19"/>
    <w:rsid w:val="005D6C3B"/>
    <w:rsid w:val="005E1D58"/>
    <w:rsid w:val="005E4720"/>
    <w:rsid w:val="005E6615"/>
    <w:rsid w:val="005E6DAB"/>
    <w:rsid w:val="005F267E"/>
    <w:rsid w:val="005F3DB5"/>
    <w:rsid w:val="005F733C"/>
    <w:rsid w:val="00603F29"/>
    <w:rsid w:val="006067C3"/>
    <w:rsid w:val="006107CB"/>
    <w:rsid w:val="00610E37"/>
    <w:rsid w:val="006207ED"/>
    <w:rsid w:val="00620960"/>
    <w:rsid w:val="00620C0E"/>
    <w:rsid w:val="006215D3"/>
    <w:rsid w:val="00624960"/>
    <w:rsid w:val="00626BC9"/>
    <w:rsid w:val="00626E71"/>
    <w:rsid w:val="00630969"/>
    <w:rsid w:val="0063431F"/>
    <w:rsid w:val="00634E5A"/>
    <w:rsid w:val="00642B89"/>
    <w:rsid w:val="006448C8"/>
    <w:rsid w:val="006458DF"/>
    <w:rsid w:val="00646289"/>
    <w:rsid w:val="00650D52"/>
    <w:rsid w:val="006543A8"/>
    <w:rsid w:val="00660B1C"/>
    <w:rsid w:val="006615B2"/>
    <w:rsid w:val="00661668"/>
    <w:rsid w:val="00662313"/>
    <w:rsid w:val="006649BC"/>
    <w:rsid w:val="00666ED6"/>
    <w:rsid w:val="00670B9D"/>
    <w:rsid w:val="00672031"/>
    <w:rsid w:val="00673911"/>
    <w:rsid w:val="00676650"/>
    <w:rsid w:val="00685446"/>
    <w:rsid w:val="006870C9"/>
    <w:rsid w:val="00690762"/>
    <w:rsid w:val="00690B30"/>
    <w:rsid w:val="00692FD2"/>
    <w:rsid w:val="006A3ADF"/>
    <w:rsid w:val="006A700E"/>
    <w:rsid w:val="006A708E"/>
    <w:rsid w:val="006A7BCB"/>
    <w:rsid w:val="006B2E23"/>
    <w:rsid w:val="006B3BE4"/>
    <w:rsid w:val="006B4C1E"/>
    <w:rsid w:val="006C090F"/>
    <w:rsid w:val="006C0956"/>
    <w:rsid w:val="006C4E32"/>
    <w:rsid w:val="006C56D8"/>
    <w:rsid w:val="006C5A61"/>
    <w:rsid w:val="006C70B2"/>
    <w:rsid w:val="006D07AE"/>
    <w:rsid w:val="006D1053"/>
    <w:rsid w:val="006D1C93"/>
    <w:rsid w:val="006D3321"/>
    <w:rsid w:val="006D439E"/>
    <w:rsid w:val="006E04F1"/>
    <w:rsid w:val="006E3F11"/>
    <w:rsid w:val="006E526C"/>
    <w:rsid w:val="006E5DD9"/>
    <w:rsid w:val="006F2918"/>
    <w:rsid w:val="006F5225"/>
    <w:rsid w:val="00701410"/>
    <w:rsid w:val="007016C5"/>
    <w:rsid w:val="0070392F"/>
    <w:rsid w:val="00705660"/>
    <w:rsid w:val="007113A1"/>
    <w:rsid w:val="007140F4"/>
    <w:rsid w:val="00714BAE"/>
    <w:rsid w:val="00714D27"/>
    <w:rsid w:val="00721CF6"/>
    <w:rsid w:val="00723E46"/>
    <w:rsid w:val="007242B8"/>
    <w:rsid w:val="00733826"/>
    <w:rsid w:val="00755A3F"/>
    <w:rsid w:val="00756F21"/>
    <w:rsid w:val="00761354"/>
    <w:rsid w:val="00762504"/>
    <w:rsid w:val="00764FB4"/>
    <w:rsid w:val="00766433"/>
    <w:rsid w:val="00766CFB"/>
    <w:rsid w:val="00772F48"/>
    <w:rsid w:val="007760AC"/>
    <w:rsid w:val="0078089C"/>
    <w:rsid w:val="00780F5E"/>
    <w:rsid w:val="007816FF"/>
    <w:rsid w:val="007824E7"/>
    <w:rsid w:val="00783B44"/>
    <w:rsid w:val="00785028"/>
    <w:rsid w:val="007911A7"/>
    <w:rsid w:val="00791961"/>
    <w:rsid w:val="00792566"/>
    <w:rsid w:val="00797D35"/>
    <w:rsid w:val="00797E2D"/>
    <w:rsid w:val="007A1B4A"/>
    <w:rsid w:val="007A34B2"/>
    <w:rsid w:val="007A3A5A"/>
    <w:rsid w:val="007A4370"/>
    <w:rsid w:val="007A5137"/>
    <w:rsid w:val="007A624A"/>
    <w:rsid w:val="007A7CE9"/>
    <w:rsid w:val="007B066F"/>
    <w:rsid w:val="007B3A4C"/>
    <w:rsid w:val="007B638D"/>
    <w:rsid w:val="007B7F79"/>
    <w:rsid w:val="007D0982"/>
    <w:rsid w:val="007D3AE0"/>
    <w:rsid w:val="007D456E"/>
    <w:rsid w:val="007D7854"/>
    <w:rsid w:val="007D7A50"/>
    <w:rsid w:val="007E1D15"/>
    <w:rsid w:val="007E1DEA"/>
    <w:rsid w:val="007E2202"/>
    <w:rsid w:val="007F29E8"/>
    <w:rsid w:val="007F6497"/>
    <w:rsid w:val="00801841"/>
    <w:rsid w:val="00801CB5"/>
    <w:rsid w:val="008051F9"/>
    <w:rsid w:val="00805279"/>
    <w:rsid w:val="00807B05"/>
    <w:rsid w:val="00810106"/>
    <w:rsid w:val="00813AE5"/>
    <w:rsid w:val="008145EA"/>
    <w:rsid w:val="00815869"/>
    <w:rsid w:val="00816B81"/>
    <w:rsid w:val="008221B6"/>
    <w:rsid w:val="00823B90"/>
    <w:rsid w:val="0083266E"/>
    <w:rsid w:val="00832823"/>
    <w:rsid w:val="00832A5C"/>
    <w:rsid w:val="00835BAC"/>
    <w:rsid w:val="00841E24"/>
    <w:rsid w:val="00850E80"/>
    <w:rsid w:val="00851361"/>
    <w:rsid w:val="00853540"/>
    <w:rsid w:val="008546E5"/>
    <w:rsid w:val="00856C71"/>
    <w:rsid w:val="008630C7"/>
    <w:rsid w:val="00864506"/>
    <w:rsid w:val="00865D05"/>
    <w:rsid w:val="00865EA8"/>
    <w:rsid w:val="008661DB"/>
    <w:rsid w:val="008700C6"/>
    <w:rsid w:val="00871653"/>
    <w:rsid w:val="00873E00"/>
    <w:rsid w:val="00874EB6"/>
    <w:rsid w:val="0088056B"/>
    <w:rsid w:val="00880684"/>
    <w:rsid w:val="00881D74"/>
    <w:rsid w:val="00881E7B"/>
    <w:rsid w:val="008836AC"/>
    <w:rsid w:val="00883EB9"/>
    <w:rsid w:val="00887422"/>
    <w:rsid w:val="0089166C"/>
    <w:rsid w:val="00893204"/>
    <w:rsid w:val="00894024"/>
    <w:rsid w:val="00894961"/>
    <w:rsid w:val="008960DE"/>
    <w:rsid w:val="00896E1B"/>
    <w:rsid w:val="008A36DF"/>
    <w:rsid w:val="008A3BA2"/>
    <w:rsid w:val="008A60EC"/>
    <w:rsid w:val="008B2D40"/>
    <w:rsid w:val="008B3037"/>
    <w:rsid w:val="008B483F"/>
    <w:rsid w:val="008C1698"/>
    <w:rsid w:val="008C1A3D"/>
    <w:rsid w:val="008D01C3"/>
    <w:rsid w:val="008D1C69"/>
    <w:rsid w:val="008D1E13"/>
    <w:rsid w:val="008D3511"/>
    <w:rsid w:val="008D3B19"/>
    <w:rsid w:val="008D6549"/>
    <w:rsid w:val="008D70D2"/>
    <w:rsid w:val="008D797D"/>
    <w:rsid w:val="008E3747"/>
    <w:rsid w:val="008E63EB"/>
    <w:rsid w:val="008E7000"/>
    <w:rsid w:val="008F0458"/>
    <w:rsid w:val="00900AA2"/>
    <w:rsid w:val="00900AE8"/>
    <w:rsid w:val="00900DAD"/>
    <w:rsid w:val="00902C94"/>
    <w:rsid w:val="00902E48"/>
    <w:rsid w:val="009036FD"/>
    <w:rsid w:val="0090783D"/>
    <w:rsid w:val="009102E6"/>
    <w:rsid w:val="00913BC5"/>
    <w:rsid w:val="0091408E"/>
    <w:rsid w:val="00914CBB"/>
    <w:rsid w:val="009161EB"/>
    <w:rsid w:val="00922E82"/>
    <w:rsid w:val="00927FA9"/>
    <w:rsid w:val="00930F70"/>
    <w:rsid w:val="009378CA"/>
    <w:rsid w:val="00943186"/>
    <w:rsid w:val="009447A9"/>
    <w:rsid w:val="00947E15"/>
    <w:rsid w:val="0095025E"/>
    <w:rsid w:val="0095159C"/>
    <w:rsid w:val="00951E4D"/>
    <w:rsid w:val="00954C61"/>
    <w:rsid w:val="0095592D"/>
    <w:rsid w:val="00955C4C"/>
    <w:rsid w:val="00962AAE"/>
    <w:rsid w:val="00963253"/>
    <w:rsid w:val="0096402F"/>
    <w:rsid w:val="0096438E"/>
    <w:rsid w:val="00971D19"/>
    <w:rsid w:val="00972642"/>
    <w:rsid w:val="00982131"/>
    <w:rsid w:val="009827CC"/>
    <w:rsid w:val="00993A8B"/>
    <w:rsid w:val="00995338"/>
    <w:rsid w:val="00996777"/>
    <w:rsid w:val="009B25A2"/>
    <w:rsid w:val="009C0AA2"/>
    <w:rsid w:val="009C0BC7"/>
    <w:rsid w:val="009C4FD0"/>
    <w:rsid w:val="009C51A8"/>
    <w:rsid w:val="009C6592"/>
    <w:rsid w:val="009D08F2"/>
    <w:rsid w:val="009D23BB"/>
    <w:rsid w:val="009D4C88"/>
    <w:rsid w:val="009D77E5"/>
    <w:rsid w:val="009E0CB9"/>
    <w:rsid w:val="009E209B"/>
    <w:rsid w:val="009E2BAB"/>
    <w:rsid w:val="009E3EE6"/>
    <w:rsid w:val="009E5F78"/>
    <w:rsid w:val="009F0747"/>
    <w:rsid w:val="009F0A6C"/>
    <w:rsid w:val="00A01D82"/>
    <w:rsid w:val="00A03514"/>
    <w:rsid w:val="00A06B44"/>
    <w:rsid w:val="00A101BC"/>
    <w:rsid w:val="00A12266"/>
    <w:rsid w:val="00A17079"/>
    <w:rsid w:val="00A21C2E"/>
    <w:rsid w:val="00A23235"/>
    <w:rsid w:val="00A23AA0"/>
    <w:rsid w:val="00A25F69"/>
    <w:rsid w:val="00A268D5"/>
    <w:rsid w:val="00A27862"/>
    <w:rsid w:val="00A27FBD"/>
    <w:rsid w:val="00A322D5"/>
    <w:rsid w:val="00A448C3"/>
    <w:rsid w:val="00A458D4"/>
    <w:rsid w:val="00A46FB7"/>
    <w:rsid w:val="00A47217"/>
    <w:rsid w:val="00A53118"/>
    <w:rsid w:val="00A535D0"/>
    <w:rsid w:val="00A612C1"/>
    <w:rsid w:val="00A61795"/>
    <w:rsid w:val="00A62477"/>
    <w:rsid w:val="00A67E26"/>
    <w:rsid w:val="00A7533F"/>
    <w:rsid w:val="00A81CF4"/>
    <w:rsid w:val="00A86AB5"/>
    <w:rsid w:val="00A905C8"/>
    <w:rsid w:val="00A94D4B"/>
    <w:rsid w:val="00A97226"/>
    <w:rsid w:val="00AA0E64"/>
    <w:rsid w:val="00AA142F"/>
    <w:rsid w:val="00AA1561"/>
    <w:rsid w:val="00AA1636"/>
    <w:rsid w:val="00AA1C55"/>
    <w:rsid w:val="00AA53DB"/>
    <w:rsid w:val="00AA7C8F"/>
    <w:rsid w:val="00AB0F3C"/>
    <w:rsid w:val="00AB239A"/>
    <w:rsid w:val="00AB2AF5"/>
    <w:rsid w:val="00AB2CEF"/>
    <w:rsid w:val="00AC2280"/>
    <w:rsid w:val="00AC361A"/>
    <w:rsid w:val="00AC39FB"/>
    <w:rsid w:val="00AC4207"/>
    <w:rsid w:val="00AC6F5D"/>
    <w:rsid w:val="00AD2507"/>
    <w:rsid w:val="00AD51D1"/>
    <w:rsid w:val="00AD53C7"/>
    <w:rsid w:val="00AD64A4"/>
    <w:rsid w:val="00AD7ADC"/>
    <w:rsid w:val="00AE08EB"/>
    <w:rsid w:val="00AE1F2F"/>
    <w:rsid w:val="00AE260F"/>
    <w:rsid w:val="00AE6EC6"/>
    <w:rsid w:val="00AF2422"/>
    <w:rsid w:val="00AF3414"/>
    <w:rsid w:val="00AF3E0C"/>
    <w:rsid w:val="00AF4926"/>
    <w:rsid w:val="00AF784F"/>
    <w:rsid w:val="00B00BBE"/>
    <w:rsid w:val="00B03987"/>
    <w:rsid w:val="00B05C93"/>
    <w:rsid w:val="00B0640A"/>
    <w:rsid w:val="00B10710"/>
    <w:rsid w:val="00B13BE0"/>
    <w:rsid w:val="00B13EE3"/>
    <w:rsid w:val="00B14537"/>
    <w:rsid w:val="00B145C2"/>
    <w:rsid w:val="00B208FA"/>
    <w:rsid w:val="00B25C12"/>
    <w:rsid w:val="00B26B7D"/>
    <w:rsid w:val="00B2766F"/>
    <w:rsid w:val="00B31ABC"/>
    <w:rsid w:val="00B31B83"/>
    <w:rsid w:val="00B338C4"/>
    <w:rsid w:val="00B431BE"/>
    <w:rsid w:val="00B445ED"/>
    <w:rsid w:val="00B51ABD"/>
    <w:rsid w:val="00B57DEA"/>
    <w:rsid w:val="00B62735"/>
    <w:rsid w:val="00B62DF9"/>
    <w:rsid w:val="00B6300F"/>
    <w:rsid w:val="00B6359B"/>
    <w:rsid w:val="00B63EEB"/>
    <w:rsid w:val="00B64874"/>
    <w:rsid w:val="00B64F53"/>
    <w:rsid w:val="00B65A5F"/>
    <w:rsid w:val="00B70389"/>
    <w:rsid w:val="00B73D24"/>
    <w:rsid w:val="00B73F2F"/>
    <w:rsid w:val="00B73FDF"/>
    <w:rsid w:val="00B74A79"/>
    <w:rsid w:val="00B819FE"/>
    <w:rsid w:val="00B822F7"/>
    <w:rsid w:val="00B84623"/>
    <w:rsid w:val="00B949E5"/>
    <w:rsid w:val="00B9566C"/>
    <w:rsid w:val="00BA494B"/>
    <w:rsid w:val="00BA51EF"/>
    <w:rsid w:val="00BA708D"/>
    <w:rsid w:val="00BB6415"/>
    <w:rsid w:val="00BB66D5"/>
    <w:rsid w:val="00BC08E2"/>
    <w:rsid w:val="00BC60FB"/>
    <w:rsid w:val="00BC7E6E"/>
    <w:rsid w:val="00BE056B"/>
    <w:rsid w:val="00BE1D1F"/>
    <w:rsid w:val="00BE256D"/>
    <w:rsid w:val="00BE3060"/>
    <w:rsid w:val="00BE4DE9"/>
    <w:rsid w:val="00BE5E66"/>
    <w:rsid w:val="00BE6BBA"/>
    <w:rsid w:val="00BE79A3"/>
    <w:rsid w:val="00BF0EBC"/>
    <w:rsid w:val="00BF0FAA"/>
    <w:rsid w:val="00BF2460"/>
    <w:rsid w:val="00BF648A"/>
    <w:rsid w:val="00C00281"/>
    <w:rsid w:val="00C02CBD"/>
    <w:rsid w:val="00C05625"/>
    <w:rsid w:val="00C06C6B"/>
    <w:rsid w:val="00C10B8C"/>
    <w:rsid w:val="00C1751E"/>
    <w:rsid w:val="00C17C6C"/>
    <w:rsid w:val="00C20F98"/>
    <w:rsid w:val="00C21339"/>
    <w:rsid w:val="00C245B5"/>
    <w:rsid w:val="00C266F9"/>
    <w:rsid w:val="00C27F21"/>
    <w:rsid w:val="00C31E18"/>
    <w:rsid w:val="00C32156"/>
    <w:rsid w:val="00C34205"/>
    <w:rsid w:val="00C36D50"/>
    <w:rsid w:val="00C371EA"/>
    <w:rsid w:val="00C445AD"/>
    <w:rsid w:val="00C44CBA"/>
    <w:rsid w:val="00C458F0"/>
    <w:rsid w:val="00C4666A"/>
    <w:rsid w:val="00C479A3"/>
    <w:rsid w:val="00C50477"/>
    <w:rsid w:val="00C51075"/>
    <w:rsid w:val="00C571FC"/>
    <w:rsid w:val="00C57D7B"/>
    <w:rsid w:val="00C601B6"/>
    <w:rsid w:val="00C60A2C"/>
    <w:rsid w:val="00C620F7"/>
    <w:rsid w:val="00C668AE"/>
    <w:rsid w:val="00C715C7"/>
    <w:rsid w:val="00C74DAF"/>
    <w:rsid w:val="00C761C2"/>
    <w:rsid w:val="00C80116"/>
    <w:rsid w:val="00C834AE"/>
    <w:rsid w:val="00C86F3C"/>
    <w:rsid w:val="00C87BFC"/>
    <w:rsid w:val="00C94CF0"/>
    <w:rsid w:val="00C972D0"/>
    <w:rsid w:val="00CA065A"/>
    <w:rsid w:val="00CA0884"/>
    <w:rsid w:val="00CA3F58"/>
    <w:rsid w:val="00CA411C"/>
    <w:rsid w:val="00CA5038"/>
    <w:rsid w:val="00CB1F91"/>
    <w:rsid w:val="00CB4F76"/>
    <w:rsid w:val="00CC012E"/>
    <w:rsid w:val="00CC0CD7"/>
    <w:rsid w:val="00CC2777"/>
    <w:rsid w:val="00CC2973"/>
    <w:rsid w:val="00CC5595"/>
    <w:rsid w:val="00CD20B3"/>
    <w:rsid w:val="00CD599D"/>
    <w:rsid w:val="00CD5C5A"/>
    <w:rsid w:val="00CD7EAD"/>
    <w:rsid w:val="00CE7AA9"/>
    <w:rsid w:val="00CF04DB"/>
    <w:rsid w:val="00CF1179"/>
    <w:rsid w:val="00CF2858"/>
    <w:rsid w:val="00CF2FFC"/>
    <w:rsid w:val="00CF32C5"/>
    <w:rsid w:val="00CF3C53"/>
    <w:rsid w:val="00CF4562"/>
    <w:rsid w:val="00CF5E71"/>
    <w:rsid w:val="00CF6D62"/>
    <w:rsid w:val="00CF7FAC"/>
    <w:rsid w:val="00D01331"/>
    <w:rsid w:val="00D13BF3"/>
    <w:rsid w:val="00D13CDA"/>
    <w:rsid w:val="00D14867"/>
    <w:rsid w:val="00D14D34"/>
    <w:rsid w:val="00D160C1"/>
    <w:rsid w:val="00D17794"/>
    <w:rsid w:val="00D20A22"/>
    <w:rsid w:val="00D22398"/>
    <w:rsid w:val="00D32249"/>
    <w:rsid w:val="00D3437C"/>
    <w:rsid w:val="00D34FCE"/>
    <w:rsid w:val="00D35E6C"/>
    <w:rsid w:val="00D420A0"/>
    <w:rsid w:val="00D436CF"/>
    <w:rsid w:val="00D45B2F"/>
    <w:rsid w:val="00D46E88"/>
    <w:rsid w:val="00D53DA2"/>
    <w:rsid w:val="00D60BD6"/>
    <w:rsid w:val="00D613A9"/>
    <w:rsid w:val="00D62A19"/>
    <w:rsid w:val="00D70D86"/>
    <w:rsid w:val="00D7163A"/>
    <w:rsid w:val="00D75ED8"/>
    <w:rsid w:val="00D76BA4"/>
    <w:rsid w:val="00D8021D"/>
    <w:rsid w:val="00D82D10"/>
    <w:rsid w:val="00D842FC"/>
    <w:rsid w:val="00D856BB"/>
    <w:rsid w:val="00D86784"/>
    <w:rsid w:val="00D87E8F"/>
    <w:rsid w:val="00D916CC"/>
    <w:rsid w:val="00D920E6"/>
    <w:rsid w:val="00D95820"/>
    <w:rsid w:val="00D9799C"/>
    <w:rsid w:val="00DA004C"/>
    <w:rsid w:val="00DA022A"/>
    <w:rsid w:val="00DA1B93"/>
    <w:rsid w:val="00DA2F0C"/>
    <w:rsid w:val="00DB2CAB"/>
    <w:rsid w:val="00DB3868"/>
    <w:rsid w:val="00DB4402"/>
    <w:rsid w:val="00DB6D81"/>
    <w:rsid w:val="00DB7498"/>
    <w:rsid w:val="00DB751D"/>
    <w:rsid w:val="00DB7AA1"/>
    <w:rsid w:val="00DC18C6"/>
    <w:rsid w:val="00DC20AB"/>
    <w:rsid w:val="00DC48A8"/>
    <w:rsid w:val="00DC7124"/>
    <w:rsid w:val="00DD06F6"/>
    <w:rsid w:val="00DD1DB0"/>
    <w:rsid w:val="00DD705F"/>
    <w:rsid w:val="00DE13B6"/>
    <w:rsid w:val="00DE296D"/>
    <w:rsid w:val="00DE2A08"/>
    <w:rsid w:val="00DE2B4D"/>
    <w:rsid w:val="00DE33D9"/>
    <w:rsid w:val="00DF0556"/>
    <w:rsid w:val="00E00E44"/>
    <w:rsid w:val="00E0201B"/>
    <w:rsid w:val="00E048EA"/>
    <w:rsid w:val="00E049A8"/>
    <w:rsid w:val="00E12ECB"/>
    <w:rsid w:val="00E131AD"/>
    <w:rsid w:val="00E1451F"/>
    <w:rsid w:val="00E15175"/>
    <w:rsid w:val="00E15A72"/>
    <w:rsid w:val="00E15E28"/>
    <w:rsid w:val="00E16577"/>
    <w:rsid w:val="00E210C2"/>
    <w:rsid w:val="00E228D3"/>
    <w:rsid w:val="00E22A40"/>
    <w:rsid w:val="00E36051"/>
    <w:rsid w:val="00E42248"/>
    <w:rsid w:val="00E46793"/>
    <w:rsid w:val="00E474B5"/>
    <w:rsid w:val="00E5110E"/>
    <w:rsid w:val="00E544FA"/>
    <w:rsid w:val="00E55E83"/>
    <w:rsid w:val="00E5792E"/>
    <w:rsid w:val="00E601C5"/>
    <w:rsid w:val="00E6077C"/>
    <w:rsid w:val="00E62C69"/>
    <w:rsid w:val="00E6618E"/>
    <w:rsid w:val="00E67710"/>
    <w:rsid w:val="00E67E1F"/>
    <w:rsid w:val="00E76A21"/>
    <w:rsid w:val="00E77436"/>
    <w:rsid w:val="00E82C8E"/>
    <w:rsid w:val="00E84ACE"/>
    <w:rsid w:val="00E857D1"/>
    <w:rsid w:val="00E86771"/>
    <w:rsid w:val="00E87CFA"/>
    <w:rsid w:val="00E911EE"/>
    <w:rsid w:val="00E93D77"/>
    <w:rsid w:val="00E94997"/>
    <w:rsid w:val="00E95264"/>
    <w:rsid w:val="00E95DE6"/>
    <w:rsid w:val="00EA05FE"/>
    <w:rsid w:val="00EA1509"/>
    <w:rsid w:val="00EA2172"/>
    <w:rsid w:val="00EA2DC1"/>
    <w:rsid w:val="00EA2F67"/>
    <w:rsid w:val="00EA71E7"/>
    <w:rsid w:val="00EB0CA2"/>
    <w:rsid w:val="00EB3594"/>
    <w:rsid w:val="00EB761C"/>
    <w:rsid w:val="00EC5571"/>
    <w:rsid w:val="00ED0E8F"/>
    <w:rsid w:val="00ED2810"/>
    <w:rsid w:val="00ED32DB"/>
    <w:rsid w:val="00ED7F33"/>
    <w:rsid w:val="00EE1504"/>
    <w:rsid w:val="00EE349F"/>
    <w:rsid w:val="00EE3B5B"/>
    <w:rsid w:val="00EE4CC9"/>
    <w:rsid w:val="00EE5F2F"/>
    <w:rsid w:val="00EF4800"/>
    <w:rsid w:val="00EF674A"/>
    <w:rsid w:val="00F00A3D"/>
    <w:rsid w:val="00F053D7"/>
    <w:rsid w:val="00F07777"/>
    <w:rsid w:val="00F101B3"/>
    <w:rsid w:val="00F1374C"/>
    <w:rsid w:val="00F17CA4"/>
    <w:rsid w:val="00F20B7B"/>
    <w:rsid w:val="00F24DDD"/>
    <w:rsid w:val="00F26B68"/>
    <w:rsid w:val="00F2770B"/>
    <w:rsid w:val="00F31576"/>
    <w:rsid w:val="00F36FCA"/>
    <w:rsid w:val="00F37AC9"/>
    <w:rsid w:val="00F44852"/>
    <w:rsid w:val="00F477F2"/>
    <w:rsid w:val="00F47B0E"/>
    <w:rsid w:val="00F549A3"/>
    <w:rsid w:val="00F559B9"/>
    <w:rsid w:val="00F55CBF"/>
    <w:rsid w:val="00F63265"/>
    <w:rsid w:val="00F63CC9"/>
    <w:rsid w:val="00F64A71"/>
    <w:rsid w:val="00F65318"/>
    <w:rsid w:val="00F70826"/>
    <w:rsid w:val="00F714C0"/>
    <w:rsid w:val="00F72B10"/>
    <w:rsid w:val="00F76B0D"/>
    <w:rsid w:val="00F77359"/>
    <w:rsid w:val="00F779BF"/>
    <w:rsid w:val="00F77D21"/>
    <w:rsid w:val="00F80968"/>
    <w:rsid w:val="00F81938"/>
    <w:rsid w:val="00F82AE7"/>
    <w:rsid w:val="00F83E1B"/>
    <w:rsid w:val="00F841F3"/>
    <w:rsid w:val="00F867BB"/>
    <w:rsid w:val="00F86A73"/>
    <w:rsid w:val="00F907A9"/>
    <w:rsid w:val="00F91254"/>
    <w:rsid w:val="00F91EF9"/>
    <w:rsid w:val="00F94561"/>
    <w:rsid w:val="00F97832"/>
    <w:rsid w:val="00FA28C9"/>
    <w:rsid w:val="00FA58DA"/>
    <w:rsid w:val="00FA6843"/>
    <w:rsid w:val="00FB02DF"/>
    <w:rsid w:val="00FB5B00"/>
    <w:rsid w:val="00FB5C6E"/>
    <w:rsid w:val="00FC334D"/>
    <w:rsid w:val="00FC345B"/>
    <w:rsid w:val="00FC7C50"/>
    <w:rsid w:val="00FD4E37"/>
    <w:rsid w:val="00FD6EFF"/>
    <w:rsid w:val="00FD7BCD"/>
    <w:rsid w:val="00FE1D63"/>
    <w:rsid w:val="00FE7C08"/>
    <w:rsid w:val="00FF1939"/>
    <w:rsid w:val="00FF3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900BD4"/>
  <w15:docId w15:val="{DB0D41F6-D492-3944-A56D-824651D08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41B2"/>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714D2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714D27"/>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714D2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link w:val="Heading4Char"/>
    <w:qFormat/>
    <w:rsid w:val="00714D27"/>
    <w:pPr>
      <w:ind w:left="1418" w:hanging="1418"/>
      <w:outlineLvl w:val="3"/>
    </w:pPr>
    <w:rPr>
      <w:sz w:val="24"/>
    </w:rPr>
  </w:style>
  <w:style w:type="paragraph" w:styleId="Heading5">
    <w:name w:val="heading 5"/>
    <w:aliases w:val="H5"/>
    <w:basedOn w:val="Heading4"/>
    <w:next w:val="Normal"/>
    <w:qFormat/>
    <w:rsid w:val="00714D27"/>
    <w:pPr>
      <w:ind w:left="1701" w:hanging="1701"/>
      <w:outlineLvl w:val="4"/>
    </w:pPr>
    <w:rPr>
      <w:sz w:val="22"/>
    </w:rPr>
  </w:style>
  <w:style w:type="paragraph" w:styleId="Heading6">
    <w:name w:val="heading 6"/>
    <w:basedOn w:val="H6"/>
    <w:next w:val="Normal"/>
    <w:link w:val="Heading6Char"/>
    <w:qFormat/>
    <w:rsid w:val="00714D27"/>
    <w:pPr>
      <w:outlineLvl w:val="5"/>
    </w:pPr>
  </w:style>
  <w:style w:type="paragraph" w:styleId="Heading7">
    <w:name w:val="heading 7"/>
    <w:basedOn w:val="H6"/>
    <w:next w:val="Normal"/>
    <w:link w:val="Heading7Char"/>
    <w:qFormat/>
    <w:rsid w:val="00714D27"/>
    <w:pPr>
      <w:outlineLvl w:val="6"/>
    </w:pPr>
  </w:style>
  <w:style w:type="paragraph" w:styleId="Heading8">
    <w:name w:val="heading 8"/>
    <w:aliases w:val="Table Heading"/>
    <w:basedOn w:val="Heading1"/>
    <w:next w:val="Normal"/>
    <w:qFormat/>
    <w:rsid w:val="00714D27"/>
    <w:pPr>
      <w:ind w:left="0" w:firstLine="0"/>
      <w:outlineLvl w:val="7"/>
    </w:pPr>
  </w:style>
  <w:style w:type="paragraph" w:styleId="Heading9">
    <w:name w:val="heading 9"/>
    <w:aliases w:val="Figure Heading,FH"/>
    <w:basedOn w:val="Heading8"/>
    <w:next w:val="Normal"/>
    <w:qFormat/>
    <w:rsid w:val="00714D2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714D27"/>
    <w:pPr>
      <w:spacing w:after="0"/>
    </w:pPr>
  </w:style>
  <w:style w:type="table" w:styleId="TableGrid">
    <w:name w:val="Table Grid"/>
    <w:aliases w:val="TableGrid"/>
    <w:basedOn w:val="TableNormal"/>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714D27"/>
    <w:pPr>
      <w:spacing w:before="180"/>
      <w:ind w:left="2693" w:hanging="2693"/>
    </w:pPr>
    <w:rPr>
      <w:b/>
    </w:rPr>
  </w:style>
  <w:style w:type="paragraph" w:styleId="TOC1">
    <w:name w:val="toc 1"/>
    <w:semiHidden/>
    <w:rsid w:val="00714D2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714D2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714D27"/>
    <w:pPr>
      <w:ind w:left="1701" w:hanging="1701"/>
    </w:pPr>
  </w:style>
  <w:style w:type="paragraph" w:styleId="TOC4">
    <w:name w:val="toc 4"/>
    <w:basedOn w:val="TOC3"/>
    <w:rsid w:val="00714D27"/>
    <w:pPr>
      <w:ind w:left="1418" w:hanging="1418"/>
    </w:pPr>
  </w:style>
  <w:style w:type="paragraph" w:styleId="TOC3">
    <w:name w:val="toc 3"/>
    <w:basedOn w:val="TOC2"/>
    <w:rsid w:val="00714D27"/>
    <w:pPr>
      <w:ind w:left="1134" w:hanging="1134"/>
    </w:pPr>
  </w:style>
  <w:style w:type="paragraph" w:styleId="TOC2">
    <w:name w:val="toc 2"/>
    <w:basedOn w:val="TOC1"/>
    <w:rsid w:val="00714D27"/>
    <w:pPr>
      <w:keepNext w:val="0"/>
      <w:spacing w:before="0"/>
      <w:ind w:left="851" w:hanging="851"/>
    </w:pPr>
    <w:rPr>
      <w:sz w:val="20"/>
    </w:rPr>
  </w:style>
  <w:style w:type="paragraph" w:styleId="Index2">
    <w:name w:val="index 2"/>
    <w:basedOn w:val="Index1"/>
    <w:rsid w:val="00714D27"/>
    <w:pPr>
      <w:ind w:left="284"/>
    </w:pPr>
  </w:style>
  <w:style w:type="paragraph" w:styleId="Index1">
    <w:name w:val="index 1"/>
    <w:basedOn w:val="Normal"/>
    <w:rsid w:val="00714D27"/>
    <w:pPr>
      <w:keepLines/>
      <w:spacing w:after="0"/>
    </w:pPr>
  </w:style>
  <w:style w:type="paragraph" w:customStyle="1" w:styleId="ZH">
    <w:name w:val="ZH"/>
    <w:rsid w:val="00714D2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714D27"/>
    <w:pPr>
      <w:outlineLvl w:val="9"/>
    </w:pPr>
  </w:style>
  <w:style w:type="paragraph" w:styleId="ListNumber2">
    <w:name w:val="List Number 2"/>
    <w:basedOn w:val="ListNumber"/>
    <w:rsid w:val="00714D27"/>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714D27"/>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714D27"/>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714D27"/>
    <w:pPr>
      <w:keepLines/>
      <w:spacing w:after="0"/>
      <w:ind w:left="454" w:hanging="454"/>
    </w:pPr>
    <w:rPr>
      <w:sz w:val="16"/>
    </w:rPr>
  </w:style>
  <w:style w:type="paragraph" w:customStyle="1" w:styleId="TAH">
    <w:name w:val="TAH"/>
    <w:basedOn w:val="TAC"/>
    <w:link w:val="TAHCar"/>
    <w:rsid w:val="00714D27"/>
    <w:rPr>
      <w:b/>
    </w:rPr>
  </w:style>
  <w:style w:type="paragraph" w:customStyle="1" w:styleId="TAC">
    <w:name w:val="TAC"/>
    <w:basedOn w:val="TAL"/>
    <w:link w:val="TACChar"/>
    <w:rsid w:val="00714D27"/>
    <w:pPr>
      <w:jc w:val="center"/>
    </w:pPr>
  </w:style>
  <w:style w:type="paragraph" w:customStyle="1" w:styleId="TF">
    <w:name w:val="TF"/>
    <w:basedOn w:val="TH"/>
    <w:rsid w:val="00714D27"/>
    <w:pPr>
      <w:keepNext w:val="0"/>
      <w:spacing w:before="0" w:after="240"/>
    </w:pPr>
  </w:style>
  <w:style w:type="paragraph" w:customStyle="1" w:styleId="NO">
    <w:name w:val="NO"/>
    <w:basedOn w:val="Normal"/>
    <w:rsid w:val="00714D27"/>
    <w:pPr>
      <w:keepLines/>
      <w:ind w:left="1135" w:hanging="851"/>
    </w:pPr>
  </w:style>
  <w:style w:type="paragraph" w:styleId="TOC9">
    <w:name w:val="toc 9"/>
    <w:basedOn w:val="TOC8"/>
    <w:rsid w:val="00714D27"/>
    <w:pPr>
      <w:ind w:left="1418" w:hanging="1418"/>
    </w:pPr>
  </w:style>
  <w:style w:type="paragraph" w:customStyle="1" w:styleId="EX">
    <w:name w:val="EX"/>
    <w:basedOn w:val="Normal"/>
    <w:rsid w:val="00714D27"/>
    <w:pPr>
      <w:keepLines/>
      <w:ind w:left="1702" w:hanging="1418"/>
    </w:pPr>
  </w:style>
  <w:style w:type="paragraph" w:customStyle="1" w:styleId="LD">
    <w:name w:val="LD"/>
    <w:rsid w:val="00714D2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714D27"/>
    <w:pPr>
      <w:spacing w:after="0"/>
    </w:pPr>
  </w:style>
  <w:style w:type="paragraph" w:customStyle="1" w:styleId="EW">
    <w:name w:val="EW"/>
    <w:basedOn w:val="EX"/>
    <w:rsid w:val="00714D27"/>
    <w:pPr>
      <w:spacing w:after="0"/>
    </w:pPr>
  </w:style>
  <w:style w:type="paragraph" w:styleId="TOC6">
    <w:name w:val="toc 6"/>
    <w:basedOn w:val="TOC5"/>
    <w:next w:val="Normal"/>
    <w:rsid w:val="00714D27"/>
    <w:pPr>
      <w:ind w:left="1985" w:hanging="1985"/>
    </w:pPr>
  </w:style>
  <w:style w:type="paragraph" w:styleId="TOC7">
    <w:name w:val="toc 7"/>
    <w:basedOn w:val="TOC6"/>
    <w:next w:val="Normal"/>
    <w:rsid w:val="00714D27"/>
    <w:pPr>
      <w:ind w:left="2268" w:hanging="2268"/>
    </w:pPr>
  </w:style>
  <w:style w:type="paragraph" w:styleId="ListBullet2">
    <w:name w:val="List Bullet 2"/>
    <w:aliases w:val="lb2"/>
    <w:basedOn w:val="ListBullet"/>
    <w:rsid w:val="00714D27"/>
    <w:pPr>
      <w:ind w:left="851"/>
    </w:pPr>
  </w:style>
  <w:style w:type="paragraph" w:styleId="ListBullet3">
    <w:name w:val="List Bullet 3"/>
    <w:basedOn w:val="ListBullet2"/>
    <w:rsid w:val="00714D27"/>
    <w:pPr>
      <w:ind w:left="1135"/>
    </w:pPr>
  </w:style>
  <w:style w:type="paragraph" w:styleId="ListNumber">
    <w:name w:val="List Number"/>
    <w:basedOn w:val="List"/>
    <w:rsid w:val="00714D27"/>
  </w:style>
  <w:style w:type="paragraph" w:customStyle="1" w:styleId="EQ">
    <w:name w:val="EQ"/>
    <w:basedOn w:val="Normal"/>
    <w:next w:val="Normal"/>
    <w:rsid w:val="00714D27"/>
    <w:pPr>
      <w:keepLines/>
      <w:tabs>
        <w:tab w:val="center" w:pos="4536"/>
        <w:tab w:val="right" w:pos="9072"/>
      </w:tabs>
    </w:pPr>
    <w:rPr>
      <w:noProof/>
    </w:rPr>
  </w:style>
  <w:style w:type="paragraph" w:customStyle="1" w:styleId="TH">
    <w:name w:val="TH"/>
    <w:basedOn w:val="Normal"/>
    <w:link w:val="THChar"/>
    <w:rsid w:val="00714D27"/>
    <w:pPr>
      <w:keepNext/>
      <w:keepLines/>
      <w:spacing w:before="60"/>
      <w:jc w:val="center"/>
    </w:pPr>
    <w:rPr>
      <w:rFonts w:ascii="Arial" w:hAnsi="Arial"/>
      <w:b/>
    </w:rPr>
  </w:style>
  <w:style w:type="paragraph" w:customStyle="1" w:styleId="NF">
    <w:name w:val="NF"/>
    <w:basedOn w:val="NO"/>
    <w:rsid w:val="00714D27"/>
    <w:pPr>
      <w:keepNext/>
      <w:spacing w:after="0"/>
    </w:pPr>
    <w:rPr>
      <w:rFonts w:ascii="Arial" w:hAnsi="Arial"/>
      <w:sz w:val="18"/>
    </w:rPr>
  </w:style>
  <w:style w:type="paragraph" w:customStyle="1" w:styleId="PL">
    <w:name w:val="PL"/>
    <w:rsid w:val="00714D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714D27"/>
    <w:pPr>
      <w:jc w:val="right"/>
    </w:pPr>
  </w:style>
  <w:style w:type="paragraph" w:customStyle="1" w:styleId="H6">
    <w:name w:val="H6"/>
    <w:basedOn w:val="Heading5"/>
    <w:next w:val="Normal"/>
    <w:rsid w:val="00714D27"/>
    <w:pPr>
      <w:ind w:left="1985" w:hanging="1985"/>
      <w:outlineLvl w:val="9"/>
    </w:pPr>
    <w:rPr>
      <w:sz w:val="20"/>
    </w:rPr>
  </w:style>
  <w:style w:type="paragraph" w:customStyle="1" w:styleId="TAN">
    <w:name w:val="TAN"/>
    <w:basedOn w:val="TAL"/>
    <w:link w:val="TANChar"/>
    <w:rsid w:val="00714D27"/>
    <w:pPr>
      <w:ind w:left="851" w:hanging="851"/>
    </w:pPr>
  </w:style>
  <w:style w:type="paragraph" w:customStyle="1" w:styleId="TAL">
    <w:name w:val="TAL"/>
    <w:basedOn w:val="Normal"/>
    <w:link w:val="TALCar"/>
    <w:rsid w:val="00714D27"/>
    <w:pPr>
      <w:keepNext/>
      <w:keepLines/>
      <w:spacing w:after="0"/>
    </w:pPr>
    <w:rPr>
      <w:rFonts w:ascii="Arial" w:hAnsi="Arial"/>
      <w:sz w:val="18"/>
    </w:rPr>
  </w:style>
  <w:style w:type="paragraph" w:customStyle="1" w:styleId="ZA">
    <w:name w:val="ZA"/>
    <w:rsid w:val="00714D2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714D2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714D2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714D2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714D27"/>
    <w:pPr>
      <w:framePr w:wrap="notBeside" w:y="16161"/>
    </w:pPr>
  </w:style>
  <w:style w:type="character" w:customStyle="1" w:styleId="ZGSM">
    <w:name w:val="ZGSM"/>
    <w:rsid w:val="00714D27"/>
  </w:style>
  <w:style w:type="paragraph" w:styleId="List2">
    <w:name w:val="List 2"/>
    <w:basedOn w:val="List"/>
    <w:rsid w:val="00714D27"/>
    <w:pPr>
      <w:ind w:left="851"/>
    </w:pPr>
  </w:style>
  <w:style w:type="paragraph" w:customStyle="1" w:styleId="ZG">
    <w:name w:val="ZG"/>
    <w:rsid w:val="00714D2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714D27"/>
    <w:pPr>
      <w:ind w:left="1135"/>
    </w:pPr>
  </w:style>
  <w:style w:type="paragraph" w:styleId="List4">
    <w:name w:val="List 4"/>
    <w:basedOn w:val="List3"/>
    <w:rsid w:val="00714D27"/>
    <w:pPr>
      <w:ind w:left="1418"/>
    </w:pPr>
  </w:style>
  <w:style w:type="paragraph" w:styleId="List5">
    <w:name w:val="List 5"/>
    <w:basedOn w:val="List4"/>
    <w:rsid w:val="00714D27"/>
    <w:pPr>
      <w:ind w:left="1702"/>
    </w:pPr>
  </w:style>
  <w:style w:type="paragraph" w:customStyle="1" w:styleId="EditorsNote">
    <w:name w:val="Editor's Note"/>
    <w:basedOn w:val="NO"/>
    <w:rsid w:val="00714D27"/>
    <w:rPr>
      <w:color w:val="FF0000"/>
    </w:rPr>
  </w:style>
  <w:style w:type="paragraph" w:styleId="List">
    <w:name w:val="List"/>
    <w:basedOn w:val="Normal"/>
    <w:rsid w:val="00714D27"/>
    <w:pPr>
      <w:ind w:left="568" w:hanging="284"/>
    </w:pPr>
  </w:style>
  <w:style w:type="paragraph" w:styleId="ListBullet">
    <w:name w:val="List Bullet"/>
    <w:basedOn w:val="List"/>
    <w:rsid w:val="00714D27"/>
  </w:style>
  <w:style w:type="paragraph" w:styleId="ListBullet4">
    <w:name w:val="List Bullet 4"/>
    <w:basedOn w:val="ListBullet3"/>
    <w:rsid w:val="00714D27"/>
    <w:pPr>
      <w:ind w:left="1418"/>
    </w:pPr>
  </w:style>
  <w:style w:type="paragraph" w:styleId="ListBullet5">
    <w:name w:val="List Bullet 5"/>
    <w:basedOn w:val="ListBullet4"/>
    <w:rsid w:val="00714D27"/>
    <w:pPr>
      <w:ind w:left="1702"/>
    </w:pPr>
  </w:style>
  <w:style w:type="paragraph" w:customStyle="1" w:styleId="B1">
    <w:name w:val="B1"/>
    <w:basedOn w:val="List"/>
    <w:link w:val="B1Char1"/>
    <w:qFormat/>
    <w:rsid w:val="00714D27"/>
  </w:style>
  <w:style w:type="paragraph" w:customStyle="1" w:styleId="B2">
    <w:name w:val="B2"/>
    <w:basedOn w:val="List2"/>
    <w:link w:val="B2Char"/>
    <w:qFormat/>
    <w:rsid w:val="00714D27"/>
  </w:style>
  <w:style w:type="paragraph" w:customStyle="1" w:styleId="B3">
    <w:name w:val="B3"/>
    <w:basedOn w:val="List3"/>
    <w:rsid w:val="00714D27"/>
  </w:style>
  <w:style w:type="paragraph" w:customStyle="1" w:styleId="B4">
    <w:name w:val="B4"/>
    <w:basedOn w:val="List4"/>
    <w:rsid w:val="00714D27"/>
  </w:style>
  <w:style w:type="paragraph" w:customStyle="1" w:styleId="B5">
    <w:name w:val="B5"/>
    <w:basedOn w:val="List5"/>
    <w:rsid w:val="00714D27"/>
  </w:style>
  <w:style w:type="paragraph" w:styleId="Footer">
    <w:name w:val="footer"/>
    <w:basedOn w:val="Header"/>
    <w:link w:val="FooterChar"/>
    <w:rsid w:val="00714D27"/>
    <w:pPr>
      <w:jc w:val="center"/>
    </w:pPr>
    <w:rPr>
      <w:i/>
    </w:rPr>
  </w:style>
  <w:style w:type="paragraph" w:customStyle="1" w:styleId="ZTD">
    <w:name w:val="ZTD"/>
    <w:basedOn w:val="ZB"/>
    <w:rsid w:val="00714D27"/>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uiPriority w:val="99"/>
    <w:qFormat/>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uiPriority w:val="99"/>
    <w:qForma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1,列出段落 Char1,リスト段落 Char1,?? ?? Char1,????? Char1,???? Char1,Lista1 Char1,列出段落1 Char1,中等深浅网格 1 - 着色 21 Char1,¥ê¥¹¥È¶ÎÂä Char1,¥¡¡¡¡ì¬º¥¹¥È¶ÎÂä Char1,ÁÐ³ö¶ÎÂä Char1,列表段落1 Char1,—ño’i—Ž Char1,Lettre d'introduction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qFormat/>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character" w:styleId="UnresolvedMention">
    <w:name w:val="Unresolved Mention"/>
    <w:basedOn w:val="DefaultParagraphFont"/>
    <w:uiPriority w:val="99"/>
    <w:semiHidden/>
    <w:unhideWhenUsed/>
    <w:rsid w:val="00BF2460"/>
    <w:rPr>
      <w:color w:val="605E5C"/>
      <w:shd w:val="clear" w:color="auto" w:fill="E1DFDD"/>
    </w:rPr>
  </w:style>
  <w:style w:type="character" w:customStyle="1" w:styleId="ListParagraphChar2">
    <w:name w:val="List Paragraph Char2"/>
    <w:aliases w:val="- Bullets Char,列出段落 Char,リスト段落 Char,?? ?? Char,????? Char,???? Char,Lista1 Char,列出段落1 Char,中等深浅网格 1 - 着色 21 Char,¥ê¥¹¥È¶ÎÂä Char,¥¡¡¡¡ì¬º¥¹¥È¶ÎÂä Char,ÁÐ³ö¶ÎÂä Char,列表段落1 Char,—ño’i—Ž Char,1st level - Bullet List Paragraph Char"/>
    <w:uiPriority w:val="34"/>
    <w:qFormat/>
    <w:rsid w:val="00C761C2"/>
    <w:rPr>
      <w:rFonts w:ascii="Times" w:eastAsia="Batang" w:hAnsi="Times"/>
      <w:szCs w:val="24"/>
      <w:lang w:val="en-GB" w:eastAsia="x-none"/>
    </w:rPr>
  </w:style>
  <w:style w:type="numbering" w:customStyle="1" w:styleId="CurrentList1">
    <w:name w:val="Current List1"/>
    <w:uiPriority w:val="99"/>
    <w:rsid w:val="00F63CC9"/>
    <w:pPr>
      <w:numPr>
        <w:numId w:val="14"/>
      </w:numPr>
    </w:pPr>
  </w:style>
  <w:style w:type="numbering" w:customStyle="1" w:styleId="CurrentList2">
    <w:name w:val="Current List2"/>
    <w:uiPriority w:val="99"/>
    <w:rsid w:val="00F63CC9"/>
    <w:pPr>
      <w:numPr>
        <w:numId w:val="4"/>
      </w:numPr>
    </w:pPr>
  </w:style>
  <w:style w:type="numbering" w:customStyle="1" w:styleId="CurrentList3">
    <w:name w:val="Current List3"/>
    <w:uiPriority w:val="99"/>
    <w:rsid w:val="002465B1"/>
    <w:pPr>
      <w:numPr>
        <w:numId w:val="5"/>
      </w:numPr>
    </w:pPr>
  </w:style>
  <w:style w:type="character" w:customStyle="1" w:styleId="B2Char">
    <w:name w:val="B2 Char"/>
    <w:link w:val="B2"/>
    <w:qFormat/>
    <w:locked/>
    <w:rsid w:val="00762504"/>
    <w:rPr>
      <w:rFonts w:eastAsia="Times New Roman"/>
      <w:lang w:val="en-GB" w:eastAsia="en-GB"/>
    </w:rPr>
  </w:style>
  <w:style w:type="character" w:styleId="Strong">
    <w:name w:val="Strong"/>
    <w:uiPriority w:val="22"/>
    <w:qFormat/>
    <w:rsid w:val="0088056B"/>
    <w:rPr>
      <w:b/>
      <w:bCs/>
    </w:rPr>
  </w:style>
  <w:style w:type="character" w:customStyle="1" w:styleId="contentpasted2">
    <w:name w:val="contentpasted2"/>
    <w:basedOn w:val="DefaultParagraphFont"/>
    <w:qFormat/>
    <w:rsid w:val="00265E93"/>
  </w:style>
  <w:style w:type="paragraph" w:customStyle="1" w:styleId="xmsonormal">
    <w:name w:val="x_msonormal"/>
    <w:basedOn w:val="Normal"/>
    <w:qFormat/>
    <w:rsid w:val="007F29E8"/>
    <w:pPr>
      <w:overflowPunct/>
      <w:autoSpaceDE/>
      <w:autoSpaceDN/>
      <w:adjustRightInd/>
      <w:spacing w:after="0"/>
      <w:textAlignment w:val="auto"/>
    </w:pPr>
    <w:rPr>
      <w:rFonts w:ascii="Calibri" w:eastAsia="Calibri" w:hAnsi="Calibri" w:cs="Calibri"/>
      <w:sz w:val="22"/>
      <w:szCs w:val="22"/>
      <w:lang w:val="en-US" w:eastAsia="en-US"/>
    </w:rPr>
  </w:style>
  <w:style w:type="paragraph" w:customStyle="1" w:styleId="xxmsolistparagraph">
    <w:name w:val="x_xmsolistparagraph"/>
    <w:basedOn w:val="Normal"/>
    <w:rsid w:val="007F29E8"/>
    <w:pPr>
      <w:overflowPunct/>
      <w:autoSpaceDE/>
      <w:autoSpaceDN/>
      <w:adjustRightInd/>
      <w:spacing w:after="0"/>
      <w:textAlignment w:val="auto"/>
    </w:pPr>
    <w:rPr>
      <w:rFonts w:ascii="SimSun" w:eastAsia="SimSun" w:hAnsi="SimSun" w:cs="SimSun"/>
      <w:sz w:val="24"/>
      <w:szCs w:val="24"/>
      <w:lang w:val="en-US" w:eastAsia="zh-CN"/>
    </w:rPr>
  </w:style>
  <w:style w:type="paragraph" w:customStyle="1" w:styleId="listparagraph0">
    <w:name w:val="listparagraph"/>
    <w:basedOn w:val="Normal"/>
    <w:uiPriority w:val="99"/>
    <w:rsid w:val="007F29E8"/>
    <w:pPr>
      <w:overflowPunct/>
      <w:autoSpaceDE/>
      <w:autoSpaceDN/>
      <w:adjustRightInd/>
      <w:spacing w:after="160" w:line="252" w:lineRule="auto"/>
      <w:ind w:left="720"/>
      <w:textAlignment w:val="auto"/>
    </w:pPr>
    <w:rPr>
      <w:rFonts w:ascii="Calibri" w:eastAsia="Calibri" w:hAnsi="Calibri" w:cs="Calibri"/>
      <w:sz w:val="22"/>
      <w:szCs w:val="22"/>
      <w:lang w:val="en-US" w:eastAsia="en-US"/>
    </w:rPr>
  </w:style>
  <w:style w:type="character" w:customStyle="1" w:styleId="xxcontentpasted2">
    <w:name w:val="x_xcontentpasted2"/>
    <w:basedOn w:val="DefaultParagraphFont"/>
    <w:rsid w:val="007F29E8"/>
  </w:style>
  <w:style w:type="character" w:customStyle="1" w:styleId="xxcontentpasted1">
    <w:name w:val="x_xcontentpasted1"/>
    <w:basedOn w:val="DefaultParagraphFont"/>
    <w:rsid w:val="007F29E8"/>
  </w:style>
  <w:style w:type="paragraph" w:styleId="Bibliography">
    <w:name w:val="Bibliography"/>
    <w:basedOn w:val="Normal"/>
    <w:next w:val="Normal"/>
    <w:uiPriority w:val="37"/>
    <w:semiHidden/>
    <w:unhideWhenUsed/>
    <w:rsid w:val="00C34205"/>
  </w:style>
  <w:style w:type="paragraph" w:styleId="BlockText">
    <w:name w:val="Block Text"/>
    <w:basedOn w:val="Normal"/>
    <w:semiHidden/>
    <w:unhideWhenUsed/>
    <w:rsid w:val="00C3420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semiHidden/>
    <w:unhideWhenUsed/>
    <w:rsid w:val="00C34205"/>
    <w:pPr>
      <w:spacing w:after="120" w:line="480" w:lineRule="auto"/>
    </w:pPr>
  </w:style>
  <w:style w:type="character" w:customStyle="1" w:styleId="BodyText2Char">
    <w:name w:val="Body Text 2 Char"/>
    <w:basedOn w:val="DefaultParagraphFont"/>
    <w:link w:val="BodyText2"/>
    <w:semiHidden/>
    <w:rsid w:val="00C34205"/>
    <w:rPr>
      <w:rFonts w:eastAsia="Times New Roman"/>
      <w:lang w:val="en-GB" w:eastAsia="en-GB"/>
    </w:rPr>
  </w:style>
  <w:style w:type="paragraph" w:styleId="BodyTextFirstIndent">
    <w:name w:val="Body Text First Indent"/>
    <w:basedOn w:val="BodyText"/>
    <w:link w:val="BodyTextFirstIndentChar"/>
    <w:rsid w:val="00C34205"/>
    <w:pPr>
      <w:overflowPunct w:val="0"/>
      <w:autoSpaceDE w:val="0"/>
      <w:autoSpaceDN w:val="0"/>
      <w:adjustRightInd w:val="0"/>
      <w:spacing w:after="180"/>
      <w:ind w:firstLine="360"/>
      <w:textAlignment w:val="baseline"/>
    </w:pPr>
    <w:rPr>
      <w:rFonts w:eastAsia="Times New Roman"/>
      <w:sz w:val="20"/>
      <w:lang w:eastAsia="en-GB"/>
    </w:rPr>
  </w:style>
  <w:style w:type="character" w:customStyle="1" w:styleId="BodyTextFirstIndentChar">
    <w:name w:val="Body Text First Indent Char"/>
    <w:basedOn w:val="BodyTextChar"/>
    <w:link w:val="BodyTextFirstIndent"/>
    <w:rsid w:val="00C34205"/>
    <w:rPr>
      <w:rFonts w:eastAsia="Times New Roman"/>
      <w:sz w:val="24"/>
      <w:lang w:val="en-GB" w:eastAsia="en-GB"/>
    </w:rPr>
  </w:style>
  <w:style w:type="paragraph" w:styleId="BodyTextFirstIndent2">
    <w:name w:val="Body Text First Indent 2"/>
    <w:basedOn w:val="BodyTextIndent"/>
    <w:link w:val="BodyTextFirstIndent2Char"/>
    <w:semiHidden/>
    <w:unhideWhenUsed/>
    <w:rsid w:val="00C34205"/>
    <w:pPr>
      <w:overflowPunct w:val="0"/>
      <w:autoSpaceDE w:val="0"/>
      <w:autoSpaceDN w:val="0"/>
      <w:adjustRightInd w:val="0"/>
      <w:spacing w:after="180"/>
      <w:ind w:firstLine="360"/>
      <w:textAlignment w:val="baseline"/>
    </w:pPr>
    <w:rPr>
      <w:rFonts w:eastAsia="Times New Roman"/>
      <w:sz w:val="20"/>
      <w:lang w:eastAsia="en-GB"/>
    </w:rPr>
  </w:style>
  <w:style w:type="character" w:customStyle="1" w:styleId="BodyTextFirstIndent2Char">
    <w:name w:val="Body Text First Indent 2 Char"/>
    <w:basedOn w:val="BodyTextIndentChar"/>
    <w:link w:val="BodyTextFirstIndent2"/>
    <w:semiHidden/>
    <w:rsid w:val="00C34205"/>
    <w:rPr>
      <w:rFonts w:eastAsia="Times New Roman"/>
      <w:sz w:val="24"/>
      <w:lang w:val="en-GB" w:eastAsia="en-GB"/>
    </w:rPr>
  </w:style>
  <w:style w:type="paragraph" w:styleId="BodyTextIndent3">
    <w:name w:val="Body Text Indent 3"/>
    <w:basedOn w:val="Normal"/>
    <w:link w:val="BodyTextIndent3Char"/>
    <w:semiHidden/>
    <w:unhideWhenUsed/>
    <w:rsid w:val="00C34205"/>
    <w:pPr>
      <w:spacing w:after="120"/>
      <w:ind w:left="283"/>
    </w:pPr>
    <w:rPr>
      <w:sz w:val="16"/>
      <w:szCs w:val="16"/>
    </w:rPr>
  </w:style>
  <w:style w:type="character" w:customStyle="1" w:styleId="BodyTextIndent3Char">
    <w:name w:val="Body Text Indent 3 Char"/>
    <w:basedOn w:val="DefaultParagraphFont"/>
    <w:link w:val="BodyTextIndent3"/>
    <w:semiHidden/>
    <w:rsid w:val="00C34205"/>
    <w:rPr>
      <w:rFonts w:eastAsia="Times New Roman"/>
      <w:sz w:val="16"/>
      <w:szCs w:val="16"/>
      <w:lang w:val="en-GB" w:eastAsia="en-GB"/>
    </w:rPr>
  </w:style>
  <w:style w:type="paragraph" w:styleId="Closing">
    <w:name w:val="Closing"/>
    <w:basedOn w:val="Normal"/>
    <w:link w:val="ClosingChar"/>
    <w:semiHidden/>
    <w:unhideWhenUsed/>
    <w:rsid w:val="00C34205"/>
    <w:pPr>
      <w:spacing w:after="0"/>
      <w:ind w:left="4252"/>
    </w:pPr>
  </w:style>
  <w:style w:type="character" w:customStyle="1" w:styleId="ClosingChar">
    <w:name w:val="Closing Char"/>
    <w:basedOn w:val="DefaultParagraphFont"/>
    <w:link w:val="Closing"/>
    <w:semiHidden/>
    <w:rsid w:val="00C34205"/>
    <w:rPr>
      <w:rFonts w:eastAsia="Times New Roman"/>
      <w:lang w:val="en-GB" w:eastAsia="en-GB"/>
    </w:rPr>
  </w:style>
  <w:style w:type="paragraph" w:styleId="Date">
    <w:name w:val="Date"/>
    <w:basedOn w:val="Normal"/>
    <w:next w:val="Normal"/>
    <w:link w:val="DateChar"/>
    <w:rsid w:val="00C34205"/>
  </w:style>
  <w:style w:type="character" w:customStyle="1" w:styleId="DateChar">
    <w:name w:val="Date Char"/>
    <w:basedOn w:val="DefaultParagraphFont"/>
    <w:link w:val="Date"/>
    <w:rsid w:val="00C34205"/>
    <w:rPr>
      <w:rFonts w:eastAsia="Times New Roman"/>
      <w:lang w:val="en-GB" w:eastAsia="en-GB"/>
    </w:rPr>
  </w:style>
  <w:style w:type="paragraph" w:styleId="E-mailSignature">
    <w:name w:val="E-mail Signature"/>
    <w:basedOn w:val="Normal"/>
    <w:link w:val="E-mailSignatureChar"/>
    <w:semiHidden/>
    <w:unhideWhenUsed/>
    <w:rsid w:val="00C34205"/>
    <w:pPr>
      <w:spacing w:after="0"/>
    </w:pPr>
  </w:style>
  <w:style w:type="character" w:customStyle="1" w:styleId="E-mailSignatureChar">
    <w:name w:val="E-mail Signature Char"/>
    <w:basedOn w:val="DefaultParagraphFont"/>
    <w:link w:val="E-mailSignature"/>
    <w:semiHidden/>
    <w:rsid w:val="00C34205"/>
    <w:rPr>
      <w:rFonts w:eastAsia="Times New Roman"/>
      <w:lang w:val="en-GB" w:eastAsia="en-GB"/>
    </w:rPr>
  </w:style>
  <w:style w:type="paragraph" w:styleId="EndnoteText">
    <w:name w:val="endnote text"/>
    <w:basedOn w:val="Normal"/>
    <w:link w:val="EndnoteTextChar"/>
    <w:semiHidden/>
    <w:unhideWhenUsed/>
    <w:rsid w:val="00C34205"/>
    <w:pPr>
      <w:spacing w:after="0"/>
    </w:pPr>
  </w:style>
  <w:style w:type="character" w:customStyle="1" w:styleId="EndnoteTextChar">
    <w:name w:val="Endnote Text Char"/>
    <w:basedOn w:val="DefaultParagraphFont"/>
    <w:link w:val="EndnoteText"/>
    <w:semiHidden/>
    <w:rsid w:val="00C34205"/>
    <w:rPr>
      <w:rFonts w:eastAsia="Times New Roman"/>
      <w:lang w:val="en-GB" w:eastAsia="en-GB"/>
    </w:rPr>
  </w:style>
  <w:style w:type="paragraph" w:styleId="EnvelopeAddress">
    <w:name w:val="envelope address"/>
    <w:basedOn w:val="Normal"/>
    <w:semiHidden/>
    <w:unhideWhenUsed/>
    <w:rsid w:val="00C3420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34205"/>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C34205"/>
    <w:pPr>
      <w:spacing w:after="0"/>
    </w:pPr>
    <w:rPr>
      <w:i/>
      <w:iCs/>
    </w:rPr>
  </w:style>
  <w:style w:type="character" w:customStyle="1" w:styleId="HTMLAddressChar">
    <w:name w:val="HTML Address Char"/>
    <w:basedOn w:val="DefaultParagraphFont"/>
    <w:link w:val="HTMLAddress"/>
    <w:semiHidden/>
    <w:rsid w:val="00C34205"/>
    <w:rPr>
      <w:rFonts w:eastAsia="Times New Roman"/>
      <w:i/>
      <w:iCs/>
      <w:lang w:val="en-GB" w:eastAsia="en-GB"/>
    </w:rPr>
  </w:style>
  <w:style w:type="paragraph" w:styleId="HTMLPreformatted">
    <w:name w:val="HTML Preformatted"/>
    <w:basedOn w:val="Normal"/>
    <w:link w:val="HTMLPreformattedChar"/>
    <w:semiHidden/>
    <w:unhideWhenUsed/>
    <w:rsid w:val="00C34205"/>
    <w:pPr>
      <w:spacing w:after="0"/>
    </w:pPr>
    <w:rPr>
      <w:rFonts w:ascii="Consolas" w:hAnsi="Consolas" w:cs="Consolas"/>
    </w:rPr>
  </w:style>
  <w:style w:type="character" w:customStyle="1" w:styleId="HTMLPreformattedChar">
    <w:name w:val="HTML Preformatted Char"/>
    <w:basedOn w:val="DefaultParagraphFont"/>
    <w:link w:val="HTMLPreformatted"/>
    <w:semiHidden/>
    <w:rsid w:val="00C34205"/>
    <w:rPr>
      <w:rFonts w:ascii="Consolas" w:eastAsia="Times New Roman" w:hAnsi="Consolas" w:cs="Consolas"/>
      <w:lang w:val="en-GB" w:eastAsia="en-GB"/>
    </w:rPr>
  </w:style>
  <w:style w:type="paragraph" w:styleId="Index3">
    <w:name w:val="index 3"/>
    <w:basedOn w:val="Normal"/>
    <w:next w:val="Normal"/>
    <w:semiHidden/>
    <w:unhideWhenUsed/>
    <w:rsid w:val="00C34205"/>
    <w:pPr>
      <w:spacing w:after="0"/>
      <w:ind w:left="600" w:hanging="200"/>
    </w:pPr>
  </w:style>
  <w:style w:type="paragraph" w:styleId="Index4">
    <w:name w:val="index 4"/>
    <w:basedOn w:val="Normal"/>
    <w:next w:val="Normal"/>
    <w:semiHidden/>
    <w:unhideWhenUsed/>
    <w:rsid w:val="00C34205"/>
    <w:pPr>
      <w:spacing w:after="0"/>
      <w:ind w:left="800" w:hanging="200"/>
    </w:pPr>
  </w:style>
  <w:style w:type="paragraph" w:styleId="Index5">
    <w:name w:val="index 5"/>
    <w:basedOn w:val="Normal"/>
    <w:next w:val="Normal"/>
    <w:semiHidden/>
    <w:unhideWhenUsed/>
    <w:rsid w:val="00C34205"/>
    <w:pPr>
      <w:spacing w:after="0"/>
      <w:ind w:left="1000" w:hanging="200"/>
    </w:pPr>
  </w:style>
  <w:style w:type="paragraph" w:styleId="Index6">
    <w:name w:val="index 6"/>
    <w:basedOn w:val="Normal"/>
    <w:next w:val="Normal"/>
    <w:semiHidden/>
    <w:unhideWhenUsed/>
    <w:rsid w:val="00C34205"/>
    <w:pPr>
      <w:spacing w:after="0"/>
      <w:ind w:left="1200" w:hanging="200"/>
    </w:pPr>
  </w:style>
  <w:style w:type="paragraph" w:styleId="Index7">
    <w:name w:val="index 7"/>
    <w:basedOn w:val="Normal"/>
    <w:next w:val="Normal"/>
    <w:semiHidden/>
    <w:unhideWhenUsed/>
    <w:rsid w:val="00C34205"/>
    <w:pPr>
      <w:spacing w:after="0"/>
      <w:ind w:left="1400" w:hanging="200"/>
    </w:pPr>
  </w:style>
  <w:style w:type="paragraph" w:styleId="Index8">
    <w:name w:val="index 8"/>
    <w:basedOn w:val="Normal"/>
    <w:next w:val="Normal"/>
    <w:semiHidden/>
    <w:unhideWhenUsed/>
    <w:rsid w:val="00C34205"/>
    <w:pPr>
      <w:spacing w:after="0"/>
      <w:ind w:left="1600" w:hanging="200"/>
    </w:pPr>
  </w:style>
  <w:style w:type="paragraph" w:styleId="Index9">
    <w:name w:val="index 9"/>
    <w:basedOn w:val="Normal"/>
    <w:next w:val="Normal"/>
    <w:semiHidden/>
    <w:unhideWhenUsed/>
    <w:rsid w:val="00C34205"/>
    <w:pPr>
      <w:spacing w:after="0"/>
      <w:ind w:left="1800" w:hanging="200"/>
    </w:pPr>
  </w:style>
  <w:style w:type="paragraph" w:styleId="IndexHeading">
    <w:name w:val="index heading"/>
    <w:basedOn w:val="Normal"/>
    <w:next w:val="Index1"/>
    <w:semiHidden/>
    <w:unhideWhenUsed/>
    <w:rsid w:val="00C3420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420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34205"/>
    <w:rPr>
      <w:rFonts w:eastAsia="Times New Roman"/>
      <w:i/>
      <w:iCs/>
      <w:color w:val="5B9BD5" w:themeColor="accent1"/>
      <w:lang w:val="en-GB" w:eastAsia="en-GB"/>
    </w:rPr>
  </w:style>
  <w:style w:type="paragraph" w:styleId="ListContinue">
    <w:name w:val="List Continue"/>
    <w:basedOn w:val="Normal"/>
    <w:semiHidden/>
    <w:unhideWhenUsed/>
    <w:rsid w:val="00C34205"/>
    <w:pPr>
      <w:spacing w:after="120"/>
      <w:ind w:left="283"/>
      <w:contextualSpacing/>
    </w:pPr>
  </w:style>
  <w:style w:type="paragraph" w:styleId="ListContinue2">
    <w:name w:val="List Continue 2"/>
    <w:basedOn w:val="Normal"/>
    <w:semiHidden/>
    <w:unhideWhenUsed/>
    <w:rsid w:val="00C34205"/>
    <w:pPr>
      <w:spacing w:after="120"/>
      <w:ind w:left="566"/>
      <w:contextualSpacing/>
    </w:pPr>
  </w:style>
  <w:style w:type="paragraph" w:styleId="ListContinue3">
    <w:name w:val="List Continue 3"/>
    <w:basedOn w:val="Normal"/>
    <w:semiHidden/>
    <w:unhideWhenUsed/>
    <w:rsid w:val="00C34205"/>
    <w:pPr>
      <w:spacing w:after="120"/>
      <w:ind w:left="849"/>
      <w:contextualSpacing/>
    </w:pPr>
  </w:style>
  <w:style w:type="paragraph" w:styleId="ListContinue4">
    <w:name w:val="List Continue 4"/>
    <w:basedOn w:val="Normal"/>
    <w:semiHidden/>
    <w:unhideWhenUsed/>
    <w:rsid w:val="00C34205"/>
    <w:pPr>
      <w:spacing w:after="120"/>
      <w:ind w:left="1132"/>
      <w:contextualSpacing/>
    </w:pPr>
  </w:style>
  <w:style w:type="paragraph" w:styleId="ListContinue5">
    <w:name w:val="List Continue 5"/>
    <w:basedOn w:val="Normal"/>
    <w:semiHidden/>
    <w:unhideWhenUsed/>
    <w:rsid w:val="00C34205"/>
    <w:pPr>
      <w:spacing w:after="120"/>
      <w:ind w:left="1415"/>
      <w:contextualSpacing/>
    </w:pPr>
  </w:style>
  <w:style w:type="paragraph" w:styleId="ListNumber3">
    <w:name w:val="List Number 3"/>
    <w:basedOn w:val="Normal"/>
    <w:semiHidden/>
    <w:unhideWhenUsed/>
    <w:rsid w:val="00C34205"/>
    <w:pPr>
      <w:numPr>
        <w:numId w:val="7"/>
      </w:numPr>
      <w:contextualSpacing/>
    </w:pPr>
  </w:style>
  <w:style w:type="paragraph" w:styleId="ListNumber4">
    <w:name w:val="List Number 4"/>
    <w:basedOn w:val="Normal"/>
    <w:semiHidden/>
    <w:unhideWhenUsed/>
    <w:rsid w:val="00C34205"/>
    <w:pPr>
      <w:numPr>
        <w:numId w:val="8"/>
      </w:numPr>
      <w:contextualSpacing/>
    </w:pPr>
  </w:style>
  <w:style w:type="paragraph" w:styleId="ListNumber5">
    <w:name w:val="List Number 5"/>
    <w:basedOn w:val="Normal"/>
    <w:semiHidden/>
    <w:unhideWhenUsed/>
    <w:rsid w:val="00C34205"/>
    <w:pPr>
      <w:numPr>
        <w:numId w:val="9"/>
      </w:numPr>
      <w:contextualSpacing/>
    </w:pPr>
  </w:style>
  <w:style w:type="paragraph" w:styleId="MacroText">
    <w:name w:val="macro"/>
    <w:link w:val="MacroTextChar"/>
    <w:semiHidden/>
    <w:unhideWhenUsed/>
    <w:rsid w:val="00C342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cs="Consolas"/>
      <w:lang w:val="en-GB" w:eastAsia="en-GB"/>
    </w:rPr>
  </w:style>
  <w:style w:type="character" w:customStyle="1" w:styleId="MacroTextChar">
    <w:name w:val="Macro Text Char"/>
    <w:basedOn w:val="DefaultParagraphFont"/>
    <w:link w:val="MacroText"/>
    <w:semiHidden/>
    <w:rsid w:val="00C34205"/>
    <w:rPr>
      <w:rFonts w:ascii="Consolas" w:eastAsia="Times New Roman" w:hAnsi="Consolas" w:cs="Consolas"/>
      <w:lang w:val="en-GB" w:eastAsia="en-GB"/>
    </w:rPr>
  </w:style>
  <w:style w:type="paragraph" w:styleId="MessageHeader">
    <w:name w:val="Message Header"/>
    <w:basedOn w:val="Normal"/>
    <w:link w:val="MessageHeaderChar"/>
    <w:semiHidden/>
    <w:unhideWhenUsed/>
    <w:rsid w:val="00C3420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34205"/>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C34205"/>
    <w:pPr>
      <w:overflowPunct w:val="0"/>
      <w:autoSpaceDE w:val="0"/>
      <w:autoSpaceDN w:val="0"/>
      <w:adjustRightInd w:val="0"/>
      <w:textAlignment w:val="baseline"/>
    </w:pPr>
    <w:rPr>
      <w:rFonts w:eastAsia="Times New Roman"/>
      <w:lang w:val="en-GB" w:eastAsia="en-GB"/>
    </w:rPr>
  </w:style>
  <w:style w:type="paragraph" w:styleId="NormalIndent">
    <w:name w:val="Normal Indent"/>
    <w:basedOn w:val="Normal"/>
    <w:semiHidden/>
    <w:unhideWhenUsed/>
    <w:rsid w:val="00C34205"/>
    <w:pPr>
      <w:ind w:left="720"/>
    </w:pPr>
  </w:style>
  <w:style w:type="paragraph" w:styleId="NoteHeading">
    <w:name w:val="Note Heading"/>
    <w:basedOn w:val="Normal"/>
    <w:next w:val="Normal"/>
    <w:link w:val="NoteHeadingChar"/>
    <w:semiHidden/>
    <w:unhideWhenUsed/>
    <w:rsid w:val="00C34205"/>
    <w:pPr>
      <w:spacing w:after="0"/>
    </w:pPr>
  </w:style>
  <w:style w:type="character" w:customStyle="1" w:styleId="NoteHeadingChar">
    <w:name w:val="Note Heading Char"/>
    <w:basedOn w:val="DefaultParagraphFont"/>
    <w:link w:val="NoteHeading"/>
    <w:semiHidden/>
    <w:rsid w:val="00C34205"/>
    <w:rPr>
      <w:rFonts w:eastAsia="Times New Roman"/>
      <w:lang w:val="en-GB" w:eastAsia="en-GB"/>
    </w:rPr>
  </w:style>
  <w:style w:type="paragraph" w:styleId="Quote">
    <w:name w:val="Quote"/>
    <w:basedOn w:val="Normal"/>
    <w:next w:val="Normal"/>
    <w:link w:val="QuoteChar"/>
    <w:uiPriority w:val="29"/>
    <w:qFormat/>
    <w:rsid w:val="00C3420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4205"/>
    <w:rPr>
      <w:rFonts w:eastAsia="Times New Roman"/>
      <w:i/>
      <w:iCs/>
      <w:color w:val="404040" w:themeColor="text1" w:themeTint="BF"/>
      <w:lang w:val="en-GB" w:eastAsia="en-GB"/>
    </w:rPr>
  </w:style>
  <w:style w:type="paragraph" w:styleId="Salutation">
    <w:name w:val="Salutation"/>
    <w:basedOn w:val="Normal"/>
    <w:next w:val="Normal"/>
    <w:link w:val="SalutationChar"/>
    <w:rsid w:val="00C34205"/>
  </w:style>
  <w:style w:type="character" w:customStyle="1" w:styleId="SalutationChar">
    <w:name w:val="Salutation Char"/>
    <w:basedOn w:val="DefaultParagraphFont"/>
    <w:link w:val="Salutation"/>
    <w:rsid w:val="00C34205"/>
    <w:rPr>
      <w:rFonts w:eastAsia="Times New Roman"/>
      <w:lang w:val="en-GB" w:eastAsia="en-GB"/>
    </w:rPr>
  </w:style>
  <w:style w:type="paragraph" w:styleId="Signature">
    <w:name w:val="Signature"/>
    <w:basedOn w:val="Normal"/>
    <w:link w:val="SignatureChar"/>
    <w:semiHidden/>
    <w:unhideWhenUsed/>
    <w:rsid w:val="00C34205"/>
    <w:pPr>
      <w:spacing w:after="0"/>
      <w:ind w:left="4252"/>
    </w:pPr>
  </w:style>
  <w:style w:type="character" w:customStyle="1" w:styleId="SignatureChar">
    <w:name w:val="Signature Char"/>
    <w:basedOn w:val="DefaultParagraphFont"/>
    <w:link w:val="Signature"/>
    <w:semiHidden/>
    <w:rsid w:val="00C34205"/>
    <w:rPr>
      <w:rFonts w:eastAsia="Times New Roman"/>
      <w:lang w:val="en-GB" w:eastAsia="en-GB"/>
    </w:rPr>
  </w:style>
  <w:style w:type="paragraph" w:styleId="Subtitle">
    <w:name w:val="Subtitle"/>
    <w:basedOn w:val="Normal"/>
    <w:next w:val="Normal"/>
    <w:link w:val="SubtitleChar"/>
    <w:qFormat/>
    <w:rsid w:val="00C3420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34205"/>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C34205"/>
    <w:pPr>
      <w:spacing w:after="0"/>
      <w:ind w:left="200" w:hanging="200"/>
    </w:pPr>
  </w:style>
  <w:style w:type="paragraph" w:styleId="TOAHeading">
    <w:name w:val="toa heading"/>
    <w:basedOn w:val="Normal"/>
    <w:next w:val="Normal"/>
    <w:semiHidden/>
    <w:unhideWhenUsed/>
    <w:rsid w:val="00C3420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34205"/>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F559B9"/>
    <w:rPr>
      <w:rFonts w:ascii="Arial" w:eastAsia="Times New Roman" w:hAnsi="Arial"/>
      <w:sz w:val="24"/>
      <w:lang w:val="en-GB" w:eastAsia="en-GB"/>
    </w:rPr>
  </w:style>
  <w:style w:type="paragraph" w:customStyle="1" w:styleId="Agreement">
    <w:name w:val="Agreement"/>
    <w:basedOn w:val="Normal"/>
    <w:next w:val="Normal"/>
    <w:uiPriority w:val="99"/>
    <w:qFormat/>
    <w:rsid w:val="007140F4"/>
    <w:pPr>
      <w:numPr>
        <w:numId w:val="24"/>
      </w:numPr>
      <w:overflowPunct/>
      <w:autoSpaceDE/>
      <w:autoSpaceDN/>
      <w:adjustRightInd/>
      <w:spacing w:before="60" w:after="0"/>
      <w:textAlignment w:val="auto"/>
    </w:pPr>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317419443">
      <w:bodyDiv w:val="1"/>
      <w:marLeft w:val="0"/>
      <w:marRight w:val="0"/>
      <w:marTop w:val="0"/>
      <w:marBottom w:val="0"/>
      <w:divBdr>
        <w:top w:val="none" w:sz="0" w:space="0" w:color="auto"/>
        <w:left w:val="none" w:sz="0" w:space="0" w:color="auto"/>
        <w:bottom w:val="none" w:sz="0" w:space="0" w:color="auto"/>
        <w:right w:val="none" w:sz="0" w:space="0" w:color="auto"/>
      </w:divBdr>
    </w:div>
    <w:div w:id="322203524">
      <w:bodyDiv w:val="1"/>
      <w:marLeft w:val="0"/>
      <w:marRight w:val="0"/>
      <w:marTop w:val="0"/>
      <w:marBottom w:val="0"/>
      <w:divBdr>
        <w:top w:val="none" w:sz="0" w:space="0" w:color="auto"/>
        <w:left w:val="none" w:sz="0" w:space="0" w:color="auto"/>
        <w:bottom w:val="none" w:sz="0" w:space="0" w:color="auto"/>
        <w:right w:val="none" w:sz="0" w:space="0" w:color="auto"/>
      </w:divBdr>
    </w:div>
    <w:div w:id="469057920">
      <w:bodyDiv w:val="1"/>
      <w:marLeft w:val="0"/>
      <w:marRight w:val="0"/>
      <w:marTop w:val="0"/>
      <w:marBottom w:val="0"/>
      <w:divBdr>
        <w:top w:val="none" w:sz="0" w:space="0" w:color="auto"/>
        <w:left w:val="none" w:sz="0" w:space="0" w:color="auto"/>
        <w:bottom w:val="none" w:sz="0" w:space="0" w:color="auto"/>
        <w:right w:val="none" w:sz="0" w:space="0" w:color="auto"/>
      </w:divBdr>
    </w:div>
    <w:div w:id="489254129">
      <w:bodyDiv w:val="1"/>
      <w:marLeft w:val="0"/>
      <w:marRight w:val="0"/>
      <w:marTop w:val="0"/>
      <w:marBottom w:val="0"/>
      <w:divBdr>
        <w:top w:val="none" w:sz="0" w:space="0" w:color="auto"/>
        <w:left w:val="none" w:sz="0" w:space="0" w:color="auto"/>
        <w:bottom w:val="none" w:sz="0" w:space="0" w:color="auto"/>
        <w:right w:val="none" w:sz="0" w:space="0" w:color="auto"/>
      </w:divBdr>
    </w:div>
    <w:div w:id="528880760">
      <w:bodyDiv w:val="1"/>
      <w:marLeft w:val="0"/>
      <w:marRight w:val="0"/>
      <w:marTop w:val="0"/>
      <w:marBottom w:val="0"/>
      <w:divBdr>
        <w:top w:val="none" w:sz="0" w:space="0" w:color="auto"/>
        <w:left w:val="none" w:sz="0" w:space="0" w:color="auto"/>
        <w:bottom w:val="none" w:sz="0" w:space="0" w:color="auto"/>
        <w:right w:val="none" w:sz="0" w:space="0" w:color="auto"/>
      </w:divBdr>
    </w:div>
    <w:div w:id="652484737">
      <w:bodyDiv w:val="1"/>
      <w:marLeft w:val="0"/>
      <w:marRight w:val="0"/>
      <w:marTop w:val="0"/>
      <w:marBottom w:val="0"/>
      <w:divBdr>
        <w:top w:val="none" w:sz="0" w:space="0" w:color="auto"/>
        <w:left w:val="none" w:sz="0" w:space="0" w:color="auto"/>
        <w:bottom w:val="none" w:sz="0" w:space="0" w:color="auto"/>
        <w:right w:val="none" w:sz="0" w:space="0" w:color="auto"/>
      </w:divBdr>
    </w:div>
    <w:div w:id="700787225">
      <w:bodyDiv w:val="1"/>
      <w:marLeft w:val="0"/>
      <w:marRight w:val="0"/>
      <w:marTop w:val="0"/>
      <w:marBottom w:val="0"/>
      <w:divBdr>
        <w:top w:val="none" w:sz="0" w:space="0" w:color="auto"/>
        <w:left w:val="none" w:sz="0" w:space="0" w:color="auto"/>
        <w:bottom w:val="none" w:sz="0" w:space="0" w:color="auto"/>
        <w:right w:val="none" w:sz="0" w:space="0" w:color="auto"/>
      </w:divBdr>
    </w:div>
    <w:div w:id="824131809">
      <w:bodyDiv w:val="1"/>
      <w:marLeft w:val="0"/>
      <w:marRight w:val="0"/>
      <w:marTop w:val="0"/>
      <w:marBottom w:val="0"/>
      <w:divBdr>
        <w:top w:val="none" w:sz="0" w:space="0" w:color="auto"/>
        <w:left w:val="none" w:sz="0" w:space="0" w:color="auto"/>
        <w:bottom w:val="none" w:sz="0" w:space="0" w:color="auto"/>
        <w:right w:val="none" w:sz="0" w:space="0" w:color="auto"/>
      </w:divBdr>
      <w:divsChild>
        <w:div w:id="1151751226">
          <w:marLeft w:val="0"/>
          <w:marRight w:val="0"/>
          <w:marTop w:val="0"/>
          <w:marBottom w:val="0"/>
          <w:divBdr>
            <w:top w:val="none" w:sz="0" w:space="0" w:color="auto"/>
            <w:left w:val="none" w:sz="0" w:space="0" w:color="auto"/>
            <w:bottom w:val="none" w:sz="0" w:space="0" w:color="auto"/>
            <w:right w:val="none" w:sz="0" w:space="0" w:color="auto"/>
          </w:divBdr>
        </w:div>
        <w:div w:id="1559972827">
          <w:marLeft w:val="0"/>
          <w:marRight w:val="0"/>
          <w:marTop w:val="0"/>
          <w:marBottom w:val="0"/>
          <w:divBdr>
            <w:top w:val="none" w:sz="0" w:space="0" w:color="auto"/>
            <w:left w:val="none" w:sz="0" w:space="0" w:color="auto"/>
            <w:bottom w:val="none" w:sz="0" w:space="0" w:color="auto"/>
            <w:right w:val="none" w:sz="0" w:space="0" w:color="auto"/>
          </w:divBdr>
        </w:div>
      </w:divsChild>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32976246">
      <w:bodyDiv w:val="1"/>
      <w:marLeft w:val="0"/>
      <w:marRight w:val="0"/>
      <w:marTop w:val="0"/>
      <w:marBottom w:val="0"/>
      <w:divBdr>
        <w:top w:val="none" w:sz="0" w:space="0" w:color="auto"/>
        <w:left w:val="none" w:sz="0" w:space="0" w:color="auto"/>
        <w:bottom w:val="none" w:sz="0" w:space="0" w:color="auto"/>
        <w:right w:val="none" w:sz="0" w:space="0" w:color="auto"/>
      </w:divBdr>
    </w:div>
    <w:div w:id="958951596">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67233142">
      <w:bodyDiv w:val="1"/>
      <w:marLeft w:val="0"/>
      <w:marRight w:val="0"/>
      <w:marTop w:val="0"/>
      <w:marBottom w:val="0"/>
      <w:divBdr>
        <w:top w:val="none" w:sz="0" w:space="0" w:color="auto"/>
        <w:left w:val="none" w:sz="0" w:space="0" w:color="auto"/>
        <w:bottom w:val="none" w:sz="0" w:space="0" w:color="auto"/>
        <w:right w:val="none" w:sz="0" w:space="0" w:color="auto"/>
      </w:divBdr>
      <w:divsChild>
        <w:div w:id="98451713">
          <w:marLeft w:val="0"/>
          <w:marRight w:val="0"/>
          <w:marTop w:val="0"/>
          <w:marBottom w:val="0"/>
          <w:divBdr>
            <w:top w:val="none" w:sz="0" w:space="0" w:color="auto"/>
            <w:left w:val="none" w:sz="0" w:space="0" w:color="auto"/>
            <w:bottom w:val="none" w:sz="0" w:space="0" w:color="auto"/>
            <w:right w:val="none" w:sz="0" w:space="0" w:color="auto"/>
          </w:divBdr>
        </w:div>
      </w:divsChild>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07818619">
      <w:bodyDiv w:val="1"/>
      <w:marLeft w:val="0"/>
      <w:marRight w:val="0"/>
      <w:marTop w:val="0"/>
      <w:marBottom w:val="0"/>
      <w:divBdr>
        <w:top w:val="none" w:sz="0" w:space="0" w:color="auto"/>
        <w:left w:val="none" w:sz="0" w:space="0" w:color="auto"/>
        <w:bottom w:val="none" w:sz="0" w:space="0" w:color="auto"/>
        <w:right w:val="none" w:sz="0" w:space="0" w:color="auto"/>
      </w:divBdr>
    </w:div>
    <w:div w:id="1557083508">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7171868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43212606">
      <w:bodyDiv w:val="1"/>
      <w:marLeft w:val="0"/>
      <w:marRight w:val="0"/>
      <w:marTop w:val="0"/>
      <w:marBottom w:val="0"/>
      <w:divBdr>
        <w:top w:val="none" w:sz="0" w:space="0" w:color="auto"/>
        <w:left w:val="none" w:sz="0" w:space="0" w:color="auto"/>
        <w:bottom w:val="none" w:sz="0" w:space="0" w:color="auto"/>
        <w:right w:val="none" w:sz="0" w:space="0" w:color="auto"/>
      </w:divBdr>
      <w:divsChild>
        <w:div w:id="2086682361">
          <w:marLeft w:val="0"/>
          <w:marRight w:val="0"/>
          <w:marTop w:val="0"/>
          <w:marBottom w:val="0"/>
          <w:divBdr>
            <w:top w:val="none" w:sz="0" w:space="0" w:color="auto"/>
            <w:left w:val="none" w:sz="0" w:space="0" w:color="auto"/>
            <w:bottom w:val="none" w:sz="0" w:space="0" w:color="auto"/>
            <w:right w:val="none" w:sz="0" w:space="0" w:color="auto"/>
          </w:divBdr>
        </w:div>
      </w:divsChild>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869414554">
      <w:bodyDiv w:val="1"/>
      <w:marLeft w:val="0"/>
      <w:marRight w:val="0"/>
      <w:marTop w:val="0"/>
      <w:marBottom w:val="0"/>
      <w:divBdr>
        <w:top w:val="none" w:sz="0" w:space="0" w:color="auto"/>
        <w:left w:val="none" w:sz="0" w:space="0" w:color="auto"/>
        <w:bottom w:val="none" w:sz="0" w:space="0" w:color="auto"/>
        <w:right w:val="none" w:sz="0" w:space="0" w:color="auto"/>
      </w:divBdr>
      <w:divsChild>
        <w:div w:id="533230167">
          <w:marLeft w:val="0"/>
          <w:marRight w:val="0"/>
          <w:marTop w:val="0"/>
          <w:marBottom w:val="0"/>
          <w:divBdr>
            <w:top w:val="none" w:sz="0" w:space="0" w:color="auto"/>
            <w:left w:val="none" w:sz="0" w:space="0" w:color="auto"/>
            <w:bottom w:val="none" w:sz="0" w:space="0" w:color="auto"/>
            <w:right w:val="none" w:sz="0" w:space="0" w:color="auto"/>
          </w:divBdr>
        </w:div>
        <w:div w:id="1967194185">
          <w:marLeft w:val="0"/>
          <w:marRight w:val="0"/>
          <w:marTop w:val="0"/>
          <w:marBottom w:val="0"/>
          <w:divBdr>
            <w:top w:val="none" w:sz="0" w:space="0" w:color="auto"/>
            <w:left w:val="none" w:sz="0" w:space="0" w:color="auto"/>
            <w:bottom w:val="none" w:sz="0" w:space="0" w:color="auto"/>
            <w:right w:val="none" w:sz="0" w:space="0" w:color="auto"/>
          </w:divBdr>
        </w:div>
      </w:divsChild>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www.3gpp.org/ftp/tsg_ran/WG3_Iu/TSGR3_125/Docs/R3-244844.zip" TargetMode="External"/><Relationship Id="rId26" Type="http://schemas.openxmlformats.org/officeDocument/2006/relationships/hyperlink" Target="https://www.3gpp.org/ftp/tsg_ran/WG3_Iu/TSGR3_125/Docs/R3-244771.zip" TargetMode="External"/><Relationship Id="rId3" Type="http://schemas.openxmlformats.org/officeDocument/2006/relationships/customXml" Target="../customXml/item3.xml"/><Relationship Id="rId21" Type="http://schemas.openxmlformats.org/officeDocument/2006/relationships/hyperlink" Target="https://www.3gpp.org/ftp/tsg_ran/WG3_Iu/TSGR3_125/Docs/R3-244767.zip"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2_RL2/TSGR2_127/Docs/R2-2406433.zip" TargetMode="External"/><Relationship Id="rId17" Type="http://schemas.openxmlformats.org/officeDocument/2006/relationships/hyperlink" Target="https://www.3gpp.org/ftp/tsg_ran/WG3_Iu/TSGR3_125/Docs/R3-244045.zip" TargetMode="External"/><Relationship Id="rId25" Type="http://schemas.openxmlformats.org/officeDocument/2006/relationships/hyperlink" Target="https://www.3gpp.org/ftp/tsg_ran/WG3_Iu/TSGR3_125/Docs/R3-244847.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www.3gpp.org/ftp/tsg_ran/WG3_Iu/TSGR3_125/Docs/R3-244762.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3_Iu/TSGR3_125/Docs/R3-244846.zip" TargetMode="External"/><Relationship Id="rId32" Type="http://schemas.openxmlformats.org/officeDocument/2006/relationships/footer" Target="footer3.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yperlink" Target="https://www.3gpp.org/ftp/tsg_ran/WG3_Iu/TSGR3_125/Docs/R3-244845.zip"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3gpp.org/ftp/tsg_ran/WG3_Iu/TSGR3_125/Docs/R3-244760.zip"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yperlink" Target="https://www.3gpp.org/ftp/tsg_ran/WG3_Iu/TSGR3_125/Docs/R3-244768.zip"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RBI5PAMIO524-1616901215-28751</_dlc_DocId>
    <_dlc_DocIdUrl xmlns="71c5aaf6-e6ce-465b-b873-5148d2a4c105">
      <Url>https://nokia.sharepoint.com/sites/gxp/_layouts/15/DocIdRedir.aspx?ID=RBI5PAMIO524-1616901215-28751</Url>
      <Description>RBI5PAMIO524-1616901215-28751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DEA423-8495-4A99-B888-8812A1CF3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C6CA11-69F3-485A-AC2F-121B95E6A22B}">
  <ds:schemaRefs>
    <ds:schemaRef ds:uri="http://schemas.microsoft.com/sharepoint/events"/>
  </ds:schemaRefs>
</ds:datastoreItem>
</file>

<file path=customXml/itemProps3.xml><?xml version="1.0" encoding="utf-8"?>
<ds:datastoreItem xmlns:ds="http://schemas.openxmlformats.org/officeDocument/2006/customXml" ds:itemID="{57F1BF9C-57DE-4BC3-877F-1FF96A1FCEE7}">
  <ds:schemaRefs>
    <ds:schemaRef ds:uri="Microsoft.SharePoint.Taxonomy.ContentTypeSync"/>
  </ds:schemaRefs>
</ds:datastoreItem>
</file>

<file path=customXml/itemProps4.xml><?xml version="1.0" encoding="utf-8"?>
<ds:datastoreItem xmlns:ds="http://schemas.openxmlformats.org/officeDocument/2006/customXml" ds:itemID="{AA838541-4EA2-49B4-B18E-12BE6F2B1588}">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22544924-8628-4472-99D0-8ECC724F044D}">
  <ds:schemaRefs>
    <ds:schemaRef ds:uri="http://schemas.microsoft.com/sharepoint/v3/contenttype/forms"/>
  </ds:schemaRefs>
</ds:datastoreItem>
</file>

<file path=docMetadata/LabelInfo.xml><?xml version="1.0" encoding="utf-8"?>
<clbl:labelList xmlns:clbl="http://schemas.microsoft.com/office/2020/mipLabelMetadata">
  <clbl:label id="{b1aa2129-79ec-42c0-bfac-e5b7a0374572}" enabled="1" method="Privileged" siteId="{5d471751-9675-428d-917b-70f44f9630b0}" removed="0"/>
</clbl:labelList>
</file>

<file path=docProps/app.xml><?xml version="1.0" encoding="utf-8"?>
<Properties xmlns="http://schemas.openxmlformats.org/officeDocument/2006/extended-properties" xmlns:vt="http://schemas.openxmlformats.org/officeDocument/2006/docPropsVTypes">
  <Template>C:\Users\Krause\AppData\Roaming\Microsoft\Templates\3gpp_70.dot</Template>
  <TotalTime>26</TotalTime>
  <Pages>6</Pages>
  <Words>2274</Words>
  <Characters>12965</Characters>
  <Application>Microsoft Office Word</Application>
  <DocSecurity>0</DocSecurity>
  <Lines>108</Lines>
  <Paragraphs>30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15209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subject/>
  <dc:creator>Joern Krause</dc:creator>
  <cp:keywords/>
  <cp:lastModifiedBy>Benoist (Nokia)</cp:lastModifiedBy>
  <cp:revision>6</cp:revision>
  <dcterms:created xsi:type="dcterms:W3CDTF">2024-08-29T10:49:00Z</dcterms:created>
  <dcterms:modified xsi:type="dcterms:W3CDTF">2024-08-30T14:32:00Z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etDate">
    <vt:lpwstr>2022-05-23T12:00:56Z</vt:lpwstr>
  </property>
  <property fmtid="{D5CDD505-2E9C-101B-9397-08002B2CF9AE}" pid="4" name="MSIP_Label_b1aa2129-79ec-42c0-bfac-e5b7a0374572_Method">
    <vt:lpwstr>Privileged</vt:lpwstr>
  </property>
  <property fmtid="{D5CDD505-2E9C-101B-9397-08002B2CF9AE}" pid="5" name="MSIP_Label_b1aa2129-79ec-42c0-bfac-e5b7a0374572_Name">
    <vt:lpwstr>b1aa2129-79ec-42c0-bfac-e5b7a0374572</vt:lpwstr>
  </property>
  <property fmtid="{D5CDD505-2E9C-101B-9397-08002B2CF9AE}" pid="6" name="MSIP_Label_b1aa2129-79ec-42c0-bfac-e5b7a0374572_SiteId">
    <vt:lpwstr>5d471751-9675-428d-917b-70f44f9630b0</vt:lpwstr>
  </property>
  <property fmtid="{D5CDD505-2E9C-101B-9397-08002B2CF9AE}" pid="7" name="MSIP_Label_b1aa2129-79ec-42c0-bfac-e5b7a0374572_ContentBits">
    <vt:lpwstr>0</vt:lpwstr>
  </property>
  <property fmtid="{D5CDD505-2E9C-101B-9397-08002B2CF9AE}" pid="8" name="ContentTypeId">
    <vt:lpwstr>0x01010055A05E76B664164F9F76E63E6D6BE6ED</vt:lpwstr>
  </property>
  <property fmtid="{D5CDD505-2E9C-101B-9397-08002B2CF9AE}" pid="9" name="_dlc_DocIdItemGuid">
    <vt:lpwstr>3f8dd99c-efe2-4daf-bed0-f61a721cd55b</vt:lpwstr>
  </property>
  <property fmtid="{D5CDD505-2E9C-101B-9397-08002B2CF9AE}" pid="10" name="MediaServiceImageTags">
    <vt:lpwstr/>
  </property>
</Properties>
</file>