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16EC" w14:textId="20F5FA74" w:rsidR="00611C40" w:rsidRPr="00611C40" w:rsidRDefault="00611C40" w:rsidP="00611C40">
      <w:pPr>
        <w:keepLines/>
        <w:tabs>
          <w:tab w:val="left" w:pos="567"/>
        </w:tabs>
        <w:overflowPunct/>
        <w:autoSpaceDE/>
        <w:autoSpaceDN/>
        <w:snapToGrid w:val="0"/>
        <w:spacing w:after="0"/>
        <w:textAlignment w:val="auto"/>
        <w:rPr>
          <w:rFonts w:ascii="Arial" w:eastAsia="MS Mincho" w:hAnsi="Arial" w:cs="Arial"/>
          <w:b/>
          <w:sz w:val="24"/>
          <w:szCs w:val="24"/>
        </w:rPr>
      </w:pPr>
      <w:r w:rsidRPr="00611C40">
        <w:rPr>
          <w:rFonts w:ascii="Arial" w:hAnsi="Arial" w:cs="Arial"/>
          <w:b/>
          <w:sz w:val="24"/>
          <w:szCs w:val="24"/>
        </w:rPr>
        <w:t>3GPP TSG RAN Meeting #105</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Pr="00611C40">
        <w:rPr>
          <w:rFonts w:ascii="Arial" w:hAnsi="Arial" w:cs="Arial"/>
          <w:b/>
          <w:sz w:val="24"/>
          <w:szCs w:val="24"/>
        </w:rPr>
        <w:t>RP-24</w:t>
      </w:r>
      <w:r w:rsidR="0022389F">
        <w:rPr>
          <w:rFonts w:ascii="Arial" w:hAnsi="Arial" w:cs="Arial"/>
          <w:b/>
          <w:sz w:val="24"/>
          <w:szCs w:val="24"/>
        </w:rPr>
        <w:t>xxxx</w:t>
      </w:r>
    </w:p>
    <w:p w14:paraId="535C514C" w14:textId="77777777" w:rsidR="00611C40" w:rsidRPr="00611C40" w:rsidRDefault="00611C40" w:rsidP="00611C40">
      <w:pPr>
        <w:keepLines/>
        <w:tabs>
          <w:tab w:val="left" w:pos="567"/>
        </w:tabs>
        <w:rPr>
          <w:rFonts w:ascii="Arial" w:hAnsi="Arial" w:cs="Arial"/>
          <w:b/>
          <w:sz w:val="24"/>
          <w:szCs w:val="24"/>
        </w:rPr>
      </w:pPr>
      <w:r w:rsidRPr="00611C40">
        <w:rPr>
          <w:rFonts w:ascii="Arial" w:hAnsi="Arial" w:cs="Arial"/>
          <w:b/>
          <w:sz w:val="24"/>
          <w:szCs w:val="24"/>
        </w:rPr>
        <w:t>Melbourne, Australia, September 9-12, 2024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7AB15C31"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0492B" w:rsidRPr="00B0492B">
        <w:rPr>
          <w:rFonts w:ascii="Arial" w:hAnsi="Arial" w:cs="Arial"/>
          <w:lang w:eastAsia="ja-JP"/>
        </w:rPr>
        <w:t>9.2.</w:t>
      </w:r>
      <w:r w:rsidR="007475AB">
        <w:rPr>
          <w:rFonts w:ascii="Arial" w:hAnsi="Arial" w:cs="Arial"/>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shd w:val="clear" w:color="auto" w:fill="auto"/>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shd w:val="clear" w:color="auto" w:fill="auto"/>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77777777" w:rsidR="00B0492B" w:rsidRPr="008836AC" w:rsidRDefault="00B0492B" w:rsidP="00D376ED">
            <w:pPr>
              <w:tabs>
                <w:tab w:val="left" w:pos="567"/>
              </w:tabs>
              <w:spacing w:after="0"/>
              <w:rPr>
                <w:rFonts w:ascii="Arial" w:hAnsi="Arial" w:cs="Arial"/>
              </w:rPr>
            </w:pPr>
            <w:r w:rsidRPr="00CC47ED">
              <w:rPr>
                <w:rFonts w:ascii="Arial" w:hAnsi="Arial" w:cs="Arial" w:hint="eastAsia"/>
                <w:lang w:eastAsia="ja-JP"/>
              </w:rPr>
              <w:t>Yes</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77777777" w:rsidR="00B0492B" w:rsidRPr="008836AC" w:rsidRDefault="00B0492B" w:rsidP="00D376ED">
            <w:pPr>
              <w:tabs>
                <w:tab w:val="left" w:pos="567"/>
              </w:tabs>
              <w:spacing w:after="0"/>
              <w:rPr>
                <w:rFonts w:ascii="Arial" w:hAnsi="Arial" w:cs="Arial"/>
              </w:rPr>
            </w:pPr>
            <w:r w:rsidRPr="00983713">
              <w:rPr>
                <w:rFonts w:ascii="Arial" w:hAnsi="Arial" w:cs="Arial"/>
              </w:rPr>
              <w:t>FS_NR_AIML_Mob</w:t>
            </w:r>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77777777" w:rsidR="00B0492B" w:rsidRPr="008836AC" w:rsidRDefault="00B0492B" w:rsidP="00D376ED">
            <w:pPr>
              <w:tabs>
                <w:tab w:val="left" w:pos="567"/>
              </w:tabs>
              <w:spacing w:after="0"/>
              <w:rPr>
                <w:rFonts w:ascii="Arial" w:hAnsi="Arial" w:cs="Arial"/>
                <w:lang w:eastAsia="ja-JP"/>
              </w:rPr>
            </w:pPr>
            <w:r w:rsidRPr="00983713">
              <w:rPr>
                <w:rFonts w:ascii="Arial" w:hAnsi="Arial" w:cs="Arial"/>
                <w:lang w:eastAsia="ja-JP"/>
              </w:rPr>
              <w:t>1020084</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4CEE6FF2" w:rsidR="00B0492B" w:rsidRPr="00983713" w:rsidRDefault="00B0492B"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P-2</w:t>
            </w:r>
            <w:r w:rsidR="006909D3">
              <w:rPr>
                <w:rFonts w:ascii="Arial" w:eastAsiaTheme="minorEastAsia" w:hAnsi="Arial" w:cs="Arial"/>
                <w:lang w:eastAsia="zh-CN"/>
              </w:rPr>
              <w:t>40082</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77777777" w:rsidR="00B0492B" w:rsidRPr="00C60034" w:rsidRDefault="00B0492B" w:rsidP="00D376ED">
            <w:pPr>
              <w:tabs>
                <w:tab w:val="left" w:pos="567"/>
              </w:tabs>
              <w:spacing w:after="0"/>
              <w:rPr>
                <w:rFonts w:ascii="Arial" w:eastAsiaTheme="minorEastAsia" w:hAnsi="Arial" w:cs="Arial"/>
                <w:lang w:eastAsia="zh-CN"/>
              </w:rPr>
            </w:pPr>
            <w:r w:rsidRPr="004D58EF">
              <w:rPr>
                <w:rFonts w:ascii="Arial" w:eastAsiaTheme="minorEastAsia" w:hAnsi="Arial" w:cs="Arial" w:hint="eastAsia"/>
                <w:lang w:eastAsia="zh-CN"/>
              </w:rPr>
              <w:t>0</w:t>
            </w:r>
            <w:r w:rsidRPr="004D58EF">
              <w:rPr>
                <w:rFonts w:ascii="Arial" w:eastAsiaTheme="minorEastAsia" w:hAnsi="Arial" w:cs="Arial"/>
                <w:lang w:eastAsia="zh-CN"/>
              </w:rPr>
              <w:t>9/2025</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77777777" w:rsidR="00B0492B" w:rsidRPr="00C41C28" w:rsidRDefault="00B0492B" w:rsidP="00D376ED">
            <w:pPr>
              <w:tabs>
                <w:tab w:val="left" w:pos="567"/>
              </w:tabs>
              <w:spacing w:after="0"/>
              <w:rPr>
                <w:rFonts w:ascii="Arial" w:eastAsiaTheme="minorEastAsia" w:hAnsi="Arial" w:cs="Arial"/>
                <w:lang w:eastAsia="zh-CN"/>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0F5803D2" w:rsidR="00B0492B" w:rsidRPr="008836AC" w:rsidRDefault="004611AB" w:rsidP="00D376ED">
            <w:pPr>
              <w:tabs>
                <w:tab w:val="left" w:pos="567"/>
              </w:tabs>
              <w:spacing w:after="0"/>
              <w:rPr>
                <w:rFonts w:ascii="Arial" w:hAnsi="Arial" w:cs="Arial"/>
                <w:lang w:eastAsia="ja-JP"/>
              </w:rPr>
            </w:pPr>
            <w:r>
              <w:rPr>
                <w:rFonts w:ascii="Arial" w:hAnsi="Arial" w:cs="Arial"/>
                <w:color w:val="00B050"/>
                <w:lang w:eastAsia="ja-JP"/>
              </w:rPr>
              <w:t>3</w:t>
            </w:r>
            <w:r w:rsidR="00666196">
              <w:rPr>
                <w:rFonts w:ascii="Arial" w:hAnsi="Arial" w:cs="Arial"/>
                <w:color w:val="00B050"/>
                <w:lang w:eastAsia="ja-JP"/>
              </w:rPr>
              <w:t>8</w:t>
            </w:r>
            <w:r w:rsidR="00B0492B" w:rsidRPr="0003657B">
              <w:rPr>
                <w:rFonts w:ascii="Arial" w:hAnsi="Arial" w:cs="Arial" w:hint="eastAsia"/>
                <w:color w:val="00B050"/>
                <w:lang w:eastAsia="ja-JP"/>
              </w:rPr>
              <w:t xml:space="preserve"> %</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ABC6BED"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lang w:eastAsia="ja-JP"/>
        </w:rPr>
      </w:pPr>
      <w:r>
        <w:rPr>
          <w:lang w:eastAsia="ja-JP"/>
        </w:rPr>
        <w:t>2.2.1</w:t>
      </w:r>
      <w:r>
        <w:rPr>
          <w:lang w:eastAsia="ja-JP"/>
        </w:rPr>
        <w:tab/>
        <w:t>Agreements</w:t>
      </w:r>
    </w:p>
    <w:p w14:paraId="5B7CC907" w14:textId="60B6FAB4" w:rsidR="002908C2" w:rsidRPr="00460FAA" w:rsidRDefault="002908C2" w:rsidP="002908C2">
      <w:pPr>
        <w:rPr>
          <w:rFonts w:eastAsiaTheme="minorEastAsia"/>
          <w:sz w:val="22"/>
          <w:szCs w:val="22"/>
          <w:lang w:eastAsia="zh-CN"/>
        </w:rPr>
      </w:pPr>
      <w:r w:rsidRPr="00460FAA">
        <w:rPr>
          <w:rFonts w:eastAsiaTheme="minorEastAsia" w:hint="eastAsia"/>
          <w:sz w:val="22"/>
          <w:szCs w:val="22"/>
          <w:lang w:eastAsia="zh-CN"/>
        </w:rPr>
        <w:t>R</w:t>
      </w:r>
      <w:r w:rsidRPr="00460FAA">
        <w:rPr>
          <w:rFonts w:eastAsiaTheme="minorEastAsia"/>
          <w:sz w:val="22"/>
          <w:szCs w:val="22"/>
          <w:lang w:eastAsia="zh-CN"/>
        </w:rPr>
        <w:t>AN2#126 agreements:</w:t>
      </w:r>
    </w:p>
    <w:p w14:paraId="53739B1D" w14:textId="77777777" w:rsidR="002908C2" w:rsidRDefault="002908C2" w:rsidP="002908C2">
      <w:pPr>
        <w:pStyle w:val="Doc-text2"/>
        <w:rPr>
          <w:lang w:val="en-US"/>
        </w:rPr>
      </w:pPr>
    </w:p>
    <w:tbl>
      <w:tblPr>
        <w:tblStyle w:val="a4"/>
        <w:tblW w:w="0" w:type="auto"/>
        <w:tblInd w:w="951" w:type="dxa"/>
        <w:tblLook w:val="04A0" w:firstRow="1" w:lastRow="0" w:firstColumn="1" w:lastColumn="0" w:noHBand="0" w:noVBand="1"/>
      </w:tblPr>
      <w:tblGrid>
        <w:gridCol w:w="8572"/>
      </w:tblGrid>
      <w:tr w:rsidR="002908C2" w14:paraId="59940FF6" w14:textId="77777777" w:rsidTr="00D376ED">
        <w:tc>
          <w:tcPr>
            <w:tcW w:w="8572" w:type="dxa"/>
          </w:tcPr>
          <w:p w14:paraId="15128712" w14:textId="77777777" w:rsidR="002908C2" w:rsidRPr="003E3624" w:rsidRDefault="002908C2" w:rsidP="00D376ED">
            <w:pPr>
              <w:pStyle w:val="Doc-text2"/>
              <w:ind w:left="363"/>
              <w:rPr>
                <w:b/>
                <w:bCs/>
                <w:lang w:val="en-US"/>
              </w:rPr>
            </w:pPr>
            <w:r w:rsidRPr="003E3624">
              <w:rPr>
                <w:b/>
                <w:bCs/>
                <w:lang w:val="en-US"/>
              </w:rPr>
              <w:t>Agreements on simulation assumptions</w:t>
            </w:r>
          </w:p>
          <w:p w14:paraId="02D487B9" w14:textId="77777777" w:rsidR="002908C2" w:rsidRPr="00D47378" w:rsidRDefault="002908C2" w:rsidP="00D376ED">
            <w:pPr>
              <w:pStyle w:val="Doc-text2"/>
              <w:ind w:left="363"/>
              <w:rPr>
                <w:lang w:val="en-US"/>
              </w:rPr>
            </w:pPr>
            <w:r>
              <w:rPr>
                <w:lang w:val="en-US"/>
              </w:rPr>
              <w:t>1</w:t>
            </w:r>
            <w:r>
              <w:rPr>
                <w:lang w:val="en-US"/>
              </w:rPr>
              <w:tab/>
            </w:r>
            <w:r w:rsidRPr="00D47378">
              <w:rPr>
                <w:lang w:val="en-US"/>
              </w:rPr>
              <w:t>For 2nd study goal i.e. to enhance handover performance, evaluation exercise will focus on FR2 to FR2 intra-frequency scenario.</w:t>
            </w:r>
          </w:p>
          <w:p w14:paraId="2E6770F1" w14:textId="77777777" w:rsidR="002908C2" w:rsidRDefault="002908C2" w:rsidP="00D376ED">
            <w:pPr>
              <w:pStyle w:val="Doc-text2"/>
              <w:ind w:left="363"/>
              <w:rPr>
                <w:lang w:val="en-US"/>
              </w:rPr>
            </w:pPr>
            <w:r>
              <w:rPr>
                <w:lang w:val="en-US"/>
              </w:rPr>
              <w:t>2</w:t>
            </w:r>
            <w:r>
              <w:rPr>
                <w:lang w:val="en-US"/>
              </w:rPr>
              <w:tab/>
            </w:r>
            <w:r w:rsidRPr="00D47378">
              <w:rPr>
                <w:lang w:val="en-US"/>
              </w:rPr>
              <w:t xml:space="preserve">For the evaluation exercise for 2nd study goal, RAN2 should </w:t>
            </w:r>
            <w:r>
              <w:rPr>
                <w:lang w:val="en-US"/>
              </w:rPr>
              <w:t xml:space="preserve">assume that there is no </w:t>
            </w:r>
            <w:r w:rsidRPr="00D47378">
              <w:rPr>
                <w:lang w:val="en-US"/>
              </w:rPr>
              <w:t>reduction in measurement overhead</w:t>
            </w:r>
          </w:p>
          <w:p w14:paraId="516491E3" w14:textId="77777777" w:rsidR="002908C2" w:rsidRPr="00D47378" w:rsidRDefault="002908C2" w:rsidP="00D376ED">
            <w:pPr>
              <w:pStyle w:val="Doc-text2"/>
              <w:ind w:left="363"/>
              <w:rPr>
                <w:lang w:val="en-US"/>
              </w:rPr>
            </w:pPr>
            <w:r>
              <w:rPr>
                <w:lang w:val="en-US"/>
              </w:rPr>
              <w:t>3</w:t>
            </w:r>
            <w:r>
              <w:rPr>
                <w:lang w:val="en-US"/>
              </w:rPr>
              <w:tab/>
            </w:r>
            <w:r w:rsidRPr="00D47378">
              <w:rPr>
                <w:lang w:val="en-US"/>
              </w:rPr>
              <w:t>Prediction accuracy metric for RRM measurement cell level prediction is defined as “RSRP difference between predicted L3 cell level measurement result and actual L3 cell level measurement result of the same cell” for all RRM sub cases</w:t>
            </w:r>
          </w:p>
          <w:p w14:paraId="1A3D951F" w14:textId="77777777" w:rsidR="002908C2" w:rsidRPr="00D47378" w:rsidRDefault="002908C2" w:rsidP="00D376ED">
            <w:pPr>
              <w:pStyle w:val="Doc-text2"/>
              <w:ind w:left="363"/>
              <w:rPr>
                <w:lang w:val="en-US"/>
              </w:rPr>
            </w:pPr>
            <w:r>
              <w:rPr>
                <w:lang w:val="en-US"/>
              </w:rPr>
              <w:t>4</w:t>
            </w:r>
            <w:r>
              <w:rPr>
                <w:lang w:val="en-US"/>
              </w:rPr>
              <w:tab/>
            </w:r>
            <w:r w:rsidRPr="00D47378">
              <w:rPr>
                <w:lang w:val="en-US"/>
              </w:rPr>
              <w:t>for RRM sub case 1, it is up to company to report L1 RSRP difference</w:t>
            </w:r>
          </w:p>
          <w:p w14:paraId="478E9011" w14:textId="77777777" w:rsidR="002908C2" w:rsidRPr="005F59BD" w:rsidRDefault="002908C2" w:rsidP="00D376ED">
            <w:pPr>
              <w:pStyle w:val="Doc-text2"/>
              <w:ind w:left="363"/>
              <w:rPr>
                <w:lang w:val="en-US"/>
              </w:rPr>
            </w:pPr>
            <w:r w:rsidRPr="005F59BD">
              <w:rPr>
                <w:i/>
                <w:iCs/>
                <w:lang w:val="en-US"/>
              </w:rPr>
              <w:t>5</w:t>
            </w:r>
            <w:r w:rsidRPr="005F59BD">
              <w:rPr>
                <w:i/>
                <w:iCs/>
                <w:lang w:val="en-US"/>
              </w:rPr>
              <w:tab/>
            </w:r>
            <w:r w:rsidRPr="005F59BD">
              <w:rPr>
                <w:lang w:val="en-US"/>
              </w:rPr>
              <w:t>Definition of measurement reduction for intra-frequency scenario is defined as:(20/20)</w:t>
            </w:r>
          </w:p>
          <w:p w14:paraId="4339B2CB" w14:textId="77777777" w:rsidR="002908C2" w:rsidRPr="005F59BD" w:rsidRDefault="002908C2" w:rsidP="00D376ED">
            <w:pPr>
              <w:pStyle w:val="Doc-text2"/>
              <w:ind w:left="363"/>
              <w:rPr>
                <w:lang w:val="en-US"/>
              </w:rPr>
            </w:pPr>
            <w:r w:rsidRPr="005F59BD">
              <w:rPr>
                <w:lang w:val="en-US"/>
              </w:rPr>
              <w:tab/>
              <w:t>Measurement reduction rate in temporal domain (MRRT) assuming same length of measurement time instances:</w:t>
            </w:r>
          </w:p>
          <w:p w14:paraId="178CEEB0" w14:textId="77777777" w:rsidR="002908C2" w:rsidRPr="005F59BD" w:rsidRDefault="002908C2" w:rsidP="00D376ED">
            <w:pPr>
              <w:pStyle w:val="Doc-text2"/>
              <w:ind w:left="1089"/>
              <w:rPr>
                <w:lang w:val="en-US"/>
              </w:rPr>
            </w:pPr>
            <w:r w:rsidRPr="005F59BD">
              <w:rPr>
                <w:lang w:val="en-US"/>
              </w:rPr>
              <w:t>MRRT= skipped measurement time instances / total measurement time instances</w:t>
            </w:r>
          </w:p>
          <w:p w14:paraId="14ADA0B8" w14:textId="77777777" w:rsidR="002908C2" w:rsidRPr="005F59BD" w:rsidRDefault="002908C2" w:rsidP="00D376ED">
            <w:pPr>
              <w:pStyle w:val="Doc-text2"/>
              <w:ind w:left="1089"/>
              <w:rPr>
                <w:lang w:val="en-US"/>
              </w:rPr>
            </w:pPr>
            <w:r w:rsidRPr="005F59BD">
              <w:rPr>
                <w:lang w:val="en-US"/>
              </w:rPr>
              <w:t>Measurement reduction rate in spatial domain (MRRS):</w:t>
            </w:r>
          </w:p>
          <w:p w14:paraId="63FB70F5" w14:textId="77777777" w:rsidR="002908C2" w:rsidRPr="005F59BD" w:rsidRDefault="002908C2" w:rsidP="00D376ED">
            <w:pPr>
              <w:pStyle w:val="Doc-text2"/>
              <w:ind w:left="1089"/>
              <w:rPr>
                <w:lang w:val="en-US"/>
              </w:rPr>
            </w:pPr>
            <w:r w:rsidRPr="005F59BD">
              <w:rPr>
                <w:lang w:val="en-US"/>
              </w:rPr>
              <w:t>MRRS = skipped beams to be measured/ total beams to be measured</w:t>
            </w:r>
          </w:p>
          <w:p w14:paraId="40295719" w14:textId="77777777" w:rsidR="002908C2" w:rsidRPr="00D47378" w:rsidRDefault="002908C2" w:rsidP="00D376ED">
            <w:pPr>
              <w:pStyle w:val="Doc-text2"/>
              <w:ind w:left="363"/>
              <w:rPr>
                <w:lang w:val="en-US"/>
              </w:rPr>
            </w:pPr>
            <w:r>
              <w:rPr>
                <w:lang w:val="en-US"/>
              </w:rPr>
              <w:t>6</w:t>
            </w:r>
            <w:r>
              <w:rPr>
                <w:lang w:val="en-US"/>
              </w:rPr>
              <w:tab/>
            </w:r>
            <w:r w:rsidRPr="00D47378">
              <w:rPr>
                <w:lang w:val="en-US"/>
              </w:rPr>
              <w:t>For RRM sub case 1 and 3, it is up to company’s implementation whether L1 filtering is applied for input L1 beam level measurement.</w:t>
            </w:r>
            <w:r>
              <w:rPr>
                <w:lang w:val="en-US"/>
              </w:rPr>
              <w:t xml:space="preserve">   Companies are expected to report what L1 filtering they use in their simulation.  </w:t>
            </w:r>
          </w:p>
          <w:p w14:paraId="0CFF29BC" w14:textId="77777777" w:rsidR="002908C2" w:rsidRPr="00D47378" w:rsidRDefault="002908C2" w:rsidP="00D376ED">
            <w:pPr>
              <w:pStyle w:val="Doc-text2"/>
              <w:ind w:left="363"/>
              <w:rPr>
                <w:lang w:val="en-US"/>
              </w:rPr>
            </w:pPr>
            <w:r>
              <w:rPr>
                <w:lang w:val="en-US"/>
              </w:rPr>
              <w:t>7</w:t>
            </w:r>
            <w:r>
              <w:rPr>
                <w:lang w:val="en-US"/>
              </w:rPr>
              <w:tab/>
            </w:r>
            <w:r w:rsidRPr="00D47378">
              <w:rPr>
                <w:lang w:val="en-US"/>
              </w:rPr>
              <w:t xml:space="preserve">To agree on methodology of Intra_F_C_T_Case A as following: </w:t>
            </w:r>
          </w:p>
          <w:p w14:paraId="33F0C7FF" w14:textId="77777777" w:rsidR="002908C2" w:rsidRPr="00D47378" w:rsidRDefault="002908C2" w:rsidP="00D376ED">
            <w:pPr>
              <w:pStyle w:val="Doc-text2"/>
              <w:ind w:left="363"/>
              <w:rPr>
                <w:lang w:val="en-US"/>
              </w:rPr>
            </w:pPr>
            <w:r>
              <w:rPr>
                <w:lang w:val="en-US"/>
              </w:rPr>
              <w:tab/>
            </w:r>
            <w:r w:rsidRPr="00D47378">
              <w:rPr>
                <w:lang w:val="en-US"/>
              </w:rPr>
              <w:t>Intra-frequency intra-cell temporal domain case A prediction is done by predicting measurement result(s) in prediction window based on measurement results in observation window of the same cell for both FR1_to_FR1 and FR2_to_FR2</w:t>
            </w:r>
            <w:r>
              <w:rPr>
                <w:lang w:val="en-US"/>
              </w:rPr>
              <w:t xml:space="preserve">.  FFS aligning the prediction window  </w:t>
            </w:r>
          </w:p>
          <w:p w14:paraId="37354C0B" w14:textId="77777777" w:rsidR="002908C2" w:rsidRPr="00D47378" w:rsidRDefault="002908C2" w:rsidP="00D376ED">
            <w:pPr>
              <w:pStyle w:val="Doc-text2"/>
              <w:ind w:left="363"/>
              <w:rPr>
                <w:lang w:val="en-US"/>
              </w:rPr>
            </w:pPr>
            <w:r>
              <w:rPr>
                <w:lang w:val="en-US"/>
              </w:rPr>
              <w:t>8</w:t>
            </w:r>
            <w:r>
              <w:rPr>
                <w:lang w:val="en-US"/>
              </w:rPr>
              <w:tab/>
            </w:r>
            <w:r w:rsidRPr="00D47378">
              <w:rPr>
                <w:lang w:val="en-US"/>
              </w:rPr>
              <w:t>To agree on methodology of Intra_F_C_T_Case B:</w:t>
            </w:r>
          </w:p>
          <w:p w14:paraId="12B303A3" w14:textId="77777777" w:rsidR="002908C2" w:rsidRPr="00D47378" w:rsidRDefault="002908C2" w:rsidP="00D376ED">
            <w:pPr>
              <w:pStyle w:val="Doc-text2"/>
              <w:ind w:left="363"/>
              <w:rPr>
                <w:lang w:val="en-US"/>
              </w:rPr>
            </w:pPr>
            <w:r>
              <w:rPr>
                <w:lang w:val="en-US"/>
              </w:rPr>
              <w:tab/>
            </w:r>
            <w:r w:rsidRPr="00D47378">
              <w:rPr>
                <w:lang w:val="en-US"/>
              </w:rPr>
              <w:t xml:space="preserve">Intra-frequency intra-cell temporal domain prediction is done by predicting sub set measurement </w:t>
            </w:r>
            <w:r>
              <w:rPr>
                <w:lang w:val="en-US"/>
              </w:rPr>
              <w:t xml:space="preserve">(case B) </w:t>
            </w:r>
            <w:r w:rsidRPr="00D47378">
              <w:rPr>
                <w:lang w:val="en-US"/>
              </w:rPr>
              <w:t xml:space="preserve">instances in temporal domain of the same cell for both FR1_to_FR1 and FR2_to_FR2. Several measurement reduction rates should be aligned among companies. The detail values </w:t>
            </w:r>
            <w:r>
              <w:rPr>
                <w:lang w:val="en-US"/>
              </w:rPr>
              <w:t>for measurement reduction rate are</w:t>
            </w:r>
            <w:r w:rsidRPr="00D47378">
              <w:rPr>
                <w:lang w:val="en-US"/>
              </w:rPr>
              <w:t xml:space="preserve"> FFS.</w:t>
            </w:r>
          </w:p>
          <w:p w14:paraId="789F3C2F" w14:textId="77777777" w:rsidR="002908C2" w:rsidRPr="00D47378" w:rsidRDefault="002908C2" w:rsidP="00D376ED">
            <w:pPr>
              <w:pStyle w:val="Doc-text2"/>
              <w:ind w:left="363"/>
              <w:rPr>
                <w:lang w:val="en-US"/>
              </w:rPr>
            </w:pPr>
            <w:r>
              <w:rPr>
                <w:lang w:val="en-US"/>
              </w:rPr>
              <w:t>9</w:t>
            </w:r>
            <w:r>
              <w:rPr>
                <w:lang w:val="en-US"/>
              </w:rPr>
              <w:tab/>
            </w:r>
            <w:r w:rsidRPr="00D47378">
              <w:rPr>
                <w:lang w:val="en-US"/>
              </w:rPr>
              <w:t>Intra-frequency intra-cell temporal domain prediction can be applied for all RRM sub cases. And it is up to company to report applied RRM sub case together with simulation result.</w:t>
            </w:r>
          </w:p>
          <w:p w14:paraId="0FD4CB37" w14:textId="77777777" w:rsidR="002908C2" w:rsidRPr="00D47378" w:rsidRDefault="002908C2" w:rsidP="00D376ED">
            <w:pPr>
              <w:pStyle w:val="Doc-text2"/>
              <w:ind w:left="363"/>
              <w:rPr>
                <w:lang w:val="en-US"/>
              </w:rPr>
            </w:pPr>
            <w:r>
              <w:rPr>
                <w:lang w:val="en-US"/>
              </w:rPr>
              <w:t>10</w:t>
            </w:r>
            <w:r>
              <w:rPr>
                <w:lang w:val="en-US"/>
              </w:rPr>
              <w:tab/>
            </w:r>
            <w:r w:rsidRPr="00D47378">
              <w:rPr>
                <w:lang w:val="en-US"/>
              </w:rPr>
              <w:t xml:space="preserve">Methodology of Intra_F_C_S: Intra-frequency intra-cell spatial domain prediction is done by measuring sub set of configured SSB as input to the model to predict L3 cell level measurements for every instance of the same cell. It is only evaluted for FR2 intra-frequency scenario and RRM sub case 1 and 3. Several measurement reduction rates should be aligned among company without defining detail pattern. The detail rate values are FFS. </w:t>
            </w:r>
          </w:p>
          <w:p w14:paraId="7184C56F" w14:textId="77777777" w:rsidR="002908C2" w:rsidRPr="00D47378" w:rsidRDefault="002908C2" w:rsidP="00D376ED">
            <w:pPr>
              <w:pStyle w:val="Doc-text2"/>
              <w:ind w:left="363"/>
              <w:rPr>
                <w:lang w:val="en-US"/>
              </w:rPr>
            </w:pPr>
            <w:r>
              <w:rPr>
                <w:lang w:val="en-US"/>
              </w:rPr>
              <w:t>11</w:t>
            </w:r>
            <w:r>
              <w:rPr>
                <w:lang w:val="en-US"/>
              </w:rPr>
              <w:tab/>
            </w:r>
            <w:r w:rsidRPr="00D47378">
              <w:rPr>
                <w:lang w:val="en-US"/>
              </w:rPr>
              <w:t xml:space="preserve">For both Intra-frequency and inter-frequency inter-cell prediction, the measurement on cell for measurement should not be reduced in both temporal and spatial domain </w:t>
            </w:r>
          </w:p>
          <w:p w14:paraId="0D9725F8" w14:textId="77777777" w:rsidR="002908C2" w:rsidRPr="00D47378" w:rsidRDefault="002908C2" w:rsidP="00D376ED">
            <w:pPr>
              <w:pStyle w:val="Doc-text2"/>
              <w:ind w:left="363"/>
              <w:rPr>
                <w:lang w:val="en-US"/>
              </w:rPr>
            </w:pPr>
            <w:r>
              <w:rPr>
                <w:lang w:val="en-US"/>
              </w:rPr>
              <w:t>12</w:t>
            </w:r>
            <w:r>
              <w:rPr>
                <w:lang w:val="en-US"/>
              </w:rPr>
              <w:tab/>
            </w:r>
            <w:r w:rsidRPr="00D47378">
              <w:rPr>
                <w:lang w:val="en-US"/>
              </w:rPr>
              <w:t>For Inter_F_C (inter-frequency inter-cell), RAN2 start evaluation from co-located scenario</w:t>
            </w:r>
          </w:p>
          <w:p w14:paraId="7A984B45" w14:textId="77777777" w:rsidR="002908C2" w:rsidRPr="00D47378" w:rsidRDefault="002908C2" w:rsidP="00D376ED">
            <w:pPr>
              <w:pStyle w:val="Doc-text2"/>
              <w:ind w:left="363"/>
              <w:rPr>
                <w:lang w:val="en-US"/>
              </w:rPr>
            </w:pPr>
            <w:r>
              <w:rPr>
                <w:lang w:val="en-US"/>
              </w:rPr>
              <w:t>13</w:t>
            </w:r>
            <w:r>
              <w:rPr>
                <w:lang w:val="en-US"/>
              </w:rPr>
              <w:tab/>
            </w:r>
            <w:r w:rsidRPr="00D47378">
              <w:rPr>
                <w:lang w:val="en-US"/>
              </w:rPr>
              <w:t>for Inter_F_C(inter-frequency inter-cell), RAN2 should focus on the case where cell for measurement and cell for prediction are in the same sector</w:t>
            </w:r>
            <w:r>
              <w:rPr>
                <w:lang w:val="en-US"/>
              </w:rPr>
              <w:t>.</w:t>
            </w:r>
          </w:p>
          <w:p w14:paraId="3F8C8E67" w14:textId="77777777" w:rsidR="002908C2" w:rsidRPr="00D47378" w:rsidRDefault="002908C2" w:rsidP="00D376ED">
            <w:pPr>
              <w:pStyle w:val="Doc-text2"/>
              <w:ind w:left="363"/>
              <w:rPr>
                <w:lang w:val="en-US"/>
              </w:rPr>
            </w:pPr>
            <w:r>
              <w:rPr>
                <w:lang w:val="en-US"/>
              </w:rPr>
              <w:t>14</w:t>
            </w:r>
            <w:r>
              <w:rPr>
                <w:lang w:val="en-US"/>
              </w:rPr>
              <w:tab/>
            </w:r>
            <w:r w:rsidRPr="00D47378">
              <w:rPr>
                <w:lang w:val="en-US"/>
              </w:rPr>
              <w:t xml:space="preserve">FR1 to FR1 inter-frequency inter-cell prediction is applicable for all RRM sub cases. And it is up to company to report applied RRM sub cases together with their simulation result. </w:t>
            </w:r>
          </w:p>
          <w:p w14:paraId="0E3FD478" w14:textId="77777777" w:rsidR="002908C2" w:rsidRPr="00D47378" w:rsidRDefault="002908C2" w:rsidP="00D376ED">
            <w:pPr>
              <w:pStyle w:val="Doc-text2"/>
              <w:ind w:left="363"/>
              <w:rPr>
                <w:lang w:val="en-US"/>
              </w:rPr>
            </w:pPr>
            <w:r>
              <w:rPr>
                <w:lang w:val="en-US"/>
              </w:rPr>
              <w:t>16</w:t>
            </w:r>
            <w:r>
              <w:rPr>
                <w:lang w:val="en-US"/>
              </w:rPr>
              <w:tab/>
            </w:r>
            <w:r w:rsidRPr="00D47378">
              <w:rPr>
                <w:lang w:val="en-US"/>
              </w:rPr>
              <w:t>Intra_F_Inter_C (intra-frequency inter-cell) prediction will not be evaluated at least in early stage</w:t>
            </w:r>
            <w:r>
              <w:rPr>
                <w:lang w:val="en-US"/>
              </w:rPr>
              <w:t xml:space="preserve">.  </w:t>
            </w:r>
            <w:r w:rsidRPr="00D47378">
              <w:rPr>
                <w:lang w:val="en-US"/>
              </w:rPr>
              <w:t>Intra_F_Inter_C(Intra-frequency inter-cell)</w:t>
            </w:r>
            <w:r>
              <w:rPr>
                <w:lang w:val="en-US"/>
              </w:rPr>
              <w:t xml:space="preserve"> refers to </w:t>
            </w:r>
            <w:r w:rsidRPr="00D47378">
              <w:rPr>
                <w:lang w:val="en-US"/>
              </w:rPr>
              <w:t xml:space="preserve">both co-located and non-colocated neighbouring cell </w:t>
            </w:r>
            <w:r>
              <w:rPr>
                <w:lang w:val="en-US"/>
              </w:rPr>
              <w:t xml:space="preserve">prediction.  </w:t>
            </w:r>
          </w:p>
          <w:p w14:paraId="41C6CB46" w14:textId="77777777" w:rsidR="002908C2" w:rsidRPr="00D47378" w:rsidRDefault="002908C2" w:rsidP="00D376ED">
            <w:pPr>
              <w:pStyle w:val="Doc-text2"/>
              <w:ind w:left="363"/>
              <w:rPr>
                <w:lang w:val="en-US"/>
              </w:rPr>
            </w:pPr>
            <w:r>
              <w:rPr>
                <w:lang w:val="en-US"/>
              </w:rPr>
              <w:t>17</w:t>
            </w:r>
            <w:r>
              <w:rPr>
                <w:lang w:val="en-US"/>
              </w:rPr>
              <w:tab/>
            </w:r>
            <w:r w:rsidRPr="00D47378">
              <w:rPr>
                <w:lang w:val="en-US"/>
              </w:rPr>
              <w:t xml:space="preserve"> No traffic model is simulated</w:t>
            </w:r>
          </w:p>
          <w:p w14:paraId="02710171" w14:textId="77777777" w:rsidR="002908C2" w:rsidRPr="00D47378" w:rsidRDefault="002908C2" w:rsidP="00D376ED">
            <w:pPr>
              <w:pStyle w:val="Doc-text2"/>
              <w:ind w:left="363"/>
              <w:rPr>
                <w:lang w:val="en-US"/>
              </w:rPr>
            </w:pPr>
            <w:r>
              <w:rPr>
                <w:lang w:val="en-US"/>
              </w:rPr>
              <w:t>18</w:t>
            </w:r>
            <w:r>
              <w:rPr>
                <w:lang w:val="en-US"/>
              </w:rPr>
              <w:tab/>
            </w:r>
            <w:r w:rsidRPr="00D47378">
              <w:rPr>
                <w:lang w:val="en-US"/>
              </w:rPr>
              <w:t xml:space="preserve"> During simulation UE is dropped 100% outdoor </w:t>
            </w:r>
          </w:p>
          <w:p w14:paraId="44510AB1" w14:textId="77777777" w:rsidR="002908C2" w:rsidRPr="00D47378" w:rsidRDefault="002908C2" w:rsidP="00D376ED">
            <w:pPr>
              <w:pStyle w:val="Doc-text2"/>
              <w:ind w:left="363"/>
              <w:rPr>
                <w:lang w:val="en-US"/>
              </w:rPr>
            </w:pPr>
            <w:r>
              <w:rPr>
                <w:lang w:val="en-US"/>
              </w:rPr>
              <w:lastRenderedPageBreak/>
              <w:t>19</w:t>
            </w:r>
            <w:r>
              <w:rPr>
                <w:lang w:val="en-US"/>
              </w:rPr>
              <w:tab/>
            </w:r>
            <w:r w:rsidRPr="00D47378">
              <w:rPr>
                <w:lang w:val="en-US"/>
              </w:rPr>
              <w:t xml:space="preserve"> It is up to company’s implementation to select how to d</w:t>
            </w:r>
            <w:r>
              <w:rPr>
                <w:lang w:val="en-US"/>
              </w:rPr>
              <w:t>istribute</w:t>
            </w:r>
            <w:r w:rsidRPr="00D47378">
              <w:rPr>
                <w:lang w:val="en-US"/>
              </w:rPr>
              <w:t xml:space="preserve"> the UE</w:t>
            </w:r>
          </w:p>
          <w:p w14:paraId="7413FC72" w14:textId="77777777" w:rsidR="002908C2" w:rsidRPr="00D47378" w:rsidRDefault="002908C2" w:rsidP="00D376ED">
            <w:pPr>
              <w:pStyle w:val="Doc-text2"/>
              <w:ind w:left="363"/>
              <w:rPr>
                <w:lang w:val="en-US"/>
              </w:rPr>
            </w:pPr>
            <w:r>
              <w:rPr>
                <w:lang w:val="en-US"/>
              </w:rPr>
              <w:t>20</w:t>
            </w:r>
            <w:r>
              <w:rPr>
                <w:lang w:val="en-US"/>
              </w:rPr>
              <w:tab/>
            </w:r>
            <w:r w:rsidRPr="00D47378">
              <w:rPr>
                <w:lang w:val="en-US"/>
              </w:rPr>
              <w:t xml:space="preserve"> Fast fading is necessary for RRM sub case 1 and 3</w:t>
            </w:r>
            <w:r>
              <w:rPr>
                <w:lang w:val="en-US"/>
              </w:rPr>
              <w:t>.   FFS case 2</w:t>
            </w:r>
          </w:p>
          <w:p w14:paraId="3DC89195" w14:textId="77777777" w:rsidR="002908C2" w:rsidRPr="00D47378" w:rsidRDefault="002908C2" w:rsidP="00D376ED">
            <w:pPr>
              <w:pStyle w:val="Doc-text2"/>
              <w:ind w:left="363"/>
              <w:rPr>
                <w:lang w:val="en-US"/>
              </w:rPr>
            </w:pPr>
            <w:r>
              <w:rPr>
                <w:lang w:val="en-US"/>
              </w:rPr>
              <w:t>21</w:t>
            </w:r>
            <w:r>
              <w:rPr>
                <w:lang w:val="en-US"/>
              </w:rPr>
              <w:tab/>
            </w:r>
            <w:r w:rsidRPr="00D47378">
              <w:rPr>
                <w:lang w:val="en-US"/>
              </w:rPr>
              <w:t>To agree not consider Oxygen absorption (7.6.1), Time-varying Doppler shift (7.6.6), Explicit ground reflection model (7.6.8) and blockage (7.6.4) for channel modelling (38.901)</w:t>
            </w:r>
          </w:p>
          <w:p w14:paraId="5285D7D2" w14:textId="77777777" w:rsidR="002908C2" w:rsidRPr="00D47378" w:rsidRDefault="002908C2" w:rsidP="00D376ED">
            <w:pPr>
              <w:pStyle w:val="Doc-text2"/>
              <w:ind w:left="363"/>
              <w:rPr>
                <w:lang w:val="en-US"/>
              </w:rPr>
            </w:pPr>
            <w:r>
              <w:rPr>
                <w:lang w:val="en-US"/>
              </w:rPr>
              <w:t>22</w:t>
            </w:r>
            <w:r>
              <w:rPr>
                <w:lang w:val="en-US"/>
              </w:rPr>
              <w:tab/>
            </w:r>
            <w:r w:rsidRPr="00D47378">
              <w:rPr>
                <w:lang w:val="en-US"/>
              </w:rPr>
              <w:t>LOSsoft is optionally modelled in the channel modelling</w:t>
            </w:r>
          </w:p>
          <w:p w14:paraId="73B57332" w14:textId="77777777" w:rsidR="002908C2" w:rsidRPr="00D47378" w:rsidRDefault="002908C2" w:rsidP="00D376ED">
            <w:pPr>
              <w:pStyle w:val="Doc-text2"/>
              <w:ind w:left="363"/>
              <w:rPr>
                <w:lang w:val="en-US"/>
              </w:rPr>
            </w:pPr>
            <w:r>
              <w:rPr>
                <w:lang w:val="en-US"/>
              </w:rPr>
              <w:t>23</w:t>
            </w:r>
            <w:r>
              <w:rPr>
                <w:lang w:val="en-US"/>
              </w:rPr>
              <w:tab/>
            </w:r>
            <w:r w:rsidRPr="00D47378">
              <w:rPr>
                <w:lang w:val="en-US"/>
              </w:rPr>
              <w:t>To agree on following parameters for FR2:</w:t>
            </w:r>
          </w:p>
          <w:p w14:paraId="13113230" w14:textId="77777777" w:rsidR="002908C2" w:rsidRPr="00D47378" w:rsidRDefault="002908C2" w:rsidP="00D376ED">
            <w:pPr>
              <w:pStyle w:val="Doc-text2"/>
              <w:ind w:left="726"/>
              <w:rPr>
                <w:lang w:val="en-US"/>
              </w:rPr>
            </w:pPr>
            <w:r w:rsidRPr="00D47378">
              <w:rPr>
                <w:lang w:val="en-US"/>
              </w:rPr>
              <w:t>1, 30GHz as central frequency</w:t>
            </w:r>
          </w:p>
          <w:p w14:paraId="15BF1A01" w14:textId="77777777" w:rsidR="002908C2" w:rsidRPr="00D47378" w:rsidRDefault="002908C2" w:rsidP="00D376ED">
            <w:pPr>
              <w:pStyle w:val="Doc-text2"/>
              <w:ind w:left="726"/>
              <w:rPr>
                <w:lang w:val="en-US"/>
              </w:rPr>
            </w:pPr>
            <w:r w:rsidRPr="00D47378">
              <w:rPr>
                <w:lang w:val="en-US"/>
              </w:rPr>
              <w:t>2, 200m as ISD</w:t>
            </w:r>
          </w:p>
          <w:p w14:paraId="5F55658A" w14:textId="77777777" w:rsidR="002908C2" w:rsidRPr="00D47378" w:rsidRDefault="002908C2" w:rsidP="00D376ED">
            <w:pPr>
              <w:pStyle w:val="Doc-text2"/>
              <w:ind w:left="726"/>
              <w:rPr>
                <w:lang w:val="en-US"/>
              </w:rPr>
            </w:pPr>
            <w:r w:rsidRPr="00D47378">
              <w:rPr>
                <w:lang w:val="en-US"/>
              </w:rPr>
              <w:t>3, UMi with distance-dependent LoS probability function defined in Table 7.4.2-1 in TR 38.901 as baseline channel modelling</w:t>
            </w:r>
          </w:p>
          <w:p w14:paraId="6A253C6B" w14:textId="77777777" w:rsidR="002908C2" w:rsidRPr="00D47378" w:rsidRDefault="002908C2" w:rsidP="00D376ED">
            <w:pPr>
              <w:pStyle w:val="Doc-text2"/>
              <w:ind w:left="363"/>
              <w:rPr>
                <w:lang w:val="en-US"/>
              </w:rPr>
            </w:pPr>
            <w:r>
              <w:rPr>
                <w:lang w:val="en-US"/>
              </w:rPr>
              <w:t>24</w:t>
            </w:r>
            <w:r>
              <w:rPr>
                <w:lang w:val="en-US"/>
              </w:rPr>
              <w:tab/>
            </w:r>
            <w:r w:rsidRPr="00D47378">
              <w:rPr>
                <w:lang w:val="en-US"/>
              </w:rPr>
              <w:t>For FR1, following parameters are agreed:</w:t>
            </w:r>
          </w:p>
          <w:p w14:paraId="318BB42E" w14:textId="77777777" w:rsidR="002908C2" w:rsidRPr="00D47378" w:rsidRDefault="002908C2" w:rsidP="00D376ED">
            <w:pPr>
              <w:pStyle w:val="Doc-text2"/>
              <w:ind w:left="726"/>
              <w:rPr>
                <w:lang w:val="en-US"/>
              </w:rPr>
            </w:pPr>
            <w:r w:rsidRPr="00D47378">
              <w:rPr>
                <w:lang w:val="en-US"/>
              </w:rPr>
              <w:t xml:space="preserve">1, Table 6.2.1-1 template is taken as starting point ( to be updated by individual proposal later on) </w:t>
            </w:r>
          </w:p>
          <w:p w14:paraId="578C2459" w14:textId="77777777" w:rsidR="002908C2" w:rsidRPr="00D47378" w:rsidRDefault="002908C2" w:rsidP="00D376ED">
            <w:pPr>
              <w:pStyle w:val="Doc-text2"/>
              <w:ind w:left="726"/>
              <w:rPr>
                <w:lang w:val="en-US"/>
              </w:rPr>
            </w:pPr>
            <w:r w:rsidRPr="00D47378">
              <w:rPr>
                <w:lang w:val="en-US"/>
              </w:rPr>
              <w:t>3, to set up 2-tier model (7 sites, 3 sectors/cells per site) (20/20)</w:t>
            </w:r>
          </w:p>
          <w:p w14:paraId="365B49CB" w14:textId="77777777" w:rsidR="002908C2" w:rsidRPr="00D47378" w:rsidRDefault="002908C2" w:rsidP="00D376ED">
            <w:pPr>
              <w:pStyle w:val="Doc-text2"/>
              <w:ind w:left="726"/>
              <w:rPr>
                <w:lang w:val="en-US"/>
              </w:rPr>
            </w:pPr>
            <w:r w:rsidRPr="00D47378">
              <w:rPr>
                <w:lang w:val="en-US"/>
              </w:rPr>
              <w:t xml:space="preserve">4, 500m as ISD </w:t>
            </w:r>
          </w:p>
          <w:p w14:paraId="672AB3F4" w14:textId="77777777" w:rsidR="002908C2" w:rsidRPr="00D47378" w:rsidRDefault="002908C2" w:rsidP="00D376ED">
            <w:pPr>
              <w:pStyle w:val="Doc-text2"/>
              <w:ind w:left="726"/>
              <w:rPr>
                <w:lang w:val="en-US"/>
              </w:rPr>
            </w:pPr>
            <w:r w:rsidRPr="00D47378">
              <w:rPr>
                <w:lang w:val="en-US"/>
              </w:rPr>
              <w:t>5, channel modelling is UMa with distance-dependent LoS probability function defined in Table 7.4.2-1 in TR 38.901</w:t>
            </w:r>
          </w:p>
          <w:p w14:paraId="6C469538" w14:textId="77777777" w:rsidR="002908C2" w:rsidRPr="00D47378" w:rsidRDefault="002908C2" w:rsidP="00D376ED">
            <w:pPr>
              <w:pStyle w:val="Doc-text2"/>
              <w:ind w:left="726"/>
              <w:rPr>
                <w:lang w:val="en-US"/>
              </w:rPr>
            </w:pPr>
            <w:r w:rsidRPr="00D47378">
              <w:rPr>
                <w:lang w:val="en-US"/>
              </w:rPr>
              <w:t xml:space="preserve">6, 20MHz as bandwidth </w:t>
            </w:r>
          </w:p>
          <w:p w14:paraId="6AD76FAA" w14:textId="77777777" w:rsidR="002908C2" w:rsidRPr="00D47378" w:rsidRDefault="002908C2" w:rsidP="00D376ED">
            <w:pPr>
              <w:pStyle w:val="Doc-text2"/>
              <w:ind w:left="726"/>
              <w:rPr>
                <w:lang w:val="en-US"/>
              </w:rPr>
            </w:pPr>
            <w:r w:rsidRPr="00D47378">
              <w:rPr>
                <w:lang w:val="en-US"/>
              </w:rPr>
              <w:t xml:space="preserve">7, The recommendated value in yellow in table 2.3.3-1 ( by removing wording “At least for BM-Case1,”) </w:t>
            </w:r>
          </w:p>
          <w:p w14:paraId="65E3C35E" w14:textId="77777777" w:rsidR="002908C2" w:rsidRPr="00D47378" w:rsidRDefault="002908C2" w:rsidP="00D376ED">
            <w:pPr>
              <w:pStyle w:val="Doc-text2"/>
              <w:ind w:left="363"/>
              <w:rPr>
                <w:lang w:val="en-US"/>
              </w:rPr>
            </w:pPr>
            <w:r>
              <w:rPr>
                <w:lang w:val="en-US"/>
              </w:rPr>
              <w:t>25</w:t>
            </w:r>
            <w:r>
              <w:rPr>
                <w:lang w:val="en-US"/>
              </w:rPr>
              <w:tab/>
            </w:r>
            <w:r w:rsidRPr="00D47378">
              <w:rPr>
                <w:lang w:val="en-US"/>
              </w:rPr>
              <w:t xml:space="preserve"> Section 7.6.5 in 38.901 is taken as baseline for inter-frequency correlation model</w:t>
            </w:r>
            <w:r>
              <w:rPr>
                <w:lang w:val="en-US"/>
              </w:rPr>
              <w:t>.   Whether inter-frequency correlation model is used is optional and companies can report what they use.  FFS on the understanding shadowing correlation in inter-freq.  For now companies should report what assumption they have made</w:t>
            </w:r>
          </w:p>
          <w:p w14:paraId="6DCADBAA" w14:textId="77777777" w:rsidR="002908C2" w:rsidRPr="00D47378" w:rsidRDefault="002908C2" w:rsidP="00D376ED">
            <w:pPr>
              <w:pStyle w:val="Doc-text2"/>
              <w:ind w:left="363"/>
              <w:rPr>
                <w:lang w:val="en-US"/>
              </w:rPr>
            </w:pPr>
            <w:r>
              <w:rPr>
                <w:lang w:val="en-US"/>
              </w:rPr>
              <w:t>26</w:t>
            </w:r>
            <w:r>
              <w:rPr>
                <w:lang w:val="en-US"/>
              </w:rPr>
              <w:tab/>
            </w:r>
            <w:r w:rsidRPr="00D47378">
              <w:rPr>
                <w:lang w:val="en-US"/>
              </w:rPr>
              <w:t xml:space="preserve"> Following RRC parameters need be aligned as simulation parameters: (17/20)</w:t>
            </w:r>
          </w:p>
          <w:p w14:paraId="1A5A05E4" w14:textId="77777777" w:rsidR="002908C2" w:rsidRPr="00D47378" w:rsidRDefault="002908C2" w:rsidP="00D376ED">
            <w:pPr>
              <w:pStyle w:val="Doc-text2"/>
              <w:ind w:left="363"/>
              <w:rPr>
                <w:lang w:val="en-US"/>
              </w:rPr>
            </w:pPr>
            <w:r>
              <w:rPr>
                <w:lang w:val="en-US"/>
              </w:rPr>
              <w:t>-</w:t>
            </w:r>
            <w:r>
              <w:rPr>
                <w:lang w:val="en-US"/>
              </w:rPr>
              <w:tab/>
            </w:r>
            <w:r w:rsidRPr="00D47378">
              <w:rPr>
                <w:lang w:val="en-US"/>
              </w:rPr>
              <w:t>RRC parameters for measurement consolidation</w:t>
            </w:r>
          </w:p>
          <w:p w14:paraId="0AA0BC7F" w14:textId="77777777" w:rsidR="002908C2" w:rsidRDefault="002908C2" w:rsidP="00D376ED">
            <w:pPr>
              <w:pStyle w:val="Doc-text2"/>
              <w:ind w:left="363"/>
              <w:rPr>
                <w:lang w:val="en-US"/>
              </w:rPr>
            </w:pPr>
            <w:r>
              <w:rPr>
                <w:lang w:val="en-US"/>
              </w:rPr>
              <w:t>-</w:t>
            </w:r>
            <w:r>
              <w:rPr>
                <w:lang w:val="en-US"/>
              </w:rPr>
              <w:tab/>
            </w:r>
            <w:r w:rsidRPr="00D47378">
              <w:rPr>
                <w:lang w:val="en-US"/>
              </w:rPr>
              <w:t>RRC parameters for L3 filtering</w:t>
            </w:r>
            <w:r>
              <w:rPr>
                <w:lang w:val="en-US"/>
              </w:rPr>
              <w:t xml:space="preserve"> (filter coefficient, measurement period)</w:t>
            </w:r>
          </w:p>
          <w:p w14:paraId="536BFE3F" w14:textId="77777777" w:rsidR="002908C2" w:rsidRPr="00D47378" w:rsidRDefault="002908C2" w:rsidP="00D376ED">
            <w:pPr>
              <w:pStyle w:val="Doc-text2"/>
              <w:ind w:left="363"/>
              <w:rPr>
                <w:lang w:val="en-US"/>
              </w:rPr>
            </w:pPr>
            <w:r>
              <w:rPr>
                <w:lang w:val="en-US"/>
              </w:rPr>
              <w:t>27</w:t>
            </w:r>
            <w:r>
              <w:rPr>
                <w:lang w:val="en-US"/>
              </w:rPr>
              <w:tab/>
              <w:t>We apply same L1 sampling period for both intra and inter (i.e. we don’t simulate existence of measurement gap as starting point)</w:t>
            </w:r>
          </w:p>
          <w:p w14:paraId="710593DF" w14:textId="77777777" w:rsidR="002908C2" w:rsidRDefault="002908C2" w:rsidP="00D376ED">
            <w:pPr>
              <w:pStyle w:val="Doc-text2"/>
              <w:ind w:left="363"/>
              <w:rPr>
                <w:lang w:val="en-US"/>
              </w:rPr>
            </w:pPr>
            <w:r>
              <w:rPr>
                <w:lang w:val="en-US"/>
              </w:rPr>
              <w:t>28</w:t>
            </w:r>
            <w:r>
              <w:rPr>
                <w:lang w:val="en-US"/>
              </w:rPr>
              <w:tab/>
            </w:r>
            <w:r w:rsidRPr="00D47378">
              <w:rPr>
                <w:lang w:val="en-US"/>
              </w:rPr>
              <w:t xml:space="preserve">Simulation assumptions discussed in section 2.3.1~2.3.3 is taken as baseline also for use cases other than RRM measurement prediction. Any update is subject to further discussion on other use cases. </w:t>
            </w:r>
          </w:p>
          <w:p w14:paraId="7E06BBCF" w14:textId="77777777" w:rsidR="002908C2" w:rsidRDefault="002908C2" w:rsidP="00D376ED">
            <w:pPr>
              <w:pStyle w:val="Doc-text2"/>
              <w:ind w:left="363"/>
              <w:rPr>
                <w:lang w:val="en-US"/>
              </w:rPr>
            </w:pPr>
            <w:r>
              <w:rPr>
                <w:lang w:val="en-US"/>
              </w:rPr>
              <w:t>29</w:t>
            </w:r>
            <w:r>
              <w:rPr>
                <w:lang w:val="en-US"/>
              </w:rPr>
              <w:tab/>
            </w:r>
            <w:r w:rsidRPr="001F5A7D">
              <w:rPr>
                <w:lang w:val="en-US"/>
              </w:rPr>
              <w:t>The sample period(s)</w:t>
            </w:r>
            <w:r>
              <w:rPr>
                <w:lang w:val="en-US"/>
              </w:rPr>
              <w:t xml:space="preserve"> </w:t>
            </w:r>
            <w:r w:rsidRPr="001F5A7D">
              <w:rPr>
                <w:lang w:val="en-US"/>
              </w:rPr>
              <w:t xml:space="preserve">are aligned among companies for intra-frequency intra-cell temporal domain prediction. We can start with 20ms for FR2 and 40ms for FR1. </w:t>
            </w:r>
            <w:r>
              <w:rPr>
                <w:lang w:val="en-US"/>
              </w:rPr>
              <w:t xml:space="preserve">  </w:t>
            </w:r>
          </w:p>
          <w:p w14:paraId="635FE052" w14:textId="77777777" w:rsidR="002908C2" w:rsidRDefault="002908C2" w:rsidP="00D376ED">
            <w:pPr>
              <w:pStyle w:val="Doc-text2"/>
              <w:ind w:left="363"/>
              <w:rPr>
                <w:lang w:val="en-US"/>
              </w:rPr>
            </w:pPr>
            <w:r>
              <w:rPr>
                <w:lang w:val="en-US"/>
              </w:rPr>
              <w:tab/>
              <w:t xml:space="preserve">Measurement period: FFS – suggestion from rapporteur is to start with 480ms for FR2 and 200ms for FR1 </w:t>
            </w:r>
          </w:p>
          <w:p w14:paraId="702D87D2" w14:textId="77777777" w:rsidR="002908C2" w:rsidRDefault="002908C2" w:rsidP="00D376ED">
            <w:pPr>
              <w:pStyle w:val="Doc-text2"/>
              <w:ind w:left="363"/>
              <w:rPr>
                <w:lang w:val="en-US"/>
              </w:rPr>
            </w:pPr>
            <w:r w:rsidRPr="007D579F">
              <w:rPr>
                <w:lang w:val="en-US"/>
              </w:rPr>
              <w:t xml:space="preserve">30 </w:t>
            </w:r>
            <w:r>
              <w:rPr>
                <w:lang w:val="en-US"/>
              </w:rPr>
              <w:tab/>
            </w:r>
            <w:r w:rsidRPr="007D579F">
              <w:rPr>
                <w:lang w:val="en-US"/>
              </w:rPr>
              <w:t xml:space="preserve">Simulation parameters in table 2.3.4-1 (by removing Table A.2.1-7 and Table 2.1-10) are taken as starting point for both UE sided model and network sided model for FR2. The number of beams could be left for company to report. </w:t>
            </w:r>
            <w:r>
              <w:rPr>
                <w:lang w:val="en-US"/>
              </w:rPr>
              <w:t xml:space="preserve"> FFS Use 100Mhz for channel BW?</w:t>
            </w:r>
          </w:p>
          <w:p w14:paraId="1DC081EC" w14:textId="77777777" w:rsidR="002908C2" w:rsidRPr="007D579F" w:rsidRDefault="002908C2" w:rsidP="00D376ED">
            <w:pPr>
              <w:pStyle w:val="Doc-text2"/>
              <w:ind w:left="363"/>
              <w:rPr>
                <w:lang w:val="en-US"/>
              </w:rPr>
            </w:pPr>
            <w:r>
              <w:rPr>
                <w:lang w:val="en-US"/>
              </w:rPr>
              <w:t>31</w:t>
            </w:r>
            <w:r>
              <w:rPr>
                <w:lang w:val="en-US"/>
              </w:rPr>
              <w:tab/>
            </w:r>
            <w:r w:rsidRPr="007D579F">
              <w:rPr>
                <w:lang w:val="en-US"/>
              </w:rPr>
              <w:t>For FR1, following parameters are agreed:</w:t>
            </w:r>
          </w:p>
          <w:p w14:paraId="7D44ED4F" w14:textId="77777777" w:rsidR="002908C2" w:rsidRPr="007D579F" w:rsidRDefault="002908C2" w:rsidP="00D376ED">
            <w:pPr>
              <w:pStyle w:val="Doc-text2"/>
              <w:ind w:left="901"/>
              <w:rPr>
                <w:lang w:val="en-US"/>
              </w:rPr>
            </w:pPr>
            <w:r w:rsidRPr="007D579F">
              <w:rPr>
                <w:lang w:val="en-US"/>
              </w:rPr>
              <w:t xml:space="preserve">2, {4GHz,30KHz} as frequency for intra-frequency scenario and {2GHz, 15KHz(FDD)/30GHz(TDD)} as another frequency for inter-frequency scenario </w:t>
            </w:r>
          </w:p>
          <w:p w14:paraId="5850E0D7" w14:textId="77777777" w:rsidR="002908C2" w:rsidRDefault="002908C2" w:rsidP="00D376ED">
            <w:pPr>
              <w:pStyle w:val="Doc-text2"/>
              <w:rPr>
                <w:lang w:val="en-US"/>
              </w:rPr>
            </w:pPr>
          </w:p>
          <w:p w14:paraId="31CE7CBC" w14:textId="77777777" w:rsidR="002908C2" w:rsidRDefault="002908C2" w:rsidP="00D376ED">
            <w:pPr>
              <w:pStyle w:val="Doc-text2"/>
              <w:ind w:left="0" w:firstLine="0"/>
              <w:rPr>
                <w:lang w:val="en-US"/>
              </w:rPr>
            </w:pPr>
          </w:p>
        </w:tc>
      </w:tr>
    </w:tbl>
    <w:p w14:paraId="20353E24" w14:textId="77777777" w:rsidR="002908C2" w:rsidRDefault="002908C2" w:rsidP="002908C2">
      <w:pPr>
        <w:pStyle w:val="Doc-text2"/>
        <w:rPr>
          <w:lang w:val="en-US"/>
        </w:rPr>
      </w:pPr>
    </w:p>
    <w:p w14:paraId="66BCC1A0" w14:textId="1FB2317C" w:rsidR="002908C2" w:rsidRPr="002908C2" w:rsidRDefault="002908C2" w:rsidP="002908C2">
      <w:pPr>
        <w:rPr>
          <w:rFonts w:eastAsiaTheme="minorEastAsia"/>
          <w:lang w:val="en-US" w:eastAsia="zh-CN"/>
        </w:rPr>
      </w:pPr>
    </w:p>
    <w:tbl>
      <w:tblPr>
        <w:tblStyle w:val="a4"/>
        <w:tblW w:w="0" w:type="auto"/>
        <w:tblInd w:w="911" w:type="dxa"/>
        <w:tblLook w:val="04A0" w:firstRow="1" w:lastRow="0" w:firstColumn="1" w:lastColumn="0" w:noHBand="0" w:noVBand="1"/>
      </w:tblPr>
      <w:tblGrid>
        <w:gridCol w:w="8572"/>
      </w:tblGrid>
      <w:tr w:rsidR="002908C2" w14:paraId="3D4E79E7" w14:textId="77777777" w:rsidTr="00D376ED">
        <w:tc>
          <w:tcPr>
            <w:tcW w:w="8572" w:type="dxa"/>
          </w:tcPr>
          <w:p w14:paraId="52CD37D3" w14:textId="77777777" w:rsidR="002908C2" w:rsidRPr="003E3624" w:rsidRDefault="002908C2" w:rsidP="00D376ED">
            <w:pPr>
              <w:pStyle w:val="Doc-text2"/>
              <w:ind w:left="363"/>
              <w:rPr>
                <w:b/>
                <w:bCs/>
              </w:rPr>
            </w:pPr>
            <w:r w:rsidRPr="003E3624">
              <w:rPr>
                <w:b/>
                <w:bCs/>
              </w:rPr>
              <w:t>Agreements</w:t>
            </w:r>
          </w:p>
          <w:p w14:paraId="25E36EEC" w14:textId="77777777" w:rsidR="002908C2" w:rsidRDefault="002908C2" w:rsidP="00D376ED">
            <w:pPr>
              <w:pStyle w:val="Doc-text2"/>
              <w:ind w:left="363"/>
            </w:pPr>
            <w:r>
              <w:t>1</w:t>
            </w:r>
            <w:r>
              <w:tab/>
              <w:t xml:space="preserve"> </w:t>
            </w:r>
            <w:r w:rsidRPr="004A4EF2">
              <w:t>average RSRP difference is taken as prediction accuracy metric for RRM measurement prediction. Note the RSRP difference values should be an absolute value before they are averaged</w:t>
            </w:r>
          </w:p>
          <w:p w14:paraId="21232256" w14:textId="77777777" w:rsidR="002908C2" w:rsidRPr="00837EF6" w:rsidRDefault="002908C2" w:rsidP="00D376ED">
            <w:pPr>
              <w:pStyle w:val="Doc-text2"/>
              <w:ind w:left="363"/>
            </w:pPr>
            <w:r w:rsidRPr="00837EF6">
              <w:t xml:space="preserve">2: </w:t>
            </w:r>
            <w:r>
              <w:tab/>
              <w:t>M</w:t>
            </w:r>
            <w:r w:rsidRPr="00837EF6">
              <w:t>easurement reduction rates</w:t>
            </w:r>
            <w:r>
              <w:t xml:space="preserve"> e.g. 1/2, </w:t>
            </w:r>
            <w:r w:rsidRPr="00837EF6">
              <w:t>for both intra-frequency intra-cell temporal domain prediction case B and spatial domain prediction.</w:t>
            </w:r>
            <w:r>
              <w:t xml:space="preserve"> Revision in RAN2#127 is open.</w:t>
            </w:r>
          </w:p>
          <w:p w14:paraId="5BE90579" w14:textId="6470B49D" w:rsidR="002908C2" w:rsidRPr="004D5183" w:rsidRDefault="002908C2" w:rsidP="00D376ED">
            <w:pPr>
              <w:pStyle w:val="Doc-text2"/>
              <w:ind w:left="363"/>
            </w:pPr>
            <w:r w:rsidRPr="004D5183">
              <w:t xml:space="preserve">3: </w:t>
            </w:r>
            <w:r>
              <w:tab/>
              <w:t>O</w:t>
            </w:r>
            <w:r w:rsidRPr="004D5183">
              <w:t xml:space="preserve">ne prediction window for FR1 and FR2 respectively as </w:t>
            </w:r>
            <w:r>
              <w:t>starting point</w:t>
            </w:r>
            <w:r w:rsidRPr="004D5183">
              <w:t xml:space="preserve">. The detail value to be decided in the </w:t>
            </w:r>
            <w:r w:rsidRPr="00077E19">
              <w:t>post email discussion</w:t>
            </w:r>
            <w:r w:rsidRPr="004D5183">
              <w:t>.</w:t>
            </w:r>
            <w:ins w:id="0" w:author="OPPO-Zonda" w:date="2024-06-07T17:17:00Z">
              <w:r w:rsidR="00521052">
                <w:t xml:space="preserve"> </w:t>
              </w:r>
            </w:ins>
            <w:ins w:id="1" w:author="OPPO-Zonda" w:date="2024-06-07T17:18:00Z">
              <w:r w:rsidR="00521052">
                <w:t>The</w:t>
              </w:r>
            </w:ins>
            <w:ins w:id="2" w:author="OPPO-Zonda" w:date="2024-06-09T08:54:00Z">
              <w:r w:rsidR="00EB3E39">
                <w:t xml:space="preserve"> concluded</w:t>
              </w:r>
            </w:ins>
            <w:ins w:id="3" w:author="OPPO-Zonda" w:date="2024-06-07T17:18:00Z">
              <w:r w:rsidR="00521052">
                <w:t xml:space="preserve"> initial value is</w:t>
              </w:r>
            </w:ins>
            <w:ins w:id="4" w:author="OPPO-Zonda" w:date="2024-06-07T17:17:00Z">
              <w:r w:rsidR="00521052">
                <w:t xml:space="preserve"> </w:t>
              </w:r>
            </w:ins>
            <w:ins w:id="5" w:author="OPPO-Zonda" w:date="2024-06-09T08:54:00Z">
              <w:r w:rsidR="00EB3E39">
                <w:t>200</w:t>
              </w:r>
              <w:r w:rsidR="00EB3E39">
                <w:rPr>
                  <w:rFonts w:eastAsiaTheme="minorEastAsia" w:hint="eastAsia"/>
                  <w:lang w:eastAsia="zh-CN"/>
                </w:rPr>
                <w:t>m</w:t>
              </w:r>
              <w:r w:rsidR="00EB3E39">
                <w:rPr>
                  <w:rFonts w:eastAsiaTheme="minorEastAsia"/>
                  <w:lang w:eastAsia="zh-CN"/>
                </w:rPr>
                <w:t xml:space="preserve">s and </w:t>
              </w:r>
            </w:ins>
            <w:ins w:id="6" w:author="OPPO-Zonda" w:date="2024-06-07T17:17:00Z">
              <w:r w:rsidR="00521052">
                <w:t>400ms</w:t>
              </w:r>
            </w:ins>
            <w:ins w:id="7" w:author="OPPO-Zonda" w:date="2024-06-09T08:55:00Z">
              <w:r w:rsidR="00EB3E39">
                <w:t xml:space="preserve"> for FR1 and FR2 respectively</w:t>
              </w:r>
            </w:ins>
            <w:ins w:id="8" w:author="OPPO-Zonda" w:date="2024-06-07T17:18:00Z">
              <w:r w:rsidR="00521052">
                <w:t>.</w:t>
              </w:r>
            </w:ins>
          </w:p>
          <w:p w14:paraId="1583D0B2" w14:textId="77777777" w:rsidR="002908C2" w:rsidRDefault="002908C2" w:rsidP="00D376ED">
            <w:pPr>
              <w:pStyle w:val="Doc-text2"/>
              <w:ind w:left="363"/>
              <w:rPr>
                <w:rFonts w:eastAsiaTheme="minorEastAsia"/>
              </w:rPr>
            </w:pPr>
            <w:r>
              <w:rPr>
                <w:rFonts w:eastAsiaTheme="minorEastAsia"/>
              </w:rPr>
              <w:t>4</w:t>
            </w:r>
            <w:r w:rsidRPr="00480297">
              <w:rPr>
                <w:rFonts w:eastAsiaTheme="minorEastAsia"/>
              </w:rPr>
              <w:t>:</w:t>
            </w:r>
            <w:r>
              <w:rPr>
                <w:rFonts w:eastAsiaTheme="minorEastAsia"/>
              </w:rPr>
              <w:tab/>
              <w:t xml:space="preserve">UE trajectory option is </w:t>
            </w:r>
            <w:r>
              <w:rPr>
                <w:rFonts w:eastAsiaTheme="minorEastAsia" w:hint="eastAsia"/>
              </w:rPr>
              <w:t>up</w:t>
            </w:r>
            <w:r>
              <w:rPr>
                <w:rFonts w:eastAsiaTheme="minorEastAsia"/>
              </w:rPr>
              <w:t xml:space="preserve"> to company’s implementation and report</w:t>
            </w:r>
          </w:p>
          <w:p w14:paraId="7CE9F90E" w14:textId="77777777" w:rsidR="002908C2" w:rsidRDefault="002908C2" w:rsidP="00D376ED">
            <w:pPr>
              <w:pStyle w:val="Doc-text2"/>
              <w:ind w:left="363"/>
              <w:rPr>
                <w:rFonts w:eastAsiaTheme="minorEastAsia"/>
              </w:rPr>
            </w:pPr>
            <w:r>
              <w:t>5</w:t>
            </w:r>
            <w:r w:rsidRPr="00616F7B">
              <w:t xml:space="preserve">: </w:t>
            </w:r>
            <w:r>
              <w:tab/>
            </w:r>
            <w:r w:rsidRPr="00616F7B">
              <w:rPr>
                <w:rFonts w:eastAsiaTheme="minorEastAsia"/>
              </w:rPr>
              <w:t xml:space="preserve">UE trajectory boundary processing </w:t>
            </w:r>
            <w:r>
              <w:rPr>
                <w:rFonts w:eastAsiaTheme="minorEastAsia"/>
              </w:rPr>
              <w:t>is up to company’s implementation and report</w:t>
            </w:r>
          </w:p>
          <w:p w14:paraId="3704775C" w14:textId="77777777" w:rsidR="002908C2" w:rsidRDefault="002908C2" w:rsidP="00D376ED">
            <w:pPr>
              <w:pStyle w:val="Doc-text2"/>
              <w:ind w:left="363"/>
            </w:pPr>
            <w:r>
              <w:t>6</w:t>
            </w:r>
            <w:r w:rsidRPr="002D40D5">
              <w:t xml:space="preserve">: </w:t>
            </w:r>
            <w:r>
              <w:tab/>
            </w:r>
            <w:r w:rsidRPr="002D40D5">
              <w:t xml:space="preserve">For </w:t>
            </w:r>
            <w:r>
              <w:t>study goal 2</w:t>
            </w:r>
            <w:r w:rsidRPr="002D40D5">
              <w:t xml:space="preserve">, the candidate speeds </w:t>
            </w:r>
            <w:r>
              <w:t>are</w:t>
            </w:r>
            <w:r w:rsidRPr="002D40D5">
              <w:t xml:space="preserve"> 60,90</w:t>
            </w:r>
            <w:r>
              <w:t>,</w:t>
            </w:r>
            <w:r w:rsidRPr="002D40D5">
              <w:t>120 km/h</w:t>
            </w:r>
            <w:r>
              <w:t xml:space="preserve"> and company can report UE speed along with simulation result</w:t>
            </w:r>
          </w:p>
          <w:p w14:paraId="4163E634" w14:textId="77777777" w:rsidR="002908C2" w:rsidRDefault="002908C2" w:rsidP="00D376ED">
            <w:pPr>
              <w:pStyle w:val="Doc-text2"/>
              <w:ind w:left="363"/>
            </w:pPr>
            <w:r>
              <w:t>7</w:t>
            </w:r>
            <w:r w:rsidRPr="002D40D5">
              <w:t>:</w:t>
            </w:r>
            <w:r>
              <w:t xml:space="preserve"> </w:t>
            </w:r>
            <w:r>
              <w:tab/>
              <w:t xml:space="preserve">For study goal 1, the </w:t>
            </w:r>
            <w:r w:rsidRPr="002D40D5">
              <w:t xml:space="preserve">candidate speeds </w:t>
            </w:r>
            <w:r>
              <w:t xml:space="preserve">are </w:t>
            </w:r>
            <w:r w:rsidRPr="002D40D5">
              <w:t>30,60,90km/h</w:t>
            </w:r>
            <w:r>
              <w:t xml:space="preserve"> and company can report UE speed along with simulation result</w:t>
            </w:r>
          </w:p>
          <w:p w14:paraId="3083344E" w14:textId="77777777" w:rsidR="002908C2" w:rsidRDefault="002908C2" w:rsidP="00D376ED">
            <w:pPr>
              <w:pStyle w:val="Doc-text2"/>
              <w:ind w:left="363"/>
            </w:pPr>
          </w:p>
          <w:p w14:paraId="347A5EE4" w14:textId="6F980AFE" w:rsidR="002908C2" w:rsidRPr="00A760D6" w:rsidRDefault="002908C2" w:rsidP="00D376ED">
            <w:pPr>
              <w:pStyle w:val="Doc-text2"/>
              <w:ind w:left="363"/>
            </w:pPr>
            <w:r w:rsidRPr="00A760D6">
              <w:lastRenderedPageBreak/>
              <w:t xml:space="preserve">8: </w:t>
            </w:r>
            <w:r>
              <w:tab/>
            </w:r>
            <w:r w:rsidRPr="00A760D6">
              <w:t xml:space="preserve">To decide on the values in table 2.4-2/3/4 in </w:t>
            </w:r>
            <w:r w:rsidRPr="00077E19">
              <w:t>post email discussion</w:t>
            </w:r>
            <w:r w:rsidRPr="00A760D6">
              <w:t>.</w:t>
            </w:r>
            <w:ins w:id="9" w:author="OPPO-Zonda" w:date="2024-06-07T17:18:00Z">
              <w:r w:rsidR="00521052">
                <w:t xml:space="preserve"> </w:t>
              </w:r>
            </w:ins>
            <w:ins w:id="10" w:author="OPPO-Zonda" w:date="2024-06-07T17:21:00Z">
              <w:r w:rsidR="00077E19" w:rsidRPr="00077E19">
                <w:rPr>
                  <w:highlight w:val="yellow"/>
                </w:rPr>
                <w:t>Updated values</w:t>
              </w:r>
              <w:r w:rsidR="00077E19">
                <w:t xml:space="preserve"> after </w:t>
              </w:r>
            </w:ins>
            <w:ins w:id="11" w:author="OPPO-Zonda" w:date="2024-06-09T08:55:00Z">
              <w:r w:rsidR="003861AD">
                <w:t xml:space="preserve">post </w:t>
              </w:r>
            </w:ins>
            <w:ins w:id="12" w:author="OPPO-Zonda" w:date="2024-06-07T17:21:00Z">
              <w:r w:rsidR="00077E19">
                <w:t>email discussion.</w:t>
              </w:r>
            </w:ins>
          </w:p>
          <w:tbl>
            <w:tblPr>
              <w:tblStyle w:val="a4"/>
              <w:tblW w:w="0" w:type="auto"/>
              <w:jc w:val="center"/>
              <w:tblLook w:val="04A0" w:firstRow="1" w:lastRow="0" w:firstColumn="1" w:lastColumn="0" w:noHBand="0" w:noVBand="1"/>
            </w:tblPr>
            <w:tblGrid>
              <w:gridCol w:w="4106"/>
              <w:gridCol w:w="3271"/>
            </w:tblGrid>
            <w:tr w:rsidR="002908C2" w14:paraId="4CEBA11D" w14:textId="77777777" w:rsidTr="00D376ED">
              <w:trPr>
                <w:jc w:val="center"/>
              </w:trPr>
              <w:tc>
                <w:tcPr>
                  <w:tcW w:w="4106" w:type="dxa"/>
                </w:tcPr>
                <w:p w14:paraId="55972067" w14:textId="77777777" w:rsidR="002908C2" w:rsidRDefault="002908C2" w:rsidP="00D376ED">
                  <w:pPr>
                    <w:pStyle w:val="Doc-text2"/>
                  </w:pPr>
                  <w:r>
                    <w:t>L3 filtering parameter for both FR1 and FR2</w:t>
                  </w:r>
                </w:p>
              </w:tc>
              <w:tc>
                <w:tcPr>
                  <w:tcW w:w="3271" w:type="dxa"/>
                </w:tcPr>
                <w:p w14:paraId="21C2E583" w14:textId="77777777" w:rsidR="002908C2" w:rsidRDefault="002908C2" w:rsidP="00D376ED">
                  <w:pPr>
                    <w:pStyle w:val="Doc-text2"/>
                  </w:pPr>
                  <w:r>
                    <w:t>Recommended value</w:t>
                  </w:r>
                </w:p>
              </w:tc>
            </w:tr>
            <w:tr w:rsidR="002908C2" w14:paraId="4A243B21" w14:textId="77777777" w:rsidTr="00D376ED">
              <w:trPr>
                <w:jc w:val="center"/>
              </w:trPr>
              <w:tc>
                <w:tcPr>
                  <w:tcW w:w="4106" w:type="dxa"/>
                </w:tcPr>
                <w:p w14:paraId="0690BD2A" w14:textId="77777777" w:rsidR="002908C2" w:rsidRPr="007B0FEC" w:rsidRDefault="002908C2" w:rsidP="00D376ED">
                  <w:pPr>
                    <w:pStyle w:val="Doc-text2"/>
                  </w:pPr>
                  <w:r w:rsidRPr="007B0FEC">
                    <w:t>FilterCoefficient</w:t>
                  </w:r>
                </w:p>
              </w:tc>
              <w:tc>
                <w:tcPr>
                  <w:tcW w:w="3271" w:type="dxa"/>
                </w:tcPr>
                <w:p w14:paraId="79B5AFBF" w14:textId="77777777" w:rsidR="002908C2" w:rsidRPr="007B0FEC" w:rsidRDefault="002908C2" w:rsidP="00D376ED">
                  <w:pPr>
                    <w:pStyle w:val="Doc-text2"/>
                  </w:pPr>
                  <w:r w:rsidRPr="007B0FEC">
                    <w:t>4</w:t>
                  </w:r>
                </w:p>
              </w:tc>
            </w:tr>
          </w:tbl>
          <w:p w14:paraId="6AFD4DDB" w14:textId="77777777" w:rsidR="002908C2" w:rsidRDefault="002908C2" w:rsidP="00D376ED">
            <w:pPr>
              <w:pStyle w:val="Doc-text2"/>
              <w:ind w:left="363"/>
              <w:rPr>
                <w:rFonts w:eastAsiaTheme="minorEastAsia"/>
                <w:lang w:eastAsia="zh-CN"/>
              </w:rPr>
            </w:pPr>
            <w:r>
              <w:rPr>
                <w:rFonts w:eastAsiaTheme="minorEastAsia"/>
                <w:lang w:eastAsia="zh-CN"/>
              </w:rPr>
              <w:t>Table 2.4-2</w:t>
            </w:r>
          </w:p>
          <w:tbl>
            <w:tblPr>
              <w:tblStyle w:val="a4"/>
              <w:tblW w:w="0" w:type="auto"/>
              <w:jc w:val="center"/>
              <w:tblLook w:val="04A0" w:firstRow="1" w:lastRow="0" w:firstColumn="1" w:lastColumn="0" w:noHBand="0" w:noVBand="1"/>
            </w:tblPr>
            <w:tblGrid>
              <w:gridCol w:w="4106"/>
              <w:gridCol w:w="3260"/>
            </w:tblGrid>
            <w:tr w:rsidR="002908C2" w:rsidRPr="007B0FEC" w14:paraId="7588953E" w14:textId="77777777" w:rsidTr="00D376ED">
              <w:trPr>
                <w:jc w:val="center"/>
              </w:trPr>
              <w:tc>
                <w:tcPr>
                  <w:tcW w:w="4106" w:type="dxa"/>
                </w:tcPr>
                <w:p w14:paraId="12A0C7D7" w14:textId="77777777" w:rsidR="002908C2" w:rsidRPr="007B0FEC" w:rsidRDefault="002908C2" w:rsidP="00D376ED">
                  <w:pPr>
                    <w:pStyle w:val="Doc-text2"/>
                  </w:pPr>
                  <w:r w:rsidRPr="007B0FEC">
                    <w:rPr>
                      <w:rFonts w:hint="eastAsia"/>
                    </w:rPr>
                    <w:t>M</w:t>
                  </w:r>
                  <w:r w:rsidRPr="007B0FEC">
                    <w:t>easurement period</w:t>
                  </w:r>
                </w:p>
              </w:tc>
              <w:tc>
                <w:tcPr>
                  <w:tcW w:w="3260" w:type="dxa"/>
                </w:tcPr>
                <w:p w14:paraId="3D1F518E" w14:textId="77777777" w:rsidR="002908C2" w:rsidRPr="007B0FEC" w:rsidRDefault="002908C2" w:rsidP="00D376ED">
                  <w:pPr>
                    <w:pStyle w:val="Doc-text2"/>
                  </w:pPr>
                  <w:r w:rsidRPr="007B0FEC">
                    <w:t>Recommended value</w:t>
                  </w:r>
                </w:p>
              </w:tc>
            </w:tr>
            <w:tr w:rsidR="002908C2" w:rsidRPr="007B0FEC" w14:paraId="7D178E0C" w14:textId="77777777" w:rsidTr="00D376ED">
              <w:trPr>
                <w:jc w:val="center"/>
              </w:trPr>
              <w:tc>
                <w:tcPr>
                  <w:tcW w:w="4106" w:type="dxa"/>
                </w:tcPr>
                <w:p w14:paraId="13D25181" w14:textId="77777777" w:rsidR="002908C2" w:rsidRPr="007B0FEC" w:rsidRDefault="002908C2" w:rsidP="00D376ED">
                  <w:pPr>
                    <w:pStyle w:val="Doc-text2"/>
                  </w:pPr>
                  <w:r w:rsidRPr="007B0FEC">
                    <w:rPr>
                      <w:rFonts w:hint="eastAsia"/>
                    </w:rPr>
                    <w:t>F</w:t>
                  </w:r>
                  <w:r w:rsidRPr="007B0FEC">
                    <w:t>R1 to FR1 intra-frequency w.o. gap</w:t>
                  </w:r>
                </w:p>
              </w:tc>
              <w:tc>
                <w:tcPr>
                  <w:tcW w:w="3260" w:type="dxa"/>
                </w:tcPr>
                <w:p w14:paraId="068D7D96" w14:textId="77777777" w:rsidR="002908C2" w:rsidRPr="007B0FEC" w:rsidRDefault="002908C2" w:rsidP="00D376ED">
                  <w:pPr>
                    <w:pStyle w:val="Doc-text2"/>
                  </w:pPr>
                  <w:r w:rsidRPr="007B0FEC">
                    <w:rPr>
                      <w:rFonts w:hint="eastAsia"/>
                    </w:rPr>
                    <w:t>2</w:t>
                  </w:r>
                  <w:r w:rsidRPr="007B0FEC">
                    <w:t xml:space="preserve">00ms  </w:t>
                  </w:r>
                </w:p>
              </w:tc>
            </w:tr>
            <w:tr w:rsidR="002908C2" w:rsidRPr="007B0FEC" w14:paraId="3B868630" w14:textId="77777777" w:rsidTr="00D376ED">
              <w:trPr>
                <w:jc w:val="center"/>
              </w:trPr>
              <w:tc>
                <w:tcPr>
                  <w:tcW w:w="4106" w:type="dxa"/>
                </w:tcPr>
                <w:p w14:paraId="0BB16929" w14:textId="77777777" w:rsidR="002908C2" w:rsidRPr="007B0FEC" w:rsidRDefault="002908C2" w:rsidP="00D376ED">
                  <w:pPr>
                    <w:pStyle w:val="Doc-text2"/>
                  </w:pPr>
                  <w:r w:rsidRPr="007B0FEC">
                    <w:rPr>
                      <w:rFonts w:hint="eastAsia"/>
                    </w:rPr>
                    <w:t>F</w:t>
                  </w:r>
                  <w:r w:rsidRPr="007B0FEC">
                    <w:t>R1 to FR1 inter-frequency with gap</w:t>
                  </w:r>
                </w:p>
              </w:tc>
              <w:tc>
                <w:tcPr>
                  <w:tcW w:w="3260" w:type="dxa"/>
                </w:tcPr>
                <w:p w14:paraId="301BF4AE" w14:textId="67DC7405" w:rsidR="002908C2" w:rsidRPr="007B0FEC" w:rsidRDefault="002908C2" w:rsidP="00D376ED">
                  <w:pPr>
                    <w:pStyle w:val="Doc-text2"/>
                  </w:pPr>
                  <w:del w:id="13" w:author="OPPO-Zonda" w:date="2024-06-07T17:19:00Z">
                    <w:r w:rsidRPr="00077E19" w:rsidDel="00521052">
                      <w:rPr>
                        <w:highlight w:val="yellow"/>
                      </w:rPr>
                      <w:delText>120ms</w:delText>
                    </w:r>
                  </w:del>
                  <w:ins w:id="14" w:author="OPPO-Zonda" w:date="2024-06-07T17:19:00Z">
                    <w:r w:rsidR="00521052" w:rsidRPr="00077E19">
                      <w:rPr>
                        <w:highlight w:val="yellow"/>
                      </w:rPr>
                      <w:t>200ms</w:t>
                    </w:r>
                  </w:ins>
                </w:p>
              </w:tc>
            </w:tr>
            <w:tr w:rsidR="002908C2" w14:paraId="6C9DCB73" w14:textId="77777777" w:rsidTr="00D376ED">
              <w:trPr>
                <w:jc w:val="center"/>
              </w:trPr>
              <w:tc>
                <w:tcPr>
                  <w:tcW w:w="4106" w:type="dxa"/>
                </w:tcPr>
                <w:p w14:paraId="32D6A426" w14:textId="77777777" w:rsidR="002908C2" w:rsidRPr="007B0FEC" w:rsidRDefault="002908C2" w:rsidP="00D376ED">
                  <w:pPr>
                    <w:pStyle w:val="Doc-text2"/>
                  </w:pPr>
                  <w:r w:rsidRPr="007B0FEC">
                    <w:t>FR2 to FR2 intra-frequency w.o. gap</w:t>
                  </w:r>
                </w:p>
              </w:tc>
              <w:tc>
                <w:tcPr>
                  <w:tcW w:w="3260" w:type="dxa"/>
                </w:tcPr>
                <w:p w14:paraId="6F640EEF" w14:textId="1FB75DEB" w:rsidR="002908C2" w:rsidRPr="007B0FEC" w:rsidRDefault="002908C2" w:rsidP="00D376ED">
                  <w:pPr>
                    <w:pStyle w:val="Doc-text2"/>
                  </w:pPr>
                  <w:del w:id="15" w:author="OPPO-Zonda" w:date="2024-06-07T17:19:00Z">
                    <w:r w:rsidRPr="00077E19" w:rsidDel="00521052">
                      <w:rPr>
                        <w:rFonts w:hint="eastAsia"/>
                        <w:highlight w:val="yellow"/>
                      </w:rPr>
                      <w:delText>4</w:delText>
                    </w:r>
                    <w:r w:rsidRPr="00077E19" w:rsidDel="00521052">
                      <w:rPr>
                        <w:highlight w:val="yellow"/>
                      </w:rPr>
                      <w:delText xml:space="preserve">80ms  </w:delText>
                    </w:r>
                  </w:del>
                  <w:ins w:id="16" w:author="OPPO-Zonda" w:date="2024-06-07T17:19:00Z">
                    <w:r w:rsidR="00521052" w:rsidRPr="00077E19">
                      <w:rPr>
                        <w:highlight w:val="yellow"/>
                      </w:rPr>
                      <w:t>400ms</w:t>
                    </w:r>
                    <w:r w:rsidR="00521052" w:rsidRPr="007B0FEC">
                      <w:t xml:space="preserve">  </w:t>
                    </w:r>
                  </w:ins>
                </w:p>
              </w:tc>
            </w:tr>
          </w:tbl>
          <w:p w14:paraId="7C92F8E1" w14:textId="77777777" w:rsidR="002908C2" w:rsidRDefault="002908C2" w:rsidP="00D376ED">
            <w:pPr>
              <w:pStyle w:val="Doc-text2"/>
              <w:ind w:left="363"/>
              <w:rPr>
                <w:rFonts w:eastAsiaTheme="minorEastAsia"/>
                <w:lang w:eastAsia="zh-CN"/>
              </w:rPr>
            </w:pPr>
            <w:r>
              <w:rPr>
                <w:rFonts w:eastAsiaTheme="minorEastAsia"/>
                <w:lang w:eastAsia="zh-CN"/>
              </w:rPr>
              <w:t>Table 2.4-3</w:t>
            </w:r>
          </w:p>
          <w:tbl>
            <w:tblPr>
              <w:tblStyle w:val="a4"/>
              <w:tblW w:w="0" w:type="auto"/>
              <w:jc w:val="center"/>
              <w:tblLook w:val="04A0" w:firstRow="1" w:lastRow="0" w:firstColumn="1" w:lastColumn="0" w:noHBand="0" w:noVBand="1"/>
            </w:tblPr>
            <w:tblGrid>
              <w:gridCol w:w="4106"/>
              <w:gridCol w:w="3271"/>
            </w:tblGrid>
            <w:tr w:rsidR="002908C2" w:rsidRPr="007B0FEC" w14:paraId="4BF1BE96" w14:textId="77777777" w:rsidTr="00D376ED">
              <w:trPr>
                <w:jc w:val="center"/>
              </w:trPr>
              <w:tc>
                <w:tcPr>
                  <w:tcW w:w="4106" w:type="dxa"/>
                </w:tcPr>
                <w:p w14:paraId="2D62C48E" w14:textId="77777777" w:rsidR="002908C2" w:rsidRPr="007B0FEC" w:rsidRDefault="002908C2" w:rsidP="00D376ED">
                  <w:pPr>
                    <w:pStyle w:val="Doc-text2"/>
                  </w:pPr>
                  <w:r w:rsidRPr="007B0FEC">
                    <w:t>Consolidation parameter</w:t>
                  </w:r>
                </w:p>
              </w:tc>
              <w:tc>
                <w:tcPr>
                  <w:tcW w:w="3271" w:type="dxa"/>
                </w:tcPr>
                <w:p w14:paraId="411B35F5" w14:textId="77777777" w:rsidR="002908C2" w:rsidRPr="007B0FEC" w:rsidRDefault="002908C2" w:rsidP="00D376ED">
                  <w:pPr>
                    <w:pStyle w:val="Doc-text2"/>
                  </w:pPr>
                  <w:r w:rsidRPr="007B0FEC">
                    <w:t>Recommended value</w:t>
                  </w:r>
                </w:p>
              </w:tc>
            </w:tr>
            <w:tr w:rsidR="002908C2" w:rsidRPr="007B0FEC" w14:paraId="034290B6" w14:textId="77777777" w:rsidTr="00D376ED">
              <w:trPr>
                <w:jc w:val="center"/>
              </w:trPr>
              <w:tc>
                <w:tcPr>
                  <w:tcW w:w="4106" w:type="dxa"/>
                </w:tcPr>
                <w:p w14:paraId="14295E61" w14:textId="77777777" w:rsidR="002908C2" w:rsidRPr="007B0FEC" w:rsidRDefault="002908C2" w:rsidP="00D376ED">
                  <w:pPr>
                    <w:pStyle w:val="Doc-text2"/>
                  </w:pPr>
                  <w:r w:rsidRPr="007B0FEC">
                    <w:rPr>
                      <w:rFonts w:eastAsiaTheme="minorEastAsia"/>
                      <w:lang w:val="en-US"/>
                    </w:rPr>
                    <w:t>nrofSS-BlocksToAverage for FR1</w:t>
                  </w:r>
                </w:p>
              </w:tc>
              <w:tc>
                <w:tcPr>
                  <w:tcW w:w="3271" w:type="dxa"/>
                </w:tcPr>
                <w:p w14:paraId="12167992" w14:textId="77777777" w:rsidR="002908C2" w:rsidRPr="007B0FEC" w:rsidRDefault="002908C2" w:rsidP="00D376ED">
                  <w:pPr>
                    <w:pStyle w:val="Doc-text2"/>
                  </w:pPr>
                  <w:r w:rsidRPr="007B0FEC">
                    <w:rPr>
                      <w:rFonts w:hint="eastAsia"/>
                    </w:rPr>
                    <w:t>1</w:t>
                  </w:r>
                </w:p>
              </w:tc>
            </w:tr>
            <w:tr w:rsidR="002908C2" w:rsidRPr="007B0FEC" w14:paraId="265335A6" w14:textId="77777777" w:rsidTr="00D376ED">
              <w:trPr>
                <w:jc w:val="center"/>
              </w:trPr>
              <w:tc>
                <w:tcPr>
                  <w:tcW w:w="4106" w:type="dxa"/>
                </w:tcPr>
                <w:p w14:paraId="2BB65236" w14:textId="77777777" w:rsidR="002908C2" w:rsidRPr="007B0FEC" w:rsidRDefault="002908C2" w:rsidP="00D376ED">
                  <w:pPr>
                    <w:pStyle w:val="Doc-text2"/>
                    <w:rPr>
                      <w:rFonts w:eastAsiaTheme="minorEastAsia"/>
                      <w:lang w:val="en-US"/>
                    </w:rPr>
                  </w:pPr>
                  <w:r w:rsidRPr="007B0FEC">
                    <w:rPr>
                      <w:rFonts w:eastAsiaTheme="minorEastAsia"/>
                      <w:lang w:val="en-US"/>
                    </w:rPr>
                    <w:t>nrofSS-BlocksToAverage for FR2</w:t>
                  </w:r>
                </w:p>
              </w:tc>
              <w:tc>
                <w:tcPr>
                  <w:tcW w:w="3271" w:type="dxa"/>
                </w:tcPr>
                <w:p w14:paraId="0C7CAF06" w14:textId="77777777" w:rsidR="002908C2" w:rsidRPr="007B0FEC" w:rsidRDefault="002908C2" w:rsidP="00D376ED">
                  <w:pPr>
                    <w:pStyle w:val="Doc-text2"/>
                  </w:pPr>
                  <w:r w:rsidRPr="007B0FEC">
                    <w:rPr>
                      <w:rFonts w:hint="eastAsia"/>
                    </w:rPr>
                    <w:t>3</w:t>
                  </w:r>
                </w:p>
              </w:tc>
            </w:tr>
            <w:tr w:rsidR="002908C2" w14:paraId="4AEDF337" w14:textId="77777777" w:rsidTr="00D376ED">
              <w:trPr>
                <w:jc w:val="center"/>
              </w:trPr>
              <w:tc>
                <w:tcPr>
                  <w:tcW w:w="4106" w:type="dxa"/>
                </w:tcPr>
                <w:p w14:paraId="613DEB2F" w14:textId="77777777" w:rsidR="002908C2" w:rsidRPr="007B0FEC" w:rsidRDefault="002908C2" w:rsidP="00D376ED">
                  <w:pPr>
                    <w:pStyle w:val="Doc-text2"/>
                    <w:rPr>
                      <w:rFonts w:eastAsiaTheme="minorEastAsia"/>
                      <w:lang w:val="en-US"/>
                    </w:rPr>
                  </w:pPr>
                  <w:r w:rsidRPr="007B0FEC">
                    <w:rPr>
                      <w:rFonts w:eastAsiaTheme="minorEastAsia"/>
                      <w:lang w:val="en-US"/>
                    </w:rPr>
                    <w:t>absThreshSS-BlocksConsolidation</w:t>
                  </w:r>
                </w:p>
              </w:tc>
              <w:tc>
                <w:tcPr>
                  <w:tcW w:w="3271" w:type="dxa"/>
                </w:tcPr>
                <w:p w14:paraId="1F7447A9" w14:textId="22AA7118" w:rsidR="002908C2" w:rsidRPr="007B0FEC" w:rsidRDefault="002908C2" w:rsidP="00D376ED">
                  <w:pPr>
                    <w:pStyle w:val="Doc-text2"/>
                  </w:pPr>
                  <w:del w:id="17" w:author="OPPO-Zonda" w:date="2024-06-07T17:19:00Z">
                    <w:r w:rsidRPr="00077E19" w:rsidDel="00521052">
                      <w:rPr>
                        <w:rFonts w:hint="eastAsia"/>
                        <w:highlight w:val="yellow"/>
                      </w:rPr>
                      <w:delText>F</w:delText>
                    </w:r>
                    <w:r w:rsidRPr="00077E19" w:rsidDel="00521052">
                      <w:rPr>
                        <w:highlight w:val="yellow"/>
                      </w:rPr>
                      <w:delText>FS</w:delText>
                    </w:r>
                  </w:del>
                  <w:ins w:id="18" w:author="OPPO-Zonda" w:date="2024-06-07T17:19:00Z">
                    <w:r w:rsidR="00521052" w:rsidRPr="00077E19">
                      <w:rPr>
                        <w:highlight w:val="yellow"/>
                      </w:rPr>
                      <w:t>-110dbm</w:t>
                    </w:r>
                  </w:ins>
                </w:p>
              </w:tc>
            </w:tr>
          </w:tbl>
          <w:p w14:paraId="25985023" w14:textId="77777777" w:rsidR="002908C2" w:rsidRDefault="002908C2" w:rsidP="00D376ED">
            <w:pPr>
              <w:pStyle w:val="Doc-text2"/>
              <w:ind w:left="363"/>
              <w:rPr>
                <w:rFonts w:eastAsiaTheme="minorEastAsia"/>
                <w:lang w:eastAsia="zh-CN"/>
              </w:rPr>
            </w:pPr>
            <w:r>
              <w:rPr>
                <w:rFonts w:eastAsiaTheme="minorEastAsia"/>
                <w:lang w:eastAsia="zh-CN"/>
              </w:rPr>
              <w:t>Table 2.4-4</w:t>
            </w:r>
          </w:p>
          <w:p w14:paraId="5F47094F" w14:textId="77777777" w:rsidR="002908C2" w:rsidRPr="00155C9B" w:rsidRDefault="002908C2" w:rsidP="00D376ED">
            <w:pPr>
              <w:pStyle w:val="Doc-text2"/>
              <w:ind w:left="363"/>
              <w:rPr>
                <w:rFonts w:eastAsiaTheme="minorEastAsia"/>
                <w:lang w:val="en-US" w:eastAsia="zh-CN"/>
              </w:rPr>
            </w:pPr>
            <w:r>
              <w:rPr>
                <w:rFonts w:eastAsiaTheme="minorEastAsia"/>
                <w:lang w:val="en-US" w:eastAsia="zh-CN"/>
              </w:rPr>
              <w:t>9</w:t>
            </w:r>
            <w:r w:rsidRPr="00155C9B">
              <w:rPr>
                <w:rFonts w:eastAsiaTheme="minorEastAsia"/>
                <w:lang w:val="en-US" w:eastAsia="zh-CN"/>
              </w:rPr>
              <w:t xml:space="preserve">: </w:t>
            </w:r>
            <w:r>
              <w:rPr>
                <w:rFonts w:eastAsiaTheme="minorEastAsia"/>
                <w:lang w:val="en-US" w:eastAsia="zh-CN"/>
              </w:rPr>
              <w:t>To agree on 80MHz as bandwidth for FR2</w:t>
            </w:r>
          </w:p>
          <w:p w14:paraId="433CF730" w14:textId="77777777" w:rsidR="002908C2" w:rsidRPr="00BF6AA8" w:rsidRDefault="002908C2" w:rsidP="00D376ED">
            <w:pPr>
              <w:pStyle w:val="Doc-text2"/>
              <w:ind w:left="363"/>
              <w:rPr>
                <w:rFonts w:eastAsiaTheme="minorEastAsia"/>
                <w:lang w:eastAsia="zh-CN"/>
              </w:rPr>
            </w:pPr>
            <w:r>
              <w:rPr>
                <w:rFonts w:eastAsiaTheme="minorEastAsia"/>
                <w:lang w:eastAsia="zh-CN"/>
              </w:rPr>
              <w:t>10</w:t>
            </w:r>
            <w:r w:rsidRPr="00BF6AA8">
              <w:rPr>
                <w:rFonts w:eastAsiaTheme="minorEastAsia"/>
                <w:lang w:eastAsia="zh-CN"/>
              </w:rPr>
              <w:t>: To agree on 10m for BS antenna height for FR2</w:t>
            </w:r>
          </w:p>
          <w:p w14:paraId="14E3BDF6" w14:textId="77777777" w:rsidR="002908C2" w:rsidRPr="00795FFA" w:rsidRDefault="002908C2" w:rsidP="00D376ED">
            <w:pPr>
              <w:pStyle w:val="Doc-text2"/>
              <w:ind w:left="363"/>
              <w:rPr>
                <w:rFonts w:eastAsiaTheme="minorEastAsia"/>
                <w:lang w:eastAsia="zh-CN"/>
              </w:rPr>
            </w:pPr>
            <w:r>
              <w:rPr>
                <w:rFonts w:eastAsiaTheme="minorEastAsia"/>
                <w:lang w:eastAsia="zh-CN"/>
              </w:rPr>
              <w:t>11</w:t>
            </w:r>
            <w:r w:rsidRPr="00795FFA">
              <w:rPr>
                <w:rFonts w:eastAsiaTheme="minorEastAsia"/>
                <w:lang w:eastAsia="zh-CN"/>
              </w:rPr>
              <w:t>: Fast fading is necessary for RRM sub case 2 too.</w:t>
            </w:r>
          </w:p>
          <w:p w14:paraId="7FFB51D1" w14:textId="77777777" w:rsidR="002908C2" w:rsidRPr="00317F52" w:rsidRDefault="002908C2" w:rsidP="00D376ED">
            <w:pPr>
              <w:pStyle w:val="Doc-text2"/>
              <w:ind w:left="363"/>
              <w:rPr>
                <w:rFonts w:eastAsiaTheme="minorEastAsia"/>
                <w:lang w:eastAsia="zh-CN"/>
              </w:rPr>
            </w:pPr>
            <w:r>
              <w:rPr>
                <w:rFonts w:eastAsiaTheme="minorEastAsia"/>
                <w:lang w:eastAsia="zh-CN"/>
              </w:rPr>
              <w:t>12</w:t>
            </w:r>
            <w:r w:rsidRPr="00795FFA">
              <w:rPr>
                <w:rFonts w:eastAsiaTheme="minorEastAsia"/>
                <w:lang w:eastAsia="zh-CN"/>
              </w:rPr>
              <w:t>:</w:t>
            </w:r>
            <w:r>
              <w:rPr>
                <w:rFonts w:eastAsiaTheme="minorEastAsia"/>
                <w:lang w:eastAsia="zh-CN"/>
              </w:rPr>
              <w:t xml:space="preserve"> </w:t>
            </w:r>
            <w:r w:rsidRPr="00317F52">
              <w:rPr>
                <w:rFonts w:eastAsiaTheme="minorEastAsia"/>
                <w:lang w:eastAsia="zh-CN"/>
              </w:rPr>
              <w:t>The shadowing fading of two different frequency layers can be reported by company</w:t>
            </w:r>
          </w:p>
          <w:p w14:paraId="677EBBC1" w14:textId="77777777" w:rsidR="002908C2" w:rsidRPr="004D5183" w:rsidRDefault="002908C2" w:rsidP="00D376ED">
            <w:pPr>
              <w:pStyle w:val="Doc-text2"/>
              <w:ind w:left="363"/>
            </w:pPr>
            <w:r w:rsidRPr="00006E65">
              <w:t>13: To define cluster approach at least based on the number of input cells, number of output cells and their relationship in temporal domain, spatial domain and frequency domain</w:t>
            </w:r>
          </w:p>
          <w:p w14:paraId="03F5CCA2" w14:textId="77777777" w:rsidR="002908C2" w:rsidRPr="007D579F" w:rsidRDefault="002908C2" w:rsidP="00D376ED">
            <w:pPr>
              <w:pStyle w:val="Doc-text2"/>
              <w:ind w:left="363"/>
              <w:rPr>
                <w:lang w:val="en-US"/>
              </w:rPr>
            </w:pPr>
          </w:p>
          <w:p w14:paraId="07B81D73" w14:textId="77777777" w:rsidR="002908C2" w:rsidRDefault="002908C2" w:rsidP="00D376ED">
            <w:pPr>
              <w:pStyle w:val="Doc-text2"/>
              <w:ind w:left="0" w:firstLine="0"/>
            </w:pPr>
          </w:p>
        </w:tc>
      </w:tr>
    </w:tbl>
    <w:p w14:paraId="06A76472" w14:textId="77777777" w:rsidR="002908C2" w:rsidRDefault="002908C2" w:rsidP="002908C2">
      <w:pPr>
        <w:pStyle w:val="Doc-text2"/>
      </w:pPr>
    </w:p>
    <w:p w14:paraId="12211C45" w14:textId="1B463BB7" w:rsidR="002908C2" w:rsidRPr="002908C2" w:rsidRDefault="002908C2" w:rsidP="002908C2">
      <w:pPr>
        <w:rPr>
          <w:rFonts w:eastAsiaTheme="minorEastAsia"/>
          <w:lang w:eastAsia="zh-CN"/>
        </w:rPr>
      </w:pPr>
    </w:p>
    <w:p w14:paraId="03F08A55" w14:textId="77777777" w:rsidR="009A1F31" w:rsidRPr="003E3624" w:rsidRDefault="009A1F31" w:rsidP="009A1F31">
      <w:pPr>
        <w:pStyle w:val="Doc-text2"/>
        <w:rPr>
          <w:b/>
          <w:bCs/>
          <w:lang w:val="en-US"/>
        </w:rPr>
      </w:pPr>
      <w:r w:rsidRPr="003E3624">
        <w:rPr>
          <w:b/>
          <w:bCs/>
          <w:lang w:val="en-US"/>
        </w:rPr>
        <w:t>Agreements:</w:t>
      </w:r>
    </w:p>
    <w:p w14:paraId="3DF7835F" w14:textId="77777777" w:rsidR="009A1F31" w:rsidRPr="003E3624" w:rsidRDefault="009A1F31" w:rsidP="009A1F31">
      <w:pPr>
        <w:pStyle w:val="Doc-text2"/>
        <w:rPr>
          <w:b/>
          <w:bCs/>
          <w:lang w:val="en-US"/>
        </w:rPr>
      </w:pPr>
      <w:r>
        <w:rPr>
          <w:b/>
          <w:bCs/>
          <w:lang w:val="en-US"/>
        </w:rPr>
        <w:t xml:space="preserve">The following </w:t>
      </w:r>
      <w:r w:rsidRPr="003E3624">
        <w:rPr>
          <w:b/>
          <w:bCs/>
          <w:lang w:val="en-US"/>
        </w:rPr>
        <w:t>is agreed</w:t>
      </w:r>
    </w:p>
    <w:tbl>
      <w:tblPr>
        <w:tblStyle w:val="a4"/>
        <w:tblW w:w="8373" w:type="dxa"/>
        <w:jc w:val="center"/>
        <w:tblLook w:val="04A0" w:firstRow="1" w:lastRow="0" w:firstColumn="1" w:lastColumn="0" w:noHBand="0" w:noVBand="1"/>
      </w:tblPr>
      <w:tblGrid>
        <w:gridCol w:w="827"/>
        <w:gridCol w:w="1312"/>
        <w:gridCol w:w="3668"/>
        <w:gridCol w:w="1272"/>
        <w:gridCol w:w="1294"/>
      </w:tblGrid>
      <w:tr w:rsidR="009A1F31" w14:paraId="44FB243E" w14:textId="77777777" w:rsidTr="00F52460">
        <w:trPr>
          <w:jc w:val="center"/>
        </w:trPr>
        <w:tc>
          <w:tcPr>
            <w:tcW w:w="827" w:type="dxa"/>
          </w:tcPr>
          <w:p w14:paraId="5B779898" w14:textId="77777777" w:rsidR="009A1F31" w:rsidRDefault="009A1F31" w:rsidP="00D376ED">
            <w:pPr>
              <w:spacing w:beforeLines="50" w:before="120"/>
            </w:pPr>
            <w:r>
              <w:t>Case number</w:t>
            </w:r>
          </w:p>
        </w:tc>
        <w:tc>
          <w:tcPr>
            <w:tcW w:w="1312" w:type="dxa"/>
          </w:tcPr>
          <w:p w14:paraId="1625EB31" w14:textId="77777777" w:rsidR="009A1F31" w:rsidRDefault="009A1F31" w:rsidP="00D376ED">
            <w:pPr>
              <w:spacing w:beforeLines="50" w:before="120"/>
            </w:pPr>
            <w:r>
              <w:t xml:space="preserve">Prioritization </w:t>
            </w:r>
          </w:p>
        </w:tc>
        <w:tc>
          <w:tcPr>
            <w:tcW w:w="3668" w:type="dxa"/>
          </w:tcPr>
          <w:p w14:paraId="47BC86D3" w14:textId="77777777" w:rsidR="009A1F31" w:rsidRDefault="009A1F31" w:rsidP="00D376ED">
            <w:pPr>
              <w:spacing w:beforeLines="50" w:before="120"/>
            </w:pPr>
            <w:r>
              <w:t>Evaluation scenario combination</w:t>
            </w:r>
          </w:p>
        </w:tc>
        <w:tc>
          <w:tcPr>
            <w:tcW w:w="1272" w:type="dxa"/>
          </w:tcPr>
          <w:p w14:paraId="268D2632" w14:textId="77777777" w:rsidR="009A1F31" w:rsidRDefault="009A1F31" w:rsidP="00D376ED">
            <w:pPr>
              <w:spacing w:beforeLines="50" w:before="120"/>
            </w:pPr>
            <w:r>
              <w:t>target study goal</w:t>
            </w:r>
          </w:p>
        </w:tc>
        <w:tc>
          <w:tcPr>
            <w:tcW w:w="1294" w:type="dxa"/>
          </w:tcPr>
          <w:p w14:paraId="0FFF01F7" w14:textId="77777777" w:rsidR="009A1F31" w:rsidRDefault="009A1F31" w:rsidP="00D376ED">
            <w:pPr>
              <w:spacing w:beforeLines="50" w:before="120"/>
            </w:pPr>
            <w:r>
              <w:t>Methodology</w:t>
            </w:r>
          </w:p>
        </w:tc>
      </w:tr>
      <w:tr w:rsidR="009A1F31" w14:paraId="0AF102AE" w14:textId="77777777" w:rsidTr="00F52460">
        <w:trPr>
          <w:jc w:val="center"/>
        </w:trPr>
        <w:tc>
          <w:tcPr>
            <w:tcW w:w="827" w:type="dxa"/>
          </w:tcPr>
          <w:p w14:paraId="71AA2B3F" w14:textId="77777777" w:rsidR="009A1F31" w:rsidRDefault="009A1F31" w:rsidP="00D376ED">
            <w:pPr>
              <w:spacing w:beforeLines="50" w:before="120"/>
            </w:pPr>
            <w:r>
              <w:rPr>
                <w:rFonts w:hint="eastAsia"/>
              </w:rPr>
              <w:t>1</w:t>
            </w:r>
          </w:p>
        </w:tc>
        <w:tc>
          <w:tcPr>
            <w:tcW w:w="1312" w:type="dxa"/>
          </w:tcPr>
          <w:p w14:paraId="284A1017" w14:textId="77777777" w:rsidR="009A1F31" w:rsidRDefault="009A1F31" w:rsidP="00D376ED">
            <w:pPr>
              <w:spacing w:beforeLines="50" w:before="120"/>
            </w:pPr>
            <w:r>
              <w:rPr>
                <w:rFonts w:hint="eastAsia"/>
              </w:rPr>
              <w:t>L</w:t>
            </w:r>
            <w:r>
              <w:t>ow</w:t>
            </w:r>
          </w:p>
        </w:tc>
        <w:tc>
          <w:tcPr>
            <w:tcW w:w="3668" w:type="dxa"/>
          </w:tcPr>
          <w:p w14:paraId="3C58141A" w14:textId="77777777" w:rsidR="009A1F31" w:rsidRDefault="009A1F31" w:rsidP="00D376ED">
            <w:pPr>
              <w:spacing w:beforeLines="50" w:before="120"/>
            </w:pPr>
            <w:r w:rsidRPr="009C7F79">
              <w:t xml:space="preserve">FR1 to FR1 intra-frequency temporal domain </w:t>
            </w:r>
            <w:r w:rsidRPr="009C7F79">
              <w:rPr>
                <w:rFonts w:hint="eastAsia"/>
              </w:rPr>
              <w:t>case</w:t>
            </w:r>
            <w:r w:rsidRPr="009C7F79">
              <w:t xml:space="preserve"> A</w:t>
            </w:r>
          </w:p>
        </w:tc>
        <w:tc>
          <w:tcPr>
            <w:tcW w:w="1272" w:type="dxa"/>
          </w:tcPr>
          <w:p w14:paraId="1A0809CE" w14:textId="77777777" w:rsidR="009A1F31" w:rsidRDefault="009A1F31" w:rsidP="00D376ED">
            <w:pPr>
              <w:spacing w:beforeLines="50" w:before="120"/>
            </w:pPr>
            <w:r>
              <w:rPr>
                <w:rFonts w:hint="eastAsia"/>
              </w:rPr>
              <w:t>2</w:t>
            </w:r>
            <w:r w:rsidRPr="009C7F79">
              <w:rPr>
                <w:vertAlign w:val="superscript"/>
              </w:rPr>
              <w:t>nd</w:t>
            </w:r>
            <w:r>
              <w:t xml:space="preserve">   goal</w:t>
            </w:r>
          </w:p>
        </w:tc>
        <w:tc>
          <w:tcPr>
            <w:tcW w:w="1294" w:type="dxa"/>
          </w:tcPr>
          <w:p w14:paraId="416CEDF1" w14:textId="77777777" w:rsidR="009A1F31" w:rsidRDefault="009A1F31" w:rsidP="00D376ED">
            <w:pPr>
              <w:spacing w:beforeLines="50" w:before="120"/>
            </w:pPr>
            <w:r>
              <w:rPr>
                <w:rFonts w:hint="eastAsia"/>
              </w:rPr>
              <w:t>T</w:t>
            </w:r>
            <w:r>
              <w:t>BD</w:t>
            </w:r>
          </w:p>
        </w:tc>
      </w:tr>
      <w:tr w:rsidR="009A1F31" w14:paraId="52CD85D2" w14:textId="77777777" w:rsidTr="00F52460">
        <w:trPr>
          <w:jc w:val="center"/>
        </w:trPr>
        <w:tc>
          <w:tcPr>
            <w:tcW w:w="827" w:type="dxa"/>
          </w:tcPr>
          <w:p w14:paraId="5B0095AA" w14:textId="77777777" w:rsidR="009A1F31" w:rsidRDefault="009A1F31" w:rsidP="00D376ED">
            <w:pPr>
              <w:spacing w:beforeLines="50" w:before="120"/>
            </w:pPr>
            <w:r>
              <w:rPr>
                <w:rFonts w:hint="eastAsia"/>
              </w:rPr>
              <w:t>2</w:t>
            </w:r>
          </w:p>
        </w:tc>
        <w:tc>
          <w:tcPr>
            <w:tcW w:w="1312" w:type="dxa"/>
          </w:tcPr>
          <w:p w14:paraId="407A8D66" w14:textId="77777777" w:rsidR="009A1F31" w:rsidRDefault="009A1F31" w:rsidP="00D376ED">
            <w:pPr>
              <w:spacing w:beforeLines="50" w:before="120"/>
            </w:pPr>
            <w:r>
              <w:rPr>
                <w:rFonts w:hint="eastAsia"/>
              </w:rPr>
              <w:t>H</w:t>
            </w:r>
            <w:r>
              <w:t>igh</w:t>
            </w:r>
          </w:p>
        </w:tc>
        <w:tc>
          <w:tcPr>
            <w:tcW w:w="3668" w:type="dxa"/>
          </w:tcPr>
          <w:p w14:paraId="388F5873" w14:textId="77777777" w:rsidR="009A1F31" w:rsidRDefault="009A1F31" w:rsidP="00D376ED">
            <w:pPr>
              <w:spacing w:beforeLines="50" w:before="120"/>
            </w:pPr>
            <w:r>
              <w:t xml:space="preserve">FR1 to FR1 intra-frequency temporal domain </w:t>
            </w:r>
            <w:r>
              <w:rPr>
                <w:rFonts w:hint="eastAsia"/>
              </w:rPr>
              <w:t>case</w:t>
            </w:r>
            <w:r>
              <w:t xml:space="preserve"> B</w:t>
            </w:r>
          </w:p>
        </w:tc>
        <w:tc>
          <w:tcPr>
            <w:tcW w:w="1272" w:type="dxa"/>
          </w:tcPr>
          <w:p w14:paraId="6E40F7CF" w14:textId="77777777" w:rsidR="009A1F31" w:rsidRDefault="009A1F31" w:rsidP="00D376ED">
            <w:pPr>
              <w:spacing w:beforeLines="50" w:before="120"/>
            </w:pPr>
            <w:r>
              <w:rPr>
                <w:vertAlign w:val="superscript"/>
              </w:rPr>
              <w:t xml:space="preserve">  </w:t>
            </w:r>
            <w:r>
              <w:t>1</w:t>
            </w:r>
            <w:r w:rsidRPr="00EE1354">
              <w:rPr>
                <w:vertAlign w:val="superscript"/>
              </w:rPr>
              <w:t>st</w:t>
            </w:r>
            <w:r>
              <w:t xml:space="preserve">  goal</w:t>
            </w:r>
          </w:p>
        </w:tc>
        <w:tc>
          <w:tcPr>
            <w:tcW w:w="1294" w:type="dxa"/>
          </w:tcPr>
          <w:p w14:paraId="4D6FBDB4" w14:textId="77777777" w:rsidR="009A1F31" w:rsidRDefault="009A1F31" w:rsidP="00D376ED">
            <w:pPr>
              <w:spacing w:beforeLines="50" w:before="120"/>
              <w:rPr>
                <w:vertAlign w:val="superscript"/>
              </w:rPr>
            </w:pPr>
            <w:r>
              <w:t>Intra-cell</w:t>
            </w:r>
          </w:p>
        </w:tc>
      </w:tr>
      <w:tr w:rsidR="009A1F31" w14:paraId="4FDB2DC7" w14:textId="77777777" w:rsidTr="00F52460">
        <w:trPr>
          <w:jc w:val="center"/>
        </w:trPr>
        <w:tc>
          <w:tcPr>
            <w:tcW w:w="827" w:type="dxa"/>
          </w:tcPr>
          <w:p w14:paraId="3193A48E" w14:textId="77777777" w:rsidR="009A1F31" w:rsidRDefault="009A1F31" w:rsidP="00D376ED">
            <w:pPr>
              <w:spacing w:beforeLines="50" w:before="120"/>
            </w:pPr>
            <w:r>
              <w:rPr>
                <w:rFonts w:hint="eastAsia"/>
              </w:rPr>
              <w:t>3</w:t>
            </w:r>
          </w:p>
        </w:tc>
        <w:tc>
          <w:tcPr>
            <w:tcW w:w="1312" w:type="dxa"/>
          </w:tcPr>
          <w:p w14:paraId="081C9835" w14:textId="77777777" w:rsidR="009A1F31" w:rsidRPr="00D22ECD" w:rsidRDefault="009A1F31" w:rsidP="00D376ED">
            <w:pPr>
              <w:spacing w:beforeLines="50" w:before="120"/>
            </w:pPr>
            <w:r w:rsidRPr="00D22ECD">
              <w:t>High</w:t>
            </w:r>
          </w:p>
        </w:tc>
        <w:tc>
          <w:tcPr>
            <w:tcW w:w="3668" w:type="dxa"/>
          </w:tcPr>
          <w:p w14:paraId="4C07DAB5" w14:textId="77777777" w:rsidR="009A1F31" w:rsidRDefault="009A1F31" w:rsidP="00D376ED">
            <w:pPr>
              <w:spacing w:beforeLines="50" w:before="120"/>
            </w:pPr>
            <w:r>
              <w:rPr>
                <w:rFonts w:hint="eastAsia"/>
              </w:rPr>
              <w:t>F</w:t>
            </w:r>
            <w:r>
              <w:t>R1 to FR1 inter-frequency (frequency domain)</w:t>
            </w:r>
          </w:p>
        </w:tc>
        <w:tc>
          <w:tcPr>
            <w:tcW w:w="1272" w:type="dxa"/>
          </w:tcPr>
          <w:p w14:paraId="645E2718" w14:textId="77777777" w:rsidR="009A1F31" w:rsidRDefault="009A1F31" w:rsidP="00D376ED">
            <w:pPr>
              <w:spacing w:beforeLines="50" w:before="120"/>
            </w:pPr>
            <w:r>
              <w:t>1</w:t>
            </w:r>
            <w:r w:rsidRPr="00EE1354">
              <w:rPr>
                <w:vertAlign w:val="superscript"/>
              </w:rPr>
              <w:t>st</w:t>
            </w:r>
            <w:r>
              <w:t xml:space="preserve"> goal</w:t>
            </w:r>
          </w:p>
        </w:tc>
        <w:tc>
          <w:tcPr>
            <w:tcW w:w="1294" w:type="dxa"/>
          </w:tcPr>
          <w:p w14:paraId="0B0EBFA7" w14:textId="77777777" w:rsidR="009A1F31" w:rsidRDefault="009A1F31" w:rsidP="00D376ED">
            <w:pPr>
              <w:spacing w:beforeLines="50" w:before="120"/>
            </w:pPr>
            <w:r>
              <w:t xml:space="preserve">Inter-cell </w:t>
            </w:r>
          </w:p>
        </w:tc>
      </w:tr>
      <w:tr w:rsidR="009A1F31" w:rsidRPr="001A20C4" w14:paraId="5C1E9326" w14:textId="77777777" w:rsidTr="00F52460">
        <w:trPr>
          <w:jc w:val="center"/>
        </w:trPr>
        <w:tc>
          <w:tcPr>
            <w:tcW w:w="827" w:type="dxa"/>
          </w:tcPr>
          <w:p w14:paraId="26780968" w14:textId="77777777" w:rsidR="009A1F31" w:rsidRPr="009C7F79" w:rsidRDefault="009A1F31" w:rsidP="00D376ED">
            <w:pPr>
              <w:spacing w:beforeLines="50" w:before="120"/>
            </w:pPr>
            <w:r w:rsidRPr="009C7F79">
              <w:rPr>
                <w:rFonts w:hint="eastAsia"/>
              </w:rPr>
              <w:t>4</w:t>
            </w:r>
          </w:p>
        </w:tc>
        <w:tc>
          <w:tcPr>
            <w:tcW w:w="1312" w:type="dxa"/>
          </w:tcPr>
          <w:p w14:paraId="660D93A6" w14:textId="77777777" w:rsidR="009A1F31" w:rsidRPr="009C7F79" w:rsidRDefault="009A1F31" w:rsidP="00D376ED">
            <w:pPr>
              <w:spacing w:beforeLines="50" w:before="120"/>
            </w:pPr>
            <w:r>
              <w:rPr>
                <w:rFonts w:hint="eastAsia"/>
              </w:rPr>
              <w:t>H</w:t>
            </w:r>
            <w:r>
              <w:t>igh</w:t>
            </w:r>
          </w:p>
        </w:tc>
        <w:tc>
          <w:tcPr>
            <w:tcW w:w="3668" w:type="dxa"/>
          </w:tcPr>
          <w:p w14:paraId="31E64257" w14:textId="77777777" w:rsidR="009A1F31" w:rsidRPr="009C7F79" w:rsidRDefault="009A1F31" w:rsidP="00D376ED">
            <w:pPr>
              <w:spacing w:beforeLines="50" w:before="120"/>
            </w:pPr>
            <w:r w:rsidRPr="009C7F79">
              <w:t>FR2 to FR2 intra-frequency temporal domain case A</w:t>
            </w:r>
          </w:p>
        </w:tc>
        <w:tc>
          <w:tcPr>
            <w:tcW w:w="1272" w:type="dxa"/>
          </w:tcPr>
          <w:p w14:paraId="698BC0D2" w14:textId="77777777" w:rsidR="009A1F31" w:rsidRPr="009C7F79" w:rsidRDefault="009A1F31" w:rsidP="00D376ED">
            <w:pPr>
              <w:spacing w:beforeLines="50" w:before="120"/>
              <w:rPr>
                <w:highlight w:val="yellow"/>
              </w:rPr>
            </w:pPr>
            <w:r>
              <w:t>2</w:t>
            </w:r>
            <w:r w:rsidRPr="00EE1354">
              <w:rPr>
                <w:vertAlign w:val="superscript"/>
              </w:rPr>
              <w:t>nd</w:t>
            </w:r>
            <w:r>
              <w:t xml:space="preserve"> goal</w:t>
            </w:r>
          </w:p>
        </w:tc>
        <w:tc>
          <w:tcPr>
            <w:tcW w:w="1294" w:type="dxa"/>
          </w:tcPr>
          <w:p w14:paraId="3171217D" w14:textId="77777777" w:rsidR="009A1F31" w:rsidRDefault="009A1F31" w:rsidP="00D376ED">
            <w:pPr>
              <w:spacing w:beforeLines="50" w:before="120"/>
            </w:pPr>
            <w:r>
              <w:t>Intra-cell</w:t>
            </w:r>
          </w:p>
        </w:tc>
      </w:tr>
      <w:tr w:rsidR="009A1F31" w14:paraId="41DC5259" w14:textId="77777777" w:rsidTr="00F52460">
        <w:trPr>
          <w:jc w:val="center"/>
        </w:trPr>
        <w:tc>
          <w:tcPr>
            <w:tcW w:w="827" w:type="dxa"/>
          </w:tcPr>
          <w:p w14:paraId="1BFFF15F" w14:textId="77777777" w:rsidR="009A1F31" w:rsidRDefault="009A1F31" w:rsidP="00D376ED">
            <w:pPr>
              <w:spacing w:beforeLines="50" w:before="120"/>
            </w:pPr>
            <w:r w:rsidRPr="009C7F79">
              <w:rPr>
                <w:rFonts w:hint="eastAsia"/>
              </w:rPr>
              <w:t>5</w:t>
            </w:r>
          </w:p>
        </w:tc>
        <w:tc>
          <w:tcPr>
            <w:tcW w:w="1312" w:type="dxa"/>
          </w:tcPr>
          <w:p w14:paraId="44DB97D0" w14:textId="77777777" w:rsidR="009A1F31" w:rsidRDefault="009A1F31" w:rsidP="00D376ED">
            <w:pPr>
              <w:spacing w:beforeLines="50" w:before="120"/>
            </w:pPr>
            <w:r>
              <w:rPr>
                <w:rFonts w:hint="eastAsia"/>
              </w:rPr>
              <w:t>L</w:t>
            </w:r>
            <w:r>
              <w:t>ow</w:t>
            </w:r>
          </w:p>
        </w:tc>
        <w:tc>
          <w:tcPr>
            <w:tcW w:w="3668" w:type="dxa"/>
          </w:tcPr>
          <w:p w14:paraId="375BD949" w14:textId="77777777" w:rsidR="009A1F31" w:rsidRDefault="009A1F31" w:rsidP="00D376ED">
            <w:pPr>
              <w:spacing w:beforeLines="50" w:before="120"/>
            </w:pPr>
            <w:r w:rsidRPr="009C7F79">
              <w:t>FR2 to FR2 intra-frequency temporal domain case B</w:t>
            </w:r>
          </w:p>
        </w:tc>
        <w:tc>
          <w:tcPr>
            <w:tcW w:w="1272" w:type="dxa"/>
          </w:tcPr>
          <w:p w14:paraId="59AB8D60" w14:textId="77777777" w:rsidR="009A1F31" w:rsidRDefault="009A1F31" w:rsidP="00D376ED">
            <w:pPr>
              <w:spacing w:beforeLines="50" w:before="120"/>
            </w:pPr>
            <w:r>
              <w:t>1</w:t>
            </w:r>
            <w:r w:rsidRPr="00EE1354">
              <w:rPr>
                <w:vertAlign w:val="superscript"/>
              </w:rPr>
              <w:t>st</w:t>
            </w:r>
            <w:r>
              <w:t xml:space="preserve"> goal</w:t>
            </w:r>
          </w:p>
        </w:tc>
        <w:tc>
          <w:tcPr>
            <w:tcW w:w="1294" w:type="dxa"/>
          </w:tcPr>
          <w:p w14:paraId="255B7D22" w14:textId="77777777" w:rsidR="009A1F31" w:rsidRDefault="009A1F31" w:rsidP="00D376ED">
            <w:pPr>
              <w:spacing w:beforeLines="50" w:before="120"/>
            </w:pPr>
            <w:r>
              <w:rPr>
                <w:rFonts w:hint="eastAsia"/>
              </w:rPr>
              <w:t>T</w:t>
            </w:r>
            <w:r>
              <w:t>BD</w:t>
            </w:r>
          </w:p>
        </w:tc>
      </w:tr>
      <w:tr w:rsidR="009A1F31" w14:paraId="55542DCE" w14:textId="77777777" w:rsidTr="00F52460">
        <w:trPr>
          <w:jc w:val="center"/>
        </w:trPr>
        <w:tc>
          <w:tcPr>
            <w:tcW w:w="827" w:type="dxa"/>
          </w:tcPr>
          <w:p w14:paraId="3C5007BC" w14:textId="77777777" w:rsidR="009A1F31" w:rsidRDefault="009A1F31" w:rsidP="00D376ED">
            <w:pPr>
              <w:spacing w:beforeLines="50" w:before="120"/>
            </w:pPr>
            <w:r>
              <w:rPr>
                <w:rFonts w:hint="eastAsia"/>
              </w:rPr>
              <w:t>6</w:t>
            </w:r>
          </w:p>
        </w:tc>
        <w:tc>
          <w:tcPr>
            <w:tcW w:w="1312" w:type="dxa"/>
          </w:tcPr>
          <w:p w14:paraId="6545843F" w14:textId="77777777" w:rsidR="009A1F31" w:rsidRDefault="009A1F31" w:rsidP="00D376ED">
            <w:pPr>
              <w:spacing w:beforeLines="50" w:before="120"/>
            </w:pPr>
            <w:r>
              <w:rPr>
                <w:rFonts w:hint="eastAsia"/>
              </w:rPr>
              <w:t>M</w:t>
            </w:r>
            <w:r>
              <w:t>iddle</w:t>
            </w:r>
          </w:p>
        </w:tc>
        <w:tc>
          <w:tcPr>
            <w:tcW w:w="3668" w:type="dxa"/>
          </w:tcPr>
          <w:p w14:paraId="36EF53A2" w14:textId="77777777" w:rsidR="009A1F31" w:rsidRDefault="009A1F31" w:rsidP="00D376ED">
            <w:pPr>
              <w:spacing w:beforeLines="50" w:before="120"/>
            </w:pPr>
            <w:r>
              <w:rPr>
                <w:rFonts w:hint="eastAsia"/>
              </w:rPr>
              <w:t>F</w:t>
            </w:r>
            <w:r>
              <w:t>R2 to FR2 intra-frequency spatial domain</w:t>
            </w:r>
          </w:p>
        </w:tc>
        <w:tc>
          <w:tcPr>
            <w:tcW w:w="1272" w:type="dxa"/>
          </w:tcPr>
          <w:p w14:paraId="1668332A" w14:textId="77777777" w:rsidR="009A1F31" w:rsidRDefault="009A1F31" w:rsidP="00D376ED">
            <w:pPr>
              <w:spacing w:beforeLines="50" w:before="120"/>
            </w:pPr>
            <w:r>
              <w:t>1</w:t>
            </w:r>
            <w:r w:rsidRPr="00EE1354">
              <w:rPr>
                <w:vertAlign w:val="superscript"/>
              </w:rPr>
              <w:t>st</w:t>
            </w:r>
            <w:r>
              <w:t xml:space="preserve">  goal</w:t>
            </w:r>
          </w:p>
        </w:tc>
        <w:tc>
          <w:tcPr>
            <w:tcW w:w="1294" w:type="dxa"/>
          </w:tcPr>
          <w:p w14:paraId="367F8669" w14:textId="77777777" w:rsidR="009A1F31" w:rsidRDefault="009A1F31" w:rsidP="00D376ED">
            <w:pPr>
              <w:spacing w:beforeLines="50" w:before="120"/>
            </w:pPr>
            <w:r>
              <w:t>Intra-cell</w:t>
            </w:r>
          </w:p>
        </w:tc>
      </w:tr>
    </w:tbl>
    <w:p w14:paraId="196E1280" w14:textId="77777777" w:rsidR="009A1F31" w:rsidRDefault="009A1F31" w:rsidP="009A1F31">
      <w:pPr>
        <w:pStyle w:val="Doc-text2"/>
        <w:ind w:left="0" w:firstLine="0"/>
        <w:rPr>
          <w:lang w:val="en-US"/>
        </w:rPr>
      </w:pPr>
    </w:p>
    <w:p w14:paraId="699AF532"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418"/>
        </w:tabs>
        <w:ind w:left="1418" w:rightChars="212" w:right="424" w:hanging="567"/>
        <w:rPr>
          <w:rFonts w:cs="Arial"/>
          <w:lang w:val="en-US"/>
        </w:rPr>
      </w:pPr>
      <w:r>
        <w:rPr>
          <w:rFonts w:cs="Arial"/>
          <w:lang w:val="en-US"/>
        </w:rPr>
        <w:t>=&gt;</w:t>
      </w:r>
      <w:r>
        <w:rPr>
          <w:rFonts w:cs="Arial"/>
          <w:lang w:val="en-US"/>
        </w:rPr>
        <w:tab/>
        <w:t>We will start the evaluation with measurements prediction accuracy and model complexity.  We can discuss system performance after we see which scenarios have good measurements prediction accuracy.</w:t>
      </w:r>
    </w:p>
    <w:p w14:paraId="78BD67B0" w14:textId="77777777" w:rsidR="00F135BE" w:rsidRDefault="00F135BE" w:rsidP="00F135BE">
      <w:pPr>
        <w:pStyle w:val="Doc-text2"/>
        <w:rPr>
          <w:rFonts w:cs="Arial"/>
          <w:lang w:val="en-US"/>
        </w:rPr>
      </w:pPr>
    </w:p>
    <w:p w14:paraId="706D9B3E" w14:textId="623CB43A" w:rsidR="002908C2" w:rsidRDefault="002908C2" w:rsidP="002908C2">
      <w:pPr>
        <w:rPr>
          <w:rFonts w:eastAsiaTheme="minorEastAsia"/>
          <w:lang w:val="en-US" w:eastAsia="zh-CN"/>
        </w:rPr>
      </w:pPr>
    </w:p>
    <w:p w14:paraId="669E4930" w14:textId="77777777" w:rsidR="00F135BE" w:rsidRPr="00A5359A" w:rsidRDefault="00F135BE" w:rsidP="003C4ACD">
      <w:pPr>
        <w:pStyle w:val="Review-comment"/>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b/>
          <w:bCs/>
          <w:color w:val="auto"/>
          <w:sz w:val="20"/>
          <w:szCs w:val="28"/>
          <w:lang w:val="en-US"/>
        </w:rPr>
      </w:pPr>
      <w:r w:rsidRPr="00A5359A">
        <w:rPr>
          <w:b/>
          <w:bCs/>
          <w:color w:val="auto"/>
          <w:sz w:val="20"/>
          <w:szCs w:val="28"/>
          <w:lang w:val="en-US"/>
        </w:rPr>
        <w:t>Agreements</w:t>
      </w:r>
    </w:p>
    <w:p w14:paraId="616AB00B" w14:textId="77777777" w:rsidR="00F135BE" w:rsidRDefault="00F135BE" w:rsidP="003C4ACD">
      <w:pPr>
        <w:pStyle w:val="Review-comment"/>
        <w:numPr>
          <w:ilvl w:val="0"/>
          <w:numId w:val="22"/>
        </w:numPr>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color w:val="auto"/>
          <w:sz w:val="20"/>
        </w:rPr>
      </w:pPr>
      <w:r w:rsidRPr="00A5359A">
        <w:rPr>
          <w:color w:val="auto"/>
          <w:sz w:val="20"/>
        </w:rPr>
        <w:t>For the cell level measurement prediction, start with consider a fixed value</w:t>
      </w:r>
      <w:r>
        <w:rPr>
          <w:color w:val="auto"/>
          <w:sz w:val="20"/>
        </w:rPr>
        <w:t xml:space="preserve"> </w:t>
      </w:r>
      <w:r w:rsidRPr="00A5359A">
        <w:rPr>
          <w:color w:val="auto"/>
          <w:sz w:val="20"/>
        </w:rPr>
        <w:t xml:space="preserve">for L3 filtering in simulation.   </w:t>
      </w:r>
      <w:r>
        <w:rPr>
          <w:color w:val="auto"/>
          <w:sz w:val="20"/>
        </w:rPr>
        <w:t xml:space="preserve">FFS which fixed value </w:t>
      </w:r>
      <w:r w:rsidRPr="00A5359A">
        <w:rPr>
          <w:color w:val="auto"/>
          <w:sz w:val="20"/>
        </w:rPr>
        <w:t xml:space="preserve"> </w:t>
      </w:r>
    </w:p>
    <w:p w14:paraId="54F08EA1" w14:textId="77777777" w:rsidR="00F135BE" w:rsidRPr="00A5359A" w:rsidRDefault="00F135BE" w:rsidP="003C4ACD">
      <w:pPr>
        <w:pStyle w:val="Review-comment"/>
        <w:numPr>
          <w:ilvl w:val="0"/>
          <w:numId w:val="22"/>
        </w:numPr>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color w:val="auto"/>
          <w:sz w:val="20"/>
        </w:rPr>
      </w:pPr>
      <w:r w:rsidRPr="00A5359A">
        <w:rPr>
          <w:color w:val="auto"/>
          <w:sz w:val="20"/>
        </w:rPr>
        <w:t>For cell level prediction, RSRP difference to the actual measurement is calculated based on L3 filtered measurement result</w:t>
      </w:r>
    </w:p>
    <w:p w14:paraId="2B9CA143" w14:textId="77777777" w:rsidR="00F135BE" w:rsidRPr="00B34D02" w:rsidRDefault="00F135BE" w:rsidP="003C4ACD">
      <w:pPr>
        <w:pStyle w:val="Review-comment"/>
        <w:ind w:rightChars="212" w:right="424"/>
        <w:rPr>
          <w:color w:val="auto"/>
          <w:lang w:val="en-US"/>
        </w:rPr>
      </w:pPr>
    </w:p>
    <w:p w14:paraId="1CE0A422" w14:textId="77777777" w:rsidR="00F135BE" w:rsidRDefault="00F135BE" w:rsidP="00F135BE">
      <w:pPr>
        <w:pStyle w:val="Review-comment"/>
        <w:rPr>
          <w:color w:val="auto"/>
          <w:sz w:val="20"/>
          <w:szCs w:val="28"/>
        </w:rPr>
      </w:pPr>
    </w:p>
    <w:p w14:paraId="71056AFD" w14:textId="77777777" w:rsidR="00F135BE" w:rsidRDefault="00F135BE" w:rsidP="00F135BE">
      <w:pPr>
        <w:pStyle w:val="Review-comment"/>
        <w:rPr>
          <w:color w:val="auto"/>
          <w:sz w:val="20"/>
          <w:szCs w:val="28"/>
        </w:rPr>
      </w:pPr>
    </w:p>
    <w:p w14:paraId="77E6666A" w14:textId="77777777" w:rsidR="00F135BE" w:rsidRPr="00630E1B"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b/>
          <w:bCs/>
        </w:rPr>
      </w:pPr>
      <w:r w:rsidRPr="00630E1B">
        <w:rPr>
          <w:b/>
          <w:bCs/>
        </w:rPr>
        <w:t xml:space="preserve">Agreements </w:t>
      </w:r>
    </w:p>
    <w:p w14:paraId="5CF3F01C" w14:textId="77777777" w:rsidR="00F135BE" w:rsidRPr="00C91989"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sidRPr="00C91989">
        <w:rPr>
          <w:lang w:val="en-US" w:eastAsia="zh-CN"/>
        </w:rPr>
        <w:t>1</w:t>
      </w:r>
      <w:r>
        <w:rPr>
          <w:lang w:val="en-US" w:eastAsia="zh-CN"/>
        </w:rPr>
        <w:tab/>
        <w:t xml:space="preserve">Study </w:t>
      </w:r>
      <w:r w:rsidRPr="00C91989">
        <w:rPr>
          <w:lang w:val="en-US" w:eastAsia="zh-CN"/>
        </w:rPr>
        <w:t xml:space="preserve">Indirect: RLF prediction based on the temporal domain </w:t>
      </w:r>
      <w:r>
        <w:rPr>
          <w:lang w:val="en-US" w:eastAsia="zh-CN"/>
        </w:rPr>
        <w:t xml:space="preserve">serving cell </w:t>
      </w:r>
      <w:r w:rsidRPr="00C91989">
        <w:rPr>
          <w:lang w:val="en-US" w:eastAsia="zh-CN"/>
        </w:rPr>
        <w:t>measurement predictions</w:t>
      </w:r>
      <w:r>
        <w:rPr>
          <w:lang w:val="en-US" w:eastAsia="zh-CN"/>
        </w:rPr>
        <w:t xml:space="preserve"> (e.g. SINR)</w:t>
      </w:r>
      <w:r w:rsidRPr="00C91989">
        <w:rPr>
          <w:lang w:val="en-US" w:eastAsia="zh-CN"/>
        </w:rPr>
        <w:t>.</w:t>
      </w:r>
    </w:p>
    <w:p w14:paraId="154F48E7"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sidRPr="00C91989">
        <w:rPr>
          <w:lang w:val="en-US" w:eastAsia="zh-CN"/>
        </w:rPr>
        <w:t>2</w:t>
      </w:r>
      <w:r>
        <w:rPr>
          <w:lang w:val="en-US" w:eastAsia="zh-CN"/>
        </w:rPr>
        <w:tab/>
        <w:t xml:space="preserve">Study </w:t>
      </w:r>
      <w:r w:rsidRPr="00C91989">
        <w:rPr>
          <w:lang w:val="en-US" w:eastAsia="zh-CN"/>
        </w:rPr>
        <w:t>Direct: Directly RLF prediction by AI/ML models.</w:t>
      </w:r>
    </w:p>
    <w:p w14:paraId="1DAC7A85"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Pr>
          <w:lang w:val="en-US" w:eastAsia="zh-CN"/>
        </w:rPr>
        <w:t>3</w:t>
      </w:r>
      <w:r>
        <w:rPr>
          <w:lang w:val="en-US" w:eastAsia="zh-CN"/>
        </w:rPr>
        <w:tab/>
        <w:t xml:space="preserve">FR2 study will be prioritized for RLF prediction   </w:t>
      </w:r>
    </w:p>
    <w:p w14:paraId="7CE5076C"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sidRPr="0031396C">
        <w:rPr>
          <w:lang w:val="en-US" w:eastAsia="zh-CN"/>
        </w:rPr>
        <w:t>4</w:t>
      </w:r>
      <w:r w:rsidRPr="0031396C">
        <w:rPr>
          <w:lang w:val="en-US" w:eastAsia="zh-CN"/>
        </w:rPr>
        <w:tab/>
      </w:r>
      <w:r>
        <w:rPr>
          <w:lang w:val="en-US" w:eastAsia="zh-CN"/>
        </w:rPr>
        <w:t>T</w:t>
      </w:r>
      <w:r w:rsidRPr="0031396C">
        <w:rPr>
          <w:lang w:val="en-US" w:eastAsia="zh-CN"/>
        </w:rPr>
        <w:t xml:space="preserve">he study should focus on RLF due to T310 expiry </w:t>
      </w:r>
      <w:r>
        <w:rPr>
          <w:lang w:val="en-US" w:eastAsia="zh-CN"/>
        </w:rPr>
        <w:t xml:space="preserve">(i.e. in-synch/out-of-synch case) </w:t>
      </w:r>
      <w:r w:rsidRPr="0031396C">
        <w:rPr>
          <w:lang w:val="en-US" w:eastAsia="zh-CN"/>
        </w:rPr>
        <w:t xml:space="preserve">as the representative RLF case </w:t>
      </w:r>
      <w:r>
        <w:rPr>
          <w:lang w:val="en-US" w:eastAsia="zh-CN"/>
        </w:rPr>
        <w:t xml:space="preserve">for direct and indirect prediction.  </w:t>
      </w:r>
    </w:p>
    <w:p w14:paraId="795AA288" w14:textId="61244C0E"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sidRPr="002C3662">
        <w:rPr>
          <w:lang w:val="en-US" w:eastAsia="zh-CN"/>
        </w:rPr>
        <w:t>5</w:t>
      </w:r>
      <w:r w:rsidRPr="002C3662">
        <w:rPr>
          <w:lang w:val="en-US" w:eastAsia="zh-CN"/>
        </w:rPr>
        <w:tab/>
        <w:t>HOF prediction is down</w:t>
      </w:r>
      <w:r w:rsidR="0069398D">
        <w:rPr>
          <w:lang w:val="en-US" w:eastAsia="zh-CN"/>
        </w:rPr>
        <w:t xml:space="preserve"> </w:t>
      </w:r>
      <w:r w:rsidRPr="002C3662">
        <w:rPr>
          <w:lang w:val="en-US" w:eastAsia="zh-CN"/>
        </w:rPr>
        <w:t>prioritized in our study.  NO simulations</w:t>
      </w:r>
      <w:r>
        <w:rPr>
          <w:lang w:val="en-US" w:eastAsia="zh-CN"/>
        </w:rPr>
        <w:t>/evaluations</w:t>
      </w:r>
      <w:r w:rsidRPr="002C3662">
        <w:rPr>
          <w:lang w:val="en-US" w:eastAsia="zh-CN"/>
        </w:rPr>
        <w:t xml:space="preserve"> should be </w:t>
      </w:r>
      <w:r>
        <w:rPr>
          <w:lang w:val="en-US" w:eastAsia="zh-CN"/>
        </w:rPr>
        <w:t>done/</w:t>
      </w:r>
      <w:r w:rsidRPr="002C3662">
        <w:rPr>
          <w:lang w:val="en-US" w:eastAsia="zh-CN"/>
        </w:rPr>
        <w:t xml:space="preserve">submitted </w:t>
      </w:r>
    </w:p>
    <w:p w14:paraId="251A359E"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szCs w:val="28"/>
        </w:rPr>
      </w:pPr>
      <w:r>
        <w:rPr>
          <w:lang w:val="en-US" w:eastAsia="zh-CN"/>
        </w:rPr>
        <w:t>6</w:t>
      </w:r>
      <w:r>
        <w:rPr>
          <w:lang w:val="en-US" w:eastAsia="zh-CN"/>
        </w:rPr>
        <w:tab/>
        <w:t xml:space="preserve">RLF </w:t>
      </w:r>
      <w:r w:rsidRPr="00AA691A">
        <w:rPr>
          <w:lang w:val="en-US" w:eastAsia="zh-CN"/>
        </w:rPr>
        <w:t xml:space="preserve">prediction result is </w:t>
      </w:r>
      <w:r w:rsidRPr="00AA691A">
        <w:rPr>
          <w:szCs w:val="28"/>
        </w:rPr>
        <w:t>the RLF probability within a time window</w:t>
      </w:r>
      <w:r>
        <w:rPr>
          <w:szCs w:val="28"/>
        </w:rPr>
        <w:t xml:space="preserve"> or at time instance, at least for direct case</w:t>
      </w:r>
      <w:r w:rsidRPr="00AA691A">
        <w:rPr>
          <w:szCs w:val="28"/>
        </w:rPr>
        <w:t>.  FFS on expected RLF time</w:t>
      </w:r>
      <w:r>
        <w:rPr>
          <w:szCs w:val="28"/>
        </w:rPr>
        <w:t xml:space="preserve"> and indirect case</w:t>
      </w:r>
      <w:r w:rsidRPr="00AA691A">
        <w:rPr>
          <w:szCs w:val="28"/>
        </w:rPr>
        <w:t xml:space="preserve">.   </w:t>
      </w:r>
    </w:p>
    <w:p w14:paraId="7987ABC3" w14:textId="77777777" w:rsidR="00F135BE"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szCs w:val="28"/>
        </w:rPr>
      </w:pPr>
      <w:r>
        <w:rPr>
          <w:szCs w:val="28"/>
        </w:rPr>
        <w:t>7</w:t>
      </w:r>
      <w:r>
        <w:rPr>
          <w:szCs w:val="28"/>
        </w:rPr>
        <w:tab/>
        <w:t xml:space="preserve">No evaluation/simulations are expected for August meeting for RLF </w:t>
      </w:r>
    </w:p>
    <w:p w14:paraId="64D54EF9" w14:textId="77777777" w:rsidR="00F135BE" w:rsidRPr="00AA691A" w:rsidRDefault="00F135BE" w:rsidP="003C4ACD">
      <w:pPr>
        <w:pStyle w:val="Doc-text2"/>
        <w:pBdr>
          <w:top w:val="single" w:sz="4" w:space="1" w:color="auto"/>
          <w:left w:val="single" w:sz="4" w:space="4" w:color="auto"/>
          <w:bottom w:val="single" w:sz="4" w:space="1" w:color="auto"/>
          <w:right w:val="single" w:sz="4" w:space="4" w:color="auto"/>
        </w:pBdr>
        <w:tabs>
          <w:tab w:val="clear" w:pos="1622"/>
          <w:tab w:val="left" w:pos="1276"/>
        </w:tabs>
        <w:ind w:left="1276" w:rightChars="212" w:right="424" w:hanging="425"/>
        <w:rPr>
          <w:lang w:val="en-US" w:eastAsia="zh-CN"/>
        </w:rPr>
      </w:pPr>
      <w:r>
        <w:rPr>
          <w:szCs w:val="28"/>
        </w:rPr>
        <w:t>8</w:t>
      </w:r>
      <w:r>
        <w:rPr>
          <w:szCs w:val="28"/>
        </w:rPr>
        <w:tab/>
        <w:t xml:space="preserve">Simulation assumption specific to RLF will be discussed in August.  The assumption is that we will reuse RRM simulation assumptions (where possible). </w:t>
      </w:r>
    </w:p>
    <w:p w14:paraId="66439F77" w14:textId="4E0154AB" w:rsidR="00F135BE" w:rsidRDefault="00F135BE" w:rsidP="003C4ACD">
      <w:pPr>
        <w:pStyle w:val="Review-comment"/>
        <w:ind w:rightChars="212" w:right="424"/>
        <w:rPr>
          <w:color w:val="auto"/>
          <w:sz w:val="20"/>
          <w:szCs w:val="28"/>
        </w:rPr>
      </w:pPr>
    </w:p>
    <w:p w14:paraId="2419F4E5" w14:textId="12D4C7B1" w:rsidR="002F5C5E" w:rsidRDefault="002F5C5E" w:rsidP="003C4ACD">
      <w:pPr>
        <w:pStyle w:val="Review-comment"/>
        <w:ind w:rightChars="212" w:right="424"/>
        <w:rPr>
          <w:color w:val="auto"/>
          <w:sz w:val="20"/>
          <w:szCs w:val="28"/>
        </w:rPr>
      </w:pPr>
    </w:p>
    <w:p w14:paraId="07FD8441" w14:textId="176A02E0" w:rsidR="002F5C5E" w:rsidRDefault="002F5C5E" w:rsidP="00DC229F">
      <w:pPr>
        <w:pStyle w:val="Review-comment"/>
        <w:spacing w:beforeLines="50" w:before="120" w:afterLines="50" w:after="120"/>
        <w:ind w:rightChars="212" w:right="424" w:hanging="1622"/>
        <w:rPr>
          <w:rFonts w:eastAsiaTheme="minorEastAsia"/>
          <w:color w:val="auto"/>
          <w:sz w:val="20"/>
          <w:szCs w:val="28"/>
          <w:lang w:eastAsia="zh-CN"/>
        </w:rPr>
      </w:pPr>
      <w:r>
        <w:rPr>
          <w:rFonts w:eastAsiaTheme="minorEastAsia"/>
          <w:color w:val="auto"/>
          <w:sz w:val="20"/>
          <w:szCs w:val="28"/>
          <w:lang w:eastAsia="zh-CN"/>
        </w:rPr>
        <w:t>Summarized simulation assumptions based on RAN2’s agreement</w:t>
      </w:r>
      <w:r w:rsidR="00FA52EA">
        <w:rPr>
          <w:rFonts w:eastAsiaTheme="minorEastAsia"/>
          <w:color w:val="auto"/>
          <w:sz w:val="20"/>
          <w:szCs w:val="28"/>
          <w:lang w:eastAsia="zh-CN"/>
        </w:rPr>
        <w:t>s</w:t>
      </w:r>
      <w:r>
        <w:rPr>
          <w:rFonts w:eastAsiaTheme="minorEastAsia"/>
          <w:color w:val="auto"/>
          <w:sz w:val="20"/>
          <w:szCs w:val="28"/>
          <w:lang w:eastAsia="zh-CN"/>
        </w:rPr>
        <w:t xml:space="preserve"> so far:</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813"/>
        <w:gridCol w:w="4826"/>
      </w:tblGrid>
      <w:tr w:rsidR="003B465D" w14:paraId="7033BC21" w14:textId="3AAFF10E" w:rsidTr="002E3C15">
        <w:tc>
          <w:tcPr>
            <w:tcW w:w="1419" w:type="dxa"/>
            <w:shd w:val="clear" w:color="auto" w:fill="D9D9D9"/>
          </w:tcPr>
          <w:p w14:paraId="4280505F" w14:textId="77777777" w:rsidR="003B465D" w:rsidRDefault="003B465D" w:rsidP="00D376ED">
            <w:pPr>
              <w:pStyle w:val="TAH"/>
            </w:pPr>
            <w:r>
              <w:lastRenderedPageBreak/>
              <w:t>Parameter</w:t>
            </w:r>
          </w:p>
        </w:tc>
        <w:tc>
          <w:tcPr>
            <w:tcW w:w="4813" w:type="dxa"/>
            <w:shd w:val="clear" w:color="auto" w:fill="D9D9D9"/>
          </w:tcPr>
          <w:p w14:paraId="4F982334" w14:textId="3AD33F12" w:rsidR="003B465D" w:rsidRDefault="003B465D" w:rsidP="00D376ED">
            <w:pPr>
              <w:pStyle w:val="TAH"/>
            </w:pPr>
            <w:r>
              <w:t>Value for FR1</w:t>
            </w:r>
          </w:p>
        </w:tc>
        <w:tc>
          <w:tcPr>
            <w:tcW w:w="4826" w:type="dxa"/>
            <w:shd w:val="clear" w:color="auto" w:fill="D9D9D9"/>
          </w:tcPr>
          <w:p w14:paraId="0ABF8267" w14:textId="50486380" w:rsidR="003B465D" w:rsidRDefault="003B465D" w:rsidP="00D376ED">
            <w:pPr>
              <w:pStyle w:val="TAH"/>
            </w:pPr>
            <w:r>
              <w:t>Value for FR2</w:t>
            </w:r>
          </w:p>
        </w:tc>
      </w:tr>
      <w:tr w:rsidR="003B465D" w:rsidRPr="00F316E0" w14:paraId="2664CE42" w14:textId="6FFA5480" w:rsidTr="002E3C15">
        <w:tc>
          <w:tcPr>
            <w:tcW w:w="1419" w:type="dxa"/>
          </w:tcPr>
          <w:p w14:paraId="0BC522D8" w14:textId="77777777" w:rsidR="003B465D" w:rsidRPr="003B55A3" w:rsidRDefault="003B465D" w:rsidP="003B465D">
            <w:pPr>
              <w:pStyle w:val="TAL"/>
              <w:rPr>
                <w:rFonts w:cs="Arial"/>
              </w:rPr>
            </w:pPr>
            <w:r w:rsidRPr="003B55A3">
              <w:rPr>
                <w:rFonts w:cs="Arial"/>
              </w:rPr>
              <w:t>Frequency Range</w:t>
            </w:r>
          </w:p>
        </w:tc>
        <w:tc>
          <w:tcPr>
            <w:tcW w:w="4813" w:type="dxa"/>
          </w:tcPr>
          <w:p w14:paraId="24D67ED4" w14:textId="77777777" w:rsidR="003B465D" w:rsidRPr="003B55A3" w:rsidRDefault="003B465D" w:rsidP="003B465D">
            <w:pPr>
              <w:pStyle w:val="TAL"/>
              <w:rPr>
                <w:rFonts w:cs="Arial"/>
              </w:rPr>
            </w:pPr>
            <w:r w:rsidRPr="003B55A3">
              <w:rPr>
                <w:rFonts w:cs="Arial"/>
              </w:rPr>
              <w:t>FR1@{4GHz,30KHz} as central frequency for intra-frequency scenario</w:t>
            </w:r>
          </w:p>
          <w:p w14:paraId="53CC53FF" w14:textId="5C6132F9" w:rsidR="003B465D" w:rsidRPr="003B55A3" w:rsidRDefault="003B465D" w:rsidP="003B465D">
            <w:pPr>
              <w:pStyle w:val="TAL"/>
              <w:rPr>
                <w:rFonts w:cs="Arial"/>
              </w:rPr>
            </w:pPr>
            <w:r w:rsidRPr="003B55A3">
              <w:rPr>
                <w:rFonts w:cs="Arial"/>
              </w:rPr>
              <w:t>FR1@{2GHz, 15/30KHz} as another frequency for inter-frequency scenario</w:t>
            </w:r>
          </w:p>
        </w:tc>
        <w:tc>
          <w:tcPr>
            <w:tcW w:w="4826" w:type="dxa"/>
          </w:tcPr>
          <w:p w14:paraId="71889D58" w14:textId="7B99C936" w:rsidR="003B465D" w:rsidRPr="003B55A3" w:rsidRDefault="003B465D" w:rsidP="003B465D">
            <w:pPr>
              <w:pStyle w:val="TAL"/>
              <w:rPr>
                <w:rFonts w:cs="Arial"/>
              </w:rPr>
            </w:pPr>
            <w:r w:rsidRPr="003B55A3">
              <w:rPr>
                <w:rFonts w:cs="Arial"/>
              </w:rPr>
              <w:t>FR2 @ 30 GHz; SCS: 120 kHz</w:t>
            </w:r>
          </w:p>
        </w:tc>
      </w:tr>
      <w:tr w:rsidR="003B465D" w:rsidRPr="00F316E0" w14:paraId="548D0CAC" w14:textId="21093A13" w:rsidTr="002E3C15">
        <w:tc>
          <w:tcPr>
            <w:tcW w:w="1419" w:type="dxa"/>
          </w:tcPr>
          <w:p w14:paraId="04497879" w14:textId="77777777" w:rsidR="003B465D" w:rsidRPr="003B55A3" w:rsidRDefault="003B465D" w:rsidP="003B465D">
            <w:pPr>
              <w:pStyle w:val="TAL"/>
              <w:rPr>
                <w:rFonts w:cs="Arial"/>
              </w:rPr>
            </w:pPr>
            <w:r w:rsidRPr="003B55A3">
              <w:rPr>
                <w:rFonts w:cs="Arial"/>
              </w:rPr>
              <w:t>Deployment</w:t>
            </w:r>
          </w:p>
        </w:tc>
        <w:tc>
          <w:tcPr>
            <w:tcW w:w="4813" w:type="dxa"/>
          </w:tcPr>
          <w:p w14:paraId="119F59CE" w14:textId="4A1911FC" w:rsidR="003B465D" w:rsidRPr="003B55A3" w:rsidRDefault="003B465D" w:rsidP="003B465D">
            <w:pPr>
              <w:pStyle w:val="TAL"/>
              <w:rPr>
                <w:rFonts w:eastAsia="Microsoft YaHei UI" w:cs="Arial"/>
                <w:color w:val="000000"/>
                <w:lang w:eastAsia="zh-CN"/>
              </w:rPr>
            </w:pPr>
            <w:r w:rsidRPr="003B55A3">
              <w:rPr>
                <w:rFonts w:cs="Arial"/>
              </w:rPr>
              <w:t>2-tier model with wrap-around (7 sites, 3 sectors/cells per site)</w:t>
            </w:r>
          </w:p>
        </w:tc>
        <w:tc>
          <w:tcPr>
            <w:tcW w:w="4826" w:type="dxa"/>
          </w:tcPr>
          <w:p w14:paraId="7A059D2D" w14:textId="02098F2A" w:rsidR="003B465D" w:rsidRPr="003B55A3" w:rsidRDefault="003B465D" w:rsidP="003B465D">
            <w:pPr>
              <w:pStyle w:val="TAL"/>
              <w:rPr>
                <w:rFonts w:eastAsia="Microsoft YaHei UI" w:cs="Arial"/>
                <w:color w:val="000000"/>
                <w:lang w:eastAsia="zh-CN"/>
              </w:rPr>
            </w:pPr>
            <w:r w:rsidRPr="003B55A3">
              <w:rPr>
                <w:rFonts w:cs="Arial"/>
              </w:rPr>
              <w:t>2-tier model with wrap-around (7 sites, 3 sectors/cells per site)</w:t>
            </w:r>
          </w:p>
        </w:tc>
      </w:tr>
      <w:tr w:rsidR="003B465D" w:rsidRPr="00F316E0" w14:paraId="15281034" w14:textId="446BC2FB" w:rsidTr="002E3C15">
        <w:tc>
          <w:tcPr>
            <w:tcW w:w="1419" w:type="dxa"/>
          </w:tcPr>
          <w:p w14:paraId="422C01A5" w14:textId="77777777" w:rsidR="003B465D" w:rsidRPr="003B55A3" w:rsidRDefault="003B465D" w:rsidP="003B465D">
            <w:pPr>
              <w:pStyle w:val="TAL"/>
              <w:rPr>
                <w:rFonts w:cs="Arial"/>
              </w:rPr>
            </w:pPr>
            <w:r w:rsidRPr="003B55A3">
              <w:rPr>
                <w:rFonts w:cs="Arial"/>
              </w:rPr>
              <w:t>Channel model</w:t>
            </w:r>
          </w:p>
        </w:tc>
        <w:tc>
          <w:tcPr>
            <w:tcW w:w="4813" w:type="dxa"/>
          </w:tcPr>
          <w:p w14:paraId="5CD9E863" w14:textId="4AADFDD3" w:rsidR="00245A7F" w:rsidRPr="003B55A3" w:rsidRDefault="003B465D" w:rsidP="003B465D">
            <w:pPr>
              <w:pStyle w:val="TAL"/>
              <w:rPr>
                <w:rFonts w:cs="Arial"/>
              </w:rPr>
            </w:pPr>
            <w:r w:rsidRPr="003B55A3">
              <w:rPr>
                <w:rFonts w:cs="Arial"/>
              </w:rPr>
              <w:t xml:space="preserve">UMa </w:t>
            </w:r>
          </w:p>
          <w:p w14:paraId="7E45C3E2" w14:textId="509D64FF" w:rsidR="00B43007" w:rsidRPr="003B55A3" w:rsidRDefault="00245A7F" w:rsidP="00245A7F">
            <w:pPr>
              <w:pStyle w:val="TAL"/>
              <w:rPr>
                <w:rFonts w:cs="Arial"/>
              </w:rPr>
            </w:pPr>
            <w:r w:rsidRPr="003B55A3">
              <w:rPr>
                <w:rFonts w:cs="Arial"/>
              </w:rPr>
              <w:t xml:space="preserve">With </w:t>
            </w:r>
            <w:r w:rsidR="00B43007" w:rsidRPr="003B55A3">
              <w:rPr>
                <w:rFonts w:cs="Arial"/>
              </w:rPr>
              <w:t xml:space="preserve">distance-dependent LoS probability function defined in Table 7.4.2-1 in TR </w:t>
            </w:r>
            <w:r w:rsidR="0050404A" w:rsidRPr="003B55A3">
              <w:rPr>
                <w:rFonts w:cs="Arial"/>
              </w:rPr>
              <w:t>38.901,</w:t>
            </w:r>
            <w:r w:rsidR="0050404A" w:rsidRPr="003B55A3">
              <w:rPr>
                <w:rFonts w:eastAsiaTheme="minorEastAsia" w:cs="Arial"/>
                <w:lang w:eastAsia="zh-CN"/>
              </w:rPr>
              <w:t xml:space="preserve"> fast</w:t>
            </w:r>
            <w:r w:rsidR="003B465D" w:rsidRPr="003B55A3">
              <w:rPr>
                <w:rFonts w:cs="Arial"/>
              </w:rPr>
              <w:t xml:space="preserve"> fading </w:t>
            </w:r>
            <w:r w:rsidRPr="003B55A3">
              <w:rPr>
                <w:rFonts w:cs="Arial"/>
              </w:rPr>
              <w:t>and</w:t>
            </w:r>
            <w:r w:rsidR="003B465D" w:rsidRPr="003B55A3">
              <w:rPr>
                <w:rFonts w:cs="Arial"/>
              </w:rPr>
              <w:t xml:space="preserve"> </w:t>
            </w:r>
            <w:r w:rsidRPr="003B55A3">
              <w:rPr>
                <w:rFonts w:cs="Arial"/>
              </w:rPr>
              <w:t xml:space="preserve">optional </w:t>
            </w:r>
            <w:r w:rsidR="003B465D" w:rsidRPr="003B55A3">
              <w:rPr>
                <w:rFonts w:cs="Arial"/>
              </w:rPr>
              <w:t>LOSsoft</w:t>
            </w:r>
            <w:r w:rsidR="00B43007" w:rsidRPr="003B55A3">
              <w:rPr>
                <w:rFonts w:ascii="宋体" w:eastAsia="宋体" w:hAnsi="宋体" w:cs="宋体" w:hint="eastAsia"/>
                <w:lang w:eastAsia="zh-CN"/>
              </w:rPr>
              <w:t>;</w:t>
            </w:r>
          </w:p>
          <w:p w14:paraId="44BD3F9E" w14:textId="6D9E91E7" w:rsidR="003B465D" w:rsidRPr="003B55A3" w:rsidRDefault="00245A7F" w:rsidP="00245A7F">
            <w:pPr>
              <w:pStyle w:val="TAL"/>
              <w:rPr>
                <w:rFonts w:cs="Arial"/>
              </w:rPr>
            </w:pPr>
            <w:r w:rsidRPr="003B55A3">
              <w:rPr>
                <w:rFonts w:cs="Arial"/>
              </w:rPr>
              <w:t xml:space="preserve">without </w:t>
            </w:r>
            <w:ins w:id="19" w:author="OPPO-Zonda" w:date="2024-06-07T15:19:00Z">
              <w:r w:rsidR="006908EC">
                <w:rPr>
                  <w:rFonts w:cs="Arial"/>
                </w:rPr>
                <w:t xml:space="preserve">UE </w:t>
              </w:r>
            </w:ins>
            <w:r w:rsidR="004225E5">
              <w:rPr>
                <w:rFonts w:cs="Arial"/>
              </w:rPr>
              <w:t>rotation,</w:t>
            </w:r>
            <w:r w:rsidR="004225E5" w:rsidRPr="003B55A3">
              <w:rPr>
                <w:rFonts w:cs="Arial"/>
              </w:rPr>
              <w:t xml:space="preserve"> Oxygen</w:t>
            </w:r>
            <w:r w:rsidR="003B465D" w:rsidRPr="003B55A3">
              <w:rPr>
                <w:rFonts w:cs="Arial"/>
              </w:rPr>
              <w:t xml:space="preserve"> absorption, Time-varying Doppler shift, Explicit ground reflection model and blockage.</w:t>
            </w:r>
          </w:p>
        </w:tc>
        <w:tc>
          <w:tcPr>
            <w:tcW w:w="4826" w:type="dxa"/>
          </w:tcPr>
          <w:p w14:paraId="6E9577F1" w14:textId="391D9189" w:rsidR="00B43007" w:rsidRPr="003B55A3" w:rsidRDefault="003B465D" w:rsidP="003B465D">
            <w:pPr>
              <w:pStyle w:val="TAL"/>
              <w:rPr>
                <w:rFonts w:cs="Arial"/>
                <w:lang w:eastAsia="zh-CN"/>
              </w:rPr>
            </w:pPr>
            <w:r w:rsidRPr="003B55A3">
              <w:rPr>
                <w:rFonts w:cs="Arial"/>
              </w:rPr>
              <w:t>U</w:t>
            </w:r>
            <w:r w:rsidR="00B43007" w:rsidRPr="003B55A3">
              <w:rPr>
                <w:rFonts w:cs="Arial"/>
              </w:rPr>
              <w:t>m</w:t>
            </w:r>
            <w:r w:rsidRPr="003B55A3">
              <w:rPr>
                <w:rFonts w:cs="Arial"/>
                <w:lang w:eastAsia="zh-CN"/>
              </w:rPr>
              <w:t>i</w:t>
            </w:r>
          </w:p>
          <w:p w14:paraId="7CC1E7E5" w14:textId="4A096337" w:rsidR="00B43007" w:rsidRPr="003B55A3" w:rsidRDefault="00B43007" w:rsidP="00B43007">
            <w:pPr>
              <w:pStyle w:val="TAL"/>
              <w:rPr>
                <w:rFonts w:cs="Arial"/>
              </w:rPr>
            </w:pPr>
            <w:r w:rsidRPr="003B55A3">
              <w:rPr>
                <w:rFonts w:cs="Arial"/>
              </w:rPr>
              <w:t xml:space="preserve">With distance-dependent LoS probability function defined in Table 7.4.2-1 in TR </w:t>
            </w:r>
            <w:r w:rsidR="0050404A" w:rsidRPr="003B55A3">
              <w:rPr>
                <w:rFonts w:cs="Arial"/>
              </w:rPr>
              <w:t>38.901,</w:t>
            </w:r>
            <w:r w:rsidR="0050404A" w:rsidRPr="003B55A3">
              <w:rPr>
                <w:rFonts w:eastAsiaTheme="minorEastAsia"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7523E5EE" w14:textId="00DDF4BC" w:rsidR="003B465D" w:rsidRPr="003B55A3" w:rsidRDefault="00B43007" w:rsidP="00B43007">
            <w:pPr>
              <w:pStyle w:val="TAL"/>
              <w:rPr>
                <w:rFonts w:cs="Arial"/>
              </w:rPr>
            </w:pPr>
            <w:r w:rsidRPr="003B55A3">
              <w:rPr>
                <w:rFonts w:cs="Arial"/>
              </w:rPr>
              <w:t xml:space="preserve">without </w:t>
            </w:r>
            <w:ins w:id="20" w:author="OPPO-Zonda" w:date="2024-06-07T15:20:00Z">
              <w:r w:rsidR="006908EC">
                <w:rPr>
                  <w:rFonts w:cs="Arial"/>
                </w:rPr>
                <w:t xml:space="preserve">UE </w:t>
              </w:r>
            </w:ins>
            <w:r w:rsidR="004225E5">
              <w:rPr>
                <w:rFonts w:cs="Arial"/>
              </w:rPr>
              <w:t>rotation,</w:t>
            </w:r>
            <w:r w:rsidR="004225E5" w:rsidRPr="003B55A3">
              <w:rPr>
                <w:rFonts w:cs="Arial"/>
              </w:rPr>
              <w:t xml:space="preserve"> Oxygen</w:t>
            </w:r>
            <w:r w:rsidRPr="003B55A3">
              <w:rPr>
                <w:rFonts w:cs="Arial"/>
              </w:rPr>
              <w:t xml:space="preserve"> absorption, Time-varying Doppler shift, Explicit ground reflection model and blockage</w:t>
            </w:r>
          </w:p>
        </w:tc>
      </w:tr>
      <w:tr w:rsidR="003B465D" w:rsidRPr="00F316E0" w14:paraId="1E3086F6" w14:textId="7D38D7FD" w:rsidTr="002E3C15">
        <w:tc>
          <w:tcPr>
            <w:tcW w:w="1419" w:type="dxa"/>
          </w:tcPr>
          <w:p w14:paraId="3D026751" w14:textId="77777777" w:rsidR="003B465D" w:rsidRPr="003B55A3" w:rsidRDefault="003B465D" w:rsidP="003B465D">
            <w:pPr>
              <w:pStyle w:val="TAL"/>
              <w:rPr>
                <w:rFonts w:cs="Arial"/>
              </w:rPr>
            </w:pPr>
            <w:r w:rsidRPr="003B55A3">
              <w:rPr>
                <w:rFonts w:cs="Arial"/>
              </w:rPr>
              <w:t>System BW</w:t>
            </w:r>
          </w:p>
        </w:tc>
        <w:tc>
          <w:tcPr>
            <w:tcW w:w="4813" w:type="dxa"/>
          </w:tcPr>
          <w:p w14:paraId="204272C2" w14:textId="77777777" w:rsidR="003B465D" w:rsidRPr="003B55A3" w:rsidRDefault="003B465D" w:rsidP="003B465D">
            <w:pPr>
              <w:pStyle w:val="TAC"/>
              <w:rPr>
                <w:rFonts w:cs="Arial"/>
                <w:color w:val="000000"/>
                <w:szCs w:val="18"/>
              </w:rPr>
            </w:pPr>
            <w:r w:rsidRPr="003B55A3">
              <w:rPr>
                <w:rFonts w:cs="Arial"/>
              </w:rPr>
              <w:t>20MHz</w:t>
            </w:r>
          </w:p>
        </w:tc>
        <w:tc>
          <w:tcPr>
            <w:tcW w:w="4826" w:type="dxa"/>
          </w:tcPr>
          <w:p w14:paraId="08C300EC" w14:textId="40359B62" w:rsidR="003B465D" w:rsidRPr="003B55A3" w:rsidRDefault="003B465D" w:rsidP="003B465D">
            <w:pPr>
              <w:pStyle w:val="TAC"/>
              <w:rPr>
                <w:rFonts w:cs="Arial"/>
              </w:rPr>
            </w:pPr>
            <w:r w:rsidRPr="003B55A3">
              <w:rPr>
                <w:rFonts w:cs="Arial"/>
              </w:rPr>
              <w:t>80MHz</w:t>
            </w:r>
          </w:p>
        </w:tc>
      </w:tr>
      <w:tr w:rsidR="00870188" w:rsidRPr="00F316E0" w14:paraId="35CF54DF" w14:textId="77777777" w:rsidTr="002E3C15">
        <w:tc>
          <w:tcPr>
            <w:tcW w:w="1419" w:type="dxa"/>
          </w:tcPr>
          <w:p w14:paraId="7BBE90A4" w14:textId="0D89FF02" w:rsidR="00870188" w:rsidRPr="003B55A3" w:rsidRDefault="00870188" w:rsidP="003B465D">
            <w:pPr>
              <w:pStyle w:val="TAL"/>
              <w:rPr>
                <w:rFonts w:eastAsiaTheme="minorEastAsia" w:cs="Arial"/>
                <w:lang w:eastAsia="zh-CN"/>
              </w:rPr>
            </w:pPr>
            <w:r w:rsidRPr="003B55A3">
              <w:rPr>
                <w:rFonts w:eastAsiaTheme="minorEastAsia" w:cs="Arial"/>
                <w:lang w:eastAsia="zh-CN"/>
              </w:rPr>
              <w:t>UE speed</w:t>
            </w:r>
          </w:p>
        </w:tc>
        <w:tc>
          <w:tcPr>
            <w:tcW w:w="4813" w:type="dxa"/>
          </w:tcPr>
          <w:p w14:paraId="67C5FB93" w14:textId="0A747B8E" w:rsidR="00870188" w:rsidRPr="003B55A3" w:rsidRDefault="00885433" w:rsidP="00415902">
            <w:pPr>
              <w:pStyle w:val="TAC"/>
              <w:rPr>
                <w:rFonts w:eastAsiaTheme="minorEastAsia" w:cs="Arial"/>
                <w:lang w:eastAsia="zh-CN"/>
              </w:rPr>
            </w:pPr>
            <w:r w:rsidRPr="003B55A3">
              <w:rPr>
                <w:rFonts w:eastAsiaTheme="minorEastAsia" w:cs="Arial"/>
                <w:lang w:eastAsia="zh-CN"/>
              </w:rPr>
              <w:t xml:space="preserve">30,60,90 km/h for study </w:t>
            </w:r>
            <w:r w:rsidR="002E3C15" w:rsidRPr="003B55A3">
              <w:rPr>
                <w:rFonts w:eastAsiaTheme="minorEastAsia" w:cs="Arial"/>
                <w:lang w:eastAsia="zh-CN"/>
              </w:rPr>
              <w:t>targeting</w:t>
            </w:r>
            <w:r w:rsidRPr="003B55A3">
              <w:rPr>
                <w:rFonts w:eastAsiaTheme="minorEastAsia" w:cs="Arial"/>
                <w:lang w:eastAsia="zh-CN"/>
              </w:rPr>
              <w:t xml:space="preserve"> measurement reduction</w:t>
            </w:r>
          </w:p>
          <w:p w14:paraId="58BFCC54" w14:textId="7755FE32" w:rsidR="00885433" w:rsidRPr="003B55A3" w:rsidRDefault="00885433" w:rsidP="00415902">
            <w:pPr>
              <w:pStyle w:val="TAC"/>
              <w:rPr>
                <w:rFonts w:eastAsiaTheme="minorEastAsia" w:cs="Arial"/>
                <w:lang w:eastAsia="zh-CN"/>
              </w:rPr>
            </w:pPr>
            <w:r w:rsidRPr="003B55A3">
              <w:rPr>
                <w:rFonts w:eastAsiaTheme="minorEastAsia" w:cs="Arial"/>
                <w:lang w:eastAsia="zh-CN"/>
              </w:rPr>
              <w:t xml:space="preserve">60,90,120 km/h for study </w:t>
            </w:r>
            <w:r w:rsidR="002E3C15" w:rsidRPr="003B55A3">
              <w:rPr>
                <w:rFonts w:eastAsiaTheme="minorEastAsia" w:cs="Arial"/>
                <w:lang w:eastAsia="zh-CN"/>
              </w:rPr>
              <w:t>targeting</w:t>
            </w:r>
            <w:r w:rsidRPr="003B55A3">
              <w:rPr>
                <w:rFonts w:eastAsiaTheme="minorEastAsia" w:cs="Arial"/>
                <w:lang w:eastAsia="zh-CN"/>
              </w:rPr>
              <w:t xml:space="preserve"> HO performance improvement</w:t>
            </w:r>
          </w:p>
        </w:tc>
        <w:tc>
          <w:tcPr>
            <w:tcW w:w="4826" w:type="dxa"/>
          </w:tcPr>
          <w:p w14:paraId="406D4E17" w14:textId="77777777" w:rsidR="002E3C15" w:rsidRPr="003B55A3" w:rsidRDefault="002E3C15" w:rsidP="002E3C15">
            <w:pPr>
              <w:pStyle w:val="TAC"/>
              <w:rPr>
                <w:rFonts w:eastAsiaTheme="minorEastAsia" w:cs="Arial"/>
                <w:lang w:eastAsia="zh-CN"/>
              </w:rPr>
            </w:pPr>
            <w:r w:rsidRPr="003B55A3">
              <w:rPr>
                <w:rFonts w:eastAsiaTheme="minorEastAsia" w:cs="Arial"/>
                <w:lang w:eastAsia="zh-CN"/>
              </w:rPr>
              <w:t>30,60,90 km/h for study targeting measurement reduction</w:t>
            </w:r>
          </w:p>
          <w:p w14:paraId="510E89F5" w14:textId="3C59B035" w:rsidR="00870188" w:rsidRPr="003B55A3" w:rsidRDefault="002E3C15" w:rsidP="002E3C15">
            <w:pPr>
              <w:pStyle w:val="TAC"/>
              <w:rPr>
                <w:rFonts w:cs="Arial"/>
              </w:rPr>
            </w:pPr>
            <w:r w:rsidRPr="003B55A3">
              <w:rPr>
                <w:rFonts w:eastAsiaTheme="minorEastAsia" w:cs="Arial"/>
                <w:lang w:eastAsia="zh-CN"/>
              </w:rPr>
              <w:t>60,90,120 km/h for study targeting HO performance improvement</w:t>
            </w:r>
          </w:p>
        </w:tc>
      </w:tr>
      <w:tr w:rsidR="003B465D" w:rsidRPr="00F316E0" w14:paraId="10224839" w14:textId="3C070286" w:rsidTr="002E3C15">
        <w:tc>
          <w:tcPr>
            <w:tcW w:w="1419" w:type="dxa"/>
          </w:tcPr>
          <w:p w14:paraId="46B64151" w14:textId="77777777" w:rsidR="003B465D" w:rsidRPr="003B55A3" w:rsidRDefault="003B465D" w:rsidP="003B465D">
            <w:pPr>
              <w:pStyle w:val="TAL"/>
              <w:rPr>
                <w:rFonts w:cs="Arial"/>
              </w:rPr>
            </w:pPr>
            <w:r w:rsidRPr="003B55A3">
              <w:rPr>
                <w:rFonts w:cs="Arial"/>
              </w:rPr>
              <w:t>UE distribution</w:t>
            </w:r>
          </w:p>
        </w:tc>
        <w:tc>
          <w:tcPr>
            <w:tcW w:w="4813" w:type="dxa"/>
          </w:tcPr>
          <w:p w14:paraId="398D02DC" w14:textId="0CA807D0" w:rsidR="003B465D" w:rsidRPr="003B55A3" w:rsidRDefault="003B465D" w:rsidP="00415902">
            <w:pPr>
              <w:pStyle w:val="TAC"/>
              <w:rPr>
                <w:rFonts w:cs="Arial"/>
              </w:rPr>
            </w:pPr>
            <w:r w:rsidRPr="003B55A3">
              <w:rPr>
                <w:rFonts w:cs="Arial"/>
              </w:rPr>
              <w:t>100% outdoor</w:t>
            </w:r>
          </w:p>
        </w:tc>
        <w:tc>
          <w:tcPr>
            <w:tcW w:w="4826" w:type="dxa"/>
          </w:tcPr>
          <w:p w14:paraId="73F8AFA2" w14:textId="6396C4CF" w:rsidR="003B465D" w:rsidRPr="003B55A3" w:rsidRDefault="003B465D" w:rsidP="00415902">
            <w:pPr>
              <w:pStyle w:val="TAC"/>
              <w:rPr>
                <w:rFonts w:cs="Arial"/>
              </w:rPr>
            </w:pPr>
            <w:r w:rsidRPr="003B55A3">
              <w:rPr>
                <w:rFonts w:cs="Arial"/>
              </w:rPr>
              <w:t>100% outdoor</w:t>
            </w:r>
          </w:p>
        </w:tc>
      </w:tr>
      <w:tr w:rsidR="003B465D" w:rsidRPr="00F316E0" w14:paraId="154E2C31" w14:textId="2676DBB4" w:rsidTr="002E3C15">
        <w:tc>
          <w:tcPr>
            <w:tcW w:w="1419" w:type="dxa"/>
          </w:tcPr>
          <w:p w14:paraId="0E3962E4" w14:textId="77777777" w:rsidR="003B465D" w:rsidRPr="003B55A3" w:rsidRDefault="003B465D" w:rsidP="003B465D">
            <w:pPr>
              <w:pStyle w:val="TAL"/>
              <w:rPr>
                <w:rFonts w:cs="Arial"/>
              </w:rPr>
            </w:pPr>
            <w:r w:rsidRPr="003B55A3">
              <w:rPr>
                <w:rFonts w:cs="Arial"/>
              </w:rPr>
              <w:t>BS Antenna Configuration</w:t>
            </w:r>
          </w:p>
        </w:tc>
        <w:tc>
          <w:tcPr>
            <w:tcW w:w="4813" w:type="dxa"/>
          </w:tcPr>
          <w:p w14:paraId="4A937070" w14:textId="77777777" w:rsidR="003B465D" w:rsidRPr="003B55A3" w:rsidRDefault="003B465D" w:rsidP="003B465D">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154D4797" w14:textId="77777777" w:rsidR="003B465D" w:rsidRPr="003B55A3" w:rsidRDefault="003B465D" w:rsidP="003B465D">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50C02998" w14:textId="77777777" w:rsidR="003B465D" w:rsidRPr="003B55A3" w:rsidRDefault="003B465D" w:rsidP="003B465D">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77089FD4" w14:textId="77777777" w:rsidR="003B465D" w:rsidRPr="003B55A3" w:rsidRDefault="003B465D" w:rsidP="003B465D">
            <w:pPr>
              <w:pStyle w:val="TAL"/>
              <w:rPr>
                <w:rFonts w:cs="Arial"/>
              </w:rPr>
            </w:pPr>
            <w:r w:rsidRPr="003B55A3">
              <w:rPr>
                <w:rFonts w:cs="Arial"/>
              </w:rPr>
              <w:t>Other configurations are not precluded.</w:t>
            </w:r>
          </w:p>
        </w:tc>
        <w:tc>
          <w:tcPr>
            <w:tcW w:w="4826" w:type="dxa"/>
          </w:tcPr>
          <w:p w14:paraId="2A091A9C" w14:textId="1C10CEED" w:rsidR="003B465D" w:rsidRPr="003B55A3" w:rsidRDefault="003B465D" w:rsidP="003B465D">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4BDF0DA6" w14:textId="77777777" w:rsidR="00415902" w:rsidRPr="003B55A3" w:rsidRDefault="00415902" w:rsidP="003B465D">
            <w:pPr>
              <w:widowControl w:val="0"/>
              <w:spacing w:after="0"/>
              <w:rPr>
                <w:rFonts w:ascii="Arial" w:hAnsi="Arial" w:cs="Arial"/>
                <w:sz w:val="18"/>
                <w:szCs w:val="18"/>
              </w:rPr>
            </w:pPr>
          </w:p>
          <w:p w14:paraId="38D759FD" w14:textId="54CF5A7D" w:rsidR="003B465D" w:rsidRPr="003B55A3" w:rsidRDefault="003B465D" w:rsidP="00415902">
            <w:pPr>
              <w:pStyle w:val="TAC"/>
              <w:rPr>
                <w:rFonts w:cs="Arial"/>
              </w:rPr>
            </w:pPr>
            <w:r w:rsidRPr="003B55A3">
              <w:rPr>
                <w:rFonts w:cs="Arial"/>
              </w:rPr>
              <w:t>Other assumptions are not precluded.</w:t>
            </w:r>
          </w:p>
        </w:tc>
      </w:tr>
      <w:tr w:rsidR="003B465D" w:rsidRPr="00F316E0" w14:paraId="43861374" w14:textId="38A41155" w:rsidTr="002E3C15">
        <w:tc>
          <w:tcPr>
            <w:tcW w:w="1419" w:type="dxa"/>
          </w:tcPr>
          <w:p w14:paraId="73021762" w14:textId="77777777" w:rsidR="003B465D" w:rsidRPr="003B55A3" w:rsidRDefault="003B465D" w:rsidP="003B465D">
            <w:pPr>
              <w:pStyle w:val="TAL"/>
              <w:rPr>
                <w:rFonts w:cs="Arial"/>
              </w:rPr>
            </w:pPr>
            <w:r w:rsidRPr="003B55A3">
              <w:rPr>
                <w:rFonts w:cs="Arial"/>
              </w:rPr>
              <w:t>BS Antenna radiation pattern</w:t>
            </w:r>
          </w:p>
        </w:tc>
        <w:tc>
          <w:tcPr>
            <w:tcW w:w="4813" w:type="dxa"/>
          </w:tcPr>
          <w:p w14:paraId="324804A9" w14:textId="77777777" w:rsidR="003B465D" w:rsidRPr="003B55A3" w:rsidRDefault="003B465D" w:rsidP="003B465D">
            <w:pPr>
              <w:pStyle w:val="TAL"/>
              <w:rPr>
                <w:rFonts w:eastAsia="Microsoft YaHei UI" w:cs="Arial"/>
                <w:color w:val="000000"/>
                <w:lang w:eastAsia="zh-CN"/>
              </w:rPr>
            </w:pPr>
            <w:r w:rsidRPr="003B55A3">
              <w:rPr>
                <w:rFonts w:cs="Arial"/>
              </w:rPr>
              <w:t>3-sector antenna radiation pattern, 8 dBi</w:t>
            </w:r>
          </w:p>
        </w:tc>
        <w:tc>
          <w:tcPr>
            <w:tcW w:w="4826" w:type="dxa"/>
          </w:tcPr>
          <w:p w14:paraId="0939BC3B" w14:textId="7FD63DB6" w:rsidR="003B465D" w:rsidRPr="003B55A3" w:rsidRDefault="003B465D" w:rsidP="003B465D">
            <w:pPr>
              <w:pStyle w:val="TAL"/>
              <w:rPr>
                <w:rFonts w:cs="Arial"/>
              </w:rPr>
            </w:pPr>
            <w:r w:rsidRPr="003B55A3">
              <w:rPr>
                <w:rFonts w:cs="Arial"/>
              </w:rPr>
              <w:t>TR 38.802 Table A.2.1-6,</w:t>
            </w:r>
          </w:p>
        </w:tc>
      </w:tr>
      <w:tr w:rsidR="003B465D" w:rsidRPr="00F316E0" w14:paraId="0763717C" w14:textId="06F6C874" w:rsidTr="002E3C15">
        <w:tc>
          <w:tcPr>
            <w:tcW w:w="1419" w:type="dxa"/>
          </w:tcPr>
          <w:p w14:paraId="09A51AE4" w14:textId="77777777" w:rsidR="003B465D" w:rsidRPr="003B55A3" w:rsidRDefault="003B465D" w:rsidP="003B465D">
            <w:pPr>
              <w:pStyle w:val="TAL"/>
              <w:rPr>
                <w:rFonts w:cs="Arial"/>
              </w:rPr>
            </w:pPr>
            <w:r w:rsidRPr="003B55A3">
              <w:rPr>
                <w:rFonts w:cs="Arial"/>
              </w:rPr>
              <w:t>UE Antenna Configuration</w:t>
            </w:r>
          </w:p>
        </w:tc>
        <w:tc>
          <w:tcPr>
            <w:tcW w:w="4813" w:type="dxa"/>
          </w:tcPr>
          <w:p w14:paraId="1E0556D3" w14:textId="77777777" w:rsidR="003B465D" w:rsidRPr="003B55A3" w:rsidRDefault="003B465D" w:rsidP="003B465D">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4DE0A6C2" w14:textId="77777777" w:rsidR="003B465D" w:rsidRPr="003B55A3" w:rsidRDefault="003B465D" w:rsidP="003B465D">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3E6A2C9B" w14:textId="77777777" w:rsidR="003B465D" w:rsidRPr="003B55A3" w:rsidRDefault="003B465D" w:rsidP="003B465D">
            <w:pPr>
              <w:pStyle w:val="TAL"/>
              <w:rPr>
                <w:rFonts w:eastAsia="Microsoft YaHei UI" w:cs="Arial"/>
              </w:rPr>
            </w:pPr>
            <w:r w:rsidRPr="003B55A3">
              <w:rPr>
                <w:rFonts w:cs="Arial"/>
              </w:rPr>
              <w:t>Other configuration is not precluded.</w:t>
            </w:r>
          </w:p>
        </w:tc>
        <w:tc>
          <w:tcPr>
            <w:tcW w:w="4826" w:type="dxa"/>
          </w:tcPr>
          <w:p w14:paraId="590A5CBC" w14:textId="77777777" w:rsidR="003B465D" w:rsidRPr="003B55A3" w:rsidRDefault="003B465D" w:rsidP="003B465D">
            <w:pPr>
              <w:pStyle w:val="TAC"/>
              <w:rPr>
                <w:rFonts w:cs="Arial"/>
              </w:rPr>
            </w:pPr>
            <w:r w:rsidRPr="003B55A3">
              <w:rPr>
                <w:rFonts w:cs="Arial"/>
              </w:rPr>
              <w:t>Antenna setup and port layouts at UE: (1, 4, 2, 1, 2, 1, 1), 2 panels (left, right)</w:t>
            </w:r>
          </w:p>
          <w:p w14:paraId="4474B347" w14:textId="545D8E93" w:rsidR="003B465D" w:rsidRPr="003B55A3" w:rsidRDefault="003B465D" w:rsidP="00415902">
            <w:pPr>
              <w:pStyle w:val="TAC"/>
              <w:rPr>
                <w:rFonts w:cs="Arial"/>
              </w:rPr>
            </w:pPr>
            <w:r w:rsidRPr="003B55A3">
              <w:rPr>
                <w:rFonts w:cs="Arial"/>
              </w:rPr>
              <w:t>Other assumptions are not precluded</w:t>
            </w:r>
          </w:p>
        </w:tc>
      </w:tr>
      <w:tr w:rsidR="003B465D" w:rsidRPr="00F316E0" w14:paraId="6FD42DE3" w14:textId="4C0E79EB" w:rsidTr="002E3C15">
        <w:tc>
          <w:tcPr>
            <w:tcW w:w="1419" w:type="dxa"/>
          </w:tcPr>
          <w:p w14:paraId="0D055214" w14:textId="77777777" w:rsidR="003B465D" w:rsidRPr="003B55A3" w:rsidRDefault="003B465D" w:rsidP="003B465D">
            <w:pPr>
              <w:pStyle w:val="TAL"/>
              <w:rPr>
                <w:rFonts w:cs="Arial"/>
              </w:rPr>
            </w:pPr>
            <w:r w:rsidRPr="003B55A3">
              <w:rPr>
                <w:rFonts w:cs="Arial"/>
              </w:rPr>
              <w:t>UE Antenna radiation pattern</w:t>
            </w:r>
          </w:p>
        </w:tc>
        <w:tc>
          <w:tcPr>
            <w:tcW w:w="4813" w:type="dxa"/>
          </w:tcPr>
          <w:p w14:paraId="202A8D4E" w14:textId="77777777" w:rsidR="003B465D" w:rsidRPr="003B55A3" w:rsidRDefault="003B465D" w:rsidP="003B465D">
            <w:pPr>
              <w:pStyle w:val="TAL"/>
              <w:rPr>
                <w:rFonts w:cs="Arial"/>
              </w:rPr>
            </w:pPr>
            <w:r w:rsidRPr="003B55A3">
              <w:rPr>
                <w:rFonts w:cs="Arial"/>
              </w:rPr>
              <w:t>Omni-direction</w:t>
            </w:r>
          </w:p>
        </w:tc>
        <w:tc>
          <w:tcPr>
            <w:tcW w:w="4826" w:type="dxa"/>
          </w:tcPr>
          <w:p w14:paraId="6267FF04" w14:textId="18C94443" w:rsidR="003B465D" w:rsidRPr="003B55A3" w:rsidRDefault="003B465D" w:rsidP="003B465D">
            <w:pPr>
              <w:pStyle w:val="TAL"/>
              <w:rPr>
                <w:rFonts w:cs="Arial"/>
              </w:rPr>
            </w:pPr>
            <w:r w:rsidRPr="003B55A3">
              <w:rPr>
                <w:rFonts w:cs="Arial"/>
              </w:rPr>
              <w:t xml:space="preserve">TR 38.802 Table A.2.1-8, </w:t>
            </w:r>
          </w:p>
        </w:tc>
      </w:tr>
      <w:tr w:rsidR="003B465D" w:rsidRPr="00F316E0" w14:paraId="3B39E2D4" w14:textId="4AAF23B4" w:rsidTr="002E3C15">
        <w:tc>
          <w:tcPr>
            <w:tcW w:w="1419" w:type="dxa"/>
          </w:tcPr>
          <w:p w14:paraId="39F15820" w14:textId="77777777" w:rsidR="003B465D" w:rsidRPr="003B55A3" w:rsidRDefault="003B465D" w:rsidP="003B465D">
            <w:pPr>
              <w:pStyle w:val="TAL"/>
              <w:rPr>
                <w:rFonts w:eastAsia="Microsoft YaHei UI" w:cs="Arial"/>
                <w:color w:val="000000"/>
              </w:rPr>
            </w:pPr>
            <w:r w:rsidRPr="003B55A3">
              <w:rPr>
                <w:rFonts w:cs="Arial"/>
              </w:rPr>
              <w:t>BS Tx Power</w:t>
            </w:r>
          </w:p>
        </w:tc>
        <w:tc>
          <w:tcPr>
            <w:tcW w:w="4813" w:type="dxa"/>
          </w:tcPr>
          <w:p w14:paraId="7ACE846F" w14:textId="24BB2D61" w:rsidR="003B465D" w:rsidRPr="003B55A3" w:rsidRDefault="003B465D" w:rsidP="003B465D">
            <w:pPr>
              <w:pStyle w:val="TAL"/>
              <w:rPr>
                <w:rFonts w:cs="Arial"/>
              </w:rPr>
            </w:pPr>
            <w:r w:rsidRPr="003B55A3">
              <w:rPr>
                <w:rFonts w:cs="Arial"/>
              </w:rPr>
              <w:t xml:space="preserve">44dBm </w:t>
            </w:r>
          </w:p>
        </w:tc>
        <w:tc>
          <w:tcPr>
            <w:tcW w:w="4826" w:type="dxa"/>
          </w:tcPr>
          <w:p w14:paraId="7C4C8718" w14:textId="77777777" w:rsidR="003B465D" w:rsidRPr="003B55A3" w:rsidRDefault="003B465D" w:rsidP="003B465D">
            <w:pPr>
              <w:pStyle w:val="TAC"/>
              <w:rPr>
                <w:rFonts w:cs="Arial"/>
              </w:rPr>
            </w:pPr>
            <w:r w:rsidRPr="003B55A3">
              <w:rPr>
                <w:rFonts w:cs="Arial"/>
              </w:rPr>
              <w:t>40 dBm (baseline)</w:t>
            </w:r>
          </w:p>
          <w:p w14:paraId="3BF995C5" w14:textId="1EE78BDF" w:rsidR="003B465D" w:rsidRPr="003B55A3" w:rsidRDefault="003B465D" w:rsidP="003B465D">
            <w:pPr>
              <w:pStyle w:val="TAL"/>
              <w:rPr>
                <w:rFonts w:cs="Arial"/>
              </w:rPr>
            </w:pPr>
            <w:r w:rsidRPr="003B55A3">
              <w:rPr>
                <w:rFonts w:cs="Arial"/>
              </w:rPr>
              <w:t>Other values (e.g., 34 dBm) not precluded</w:t>
            </w:r>
          </w:p>
        </w:tc>
      </w:tr>
      <w:tr w:rsidR="003B465D" w:rsidRPr="00F316E0" w14:paraId="17B16548" w14:textId="70F37730" w:rsidTr="002E3C15">
        <w:tc>
          <w:tcPr>
            <w:tcW w:w="1419" w:type="dxa"/>
          </w:tcPr>
          <w:p w14:paraId="36BFA334" w14:textId="77777777" w:rsidR="003B465D" w:rsidRPr="003B55A3" w:rsidRDefault="003B465D" w:rsidP="003B465D">
            <w:pPr>
              <w:pStyle w:val="TAL"/>
              <w:rPr>
                <w:rFonts w:cs="Arial"/>
              </w:rPr>
            </w:pPr>
            <w:r w:rsidRPr="003B55A3">
              <w:rPr>
                <w:rFonts w:cs="Arial"/>
              </w:rPr>
              <w:t>Maximum UE Tx Power</w:t>
            </w:r>
          </w:p>
        </w:tc>
        <w:tc>
          <w:tcPr>
            <w:tcW w:w="4813" w:type="dxa"/>
          </w:tcPr>
          <w:p w14:paraId="70E4C09A" w14:textId="77777777" w:rsidR="003B465D" w:rsidRPr="003B55A3" w:rsidRDefault="003B465D" w:rsidP="003B465D">
            <w:pPr>
              <w:pStyle w:val="TAL"/>
              <w:rPr>
                <w:rFonts w:cs="Arial"/>
              </w:rPr>
            </w:pPr>
            <w:r w:rsidRPr="003B55A3">
              <w:rPr>
                <w:rFonts w:cs="Arial"/>
              </w:rPr>
              <w:t>23dbm</w:t>
            </w:r>
          </w:p>
        </w:tc>
        <w:tc>
          <w:tcPr>
            <w:tcW w:w="4826" w:type="dxa"/>
          </w:tcPr>
          <w:p w14:paraId="4730575C" w14:textId="33EDB012" w:rsidR="003B465D" w:rsidRPr="003B55A3" w:rsidRDefault="003B465D" w:rsidP="003B465D">
            <w:pPr>
              <w:pStyle w:val="TAL"/>
              <w:rPr>
                <w:rFonts w:cs="Arial"/>
              </w:rPr>
            </w:pPr>
            <w:r w:rsidRPr="003B55A3">
              <w:rPr>
                <w:rFonts w:cs="Arial"/>
              </w:rPr>
              <w:t>23 dBm</w:t>
            </w:r>
          </w:p>
        </w:tc>
      </w:tr>
      <w:tr w:rsidR="003B465D" w:rsidRPr="00F316E0" w14:paraId="4583B598" w14:textId="2494460E" w:rsidTr="002E3C15">
        <w:tc>
          <w:tcPr>
            <w:tcW w:w="1419" w:type="dxa"/>
          </w:tcPr>
          <w:p w14:paraId="0B8734DB" w14:textId="77777777" w:rsidR="003B465D" w:rsidRPr="003B55A3" w:rsidRDefault="003B465D" w:rsidP="003B465D">
            <w:pPr>
              <w:pStyle w:val="TAL"/>
              <w:rPr>
                <w:rFonts w:cs="Arial"/>
              </w:rPr>
            </w:pPr>
            <w:r w:rsidRPr="003B55A3">
              <w:rPr>
                <w:rFonts w:cs="Arial"/>
              </w:rPr>
              <w:t>BS receiver Noise Figure</w:t>
            </w:r>
          </w:p>
        </w:tc>
        <w:tc>
          <w:tcPr>
            <w:tcW w:w="4813" w:type="dxa"/>
          </w:tcPr>
          <w:p w14:paraId="5D0363CA" w14:textId="77777777" w:rsidR="003B465D" w:rsidRPr="003B55A3" w:rsidRDefault="003B465D" w:rsidP="003B465D">
            <w:pPr>
              <w:pStyle w:val="TAL"/>
              <w:rPr>
                <w:rFonts w:cs="Arial"/>
              </w:rPr>
            </w:pPr>
            <w:r w:rsidRPr="003B55A3">
              <w:rPr>
                <w:rFonts w:cs="Arial"/>
              </w:rPr>
              <w:t>5db</w:t>
            </w:r>
          </w:p>
        </w:tc>
        <w:tc>
          <w:tcPr>
            <w:tcW w:w="4826" w:type="dxa"/>
          </w:tcPr>
          <w:p w14:paraId="6750548F" w14:textId="40887602" w:rsidR="003B465D" w:rsidRPr="003B55A3" w:rsidRDefault="003B465D" w:rsidP="003B465D">
            <w:pPr>
              <w:pStyle w:val="TAL"/>
              <w:rPr>
                <w:rFonts w:cs="Arial"/>
              </w:rPr>
            </w:pPr>
            <w:r w:rsidRPr="003B55A3">
              <w:rPr>
                <w:rFonts w:cs="Arial"/>
              </w:rPr>
              <w:t>7 dB</w:t>
            </w:r>
          </w:p>
        </w:tc>
      </w:tr>
      <w:tr w:rsidR="003B465D" w:rsidRPr="00F316E0" w14:paraId="1C800F51" w14:textId="0FC8EB1D" w:rsidTr="002E3C15">
        <w:tc>
          <w:tcPr>
            <w:tcW w:w="1419" w:type="dxa"/>
          </w:tcPr>
          <w:p w14:paraId="68DA6295" w14:textId="77777777" w:rsidR="003B465D" w:rsidRPr="003B55A3" w:rsidRDefault="003B465D" w:rsidP="003B465D">
            <w:pPr>
              <w:pStyle w:val="TAL"/>
              <w:rPr>
                <w:rFonts w:cs="Arial"/>
              </w:rPr>
            </w:pPr>
            <w:r w:rsidRPr="003B55A3">
              <w:rPr>
                <w:rFonts w:cs="Arial"/>
              </w:rPr>
              <w:t>UE receiver Noise Figure</w:t>
            </w:r>
          </w:p>
        </w:tc>
        <w:tc>
          <w:tcPr>
            <w:tcW w:w="4813" w:type="dxa"/>
          </w:tcPr>
          <w:p w14:paraId="1D04CA38" w14:textId="77777777" w:rsidR="003B465D" w:rsidRPr="003B55A3" w:rsidRDefault="003B465D" w:rsidP="003B465D">
            <w:pPr>
              <w:pStyle w:val="TAL"/>
              <w:rPr>
                <w:rFonts w:cs="Arial"/>
              </w:rPr>
            </w:pPr>
            <w:r w:rsidRPr="003B55A3">
              <w:rPr>
                <w:rFonts w:cs="Arial"/>
              </w:rPr>
              <w:t>9dB</w:t>
            </w:r>
          </w:p>
        </w:tc>
        <w:tc>
          <w:tcPr>
            <w:tcW w:w="4826" w:type="dxa"/>
          </w:tcPr>
          <w:p w14:paraId="29F06000" w14:textId="4E2411E7" w:rsidR="003B465D" w:rsidRPr="003B55A3" w:rsidRDefault="003B465D" w:rsidP="003B465D">
            <w:pPr>
              <w:pStyle w:val="TAL"/>
              <w:rPr>
                <w:rFonts w:cs="Arial"/>
              </w:rPr>
            </w:pPr>
            <w:r w:rsidRPr="003B55A3">
              <w:rPr>
                <w:rFonts w:cs="Arial"/>
              </w:rPr>
              <w:t>10 dB</w:t>
            </w:r>
          </w:p>
        </w:tc>
      </w:tr>
      <w:tr w:rsidR="003B465D" w:rsidRPr="00F316E0" w14:paraId="540D73F8" w14:textId="059F96C7" w:rsidTr="002E3C15">
        <w:tc>
          <w:tcPr>
            <w:tcW w:w="1419" w:type="dxa"/>
          </w:tcPr>
          <w:p w14:paraId="77D84986" w14:textId="77777777" w:rsidR="003B465D" w:rsidRPr="003B55A3" w:rsidRDefault="003B465D" w:rsidP="003B465D">
            <w:pPr>
              <w:pStyle w:val="TAL"/>
              <w:rPr>
                <w:rFonts w:cs="Arial"/>
              </w:rPr>
            </w:pPr>
            <w:r w:rsidRPr="003B55A3">
              <w:rPr>
                <w:rFonts w:cs="Arial"/>
              </w:rPr>
              <w:t>Inter site distance</w:t>
            </w:r>
          </w:p>
        </w:tc>
        <w:tc>
          <w:tcPr>
            <w:tcW w:w="4813" w:type="dxa"/>
          </w:tcPr>
          <w:p w14:paraId="3F89953D" w14:textId="77777777" w:rsidR="003B465D" w:rsidRPr="003B55A3" w:rsidRDefault="003B465D" w:rsidP="003B465D">
            <w:pPr>
              <w:pStyle w:val="TAL"/>
              <w:rPr>
                <w:rFonts w:cs="Arial"/>
              </w:rPr>
            </w:pPr>
            <w:r w:rsidRPr="003B55A3">
              <w:rPr>
                <w:rFonts w:cs="Arial"/>
              </w:rPr>
              <w:t>500m</w:t>
            </w:r>
          </w:p>
        </w:tc>
        <w:tc>
          <w:tcPr>
            <w:tcW w:w="4826" w:type="dxa"/>
          </w:tcPr>
          <w:p w14:paraId="5667FB4D" w14:textId="58CFA954" w:rsidR="003B465D" w:rsidRPr="003B55A3" w:rsidRDefault="003B465D" w:rsidP="003B465D">
            <w:pPr>
              <w:pStyle w:val="TAL"/>
              <w:rPr>
                <w:rFonts w:cs="Arial"/>
              </w:rPr>
            </w:pPr>
            <w:r w:rsidRPr="003B55A3">
              <w:rPr>
                <w:rFonts w:cs="Arial"/>
              </w:rPr>
              <w:t>200 m</w:t>
            </w:r>
          </w:p>
        </w:tc>
      </w:tr>
      <w:tr w:rsidR="003B465D" w:rsidRPr="00F316E0" w14:paraId="311468A6" w14:textId="6E209CD9" w:rsidTr="002E3C15">
        <w:tc>
          <w:tcPr>
            <w:tcW w:w="1419" w:type="dxa"/>
          </w:tcPr>
          <w:p w14:paraId="2326CA56" w14:textId="77777777" w:rsidR="003B465D" w:rsidRPr="003B55A3" w:rsidRDefault="003B465D" w:rsidP="003B465D">
            <w:pPr>
              <w:pStyle w:val="TAL"/>
              <w:rPr>
                <w:rFonts w:cs="Arial"/>
              </w:rPr>
            </w:pPr>
            <w:r w:rsidRPr="003B55A3">
              <w:rPr>
                <w:rFonts w:cs="Arial"/>
              </w:rPr>
              <w:t>BS Antenna height</w:t>
            </w:r>
          </w:p>
        </w:tc>
        <w:tc>
          <w:tcPr>
            <w:tcW w:w="4813" w:type="dxa"/>
          </w:tcPr>
          <w:p w14:paraId="222D0588" w14:textId="77777777" w:rsidR="003B465D" w:rsidRPr="003B55A3" w:rsidRDefault="003B465D" w:rsidP="003B465D">
            <w:pPr>
              <w:pStyle w:val="TAL"/>
              <w:rPr>
                <w:rFonts w:cs="Arial"/>
              </w:rPr>
            </w:pPr>
            <w:r w:rsidRPr="003B55A3">
              <w:rPr>
                <w:rFonts w:cs="Arial"/>
              </w:rPr>
              <w:t>25m</w:t>
            </w:r>
          </w:p>
        </w:tc>
        <w:tc>
          <w:tcPr>
            <w:tcW w:w="4826" w:type="dxa"/>
          </w:tcPr>
          <w:p w14:paraId="742E35E7" w14:textId="319FD043" w:rsidR="003B465D" w:rsidRPr="003B55A3" w:rsidRDefault="003B465D" w:rsidP="003B465D">
            <w:pPr>
              <w:pStyle w:val="TAL"/>
              <w:rPr>
                <w:rFonts w:cs="Arial"/>
              </w:rPr>
            </w:pPr>
            <w:r w:rsidRPr="003B55A3">
              <w:rPr>
                <w:rFonts w:cs="Arial"/>
              </w:rPr>
              <w:t>10m</w:t>
            </w:r>
          </w:p>
        </w:tc>
      </w:tr>
      <w:tr w:rsidR="003B465D" w:rsidRPr="00F316E0" w14:paraId="1AC6EC5F" w14:textId="2BD6CF89" w:rsidTr="002E3C15">
        <w:tc>
          <w:tcPr>
            <w:tcW w:w="1419" w:type="dxa"/>
          </w:tcPr>
          <w:p w14:paraId="76FF69DD" w14:textId="77777777" w:rsidR="003B465D" w:rsidRPr="003B55A3" w:rsidRDefault="003B465D" w:rsidP="003B465D">
            <w:pPr>
              <w:pStyle w:val="TAL"/>
              <w:rPr>
                <w:rFonts w:cs="Arial"/>
              </w:rPr>
            </w:pPr>
            <w:r w:rsidRPr="003B55A3">
              <w:rPr>
                <w:rFonts w:cs="Arial"/>
              </w:rPr>
              <w:t>UE Antenna height</w:t>
            </w:r>
          </w:p>
        </w:tc>
        <w:tc>
          <w:tcPr>
            <w:tcW w:w="4813" w:type="dxa"/>
          </w:tcPr>
          <w:p w14:paraId="3F8D4104" w14:textId="43C5F28F" w:rsidR="003B465D" w:rsidRPr="003B55A3" w:rsidRDefault="003B465D" w:rsidP="003B465D">
            <w:pPr>
              <w:pStyle w:val="TAL"/>
              <w:rPr>
                <w:rFonts w:cs="Arial"/>
              </w:rPr>
            </w:pPr>
            <w:r w:rsidRPr="003B55A3">
              <w:rPr>
                <w:rFonts w:cs="Arial"/>
              </w:rPr>
              <w:t>1.5m</w:t>
            </w:r>
          </w:p>
        </w:tc>
        <w:tc>
          <w:tcPr>
            <w:tcW w:w="4826" w:type="dxa"/>
          </w:tcPr>
          <w:p w14:paraId="6AE494E8" w14:textId="5B055E86" w:rsidR="003B465D" w:rsidRPr="003B55A3" w:rsidRDefault="003B465D" w:rsidP="003B465D">
            <w:pPr>
              <w:pStyle w:val="TAL"/>
              <w:rPr>
                <w:rFonts w:cs="Arial"/>
              </w:rPr>
            </w:pPr>
            <w:r w:rsidRPr="003B55A3">
              <w:rPr>
                <w:rFonts w:cs="Arial"/>
              </w:rPr>
              <w:t>1.5 m</w:t>
            </w:r>
          </w:p>
        </w:tc>
      </w:tr>
      <w:tr w:rsidR="003B465D" w:rsidRPr="00F316E0" w14:paraId="10B4D273" w14:textId="5E3175D3" w:rsidTr="002E3C15">
        <w:tc>
          <w:tcPr>
            <w:tcW w:w="1419" w:type="dxa"/>
          </w:tcPr>
          <w:p w14:paraId="5C66B221" w14:textId="77777777" w:rsidR="003B465D" w:rsidRPr="003B55A3" w:rsidRDefault="003B465D" w:rsidP="003B465D">
            <w:pPr>
              <w:pStyle w:val="TAL"/>
              <w:rPr>
                <w:rFonts w:cs="Arial"/>
              </w:rPr>
            </w:pPr>
            <w:r w:rsidRPr="003B55A3">
              <w:rPr>
                <w:rFonts w:cs="Arial"/>
              </w:rPr>
              <w:t>Spatial consistency</w:t>
            </w:r>
          </w:p>
        </w:tc>
        <w:tc>
          <w:tcPr>
            <w:tcW w:w="4813" w:type="dxa"/>
          </w:tcPr>
          <w:p w14:paraId="6ACC8FFA" w14:textId="3D6ED28A" w:rsidR="003B465D" w:rsidRPr="003B55A3" w:rsidRDefault="003B465D" w:rsidP="003B465D">
            <w:pPr>
              <w:widowControl w:val="0"/>
              <w:spacing w:after="0"/>
              <w:rPr>
                <w:rFonts w:ascii="Arial" w:hAnsi="Arial" w:cs="Arial"/>
                <w:sz w:val="18"/>
                <w:szCs w:val="18"/>
              </w:rPr>
            </w:pPr>
            <w:r w:rsidRPr="003B55A3">
              <w:rPr>
                <w:rFonts w:ascii="Arial" w:hAnsi="Arial" w:cs="Arial"/>
                <w:sz w:val="18"/>
                <w:szCs w:val="18"/>
              </w:rPr>
              <w:t xml:space="preserve">companies report </w:t>
            </w:r>
            <w:r w:rsidR="003B55A3">
              <w:rPr>
                <w:rFonts w:ascii="Arial" w:hAnsi="Arial" w:cs="Arial"/>
                <w:sz w:val="18"/>
                <w:szCs w:val="18"/>
              </w:rPr>
              <w:t xml:space="preserve">one of </w:t>
            </w:r>
            <w:r w:rsidRPr="003B55A3">
              <w:rPr>
                <w:rFonts w:ascii="Arial" w:hAnsi="Arial" w:cs="Arial"/>
                <w:sz w:val="18"/>
                <w:szCs w:val="18"/>
              </w:rPr>
              <w:t xml:space="preserve">the spatial consistency procedures: </w:t>
            </w:r>
          </w:p>
          <w:p w14:paraId="44BC4A8E" w14:textId="77777777" w:rsidR="003B465D" w:rsidRPr="003B55A3" w:rsidRDefault="003B465D" w:rsidP="003B465D">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0684F03F" w14:textId="77777777" w:rsidR="003B465D" w:rsidRPr="003B55A3" w:rsidRDefault="003B465D" w:rsidP="003B465D">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826" w:type="dxa"/>
          </w:tcPr>
          <w:p w14:paraId="78081FC1" w14:textId="383C084C" w:rsidR="003B465D" w:rsidRPr="003B55A3" w:rsidRDefault="003B465D" w:rsidP="003B465D">
            <w:pPr>
              <w:widowControl w:val="0"/>
              <w:spacing w:after="0"/>
              <w:rPr>
                <w:rFonts w:ascii="Arial" w:hAnsi="Arial" w:cs="Arial"/>
                <w:sz w:val="18"/>
                <w:szCs w:val="18"/>
              </w:rPr>
            </w:pPr>
            <w:r w:rsidRPr="003B55A3">
              <w:rPr>
                <w:rFonts w:ascii="Arial" w:hAnsi="Arial" w:cs="Arial"/>
                <w:sz w:val="18"/>
                <w:szCs w:val="18"/>
              </w:rPr>
              <w:t xml:space="preserve">companies report one of </w:t>
            </w:r>
            <w:r w:rsidR="003B55A3">
              <w:rPr>
                <w:rFonts w:ascii="Arial" w:hAnsi="Arial" w:cs="Arial"/>
                <w:sz w:val="18"/>
                <w:szCs w:val="18"/>
              </w:rPr>
              <w:t xml:space="preserve">the </w:t>
            </w:r>
            <w:r w:rsidRPr="003B55A3">
              <w:rPr>
                <w:rFonts w:ascii="Arial" w:hAnsi="Arial" w:cs="Arial"/>
                <w:sz w:val="18"/>
                <w:szCs w:val="18"/>
              </w:rPr>
              <w:t xml:space="preserve">spatial consistency procedures: </w:t>
            </w:r>
          </w:p>
          <w:p w14:paraId="6AB73096" w14:textId="77777777" w:rsidR="003B465D" w:rsidRPr="003B55A3" w:rsidRDefault="003B465D" w:rsidP="003B465D">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2A820F13" w14:textId="10CFE5E7" w:rsidR="003B465D" w:rsidRPr="003B55A3" w:rsidRDefault="003B465D" w:rsidP="003B465D">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870188" w:rsidRPr="00F316E0" w14:paraId="73A4181F" w14:textId="77777777" w:rsidTr="002E3C15">
        <w:tc>
          <w:tcPr>
            <w:tcW w:w="1419" w:type="dxa"/>
          </w:tcPr>
          <w:p w14:paraId="0AF85C40" w14:textId="2EC6666A" w:rsidR="00870188" w:rsidRPr="003B55A3" w:rsidRDefault="00870188" w:rsidP="003B465D">
            <w:pPr>
              <w:pStyle w:val="TAL"/>
              <w:rPr>
                <w:rFonts w:eastAsiaTheme="minorEastAsia" w:cs="Arial"/>
                <w:lang w:eastAsia="zh-CN"/>
              </w:rPr>
            </w:pPr>
            <w:r w:rsidRPr="003B55A3">
              <w:rPr>
                <w:rFonts w:eastAsiaTheme="minorEastAsia" w:cs="Arial"/>
                <w:lang w:eastAsia="zh-CN"/>
              </w:rPr>
              <w:t>UE trajectory</w:t>
            </w:r>
            <w:r w:rsidR="003F7E85" w:rsidRPr="003B55A3">
              <w:rPr>
                <w:rFonts w:eastAsiaTheme="minorEastAsia" w:cs="Arial"/>
                <w:lang w:eastAsia="zh-CN"/>
              </w:rPr>
              <w:t xml:space="preserve"> model</w:t>
            </w:r>
          </w:p>
        </w:tc>
        <w:tc>
          <w:tcPr>
            <w:tcW w:w="4813" w:type="dxa"/>
          </w:tcPr>
          <w:p w14:paraId="74F7A830" w14:textId="310EF366" w:rsidR="003F7E85" w:rsidRPr="003B55A3" w:rsidRDefault="003F7E85" w:rsidP="003B465D">
            <w:pPr>
              <w:widowControl w:val="0"/>
              <w:spacing w:after="0"/>
              <w:rPr>
                <w:rFonts w:ascii="Arial" w:eastAsiaTheme="minorEastAsia" w:hAnsi="Arial" w:cs="Arial"/>
                <w:sz w:val="18"/>
                <w:szCs w:val="18"/>
                <w:lang w:eastAsia="zh-CN"/>
              </w:rPr>
            </w:pPr>
            <w:r w:rsidRPr="003B55A3">
              <w:rPr>
                <w:rFonts w:ascii="Arial" w:eastAsiaTheme="minorEastAsia" w:hAnsi="Arial" w:cs="Arial"/>
                <w:sz w:val="18"/>
                <w:szCs w:val="18"/>
                <w:lang w:eastAsia="zh-CN"/>
              </w:rPr>
              <w:t>3 options in 38.843 section 6.3.1</w:t>
            </w:r>
          </w:p>
        </w:tc>
        <w:tc>
          <w:tcPr>
            <w:tcW w:w="4826" w:type="dxa"/>
          </w:tcPr>
          <w:p w14:paraId="5BFC2854" w14:textId="24356FCE" w:rsidR="00870188" w:rsidRPr="003B55A3" w:rsidRDefault="0017658F" w:rsidP="0017658F">
            <w:pPr>
              <w:widowControl w:val="0"/>
              <w:spacing w:after="0"/>
              <w:rPr>
                <w:rFonts w:ascii="Arial" w:eastAsiaTheme="minorEastAsia" w:hAnsi="Arial" w:cs="Arial"/>
                <w:sz w:val="18"/>
                <w:szCs w:val="18"/>
                <w:lang w:eastAsia="zh-CN"/>
              </w:rPr>
            </w:pPr>
            <w:r w:rsidRPr="003B55A3">
              <w:rPr>
                <w:rFonts w:ascii="Arial" w:eastAsiaTheme="minorEastAsia" w:hAnsi="Arial" w:cs="Arial"/>
                <w:sz w:val="18"/>
                <w:szCs w:val="18"/>
                <w:lang w:eastAsia="zh-CN"/>
              </w:rPr>
              <w:t>3 options in 38.843 section 6.3.1</w:t>
            </w:r>
          </w:p>
        </w:tc>
      </w:tr>
      <w:tr w:rsidR="0069110E" w:rsidRPr="00F316E0" w14:paraId="382AF027" w14:textId="77777777" w:rsidTr="002E3C15">
        <w:tc>
          <w:tcPr>
            <w:tcW w:w="1419" w:type="dxa"/>
          </w:tcPr>
          <w:p w14:paraId="49715D29" w14:textId="746B9A1B" w:rsidR="0069110E" w:rsidRPr="00F316E0" w:rsidRDefault="0069110E" w:rsidP="003B465D">
            <w:pPr>
              <w:pStyle w:val="TAL"/>
              <w:rPr>
                <w:rFonts w:eastAsiaTheme="minorEastAsia" w:cs="Arial"/>
                <w:lang w:eastAsia="zh-CN"/>
              </w:rPr>
            </w:pPr>
            <w:r w:rsidRPr="00F316E0">
              <w:rPr>
                <w:rFonts w:eastAsiaTheme="minorEastAsia" w:cs="Arial"/>
                <w:lang w:eastAsia="zh-CN"/>
              </w:rPr>
              <w:t>UE trajectory boundary processing model</w:t>
            </w:r>
          </w:p>
        </w:tc>
        <w:tc>
          <w:tcPr>
            <w:tcW w:w="4813" w:type="dxa"/>
          </w:tcPr>
          <w:p w14:paraId="3149198B" w14:textId="77777777" w:rsidR="003B55A3" w:rsidRDefault="003B55A3" w:rsidP="003B465D">
            <w:pPr>
              <w:widowControl w:val="0"/>
              <w:spacing w:after="0"/>
              <w:rPr>
                <w:rFonts w:ascii="Arial" w:eastAsiaTheme="minorEastAsia" w:hAnsi="Arial" w:cs="Arial"/>
                <w:sz w:val="18"/>
                <w:szCs w:val="18"/>
                <w:lang w:eastAsia="zh-CN"/>
              </w:rPr>
            </w:pPr>
            <w:r>
              <w:rPr>
                <w:rFonts w:ascii="Arial" w:eastAsiaTheme="minorEastAsia" w:hAnsi="Arial" w:cs="Arial"/>
                <w:sz w:val="18"/>
                <w:szCs w:val="18"/>
                <w:lang w:eastAsia="zh-CN"/>
              </w:rPr>
              <w:t>Companies report which of the following models they used:</w:t>
            </w:r>
          </w:p>
          <w:p w14:paraId="75FD4E50" w14:textId="4181F2B6" w:rsidR="0069110E" w:rsidRPr="00F316E0" w:rsidRDefault="0069110E" w:rsidP="003B465D">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 xml:space="preserve">wrap round model, </w:t>
            </w:r>
          </w:p>
          <w:p w14:paraId="7D48D674" w14:textId="56658A18" w:rsidR="0069110E" w:rsidRPr="00F316E0" w:rsidRDefault="0069110E" w:rsidP="003B465D">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circle-bouncing model,</w:t>
            </w:r>
          </w:p>
          <w:p w14:paraId="1D0FC32A" w14:textId="29488157" w:rsidR="0069110E" w:rsidRPr="00F316E0" w:rsidRDefault="0069110E" w:rsidP="003B465D">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boundary-terminated model</w:t>
            </w:r>
          </w:p>
        </w:tc>
        <w:tc>
          <w:tcPr>
            <w:tcW w:w="4826" w:type="dxa"/>
          </w:tcPr>
          <w:p w14:paraId="3B51FF90" w14:textId="77777777" w:rsidR="003B55A3" w:rsidRDefault="003B55A3" w:rsidP="003B55A3">
            <w:pPr>
              <w:widowControl w:val="0"/>
              <w:spacing w:after="0"/>
              <w:rPr>
                <w:rFonts w:ascii="Arial" w:eastAsiaTheme="minorEastAsia" w:hAnsi="Arial" w:cs="Arial"/>
                <w:sz w:val="18"/>
                <w:szCs w:val="18"/>
                <w:lang w:eastAsia="zh-CN"/>
              </w:rPr>
            </w:pPr>
            <w:r>
              <w:rPr>
                <w:rFonts w:ascii="Arial" w:eastAsiaTheme="minorEastAsia" w:hAnsi="Arial" w:cs="Arial"/>
                <w:sz w:val="18"/>
                <w:szCs w:val="18"/>
                <w:lang w:eastAsia="zh-CN"/>
              </w:rPr>
              <w:t>Companies report which of the following models they used:</w:t>
            </w:r>
          </w:p>
          <w:p w14:paraId="47A89FA2" w14:textId="77777777" w:rsidR="0069110E" w:rsidRPr="00F316E0" w:rsidRDefault="0069110E" w:rsidP="0069110E">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 xml:space="preserve">wrap round model, </w:t>
            </w:r>
          </w:p>
          <w:p w14:paraId="2B00F4DA" w14:textId="77777777" w:rsidR="0069110E" w:rsidRPr="00F316E0" w:rsidRDefault="0069110E" w:rsidP="0069110E">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circle-bouncing model,</w:t>
            </w:r>
          </w:p>
          <w:p w14:paraId="00BEF0DD" w14:textId="5EBE115B" w:rsidR="0069110E" w:rsidRPr="00F316E0" w:rsidRDefault="0069110E" w:rsidP="0069110E">
            <w:pPr>
              <w:widowControl w:val="0"/>
              <w:spacing w:after="0"/>
              <w:rPr>
                <w:rFonts w:ascii="Arial" w:eastAsiaTheme="minorEastAsia" w:hAnsi="Arial" w:cs="Arial"/>
                <w:sz w:val="18"/>
                <w:szCs w:val="18"/>
                <w:lang w:eastAsia="zh-CN"/>
              </w:rPr>
            </w:pPr>
            <w:r w:rsidRPr="00F316E0">
              <w:rPr>
                <w:rFonts w:ascii="Arial" w:eastAsiaTheme="minorEastAsia" w:hAnsi="Arial" w:cs="Arial"/>
                <w:sz w:val="18"/>
                <w:szCs w:val="18"/>
                <w:lang w:eastAsia="zh-CN"/>
              </w:rPr>
              <w:t>boundary-terminated model</w:t>
            </w:r>
          </w:p>
        </w:tc>
      </w:tr>
    </w:tbl>
    <w:p w14:paraId="03FA40D3" w14:textId="4580B4C0" w:rsidR="00DC229F" w:rsidRPr="00DC229F" w:rsidRDefault="00DC229F" w:rsidP="00DC229F">
      <w:pPr>
        <w:spacing w:beforeLines="50" w:before="120"/>
        <w:jc w:val="center"/>
        <w:rPr>
          <w:rFonts w:eastAsiaTheme="minorEastAsia"/>
          <w:lang w:eastAsia="zh-CN"/>
        </w:rPr>
      </w:pPr>
      <w:bookmarkStart w:id="21" w:name="_In-sequence_SDU_delivery"/>
      <w:bookmarkStart w:id="22" w:name="_Annex2_agreements_in"/>
      <w:bookmarkEnd w:id="21"/>
      <w:bookmarkEnd w:id="22"/>
      <w:r>
        <w:rPr>
          <w:rFonts w:eastAsiaTheme="minorEastAsia"/>
          <w:lang w:eastAsia="zh-CN"/>
        </w:rPr>
        <w:t xml:space="preserve">Table 2.2.1-1 </w:t>
      </w:r>
      <w:r w:rsidR="00936437">
        <w:rPr>
          <w:rFonts w:eastAsiaTheme="minorEastAsia"/>
          <w:lang w:eastAsia="zh-CN"/>
        </w:rPr>
        <w:t>S</w:t>
      </w:r>
      <w:r>
        <w:rPr>
          <w:rFonts w:eastAsiaTheme="minorEastAsia"/>
          <w:lang w:eastAsia="zh-CN"/>
        </w:rPr>
        <w:t>imulation assumptions</w:t>
      </w:r>
    </w:p>
    <w:p w14:paraId="0CC5BD7F" w14:textId="3317E29F" w:rsidR="00785CE2" w:rsidRPr="00460FAA" w:rsidRDefault="00785CE2" w:rsidP="00785CE2">
      <w:pPr>
        <w:rPr>
          <w:rFonts w:eastAsiaTheme="minorEastAsia"/>
          <w:sz w:val="22"/>
          <w:szCs w:val="22"/>
          <w:lang w:eastAsia="zh-CN"/>
        </w:rPr>
      </w:pPr>
      <w:r w:rsidRPr="00460FAA">
        <w:rPr>
          <w:rFonts w:eastAsiaTheme="minorEastAsia" w:hint="eastAsia"/>
          <w:sz w:val="22"/>
          <w:szCs w:val="22"/>
          <w:lang w:eastAsia="zh-CN"/>
        </w:rPr>
        <w:t>R</w:t>
      </w:r>
      <w:r w:rsidRPr="00460FAA">
        <w:rPr>
          <w:rFonts w:eastAsiaTheme="minorEastAsia"/>
          <w:sz w:val="22"/>
          <w:szCs w:val="22"/>
          <w:lang w:eastAsia="zh-CN"/>
        </w:rPr>
        <w:t>AN2#12</w:t>
      </w:r>
      <w:r>
        <w:rPr>
          <w:rFonts w:eastAsiaTheme="minorEastAsia"/>
          <w:sz w:val="22"/>
          <w:szCs w:val="22"/>
          <w:lang w:eastAsia="zh-CN"/>
        </w:rPr>
        <w:t>7</w:t>
      </w:r>
      <w:r w:rsidRPr="00460FAA">
        <w:rPr>
          <w:rFonts w:eastAsiaTheme="minorEastAsia"/>
          <w:sz w:val="22"/>
          <w:szCs w:val="22"/>
          <w:lang w:eastAsia="zh-CN"/>
        </w:rPr>
        <w:t xml:space="preserve"> agreements:</w:t>
      </w:r>
    </w:p>
    <w:p w14:paraId="3B6C6B7E" w14:textId="2B3180E7" w:rsidR="002F5C5E" w:rsidRDefault="00341F6F" w:rsidP="002F5C5E">
      <w:pPr>
        <w:pStyle w:val="Review-comment"/>
        <w:ind w:rightChars="212" w:right="424" w:hanging="1622"/>
        <w:rPr>
          <w:rFonts w:eastAsiaTheme="minorEastAsia"/>
          <w:color w:val="auto"/>
          <w:sz w:val="20"/>
          <w:szCs w:val="28"/>
          <w:lang w:eastAsia="zh-CN"/>
        </w:rPr>
      </w:pPr>
      <w:r>
        <w:rPr>
          <w:rFonts w:eastAsiaTheme="minorEastAsia" w:hint="eastAsia"/>
          <w:color w:val="auto"/>
          <w:sz w:val="20"/>
          <w:szCs w:val="28"/>
          <w:lang w:eastAsia="zh-CN"/>
        </w:rPr>
        <w:t>T</w:t>
      </w:r>
      <w:r>
        <w:rPr>
          <w:rFonts w:eastAsiaTheme="minorEastAsia"/>
          <w:color w:val="auto"/>
          <w:sz w:val="20"/>
          <w:szCs w:val="28"/>
          <w:lang w:eastAsia="zh-CN"/>
        </w:rPr>
        <w:t xml:space="preserve">P in </w:t>
      </w:r>
      <w:r w:rsidRPr="00341F6F">
        <w:rPr>
          <w:rFonts w:eastAsiaTheme="minorEastAsia"/>
          <w:color w:val="auto"/>
          <w:sz w:val="20"/>
          <w:szCs w:val="28"/>
          <w:lang w:eastAsia="zh-CN"/>
        </w:rPr>
        <w:t>R2-2406309</w:t>
      </w:r>
      <w:r>
        <w:rPr>
          <w:rFonts w:eastAsiaTheme="minorEastAsia"/>
          <w:color w:val="auto"/>
          <w:sz w:val="20"/>
          <w:szCs w:val="28"/>
          <w:lang w:eastAsia="zh-CN"/>
        </w:rPr>
        <w:t xml:space="preserve"> is endorsed</w:t>
      </w:r>
    </w:p>
    <w:p w14:paraId="249CFDB5" w14:textId="20ECF098" w:rsidR="00341F6F" w:rsidRDefault="00341F6F" w:rsidP="00341F6F">
      <w:pPr>
        <w:pStyle w:val="Doc-text2"/>
        <w:ind w:left="0" w:firstLine="0"/>
        <w:rPr>
          <w:lang w:val="en-US"/>
        </w:rPr>
      </w:pPr>
    </w:p>
    <w:p w14:paraId="3CD6C97E" w14:textId="5041F814" w:rsidR="00DE1392" w:rsidRDefault="00DE1392" w:rsidP="00341F6F">
      <w:pPr>
        <w:pStyle w:val="Doc-text2"/>
        <w:ind w:left="0" w:firstLine="0"/>
        <w:rPr>
          <w:rFonts w:eastAsiaTheme="minorEastAsia"/>
          <w:lang w:val="en-US" w:eastAsia="zh-CN"/>
        </w:rPr>
      </w:pPr>
      <w:r>
        <w:rPr>
          <w:rFonts w:eastAsiaTheme="minorEastAsia"/>
          <w:lang w:val="en-US" w:eastAsia="zh-CN"/>
        </w:rPr>
        <w:t>About RRM measurement prediction, here are the agreements:</w:t>
      </w:r>
    </w:p>
    <w:p w14:paraId="0DD6EC3D" w14:textId="77777777" w:rsidR="00DE1392" w:rsidRPr="00DE1392" w:rsidRDefault="00DE1392" w:rsidP="00341F6F">
      <w:pPr>
        <w:pStyle w:val="Doc-text2"/>
        <w:ind w:left="0" w:firstLine="0"/>
        <w:rPr>
          <w:rFonts w:eastAsiaTheme="minorEastAsia" w:hint="eastAsia"/>
          <w:lang w:val="en-US" w:eastAsia="zh-CN"/>
        </w:rPr>
      </w:pPr>
    </w:p>
    <w:p w14:paraId="35BDC872" w14:textId="77777777" w:rsidR="00341F6F" w:rsidRPr="00C47F15" w:rsidRDefault="00341F6F" w:rsidP="00341F6F">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4CBF8006" w14:textId="77777777" w:rsidR="00341F6F" w:rsidRDefault="00341F6F" w:rsidP="00341F6F">
      <w:pPr>
        <w:pStyle w:val="Doc-text2"/>
        <w:pBdr>
          <w:top w:val="single" w:sz="4" w:space="1" w:color="auto"/>
          <w:left w:val="single" w:sz="4" w:space="4" w:color="auto"/>
          <w:bottom w:val="single" w:sz="4" w:space="1" w:color="auto"/>
          <w:right w:val="single" w:sz="4" w:space="4" w:color="auto"/>
        </w:pBdr>
        <w:rPr>
          <w:i/>
          <w:iCs/>
        </w:rPr>
      </w:pPr>
      <w:r>
        <w:lastRenderedPageBreak/>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99F5260" w14:textId="77777777" w:rsidR="00341F6F" w:rsidRDefault="00341F6F" w:rsidP="00341F6F">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202811CE" w14:textId="77777777" w:rsidR="00341F6F" w:rsidRPr="007B0535" w:rsidRDefault="00341F6F" w:rsidP="00341F6F">
      <w:pPr>
        <w:pStyle w:val="Doc-text2"/>
        <w:pBdr>
          <w:top w:val="single" w:sz="4" w:space="1" w:color="auto"/>
          <w:left w:val="single" w:sz="4" w:space="4" w:color="auto"/>
          <w:bottom w:val="single" w:sz="4" w:space="1" w:color="auto"/>
          <w:right w:val="single" w:sz="4" w:space="4" w:color="auto"/>
        </w:pBdr>
      </w:pPr>
      <w:r w:rsidRPr="007B0535">
        <w:t>=&gt;</w:t>
      </w:r>
      <w:r w:rsidRPr="007B0535">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16EAEB67" w14:textId="77777777" w:rsidR="00341F6F" w:rsidRDefault="00341F6F" w:rsidP="00341F6F">
      <w:pPr>
        <w:pStyle w:val="Doc-text2"/>
        <w:rPr>
          <w:b/>
          <w:bCs/>
        </w:rPr>
      </w:pPr>
    </w:p>
    <w:p w14:paraId="482AA9B1" w14:textId="5C17C4EF" w:rsidR="00341F6F" w:rsidRPr="002638BF" w:rsidRDefault="00341F6F" w:rsidP="00341F6F">
      <w:pPr>
        <w:pStyle w:val="Doc-text2"/>
        <w:rPr>
          <w:b/>
          <w:bCs/>
        </w:rPr>
      </w:pPr>
      <w:r w:rsidRPr="002638BF">
        <w:rPr>
          <w:b/>
          <w:bCs/>
        </w:rPr>
        <w:t xml:space="preserve">Agreements </w:t>
      </w:r>
    </w:p>
    <w:p w14:paraId="27BCD567" w14:textId="77777777" w:rsidR="00341F6F" w:rsidRPr="00B81A7D" w:rsidRDefault="00341F6F" w:rsidP="00341F6F">
      <w:pPr>
        <w:pStyle w:val="Doc-text2"/>
        <w:ind w:left="1259" w:firstLine="0"/>
      </w:pPr>
      <w:r w:rsidRPr="00107860">
        <w:t>1</w:t>
      </w:r>
      <w:r>
        <w:tab/>
      </w:r>
      <w:r w:rsidRPr="00107860">
        <w:t>To keep two filtering options on the table and up to company to report.</w:t>
      </w:r>
    </w:p>
    <w:p w14:paraId="12538BB0" w14:textId="77777777" w:rsidR="00341F6F" w:rsidRDefault="00341F6F" w:rsidP="00341F6F">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2A22AC6A" w14:textId="77777777" w:rsidR="00341F6F" w:rsidRDefault="00341F6F" w:rsidP="00341F6F">
      <w:pPr>
        <w:pStyle w:val="Doc-text2"/>
      </w:pPr>
      <w:r w:rsidRPr="002638BF">
        <w:t>3</w:t>
      </w:r>
      <w:r>
        <w:tab/>
      </w:r>
      <w:r w:rsidRPr="002638BF">
        <w:t>In the definition of 3 RRM sub-cases, all cell level measurement result(s) refers to L3 filtered cell level measurement</w:t>
      </w:r>
    </w:p>
    <w:p w14:paraId="0F3D314F" w14:textId="77777777" w:rsidR="00341F6F" w:rsidRPr="00107860" w:rsidRDefault="00341F6F" w:rsidP="00341F6F">
      <w:pPr>
        <w:pStyle w:val="Doc-text2"/>
        <w:rPr>
          <w:i/>
          <w:iCs/>
        </w:rPr>
      </w:pPr>
      <w:r w:rsidRPr="00107860">
        <w:rPr>
          <w:i/>
          <w:iCs/>
        </w:rPr>
        <w:t xml:space="preserve">4 </w:t>
      </w:r>
      <w:r>
        <w:rPr>
          <w:i/>
          <w:iCs/>
        </w:rPr>
        <w:tab/>
      </w:r>
      <w:r w:rsidRPr="00107860">
        <w:rPr>
          <w:i/>
          <w:iCs/>
        </w:rPr>
        <w:t>continue to discuss following issues in the post email discussion:</w:t>
      </w:r>
    </w:p>
    <w:p w14:paraId="39994C29" w14:textId="77777777" w:rsidR="00341F6F" w:rsidRPr="00107860" w:rsidRDefault="00341F6F" w:rsidP="00341F6F">
      <w:pPr>
        <w:pStyle w:val="Doc-text2"/>
        <w:ind w:left="1985"/>
        <w:rPr>
          <w:i/>
          <w:iCs/>
        </w:rPr>
      </w:pPr>
      <w:r w:rsidRPr="00107860">
        <w:rPr>
          <w:i/>
          <w:iCs/>
        </w:rPr>
        <w:t>1, Further clarification of intra-frequency of temporal domain case A and case B.</w:t>
      </w:r>
    </w:p>
    <w:p w14:paraId="490B9E08" w14:textId="77777777" w:rsidR="00341F6F" w:rsidRPr="00107860" w:rsidRDefault="00341F6F" w:rsidP="00341F6F">
      <w:pPr>
        <w:pStyle w:val="Doc-text2"/>
        <w:ind w:left="1985"/>
        <w:rPr>
          <w:i/>
          <w:iCs/>
        </w:rPr>
      </w:pPr>
      <w:r w:rsidRPr="00107860">
        <w:rPr>
          <w:i/>
          <w:iCs/>
        </w:rPr>
        <w:t>2, The set of observation vs prediction window parameters for intra-frequency temporal domain case A and case B</w:t>
      </w:r>
    </w:p>
    <w:p w14:paraId="5DBA6A47" w14:textId="77777777" w:rsidR="00341F6F" w:rsidRPr="00107860" w:rsidRDefault="00341F6F" w:rsidP="00341F6F">
      <w:pPr>
        <w:pStyle w:val="Doc-text2"/>
        <w:ind w:left="1985"/>
        <w:rPr>
          <w:i/>
          <w:iCs/>
        </w:rPr>
      </w:pPr>
      <w:r w:rsidRPr="00107860">
        <w:rPr>
          <w:i/>
          <w:iCs/>
        </w:rPr>
        <w:t>3, The number of TX and RX for FR1 and FR2</w:t>
      </w:r>
    </w:p>
    <w:p w14:paraId="538C09AC" w14:textId="77777777" w:rsidR="00341F6F" w:rsidRPr="00B81A7D" w:rsidRDefault="00341F6F" w:rsidP="00341F6F">
      <w:pPr>
        <w:pStyle w:val="Doc-text2"/>
        <w:ind w:left="1985"/>
        <w:rPr>
          <w:i/>
          <w:iCs/>
        </w:rPr>
      </w:pPr>
      <w:r w:rsidRPr="00107860">
        <w:rPr>
          <w:i/>
          <w:iCs/>
        </w:rPr>
        <w:t>4, Filtering co-efficient for beam level prediction</w:t>
      </w:r>
    </w:p>
    <w:p w14:paraId="252AF762" w14:textId="77777777" w:rsidR="00341F6F" w:rsidRPr="00341F6F" w:rsidRDefault="00341F6F" w:rsidP="002F5C5E">
      <w:pPr>
        <w:pStyle w:val="Review-comment"/>
        <w:ind w:rightChars="212" w:right="424" w:hanging="1622"/>
        <w:rPr>
          <w:rFonts w:eastAsiaTheme="minorEastAsia"/>
          <w:color w:val="auto"/>
          <w:sz w:val="20"/>
          <w:szCs w:val="28"/>
          <w:lang w:eastAsia="zh-CN"/>
        </w:rPr>
      </w:pPr>
    </w:p>
    <w:p w14:paraId="1B2A9BDE" w14:textId="77777777" w:rsidR="00876204" w:rsidRPr="008F2F5B" w:rsidRDefault="00876204" w:rsidP="00876204">
      <w:pPr>
        <w:pStyle w:val="Doc-text2"/>
        <w:pBdr>
          <w:top w:val="single" w:sz="4" w:space="1" w:color="auto"/>
          <w:left w:val="single" w:sz="4" w:space="4" w:color="auto"/>
          <w:bottom w:val="single" w:sz="4" w:space="1" w:color="auto"/>
          <w:right w:val="single" w:sz="4" w:space="4" w:color="auto"/>
        </w:pBdr>
        <w:ind w:hanging="2"/>
        <w:rPr>
          <w:b/>
          <w:bCs/>
          <w:lang w:eastAsia="en-US"/>
        </w:rPr>
      </w:pPr>
      <w:r w:rsidRPr="008F2F5B">
        <w:rPr>
          <w:b/>
          <w:bCs/>
          <w:lang w:eastAsia="en-US"/>
        </w:rPr>
        <w:t>Agreements</w:t>
      </w:r>
    </w:p>
    <w:p w14:paraId="4CAA42A1" w14:textId="70EC71E6" w:rsidR="00876204" w:rsidRDefault="00876204" w:rsidP="00876204">
      <w:pPr>
        <w:pStyle w:val="Doc-text2"/>
        <w:numPr>
          <w:ilvl w:val="0"/>
          <w:numId w:val="24"/>
        </w:numPr>
        <w:pBdr>
          <w:top w:val="single" w:sz="4" w:space="1" w:color="auto"/>
          <w:left w:val="single" w:sz="4" w:space="4" w:color="auto"/>
          <w:bottom w:val="single" w:sz="4" w:space="1" w:color="auto"/>
          <w:right w:val="single" w:sz="4" w:space="4" w:color="auto"/>
        </w:pBdr>
        <w:rPr>
          <w:lang w:eastAsia="en-US"/>
        </w:rPr>
      </w:pPr>
      <w:r>
        <w:rPr>
          <w:lang w:eastAsia="en-US"/>
        </w:rPr>
        <w:t xml:space="preserve">Companies can consider to do L3 filtered beam level results for any of this cases.  L3 filtered beam level prediction cases are lower priority.  </w:t>
      </w:r>
    </w:p>
    <w:p w14:paraId="62CF164E" w14:textId="77777777" w:rsidR="00876204" w:rsidRDefault="00876204" w:rsidP="00876204">
      <w:pPr>
        <w:pStyle w:val="Doc-text2"/>
        <w:numPr>
          <w:ilvl w:val="0"/>
          <w:numId w:val="24"/>
        </w:numPr>
        <w:pBdr>
          <w:top w:val="single" w:sz="4" w:space="1" w:color="auto"/>
          <w:left w:val="single" w:sz="4" w:space="4" w:color="auto"/>
          <w:bottom w:val="single" w:sz="4" w:space="1" w:color="auto"/>
          <w:right w:val="single" w:sz="4" w:space="4" w:color="auto"/>
        </w:pBdr>
        <w:rPr>
          <w:lang w:eastAsia="en-US"/>
        </w:rPr>
      </w:pPr>
      <w:r>
        <w:rPr>
          <w:lang w:eastAsia="en-US"/>
        </w:rPr>
        <w:t>Case 1: To predict L1 filtered beam level results, then generate L3 filtered results based on the predicted L1 beam results.</w:t>
      </w:r>
    </w:p>
    <w:p w14:paraId="3D9789E6" w14:textId="77777777" w:rsidR="00876204" w:rsidRDefault="00876204" w:rsidP="00876204">
      <w:pPr>
        <w:pStyle w:val="Doc-text2"/>
        <w:numPr>
          <w:ilvl w:val="0"/>
          <w:numId w:val="24"/>
        </w:numPr>
        <w:pBdr>
          <w:top w:val="single" w:sz="4" w:space="1" w:color="auto"/>
          <w:left w:val="single" w:sz="4" w:space="4" w:color="auto"/>
          <w:bottom w:val="single" w:sz="4" w:space="1" w:color="auto"/>
          <w:right w:val="single" w:sz="4" w:space="4" w:color="auto"/>
        </w:pBdr>
        <w:rPr>
          <w:lang w:eastAsia="en-US"/>
        </w:rPr>
      </w:pPr>
      <w:r>
        <w:rPr>
          <w:lang w:eastAsia="en-US"/>
        </w:rPr>
        <w:t>Case 2: To directly predict L3 filtered beam level results based on the L3 beam level measurement results.</w:t>
      </w:r>
    </w:p>
    <w:p w14:paraId="7992150B" w14:textId="77777777" w:rsidR="00876204" w:rsidRDefault="00876204" w:rsidP="00876204">
      <w:pPr>
        <w:pStyle w:val="Doc-text2"/>
        <w:numPr>
          <w:ilvl w:val="0"/>
          <w:numId w:val="24"/>
        </w:numPr>
        <w:pBdr>
          <w:top w:val="single" w:sz="4" w:space="1" w:color="auto"/>
          <w:left w:val="single" w:sz="4" w:space="4" w:color="auto"/>
          <w:bottom w:val="single" w:sz="4" w:space="1" w:color="auto"/>
          <w:right w:val="single" w:sz="4" w:space="4" w:color="auto"/>
        </w:pBdr>
        <w:rPr>
          <w:lang w:eastAsia="en-US"/>
        </w:rPr>
      </w:pPr>
      <w:r>
        <w:rPr>
          <w:lang w:eastAsia="en-US"/>
        </w:rPr>
        <w:t>Case 3: To directly predict L3 filtered beam level results based on the L1 beam level measurement results.</w:t>
      </w:r>
    </w:p>
    <w:p w14:paraId="39DA734D" w14:textId="7C769B96" w:rsidR="00876204" w:rsidRDefault="00876204" w:rsidP="00876204">
      <w:pPr>
        <w:pStyle w:val="Doc-text2"/>
        <w:numPr>
          <w:ilvl w:val="0"/>
          <w:numId w:val="24"/>
        </w:numPr>
        <w:pBdr>
          <w:top w:val="single" w:sz="4" w:space="1" w:color="auto"/>
          <w:left w:val="single" w:sz="4" w:space="4" w:color="auto"/>
          <w:bottom w:val="single" w:sz="4" w:space="1" w:color="auto"/>
          <w:right w:val="single" w:sz="4" w:space="4" w:color="auto"/>
        </w:pBdr>
        <w:rPr>
          <w:lang w:eastAsia="en-US"/>
        </w:rPr>
      </w:pPr>
      <w:r w:rsidRPr="00876204">
        <w:rPr>
          <w:lang w:eastAsia="en-US"/>
        </w:rPr>
        <w:t>-</w:t>
      </w:r>
      <w:r w:rsidRPr="00876204">
        <w:rPr>
          <w:lang w:eastAsia="en-US"/>
        </w:rPr>
        <w:tab/>
        <w:t>If companies do L3 filtered beam level prediction simulations, they should focus on FR2-to-FR2 intra-frequency temporal domain prediction case A</w:t>
      </w:r>
    </w:p>
    <w:p w14:paraId="78E7B71D" w14:textId="7F2B8B04" w:rsidR="002F5C5E" w:rsidRDefault="002F5C5E" w:rsidP="002F5C5E">
      <w:pPr>
        <w:pStyle w:val="Review-comment"/>
        <w:ind w:rightChars="212" w:right="424" w:hanging="1622"/>
        <w:rPr>
          <w:rFonts w:eastAsiaTheme="minorEastAsia"/>
          <w:color w:val="auto"/>
          <w:sz w:val="20"/>
          <w:szCs w:val="28"/>
          <w:lang w:eastAsia="zh-CN"/>
        </w:rPr>
      </w:pPr>
    </w:p>
    <w:p w14:paraId="44810F5D" w14:textId="3F0AEB2D" w:rsidR="002F2C70" w:rsidRDefault="00DE1392" w:rsidP="002F5C5E">
      <w:pPr>
        <w:pStyle w:val="Review-comment"/>
        <w:ind w:rightChars="212" w:right="424" w:hanging="1622"/>
        <w:rPr>
          <w:rFonts w:eastAsiaTheme="minorEastAsia"/>
          <w:color w:val="auto"/>
          <w:sz w:val="20"/>
          <w:szCs w:val="28"/>
          <w:lang w:eastAsia="zh-CN"/>
        </w:rPr>
      </w:pPr>
      <w:r>
        <w:rPr>
          <w:rFonts w:eastAsiaTheme="minorEastAsia"/>
          <w:color w:val="auto"/>
          <w:sz w:val="20"/>
          <w:szCs w:val="28"/>
          <w:lang w:eastAsia="zh-CN"/>
        </w:rPr>
        <w:t>About RLF use case, here are the agreements:</w:t>
      </w:r>
    </w:p>
    <w:tbl>
      <w:tblPr>
        <w:tblW w:w="6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826"/>
      </w:tblGrid>
      <w:tr w:rsidR="002F2C70" w:rsidRPr="00446E5C" w14:paraId="76439781" w14:textId="77777777" w:rsidTr="007B6E57">
        <w:trPr>
          <w:jc w:val="center"/>
        </w:trPr>
        <w:tc>
          <w:tcPr>
            <w:tcW w:w="1419" w:type="dxa"/>
            <w:shd w:val="clear" w:color="auto" w:fill="D9D9D9"/>
          </w:tcPr>
          <w:p w14:paraId="0FBD87A2" w14:textId="77777777" w:rsidR="002F2C70" w:rsidRPr="00446E5C" w:rsidRDefault="002F2C70" w:rsidP="007B6E57">
            <w:pPr>
              <w:keepNext/>
              <w:keepLines/>
              <w:jc w:val="center"/>
              <w:rPr>
                <w:b/>
                <w:sz w:val="18"/>
              </w:rPr>
            </w:pPr>
            <w:r w:rsidRPr="00446E5C">
              <w:rPr>
                <w:b/>
                <w:sz w:val="18"/>
              </w:rPr>
              <w:lastRenderedPageBreak/>
              <w:t>Parameter</w:t>
            </w:r>
          </w:p>
        </w:tc>
        <w:tc>
          <w:tcPr>
            <w:tcW w:w="4826" w:type="dxa"/>
            <w:shd w:val="clear" w:color="auto" w:fill="D9D9D9"/>
          </w:tcPr>
          <w:p w14:paraId="7509064C" w14:textId="77777777" w:rsidR="002F2C70" w:rsidRPr="00446E5C" w:rsidRDefault="002F2C70" w:rsidP="007B6E57">
            <w:pPr>
              <w:keepNext/>
              <w:keepLines/>
              <w:jc w:val="center"/>
              <w:rPr>
                <w:b/>
                <w:sz w:val="18"/>
              </w:rPr>
            </w:pPr>
            <w:r w:rsidRPr="00446E5C">
              <w:rPr>
                <w:b/>
                <w:sz w:val="18"/>
              </w:rPr>
              <w:t>Value for FR2</w:t>
            </w:r>
          </w:p>
        </w:tc>
      </w:tr>
      <w:tr w:rsidR="002F2C70" w:rsidRPr="00446E5C" w14:paraId="46CAADD6" w14:textId="77777777" w:rsidTr="007B6E57">
        <w:trPr>
          <w:jc w:val="center"/>
        </w:trPr>
        <w:tc>
          <w:tcPr>
            <w:tcW w:w="1419" w:type="dxa"/>
          </w:tcPr>
          <w:p w14:paraId="1A18207C" w14:textId="77777777" w:rsidR="002F2C70" w:rsidRPr="00446E5C" w:rsidRDefault="002F2C70" w:rsidP="007B6E57">
            <w:pPr>
              <w:keepNext/>
              <w:keepLines/>
              <w:rPr>
                <w:rFonts w:cs="Arial"/>
                <w:sz w:val="18"/>
              </w:rPr>
            </w:pPr>
            <w:r w:rsidRPr="00446E5C">
              <w:rPr>
                <w:rFonts w:cs="Arial"/>
                <w:sz w:val="18"/>
              </w:rPr>
              <w:t>Frequency Range</w:t>
            </w:r>
          </w:p>
        </w:tc>
        <w:tc>
          <w:tcPr>
            <w:tcW w:w="4826" w:type="dxa"/>
          </w:tcPr>
          <w:p w14:paraId="2AA2E8D3" w14:textId="77777777" w:rsidR="002F2C70" w:rsidRPr="00446E5C" w:rsidRDefault="002F2C70" w:rsidP="007B6E57">
            <w:pPr>
              <w:keepNext/>
              <w:keepLines/>
              <w:rPr>
                <w:rFonts w:cs="Arial"/>
                <w:sz w:val="18"/>
              </w:rPr>
            </w:pPr>
            <w:r w:rsidRPr="00446E5C">
              <w:rPr>
                <w:rFonts w:cs="Arial"/>
                <w:sz w:val="18"/>
              </w:rPr>
              <w:t>FR2 @ 30 GHz; SCS: 120 kHz</w:t>
            </w:r>
          </w:p>
        </w:tc>
      </w:tr>
      <w:tr w:rsidR="002F2C70" w:rsidRPr="00446E5C" w14:paraId="79256B92" w14:textId="77777777" w:rsidTr="007B6E57">
        <w:trPr>
          <w:jc w:val="center"/>
        </w:trPr>
        <w:tc>
          <w:tcPr>
            <w:tcW w:w="1419" w:type="dxa"/>
          </w:tcPr>
          <w:p w14:paraId="687BB3A5" w14:textId="77777777" w:rsidR="002F2C70" w:rsidRPr="00446E5C" w:rsidRDefault="002F2C70" w:rsidP="007B6E57">
            <w:pPr>
              <w:keepNext/>
              <w:keepLines/>
              <w:rPr>
                <w:rFonts w:cs="Arial"/>
                <w:sz w:val="18"/>
              </w:rPr>
            </w:pPr>
            <w:r w:rsidRPr="00446E5C">
              <w:rPr>
                <w:rFonts w:cs="Arial"/>
                <w:sz w:val="18"/>
              </w:rPr>
              <w:t>Deployment</w:t>
            </w:r>
          </w:p>
        </w:tc>
        <w:tc>
          <w:tcPr>
            <w:tcW w:w="4826" w:type="dxa"/>
          </w:tcPr>
          <w:p w14:paraId="6CA7B707" w14:textId="77777777" w:rsidR="002F2C70" w:rsidRPr="00446E5C" w:rsidRDefault="002F2C70" w:rsidP="007B6E57">
            <w:pPr>
              <w:keepNext/>
              <w:keepLines/>
              <w:rPr>
                <w:rFonts w:eastAsia="Microsoft YaHei UI" w:cs="Arial"/>
                <w:color w:val="000000"/>
                <w:sz w:val="18"/>
              </w:rPr>
            </w:pPr>
            <w:r w:rsidRPr="00446E5C">
              <w:rPr>
                <w:rFonts w:cs="Arial"/>
                <w:sz w:val="18"/>
              </w:rPr>
              <w:t>2-tier model with wrap-around (7 sites, 3 sectors/cells per site)</w:t>
            </w:r>
          </w:p>
        </w:tc>
      </w:tr>
      <w:tr w:rsidR="002F2C70" w:rsidRPr="00446E5C" w14:paraId="0B57C7A8" w14:textId="77777777" w:rsidTr="007B6E57">
        <w:trPr>
          <w:jc w:val="center"/>
        </w:trPr>
        <w:tc>
          <w:tcPr>
            <w:tcW w:w="1419" w:type="dxa"/>
          </w:tcPr>
          <w:p w14:paraId="2B9CACC3" w14:textId="77777777" w:rsidR="002F2C70" w:rsidRPr="00446E5C" w:rsidRDefault="002F2C70" w:rsidP="007B6E57">
            <w:pPr>
              <w:keepNext/>
              <w:keepLines/>
              <w:rPr>
                <w:rFonts w:cs="Arial"/>
                <w:sz w:val="18"/>
              </w:rPr>
            </w:pPr>
            <w:r w:rsidRPr="00446E5C">
              <w:rPr>
                <w:rFonts w:cs="Arial"/>
                <w:sz w:val="18"/>
              </w:rPr>
              <w:t>Channel model</w:t>
            </w:r>
          </w:p>
        </w:tc>
        <w:tc>
          <w:tcPr>
            <w:tcW w:w="4826" w:type="dxa"/>
          </w:tcPr>
          <w:p w14:paraId="349C7DE5" w14:textId="77777777" w:rsidR="002F2C70" w:rsidRPr="00446E5C" w:rsidRDefault="002F2C70" w:rsidP="007B6E57">
            <w:pPr>
              <w:keepNext/>
              <w:keepLines/>
              <w:rPr>
                <w:rFonts w:cs="Arial"/>
                <w:sz w:val="18"/>
              </w:rPr>
            </w:pPr>
            <w:r w:rsidRPr="00446E5C">
              <w:rPr>
                <w:rFonts w:cs="Arial"/>
                <w:sz w:val="18"/>
              </w:rPr>
              <w:t>Umi</w:t>
            </w:r>
          </w:p>
          <w:p w14:paraId="729697D9" w14:textId="77777777" w:rsidR="002F2C70" w:rsidRPr="00446E5C" w:rsidRDefault="002F2C70" w:rsidP="007B6E57">
            <w:pPr>
              <w:keepNext/>
              <w:keepLines/>
              <w:rPr>
                <w:rFonts w:cs="Arial"/>
                <w:sz w:val="18"/>
              </w:rPr>
            </w:pPr>
            <w:r w:rsidRPr="00446E5C">
              <w:rPr>
                <w:rFonts w:cs="Arial"/>
                <w:sz w:val="18"/>
              </w:rPr>
              <w:t>With distance-dependent LoS probability function defined in Table 7.4.2-1 in TR 38.901,</w:t>
            </w:r>
            <w:r w:rsidRPr="00446E5C">
              <w:rPr>
                <w:rFonts w:eastAsia="等线" w:cs="Arial"/>
                <w:sz w:val="18"/>
              </w:rPr>
              <w:t xml:space="preserve"> fast</w:t>
            </w:r>
            <w:r w:rsidRPr="00446E5C">
              <w:rPr>
                <w:rFonts w:cs="Arial"/>
                <w:sz w:val="18"/>
              </w:rPr>
              <w:t xml:space="preserve"> fading and optional LOSsoft</w:t>
            </w:r>
            <w:r w:rsidRPr="00446E5C">
              <w:rPr>
                <w:rFonts w:ascii="宋体" w:eastAsia="宋体" w:hAnsi="宋体" w:cs="宋体" w:hint="eastAsia"/>
                <w:sz w:val="18"/>
              </w:rPr>
              <w:t>;</w:t>
            </w:r>
          </w:p>
          <w:p w14:paraId="164C61FC" w14:textId="77777777" w:rsidR="002F2C70" w:rsidRPr="00446E5C" w:rsidRDefault="002F2C70" w:rsidP="007B6E57">
            <w:pPr>
              <w:keepNext/>
              <w:keepLines/>
              <w:rPr>
                <w:rFonts w:cs="Arial"/>
                <w:sz w:val="18"/>
              </w:rPr>
            </w:pPr>
            <w:r w:rsidRPr="00446E5C">
              <w:rPr>
                <w:rFonts w:cs="Arial"/>
                <w:sz w:val="18"/>
              </w:rPr>
              <w:t>without UE rotation, Oxygen absorption, Time-varying Doppler shift, Explicit ground reflection model and blockage</w:t>
            </w:r>
          </w:p>
        </w:tc>
      </w:tr>
      <w:tr w:rsidR="002F2C70" w:rsidRPr="00446E5C" w14:paraId="1C9484D8" w14:textId="77777777" w:rsidTr="007B6E57">
        <w:trPr>
          <w:jc w:val="center"/>
        </w:trPr>
        <w:tc>
          <w:tcPr>
            <w:tcW w:w="1419" w:type="dxa"/>
          </w:tcPr>
          <w:p w14:paraId="419339F8" w14:textId="77777777" w:rsidR="002F2C70" w:rsidRPr="00446E5C" w:rsidRDefault="002F2C70" w:rsidP="007B6E57">
            <w:pPr>
              <w:keepNext/>
              <w:keepLines/>
              <w:rPr>
                <w:rFonts w:cs="Arial"/>
                <w:sz w:val="18"/>
              </w:rPr>
            </w:pPr>
            <w:r w:rsidRPr="00446E5C">
              <w:rPr>
                <w:rFonts w:cs="Arial"/>
                <w:sz w:val="18"/>
              </w:rPr>
              <w:t>System BW</w:t>
            </w:r>
          </w:p>
        </w:tc>
        <w:tc>
          <w:tcPr>
            <w:tcW w:w="4826" w:type="dxa"/>
          </w:tcPr>
          <w:p w14:paraId="4823B2F0" w14:textId="77777777" w:rsidR="002F2C70" w:rsidRPr="00446E5C" w:rsidRDefault="002F2C70" w:rsidP="007B6E57">
            <w:pPr>
              <w:keepNext/>
              <w:keepLines/>
              <w:jc w:val="center"/>
              <w:rPr>
                <w:rFonts w:cs="Arial"/>
                <w:sz w:val="18"/>
              </w:rPr>
            </w:pPr>
            <w:r w:rsidRPr="00446E5C">
              <w:rPr>
                <w:rFonts w:cs="Arial"/>
                <w:sz w:val="18"/>
              </w:rPr>
              <w:t>80MHz</w:t>
            </w:r>
          </w:p>
        </w:tc>
      </w:tr>
      <w:tr w:rsidR="002F2C70" w:rsidRPr="00446E5C" w14:paraId="23BAC5C1" w14:textId="77777777" w:rsidTr="007B6E57">
        <w:trPr>
          <w:jc w:val="center"/>
        </w:trPr>
        <w:tc>
          <w:tcPr>
            <w:tcW w:w="1419" w:type="dxa"/>
          </w:tcPr>
          <w:p w14:paraId="08B91C47" w14:textId="77777777" w:rsidR="002F2C70" w:rsidRPr="00446E5C" w:rsidRDefault="002F2C70" w:rsidP="007B6E57">
            <w:pPr>
              <w:keepNext/>
              <w:keepLines/>
              <w:rPr>
                <w:rFonts w:eastAsia="等线" w:cs="Arial"/>
                <w:sz w:val="18"/>
              </w:rPr>
            </w:pPr>
            <w:r w:rsidRPr="00446E5C">
              <w:rPr>
                <w:rFonts w:eastAsia="等线" w:cs="Arial"/>
                <w:sz w:val="18"/>
              </w:rPr>
              <w:t>UE speed</w:t>
            </w:r>
          </w:p>
        </w:tc>
        <w:tc>
          <w:tcPr>
            <w:tcW w:w="4826" w:type="dxa"/>
          </w:tcPr>
          <w:p w14:paraId="407E800C" w14:textId="77777777" w:rsidR="002F2C70" w:rsidRPr="00446E5C" w:rsidRDefault="002F2C70" w:rsidP="007B6E57">
            <w:pPr>
              <w:keepNext/>
              <w:keepLines/>
              <w:jc w:val="center"/>
              <w:rPr>
                <w:rFonts w:eastAsia="等线" w:cs="Arial"/>
                <w:sz w:val="18"/>
              </w:rPr>
            </w:pPr>
            <w:r w:rsidRPr="00446E5C">
              <w:rPr>
                <w:rFonts w:eastAsia="等线" w:cs="Arial"/>
                <w:sz w:val="18"/>
              </w:rPr>
              <w:t>30,60,90 km/h for study targeting measurement reduction</w:t>
            </w:r>
          </w:p>
          <w:p w14:paraId="5003254C" w14:textId="77777777" w:rsidR="002F2C70" w:rsidRPr="002552D5" w:rsidRDefault="002F2C70" w:rsidP="007B6E57">
            <w:pPr>
              <w:keepNext/>
              <w:keepLines/>
              <w:jc w:val="center"/>
              <w:rPr>
                <w:rFonts w:eastAsia="等线" w:cs="Arial"/>
                <w:sz w:val="18"/>
              </w:rPr>
            </w:pPr>
            <w:r w:rsidRPr="00446E5C">
              <w:rPr>
                <w:rFonts w:eastAsia="等线" w:cs="Arial"/>
                <w:sz w:val="18"/>
              </w:rPr>
              <w:t>60,90,120 km/h for study targeting HO performance improvement</w:t>
            </w:r>
          </w:p>
        </w:tc>
      </w:tr>
      <w:tr w:rsidR="002F2C70" w:rsidRPr="00446E5C" w14:paraId="0F9AEAE9" w14:textId="77777777" w:rsidTr="007B6E57">
        <w:trPr>
          <w:jc w:val="center"/>
        </w:trPr>
        <w:tc>
          <w:tcPr>
            <w:tcW w:w="1419" w:type="dxa"/>
          </w:tcPr>
          <w:p w14:paraId="4F413B3A" w14:textId="77777777" w:rsidR="002F2C70" w:rsidRPr="00446E5C" w:rsidRDefault="002F2C70" w:rsidP="007B6E57">
            <w:pPr>
              <w:keepNext/>
              <w:keepLines/>
              <w:rPr>
                <w:rFonts w:cs="Arial"/>
                <w:sz w:val="18"/>
              </w:rPr>
            </w:pPr>
            <w:r w:rsidRPr="00446E5C">
              <w:rPr>
                <w:rFonts w:cs="Arial"/>
                <w:sz w:val="18"/>
              </w:rPr>
              <w:t>UE distribution</w:t>
            </w:r>
          </w:p>
        </w:tc>
        <w:tc>
          <w:tcPr>
            <w:tcW w:w="4826" w:type="dxa"/>
          </w:tcPr>
          <w:p w14:paraId="148A102A" w14:textId="77777777" w:rsidR="002F2C70" w:rsidRPr="00446E5C" w:rsidRDefault="002F2C70" w:rsidP="007B6E57">
            <w:pPr>
              <w:keepNext/>
              <w:keepLines/>
              <w:jc w:val="center"/>
              <w:rPr>
                <w:rFonts w:cs="Arial"/>
                <w:sz w:val="18"/>
              </w:rPr>
            </w:pPr>
            <w:r w:rsidRPr="00446E5C">
              <w:rPr>
                <w:rFonts w:cs="Arial"/>
                <w:sz w:val="18"/>
              </w:rPr>
              <w:t>100% outdoor</w:t>
            </w:r>
          </w:p>
        </w:tc>
      </w:tr>
      <w:tr w:rsidR="002F2C70" w:rsidRPr="00446E5C" w14:paraId="1579ADE0" w14:textId="77777777" w:rsidTr="007B6E57">
        <w:trPr>
          <w:jc w:val="center"/>
        </w:trPr>
        <w:tc>
          <w:tcPr>
            <w:tcW w:w="1419" w:type="dxa"/>
          </w:tcPr>
          <w:p w14:paraId="4532A358" w14:textId="77777777" w:rsidR="002F2C70" w:rsidRPr="00446E5C" w:rsidRDefault="002F2C70" w:rsidP="007B6E57">
            <w:pPr>
              <w:keepNext/>
              <w:keepLines/>
              <w:rPr>
                <w:rFonts w:cs="Arial"/>
                <w:sz w:val="18"/>
              </w:rPr>
            </w:pPr>
            <w:r w:rsidRPr="00446E5C">
              <w:rPr>
                <w:rFonts w:cs="Arial"/>
                <w:sz w:val="18"/>
              </w:rPr>
              <w:t>BS Antenna Configuration</w:t>
            </w:r>
          </w:p>
        </w:tc>
        <w:tc>
          <w:tcPr>
            <w:tcW w:w="4826" w:type="dxa"/>
          </w:tcPr>
          <w:p w14:paraId="42B1315F" w14:textId="77777777" w:rsidR="002F2C70" w:rsidRPr="00446E5C" w:rsidRDefault="002F2C70" w:rsidP="007B6E57">
            <w:pPr>
              <w:widowControl w:val="0"/>
              <w:rPr>
                <w:rFonts w:cs="Arial"/>
                <w:sz w:val="18"/>
                <w:szCs w:val="18"/>
              </w:rPr>
            </w:pPr>
            <w:r w:rsidRPr="00446E5C">
              <w:rPr>
                <w:rFonts w:cs="Arial"/>
                <w:sz w:val="18"/>
                <w:szCs w:val="18"/>
              </w:rPr>
              <w:t>Antenna setup and port layouts at gNB: (4, 8, 2, 1, 1, 1, 1), (dV, dH) = (0.5, 0.5) λ</w:t>
            </w:r>
          </w:p>
          <w:p w14:paraId="22BFF184" w14:textId="77777777" w:rsidR="002F2C70" w:rsidRPr="00446E5C" w:rsidRDefault="002F2C70" w:rsidP="007B6E57">
            <w:pPr>
              <w:widowControl w:val="0"/>
              <w:rPr>
                <w:rFonts w:cs="Arial"/>
                <w:sz w:val="18"/>
                <w:szCs w:val="18"/>
              </w:rPr>
            </w:pPr>
          </w:p>
          <w:p w14:paraId="38A10CED" w14:textId="77777777" w:rsidR="002F2C70" w:rsidRPr="00446E5C" w:rsidRDefault="002F2C70" w:rsidP="007B6E57">
            <w:pPr>
              <w:keepNext/>
              <w:keepLines/>
              <w:jc w:val="center"/>
              <w:rPr>
                <w:rFonts w:cs="Arial"/>
                <w:sz w:val="18"/>
              </w:rPr>
            </w:pPr>
            <w:r w:rsidRPr="00446E5C">
              <w:rPr>
                <w:rFonts w:cs="Arial"/>
                <w:sz w:val="18"/>
              </w:rPr>
              <w:t>Other assumptions are not precluded.</w:t>
            </w:r>
          </w:p>
        </w:tc>
      </w:tr>
      <w:tr w:rsidR="002F2C70" w:rsidRPr="00446E5C" w14:paraId="48A2ECA4" w14:textId="77777777" w:rsidTr="007B6E57">
        <w:trPr>
          <w:jc w:val="center"/>
        </w:trPr>
        <w:tc>
          <w:tcPr>
            <w:tcW w:w="1419" w:type="dxa"/>
          </w:tcPr>
          <w:p w14:paraId="781032AD" w14:textId="77777777" w:rsidR="002F2C70" w:rsidRPr="00446E5C" w:rsidRDefault="002F2C70" w:rsidP="007B6E57">
            <w:pPr>
              <w:keepNext/>
              <w:keepLines/>
              <w:rPr>
                <w:rFonts w:cs="Arial"/>
                <w:sz w:val="18"/>
              </w:rPr>
            </w:pPr>
            <w:r w:rsidRPr="00446E5C">
              <w:rPr>
                <w:rFonts w:cs="Arial"/>
                <w:sz w:val="18"/>
              </w:rPr>
              <w:t>BS Antenna radiation pattern</w:t>
            </w:r>
          </w:p>
        </w:tc>
        <w:tc>
          <w:tcPr>
            <w:tcW w:w="4826" w:type="dxa"/>
          </w:tcPr>
          <w:p w14:paraId="207521EB" w14:textId="77777777" w:rsidR="002F2C70" w:rsidRPr="00446E5C" w:rsidRDefault="002F2C70" w:rsidP="007B6E57">
            <w:pPr>
              <w:keepNext/>
              <w:keepLines/>
              <w:rPr>
                <w:rFonts w:cs="Arial"/>
                <w:sz w:val="18"/>
              </w:rPr>
            </w:pPr>
            <w:r w:rsidRPr="00446E5C">
              <w:rPr>
                <w:rFonts w:cs="Arial"/>
                <w:sz w:val="18"/>
              </w:rPr>
              <w:t>TR 38.802 Table A.2.1-6,</w:t>
            </w:r>
          </w:p>
        </w:tc>
      </w:tr>
      <w:tr w:rsidR="002F2C70" w:rsidRPr="00446E5C" w14:paraId="6071BD79" w14:textId="77777777" w:rsidTr="007B6E57">
        <w:trPr>
          <w:jc w:val="center"/>
        </w:trPr>
        <w:tc>
          <w:tcPr>
            <w:tcW w:w="1419" w:type="dxa"/>
          </w:tcPr>
          <w:p w14:paraId="2D5D393A" w14:textId="77777777" w:rsidR="002F2C70" w:rsidRPr="00446E5C" w:rsidRDefault="002F2C70" w:rsidP="007B6E57">
            <w:pPr>
              <w:keepNext/>
              <w:keepLines/>
              <w:rPr>
                <w:rFonts w:cs="Arial"/>
                <w:sz w:val="18"/>
              </w:rPr>
            </w:pPr>
            <w:r w:rsidRPr="00446E5C">
              <w:rPr>
                <w:rFonts w:cs="Arial"/>
                <w:sz w:val="18"/>
              </w:rPr>
              <w:t>UE Antenna Configuration</w:t>
            </w:r>
          </w:p>
        </w:tc>
        <w:tc>
          <w:tcPr>
            <w:tcW w:w="4826" w:type="dxa"/>
          </w:tcPr>
          <w:p w14:paraId="6C694441" w14:textId="77777777" w:rsidR="002F2C70" w:rsidRPr="00446E5C" w:rsidRDefault="002F2C70" w:rsidP="007B6E57">
            <w:pPr>
              <w:keepNext/>
              <w:keepLines/>
              <w:jc w:val="center"/>
              <w:rPr>
                <w:rFonts w:cs="Arial"/>
                <w:sz w:val="18"/>
              </w:rPr>
            </w:pPr>
            <w:r w:rsidRPr="00446E5C">
              <w:rPr>
                <w:rFonts w:cs="Arial"/>
                <w:sz w:val="18"/>
              </w:rPr>
              <w:t>Antenna setup and port layouts at UE: (1, 4, 2, 1, 2, 1, 1), 2 panels (left, right)</w:t>
            </w:r>
          </w:p>
          <w:p w14:paraId="1D6C57D1" w14:textId="77777777" w:rsidR="002F2C70" w:rsidRPr="00446E5C" w:rsidRDefault="002F2C70" w:rsidP="007B6E57">
            <w:pPr>
              <w:keepNext/>
              <w:keepLines/>
              <w:jc w:val="center"/>
              <w:rPr>
                <w:rFonts w:cs="Arial"/>
                <w:sz w:val="18"/>
              </w:rPr>
            </w:pPr>
            <w:r w:rsidRPr="00446E5C">
              <w:rPr>
                <w:rFonts w:cs="Arial"/>
                <w:sz w:val="18"/>
              </w:rPr>
              <w:t>Other assumptions are not precluded</w:t>
            </w:r>
          </w:p>
        </w:tc>
      </w:tr>
      <w:tr w:rsidR="002F2C70" w:rsidRPr="00446E5C" w14:paraId="0644644A" w14:textId="77777777" w:rsidTr="007B6E57">
        <w:trPr>
          <w:jc w:val="center"/>
        </w:trPr>
        <w:tc>
          <w:tcPr>
            <w:tcW w:w="1419" w:type="dxa"/>
          </w:tcPr>
          <w:p w14:paraId="067EAEEA" w14:textId="77777777" w:rsidR="002F2C70" w:rsidRPr="00446E5C" w:rsidRDefault="002F2C70" w:rsidP="007B6E57">
            <w:pPr>
              <w:keepNext/>
              <w:keepLines/>
              <w:rPr>
                <w:rFonts w:cs="Arial"/>
                <w:sz w:val="18"/>
              </w:rPr>
            </w:pPr>
            <w:r w:rsidRPr="00446E5C">
              <w:rPr>
                <w:rFonts w:cs="Arial"/>
                <w:sz w:val="18"/>
              </w:rPr>
              <w:t>UE Antenna radiation pattern</w:t>
            </w:r>
          </w:p>
        </w:tc>
        <w:tc>
          <w:tcPr>
            <w:tcW w:w="4826" w:type="dxa"/>
          </w:tcPr>
          <w:p w14:paraId="45090652" w14:textId="77777777" w:rsidR="002F2C70" w:rsidRPr="00446E5C" w:rsidRDefault="002F2C70" w:rsidP="007B6E57">
            <w:pPr>
              <w:keepNext/>
              <w:keepLines/>
              <w:rPr>
                <w:rFonts w:cs="Arial"/>
                <w:sz w:val="18"/>
              </w:rPr>
            </w:pPr>
            <w:r w:rsidRPr="00446E5C">
              <w:rPr>
                <w:rFonts w:cs="Arial"/>
                <w:sz w:val="18"/>
              </w:rPr>
              <w:t xml:space="preserve">TR 38.802 Table A.2.1-8, </w:t>
            </w:r>
          </w:p>
        </w:tc>
      </w:tr>
      <w:tr w:rsidR="002F2C70" w:rsidRPr="00446E5C" w14:paraId="4A043505" w14:textId="77777777" w:rsidTr="007B6E57">
        <w:trPr>
          <w:jc w:val="center"/>
        </w:trPr>
        <w:tc>
          <w:tcPr>
            <w:tcW w:w="1419" w:type="dxa"/>
          </w:tcPr>
          <w:p w14:paraId="08C81EF6" w14:textId="77777777" w:rsidR="002F2C70" w:rsidRPr="00446E5C" w:rsidRDefault="002F2C70" w:rsidP="007B6E57">
            <w:pPr>
              <w:keepNext/>
              <w:keepLines/>
              <w:rPr>
                <w:rFonts w:eastAsia="Microsoft YaHei UI" w:cs="Arial"/>
                <w:color w:val="000000"/>
                <w:sz w:val="18"/>
              </w:rPr>
            </w:pPr>
            <w:r w:rsidRPr="00446E5C">
              <w:rPr>
                <w:rFonts w:cs="Arial"/>
                <w:sz w:val="18"/>
              </w:rPr>
              <w:t>BS Tx Power</w:t>
            </w:r>
          </w:p>
        </w:tc>
        <w:tc>
          <w:tcPr>
            <w:tcW w:w="4826" w:type="dxa"/>
          </w:tcPr>
          <w:p w14:paraId="00588010" w14:textId="77777777" w:rsidR="002F2C70" w:rsidRPr="00446E5C" w:rsidRDefault="002F2C70" w:rsidP="007B6E57">
            <w:pPr>
              <w:keepNext/>
              <w:keepLines/>
              <w:jc w:val="center"/>
              <w:rPr>
                <w:rFonts w:cs="Arial"/>
                <w:sz w:val="18"/>
              </w:rPr>
            </w:pPr>
            <w:r w:rsidRPr="00446E5C">
              <w:rPr>
                <w:rFonts w:cs="Arial"/>
                <w:sz w:val="18"/>
              </w:rPr>
              <w:t>40 dBm (baseline)</w:t>
            </w:r>
          </w:p>
          <w:p w14:paraId="5E359E3B" w14:textId="77777777" w:rsidR="002F2C70" w:rsidRPr="00446E5C" w:rsidRDefault="002F2C70" w:rsidP="007B6E57">
            <w:pPr>
              <w:keepNext/>
              <w:keepLines/>
              <w:rPr>
                <w:rFonts w:cs="Arial"/>
                <w:sz w:val="18"/>
              </w:rPr>
            </w:pPr>
            <w:r w:rsidRPr="00446E5C">
              <w:rPr>
                <w:rFonts w:cs="Arial"/>
                <w:sz w:val="18"/>
              </w:rPr>
              <w:t>Other values (e.g., 34 dBm) not precluded</w:t>
            </w:r>
          </w:p>
        </w:tc>
      </w:tr>
      <w:tr w:rsidR="002F2C70" w:rsidRPr="00446E5C" w14:paraId="434A2B79" w14:textId="77777777" w:rsidTr="007B6E57">
        <w:trPr>
          <w:jc w:val="center"/>
        </w:trPr>
        <w:tc>
          <w:tcPr>
            <w:tcW w:w="1419" w:type="dxa"/>
          </w:tcPr>
          <w:p w14:paraId="1E72E526" w14:textId="77777777" w:rsidR="002F2C70" w:rsidRPr="00446E5C" w:rsidRDefault="002F2C70" w:rsidP="007B6E57">
            <w:pPr>
              <w:keepNext/>
              <w:keepLines/>
              <w:rPr>
                <w:rFonts w:cs="Arial"/>
                <w:sz w:val="18"/>
              </w:rPr>
            </w:pPr>
            <w:r w:rsidRPr="00446E5C">
              <w:rPr>
                <w:rFonts w:cs="Arial"/>
                <w:sz w:val="18"/>
              </w:rPr>
              <w:t>Maximum UE Tx Power</w:t>
            </w:r>
          </w:p>
        </w:tc>
        <w:tc>
          <w:tcPr>
            <w:tcW w:w="4826" w:type="dxa"/>
          </w:tcPr>
          <w:p w14:paraId="38CD9E99" w14:textId="77777777" w:rsidR="002F2C70" w:rsidRPr="00446E5C" w:rsidRDefault="002F2C70" w:rsidP="007B6E57">
            <w:pPr>
              <w:keepNext/>
              <w:keepLines/>
              <w:rPr>
                <w:rFonts w:cs="Arial"/>
                <w:sz w:val="18"/>
              </w:rPr>
            </w:pPr>
            <w:r w:rsidRPr="00446E5C">
              <w:rPr>
                <w:rFonts w:cs="Arial"/>
                <w:sz w:val="18"/>
              </w:rPr>
              <w:t>23 dBm</w:t>
            </w:r>
          </w:p>
        </w:tc>
      </w:tr>
      <w:tr w:rsidR="002F2C70" w:rsidRPr="00446E5C" w14:paraId="44605970" w14:textId="77777777" w:rsidTr="007B6E57">
        <w:trPr>
          <w:jc w:val="center"/>
        </w:trPr>
        <w:tc>
          <w:tcPr>
            <w:tcW w:w="1419" w:type="dxa"/>
          </w:tcPr>
          <w:p w14:paraId="0F729D46" w14:textId="77777777" w:rsidR="002F2C70" w:rsidRPr="00446E5C" w:rsidRDefault="002F2C70" w:rsidP="007B6E57">
            <w:pPr>
              <w:keepNext/>
              <w:keepLines/>
              <w:rPr>
                <w:rFonts w:cs="Arial"/>
                <w:sz w:val="18"/>
              </w:rPr>
            </w:pPr>
            <w:r w:rsidRPr="00446E5C">
              <w:rPr>
                <w:rFonts w:cs="Arial"/>
                <w:sz w:val="18"/>
              </w:rPr>
              <w:t>BS receiver Noise Figure</w:t>
            </w:r>
          </w:p>
        </w:tc>
        <w:tc>
          <w:tcPr>
            <w:tcW w:w="4826" w:type="dxa"/>
          </w:tcPr>
          <w:p w14:paraId="3B083184" w14:textId="77777777" w:rsidR="002F2C70" w:rsidRPr="00446E5C" w:rsidRDefault="002F2C70" w:rsidP="007B6E57">
            <w:pPr>
              <w:keepNext/>
              <w:keepLines/>
              <w:rPr>
                <w:rFonts w:cs="Arial"/>
                <w:sz w:val="18"/>
              </w:rPr>
            </w:pPr>
            <w:r w:rsidRPr="00446E5C">
              <w:rPr>
                <w:rFonts w:cs="Arial"/>
                <w:sz w:val="18"/>
              </w:rPr>
              <w:t>7 dB</w:t>
            </w:r>
          </w:p>
        </w:tc>
      </w:tr>
      <w:tr w:rsidR="002F2C70" w:rsidRPr="00446E5C" w14:paraId="2BF9B3C7" w14:textId="77777777" w:rsidTr="007B6E57">
        <w:trPr>
          <w:jc w:val="center"/>
        </w:trPr>
        <w:tc>
          <w:tcPr>
            <w:tcW w:w="1419" w:type="dxa"/>
          </w:tcPr>
          <w:p w14:paraId="3F53F847" w14:textId="77777777" w:rsidR="002F2C70" w:rsidRPr="00446E5C" w:rsidRDefault="002F2C70" w:rsidP="007B6E57">
            <w:pPr>
              <w:keepNext/>
              <w:keepLines/>
              <w:rPr>
                <w:rFonts w:cs="Arial"/>
                <w:sz w:val="18"/>
              </w:rPr>
            </w:pPr>
            <w:r w:rsidRPr="00446E5C">
              <w:rPr>
                <w:rFonts w:cs="Arial"/>
                <w:sz w:val="18"/>
              </w:rPr>
              <w:t>UE receiver Noise Figure</w:t>
            </w:r>
          </w:p>
        </w:tc>
        <w:tc>
          <w:tcPr>
            <w:tcW w:w="4826" w:type="dxa"/>
          </w:tcPr>
          <w:p w14:paraId="1368866D" w14:textId="77777777" w:rsidR="002F2C70" w:rsidRPr="00446E5C" w:rsidRDefault="002F2C70" w:rsidP="007B6E57">
            <w:pPr>
              <w:keepNext/>
              <w:keepLines/>
              <w:rPr>
                <w:rFonts w:cs="Arial"/>
                <w:sz w:val="18"/>
              </w:rPr>
            </w:pPr>
            <w:r w:rsidRPr="00446E5C">
              <w:rPr>
                <w:rFonts w:cs="Arial"/>
                <w:sz w:val="18"/>
              </w:rPr>
              <w:t>10 dB</w:t>
            </w:r>
          </w:p>
        </w:tc>
      </w:tr>
      <w:tr w:rsidR="002F2C70" w:rsidRPr="00446E5C" w14:paraId="009FDE0E" w14:textId="77777777" w:rsidTr="007B6E57">
        <w:trPr>
          <w:jc w:val="center"/>
        </w:trPr>
        <w:tc>
          <w:tcPr>
            <w:tcW w:w="1419" w:type="dxa"/>
          </w:tcPr>
          <w:p w14:paraId="2572AB44" w14:textId="77777777" w:rsidR="002F2C70" w:rsidRPr="00446E5C" w:rsidRDefault="002F2C70" w:rsidP="007B6E57">
            <w:pPr>
              <w:keepNext/>
              <w:keepLines/>
              <w:rPr>
                <w:rFonts w:cs="Arial"/>
                <w:sz w:val="18"/>
              </w:rPr>
            </w:pPr>
            <w:r w:rsidRPr="00446E5C">
              <w:rPr>
                <w:rFonts w:cs="Arial"/>
                <w:sz w:val="18"/>
              </w:rPr>
              <w:t>Inter site distance</w:t>
            </w:r>
          </w:p>
        </w:tc>
        <w:tc>
          <w:tcPr>
            <w:tcW w:w="4826" w:type="dxa"/>
          </w:tcPr>
          <w:p w14:paraId="3B211E9A" w14:textId="77777777" w:rsidR="002F2C70" w:rsidRPr="00446E5C" w:rsidRDefault="002F2C70" w:rsidP="007B6E57">
            <w:pPr>
              <w:keepNext/>
              <w:keepLines/>
              <w:rPr>
                <w:rFonts w:cs="Arial"/>
                <w:sz w:val="18"/>
              </w:rPr>
            </w:pPr>
            <w:r w:rsidRPr="00446E5C">
              <w:rPr>
                <w:rFonts w:cs="Arial"/>
                <w:sz w:val="18"/>
              </w:rPr>
              <w:t>200 m</w:t>
            </w:r>
          </w:p>
        </w:tc>
      </w:tr>
      <w:tr w:rsidR="002F2C70" w:rsidRPr="00446E5C" w14:paraId="75435DCE" w14:textId="77777777" w:rsidTr="007B6E57">
        <w:trPr>
          <w:jc w:val="center"/>
        </w:trPr>
        <w:tc>
          <w:tcPr>
            <w:tcW w:w="1419" w:type="dxa"/>
          </w:tcPr>
          <w:p w14:paraId="101665FA" w14:textId="77777777" w:rsidR="002F2C70" w:rsidRPr="00446E5C" w:rsidRDefault="002F2C70" w:rsidP="007B6E57">
            <w:pPr>
              <w:keepNext/>
              <w:keepLines/>
              <w:rPr>
                <w:rFonts w:cs="Arial"/>
                <w:sz w:val="18"/>
              </w:rPr>
            </w:pPr>
            <w:r w:rsidRPr="00446E5C">
              <w:rPr>
                <w:rFonts w:cs="Arial"/>
                <w:sz w:val="18"/>
              </w:rPr>
              <w:t>BS Antenna height</w:t>
            </w:r>
          </w:p>
        </w:tc>
        <w:tc>
          <w:tcPr>
            <w:tcW w:w="4826" w:type="dxa"/>
          </w:tcPr>
          <w:p w14:paraId="4652E5B6" w14:textId="77777777" w:rsidR="002F2C70" w:rsidRPr="00446E5C" w:rsidRDefault="002F2C70" w:rsidP="007B6E57">
            <w:pPr>
              <w:keepNext/>
              <w:keepLines/>
              <w:rPr>
                <w:rFonts w:cs="Arial"/>
                <w:sz w:val="18"/>
              </w:rPr>
            </w:pPr>
            <w:r w:rsidRPr="00446E5C">
              <w:rPr>
                <w:rFonts w:cs="Arial"/>
                <w:sz w:val="18"/>
              </w:rPr>
              <w:t>10m</w:t>
            </w:r>
          </w:p>
        </w:tc>
      </w:tr>
      <w:tr w:rsidR="002F2C70" w:rsidRPr="00446E5C" w14:paraId="1A6F281C" w14:textId="77777777" w:rsidTr="007B6E57">
        <w:trPr>
          <w:jc w:val="center"/>
        </w:trPr>
        <w:tc>
          <w:tcPr>
            <w:tcW w:w="1419" w:type="dxa"/>
          </w:tcPr>
          <w:p w14:paraId="34729289" w14:textId="77777777" w:rsidR="002F2C70" w:rsidRPr="00446E5C" w:rsidRDefault="002F2C70" w:rsidP="007B6E57">
            <w:pPr>
              <w:keepNext/>
              <w:keepLines/>
              <w:rPr>
                <w:rFonts w:cs="Arial"/>
                <w:sz w:val="18"/>
              </w:rPr>
            </w:pPr>
            <w:r w:rsidRPr="00446E5C">
              <w:rPr>
                <w:rFonts w:cs="Arial"/>
                <w:sz w:val="18"/>
              </w:rPr>
              <w:t>UE Antenna height</w:t>
            </w:r>
          </w:p>
        </w:tc>
        <w:tc>
          <w:tcPr>
            <w:tcW w:w="4826" w:type="dxa"/>
          </w:tcPr>
          <w:p w14:paraId="2A6C5E6C" w14:textId="77777777" w:rsidR="002F2C70" w:rsidRPr="00446E5C" w:rsidRDefault="002F2C70" w:rsidP="007B6E57">
            <w:pPr>
              <w:keepNext/>
              <w:keepLines/>
              <w:rPr>
                <w:rFonts w:cs="Arial"/>
                <w:sz w:val="18"/>
              </w:rPr>
            </w:pPr>
            <w:r w:rsidRPr="00446E5C">
              <w:rPr>
                <w:rFonts w:cs="Arial"/>
                <w:sz w:val="18"/>
              </w:rPr>
              <w:t>1.5 m</w:t>
            </w:r>
          </w:p>
        </w:tc>
      </w:tr>
      <w:tr w:rsidR="002F2C70" w:rsidRPr="00446E5C" w14:paraId="01A02F4D" w14:textId="77777777" w:rsidTr="007B6E57">
        <w:trPr>
          <w:jc w:val="center"/>
        </w:trPr>
        <w:tc>
          <w:tcPr>
            <w:tcW w:w="1419" w:type="dxa"/>
          </w:tcPr>
          <w:p w14:paraId="3562699A" w14:textId="77777777" w:rsidR="002F2C70" w:rsidRPr="00446E5C" w:rsidRDefault="002F2C70" w:rsidP="007B6E57">
            <w:pPr>
              <w:keepNext/>
              <w:keepLines/>
              <w:rPr>
                <w:rFonts w:cs="Arial"/>
                <w:sz w:val="18"/>
              </w:rPr>
            </w:pPr>
            <w:r w:rsidRPr="00446E5C">
              <w:rPr>
                <w:rFonts w:cs="Arial"/>
                <w:sz w:val="18"/>
              </w:rPr>
              <w:t>Spatial consistency</w:t>
            </w:r>
          </w:p>
        </w:tc>
        <w:tc>
          <w:tcPr>
            <w:tcW w:w="4826" w:type="dxa"/>
          </w:tcPr>
          <w:p w14:paraId="1B7A11F6" w14:textId="77777777" w:rsidR="002F2C70" w:rsidRPr="00446E5C" w:rsidRDefault="002F2C70" w:rsidP="007B6E57">
            <w:pPr>
              <w:widowControl w:val="0"/>
              <w:rPr>
                <w:rFonts w:cs="Arial"/>
                <w:sz w:val="18"/>
                <w:szCs w:val="18"/>
              </w:rPr>
            </w:pPr>
            <w:r w:rsidRPr="00446E5C">
              <w:rPr>
                <w:rFonts w:cs="Arial"/>
                <w:sz w:val="18"/>
                <w:szCs w:val="18"/>
              </w:rPr>
              <w:t xml:space="preserve">companies report one of the spatial consistency procedures: </w:t>
            </w:r>
          </w:p>
          <w:p w14:paraId="350FDC1D" w14:textId="77777777" w:rsidR="002F2C70" w:rsidRPr="00446E5C" w:rsidRDefault="002F2C70" w:rsidP="007B6E57">
            <w:pPr>
              <w:rPr>
                <w:rFonts w:cs="Arial"/>
                <w:sz w:val="18"/>
                <w:szCs w:val="18"/>
              </w:rPr>
            </w:pPr>
            <w:r w:rsidRPr="00446E5C">
              <w:rPr>
                <w:rFonts w:cs="Arial"/>
                <w:sz w:val="18"/>
                <w:szCs w:val="18"/>
              </w:rPr>
              <w:t>-</w:t>
            </w:r>
            <w:r w:rsidRPr="00446E5C">
              <w:rPr>
                <w:rFonts w:cs="Arial"/>
                <w:sz w:val="18"/>
                <w:szCs w:val="18"/>
              </w:rPr>
              <w:tab/>
              <w:t>Procedure A in TR38.901</w:t>
            </w:r>
          </w:p>
          <w:p w14:paraId="3C7C24E5" w14:textId="77777777" w:rsidR="002F2C70" w:rsidRPr="00446E5C" w:rsidRDefault="002F2C70" w:rsidP="007B6E57">
            <w:pPr>
              <w:widowControl w:val="0"/>
              <w:rPr>
                <w:rFonts w:cs="Arial"/>
                <w:sz w:val="18"/>
                <w:szCs w:val="18"/>
              </w:rPr>
            </w:pPr>
            <w:r w:rsidRPr="00446E5C">
              <w:rPr>
                <w:rFonts w:cs="Arial"/>
              </w:rPr>
              <w:t>-</w:t>
            </w:r>
            <w:r w:rsidRPr="00446E5C">
              <w:rPr>
                <w:rFonts w:cs="Arial"/>
              </w:rPr>
              <w:tab/>
            </w:r>
            <w:r w:rsidRPr="00446E5C">
              <w:rPr>
                <w:rFonts w:cs="Arial"/>
                <w:sz w:val="18"/>
                <w:szCs w:val="18"/>
              </w:rPr>
              <w:t>Procedure B in TR38.901</w:t>
            </w:r>
          </w:p>
        </w:tc>
      </w:tr>
      <w:tr w:rsidR="002F2C70" w:rsidRPr="00446E5C" w14:paraId="2E8AF7CA" w14:textId="77777777" w:rsidTr="007B6E57">
        <w:trPr>
          <w:jc w:val="center"/>
        </w:trPr>
        <w:tc>
          <w:tcPr>
            <w:tcW w:w="1419" w:type="dxa"/>
          </w:tcPr>
          <w:p w14:paraId="794342BC" w14:textId="77777777" w:rsidR="002F2C70" w:rsidRPr="00446E5C" w:rsidRDefault="002F2C70" w:rsidP="007B6E57">
            <w:pPr>
              <w:keepNext/>
              <w:keepLines/>
              <w:rPr>
                <w:rFonts w:eastAsia="等线" w:cs="Arial"/>
                <w:sz w:val="18"/>
              </w:rPr>
            </w:pPr>
            <w:r w:rsidRPr="00446E5C">
              <w:rPr>
                <w:rFonts w:eastAsia="等线" w:cs="Arial"/>
                <w:sz w:val="18"/>
              </w:rPr>
              <w:t>UE trajectory model</w:t>
            </w:r>
          </w:p>
        </w:tc>
        <w:tc>
          <w:tcPr>
            <w:tcW w:w="4826" w:type="dxa"/>
          </w:tcPr>
          <w:p w14:paraId="2464151E" w14:textId="77777777" w:rsidR="002F2C70" w:rsidRPr="00446E5C" w:rsidRDefault="002F2C70" w:rsidP="007B6E57">
            <w:pPr>
              <w:widowControl w:val="0"/>
              <w:rPr>
                <w:rFonts w:eastAsia="等线" w:cs="Arial"/>
                <w:sz w:val="18"/>
                <w:szCs w:val="18"/>
              </w:rPr>
            </w:pPr>
            <w:r w:rsidRPr="00446E5C">
              <w:rPr>
                <w:rFonts w:eastAsia="等线" w:cs="Arial"/>
                <w:sz w:val="18"/>
                <w:szCs w:val="18"/>
              </w:rPr>
              <w:t>3 options in 38.843 section 6.3.1</w:t>
            </w:r>
          </w:p>
        </w:tc>
      </w:tr>
      <w:tr w:rsidR="002F2C70" w:rsidRPr="00446E5C" w14:paraId="7D6477AF" w14:textId="77777777" w:rsidTr="007B6E57">
        <w:trPr>
          <w:jc w:val="center"/>
        </w:trPr>
        <w:tc>
          <w:tcPr>
            <w:tcW w:w="1419" w:type="dxa"/>
          </w:tcPr>
          <w:p w14:paraId="2450DCB2" w14:textId="77777777" w:rsidR="002F2C70" w:rsidRPr="00446E5C" w:rsidRDefault="002F2C70" w:rsidP="007B6E57">
            <w:pPr>
              <w:keepNext/>
              <w:keepLines/>
              <w:rPr>
                <w:rFonts w:eastAsia="等线" w:cs="Arial"/>
                <w:sz w:val="18"/>
              </w:rPr>
            </w:pPr>
            <w:r w:rsidRPr="00446E5C">
              <w:rPr>
                <w:rFonts w:eastAsia="等线" w:cs="Arial"/>
                <w:sz w:val="18"/>
              </w:rPr>
              <w:lastRenderedPageBreak/>
              <w:t>UE trajectory boundary processing model</w:t>
            </w:r>
          </w:p>
        </w:tc>
        <w:tc>
          <w:tcPr>
            <w:tcW w:w="4826" w:type="dxa"/>
          </w:tcPr>
          <w:p w14:paraId="4D2F6A1C" w14:textId="77777777" w:rsidR="002F2C70" w:rsidRPr="00446E5C" w:rsidRDefault="002F2C70" w:rsidP="007B6E57">
            <w:pPr>
              <w:widowControl w:val="0"/>
              <w:rPr>
                <w:rFonts w:eastAsia="等线" w:cs="Arial"/>
                <w:sz w:val="18"/>
                <w:szCs w:val="18"/>
              </w:rPr>
            </w:pPr>
            <w:r w:rsidRPr="00446E5C">
              <w:rPr>
                <w:rFonts w:eastAsia="等线" w:cs="Arial"/>
                <w:sz w:val="18"/>
                <w:szCs w:val="18"/>
              </w:rPr>
              <w:t>Companies report which of the following models they used:</w:t>
            </w:r>
          </w:p>
          <w:p w14:paraId="2F069F05" w14:textId="77777777" w:rsidR="002F2C70" w:rsidRPr="00446E5C" w:rsidRDefault="002F2C70" w:rsidP="007B6E57">
            <w:pPr>
              <w:widowControl w:val="0"/>
              <w:rPr>
                <w:rFonts w:eastAsia="等线" w:cs="Arial"/>
                <w:sz w:val="18"/>
                <w:szCs w:val="18"/>
              </w:rPr>
            </w:pPr>
            <w:r w:rsidRPr="00446E5C">
              <w:rPr>
                <w:rFonts w:eastAsia="等线" w:cs="Arial"/>
                <w:sz w:val="18"/>
                <w:szCs w:val="18"/>
              </w:rPr>
              <w:t xml:space="preserve">wrap round model, </w:t>
            </w:r>
          </w:p>
          <w:p w14:paraId="2C0F5D68" w14:textId="77777777" w:rsidR="002F2C70" w:rsidRPr="00446E5C" w:rsidRDefault="002F2C70" w:rsidP="007B6E57">
            <w:pPr>
              <w:widowControl w:val="0"/>
              <w:rPr>
                <w:rFonts w:eastAsia="等线" w:cs="Arial"/>
                <w:sz w:val="18"/>
                <w:szCs w:val="18"/>
              </w:rPr>
            </w:pPr>
            <w:r w:rsidRPr="00446E5C">
              <w:rPr>
                <w:rFonts w:eastAsia="等线" w:cs="Arial"/>
                <w:sz w:val="18"/>
                <w:szCs w:val="18"/>
              </w:rPr>
              <w:t>circle-bouncing model,</w:t>
            </w:r>
          </w:p>
          <w:p w14:paraId="647F2968" w14:textId="77777777" w:rsidR="002F2C70" w:rsidRPr="00446E5C" w:rsidRDefault="002F2C70" w:rsidP="007B6E57">
            <w:pPr>
              <w:widowControl w:val="0"/>
              <w:rPr>
                <w:rFonts w:eastAsia="等线" w:cs="Arial"/>
                <w:sz w:val="18"/>
                <w:szCs w:val="18"/>
              </w:rPr>
            </w:pPr>
            <w:r w:rsidRPr="00446E5C">
              <w:rPr>
                <w:rFonts w:eastAsia="等线" w:cs="Arial"/>
                <w:sz w:val="18"/>
                <w:szCs w:val="18"/>
              </w:rPr>
              <w:t>boundary-terminated model</w:t>
            </w:r>
          </w:p>
        </w:tc>
      </w:tr>
    </w:tbl>
    <w:p w14:paraId="12506CEA" w14:textId="77777777" w:rsidR="002F2C70" w:rsidRDefault="002F2C70" w:rsidP="002F2C70">
      <w:pPr>
        <w:pStyle w:val="Doc-text2"/>
        <w:rPr>
          <w:lang w:val="en-US"/>
        </w:rPr>
      </w:pPr>
    </w:p>
    <w:p w14:paraId="326EF5B2" w14:textId="087B5AF4" w:rsidR="002F2C70" w:rsidRDefault="002F2C70" w:rsidP="002F2C70">
      <w:pPr>
        <w:pStyle w:val="Doc-text2"/>
        <w:rPr>
          <w:lang w:val="en-US"/>
        </w:rPr>
      </w:pPr>
      <w:r>
        <w:rPr>
          <w:lang w:val="en-US"/>
        </w:rPr>
        <w:t>=&gt;</w:t>
      </w:r>
      <w:r>
        <w:rPr>
          <w:lang w:val="en-US"/>
        </w:rPr>
        <w:tab/>
        <w:t>Agree to use this table as a baseline.  Companies can cho</w:t>
      </w:r>
      <w:r w:rsidR="00DE1392">
        <w:rPr>
          <w:lang w:val="en-US"/>
        </w:rPr>
        <w:t>o</w:t>
      </w:r>
      <w:r>
        <w:rPr>
          <w:lang w:val="en-US"/>
        </w:rPr>
        <w:t xml:space="preserve">se the UE speeds and UE distribution they use and report it.  </w:t>
      </w:r>
    </w:p>
    <w:p w14:paraId="31A48636" w14:textId="491D6F85" w:rsidR="002F2C70" w:rsidRDefault="002F2C70" w:rsidP="002F5C5E">
      <w:pPr>
        <w:pStyle w:val="Review-comment"/>
        <w:ind w:rightChars="212" w:right="424" w:hanging="1622"/>
        <w:rPr>
          <w:rFonts w:eastAsiaTheme="minorEastAsia"/>
          <w:color w:val="auto"/>
          <w:sz w:val="20"/>
          <w:szCs w:val="28"/>
          <w:lang w:val="en-US" w:eastAsia="zh-CN"/>
        </w:rPr>
      </w:pPr>
    </w:p>
    <w:p w14:paraId="42E6A308" w14:textId="77777777" w:rsidR="002F2C70" w:rsidRPr="00F8271E" w:rsidRDefault="002F2C70" w:rsidP="002F2C70">
      <w:pPr>
        <w:pStyle w:val="Doc-text2"/>
        <w:pBdr>
          <w:top w:val="single" w:sz="4" w:space="1" w:color="auto"/>
          <w:left w:val="single" w:sz="4" w:space="4" w:color="auto"/>
          <w:bottom w:val="single" w:sz="4" w:space="1" w:color="auto"/>
          <w:right w:val="single" w:sz="4" w:space="4" w:color="auto"/>
        </w:pBdr>
        <w:rPr>
          <w:b/>
          <w:bCs/>
          <w:lang w:val="en-US"/>
        </w:rPr>
      </w:pPr>
      <w:r w:rsidRPr="00F8271E">
        <w:rPr>
          <w:b/>
          <w:bCs/>
          <w:lang w:val="en-US"/>
        </w:rPr>
        <w:t xml:space="preserve">Agreements </w:t>
      </w:r>
    </w:p>
    <w:p w14:paraId="25094612" w14:textId="77777777" w:rsidR="002F2C70" w:rsidRDefault="002F2C70" w:rsidP="002F2C7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Both direct and indirect are allowed.  Companies should indicate what they used and what inputs they are using</w:t>
      </w:r>
    </w:p>
    <w:p w14:paraId="6FD1E40C" w14:textId="77777777" w:rsidR="002F2C70" w:rsidRDefault="002F2C70" w:rsidP="002F2C7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 xml:space="preserve">Output for indirect: predicted SINR.  Based on predicted SINR the time instance the RLF occurs can be determined without further AI/ML models.  </w:t>
      </w:r>
    </w:p>
    <w:p w14:paraId="62269373" w14:textId="77777777" w:rsidR="002F2C70" w:rsidRDefault="002F2C70" w:rsidP="002F2C7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Output for direct: probability of RLF within an window</w:t>
      </w:r>
    </w:p>
    <w:p w14:paraId="7CF37C9D" w14:textId="77777777" w:rsidR="002F2C70" w:rsidRDefault="002F2C70" w:rsidP="002F2C7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Companies should report the prediction time window they have used in the simulations</w:t>
      </w:r>
    </w:p>
    <w:p w14:paraId="094C2CC4" w14:textId="4A5E20D0" w:rsidR="002F2C70" w:rsidRPr="002F2C70" w:rsidRDefault="002F2C70" w:rsidP="002F5C5E">
      <w:pPr>
        <w:pStyle w:val="Review-comment"/>
        <w:ind w:rightChars="212" w:right="424" w:hanging="1622"/>
        <w:rPr>
          <w:rFonts w:eastAsiaTheme="minorEastAsia"/>
          <w:color w:val="auto"/>
          <w:sz w:val="20"/>
          <w:szCs w:val="28"/>
          <w:lang w:val="en-US" w:eastAsia="zh-CN"/>
        </w:rPr>
      </w:pPr>
    </w:p>
    <w:p w14:paraId="168D8099" w14:textId="77777777" w:rsidR="004A2796" w:rsidRDefault="004A2796" w:rsidP="004A2796">
      <w:pPr>
        <w:pStyle w:val="Doc-text2"/>
        <w:rPr>
          <w:lang w:val="en-US"/>
        </w:rPr>
      </w:pPr>
      <w:r>
        <w:rPr>
          <w:lang w:val="en-US"/>
        </w:rPr>
        <w:t>-</w:t>
      </w:r>
      <w:r>
        <w:rPr>
          <w:lang w:val="en-US"/>
        </w:rPr>
        <w:tab/>
        <w:t>For the time being we don’t need HO procedure simulation in RLF simulation</w:t>
      </w:r>
    </w:p>
    <w:p w14:paraId="4D8B19A4" w14:textId="77777777" w:rsidR="004A2796" w:rsidRDefault="004A2796" w:rsidP="004A2796">
      <w:pPr>
        <w:pStyle w:val="Doc-text2"/>
        <w:rPr>
          <w:lang w:val="en-US"/>
        </w:rPr>
      </w:pPr>
      <w:r>
        <w:rPr>
          <w:lang w:val="en-US"/>
        </w:rPr>
        <w:t>-</w:t>
      </w:r>
      <w:r>
        <w:rPr>
          <w:lang w:val="en-US"/>
        </w:rPr>
        <w:tab/>
        <w:t xml:space="preserve">FFS  full buffer and assumption that all the cells are fully loaded. We will not simulate traffic.  </w:t>
      </w:r>
    </w:p>
    <w:p w14:paraId="6C637AEC" w14:textId="77777777" w:rsidR="004A2796" w:rsidRDefault="004A2796" w:rsidP="004A2796">
      <w:pPr>
        <w:pStyle w:val="Doc-text2"/>
        <w:rPr>
          <w:lang w:val="en-US"/>
        </w:rPr>
      </w:pPr>
      <w:r>
        <w:rPr>
          <w:lang w:val="en-US"/>
        </w:rPr>
        <w:t>-</w:t>
      </w:r>
      <w:r>
        <w:rPr>
          <w:lang w:val="en-US"/>
        </w:rPr>
        <w:tab/>
        <w:t>Simulation results are not expected before February</w:t>
      </w:r>
    </w:p>
    <w:p w14:paraId="181D9B97" w14:textId="77777777" w:rsidR="002F2C70" w:rsidRPr="004A2796" w:rsidRDefault="002F2C70" w:rsidP="002F5C5E">
      <w:pPr>
        <w:pStyle w:val="Review-comment"/>
        <w:ind w:rightChars="212" w:right="424" w:hanging="1622"/>
        <w:rPr>
          <w:rFonts w:eastAsiaTheme="minorEastAsia"/>
          <w:color w:val="auto"/>
          <w:sz w:val="20"/>
          <w:szCs w:val="28"/>
          <w:lang w:val="en-US" w:eastAsia="zh-CN"/>
        </w:rPr>
      </w:pPr>
    </w:p>
    <w:p w14:paraId="6918283D" w14:textId="6D519FCA" w:rsidR="00C21339" w:rsidRDefault="00701410" w:rsidP="00A86AB5">
      <w:pPr>
        <w:pStyle w:val="4"/>
        <w:rPr>
          <w:lang w:eastAsia="ja-JP"/>
        </w:rPr>
      </w:pPr>
      <w:r>
        <w:rPr>
          <w:lang w:eastAsia="ja-JP"/>
        </w:rPr>
        <w:t>2.2.2</w:t>
      </w:r>
      <w:r>
        <w:rPr>
          <w:lang w:eastAsia="ja-JP"/>
        </w:rPr>
        <w:tab/>
        <w:t xml:space="preserve">Remaining Open issues </w:t>
      </w:r>
    </w:p>
    <w:p w14:paraId="34FA24E2" w14:textId="1FA46D97" w:rsidR="00D06D8C" w:rsidRDefault="00D06D8C" w:rsidP="00D06D8C">
      <w:pPr>
        <w:rPr>
          <w:rFonts w:eastAsiaTheme="minorEastAsia"/>
          <w:lang w:eastAsia="zh-CN"/>
        </w:rPr>
      </w:pPr>
      <w:r>
        <w:rPr>
          <w:rFonts w:eastAsiaTheme="minorEastAsia"/>
          <w:lang w:eastAsia="zh-CN"/>
        </w:rPr>
        <w:t>For RRM measurement use case:</w:t>
      </w:r>
    </w:p>
    <w:p w14:paraId="020CF773" w14:textId="51398DC3" w:rsidR="00D06D8C" w:rsidRDefault="00D06D8C" w:rsidP="00D06D8C">
      <w:pPr>
        <w:ind w:firstLine="567"/>
        <w:rPr>
          <w:rFonts w:eastAsiaTheme="minorEastAsia"/>
          <w:lang w:eastAsia="zh-CN"/>
        </w:rPr>
      </w:pPr>
      <w:r>
        <w:rPr>
          <w:rFonts w:eastAsiaTheme="minorEastAsia"/>
          <w:lang w:eastAsia="zh-CN"/>
        </w:rPr>
        <w:t xml:space="preserve">1, </w:t>
      </w:r>
      <w:r w:rsidR="00CA18BB">
        <w:rPr>
          <w:rFonts w:eastAsiaTheme="minorEastAsia"/>
          <w:lang w:eastAsia="zh-CN"/>
        </w:rPr>
        <w:t>Further clarification on simulation assumption and further round of e</w:t>
      </w:r>
      <w:r>
        <w:rPr>
          <w:rFonts w:eastAsiaTheme="minorEastAsia"/>
          <w:lang w:eastAsia="zh-CN"/>
        </w:rPr>
        <w:t xml:space="preserve">valuation based on </w:t>
      </w:r>
      <w:r w:rsidR="0059287E">
        <w:rPr>
          <w:rFonts w:eastAsiaTheme="minorEastAsia"/>
          <w:lang w:eastAsia="zh-CN"/>
        </w:rPr>
        <w:t xml:space="preserve">updated </w:t>
      </w:r>
      <w:r>
        <w:rPr>
          <w:rFonts w:eastAsiaTheme="minorEastAsia"/>
          <w:lang w:eastAsia="zh-CN"/>
        </w:rPr>
        <w:t xml:space="preserve">simulation </w:t>
      </w:r>
      <w:r w:rsidR="0059287E">
        <w:rPr>
          <w:rFonts w:eastAsiaTheme="minorEastAsia"/>
          <w:lang w:eastAsia="zh-CN"/>
        </w:rPr>
        <w:t>assumption is expected</w:t>
      </w:r>
    </w:p>
    <w:p w14:paraId="1D423C92" w14:textId="0BE67055" w:rsidR="00D06D8C" w:rsidRDefault="00D06D8C" w:rsidP="00D06D8C">
      <w:pPr>
        <w:rPr>
          <w:rFonts w:eastAsiaTheme="minorEastAsia"/>
          <w:lang w:eastAsia="zh-CN"/>
        </w:rPr>
      </w:pPr>
      <w:r>
        <w:rPr>
          <w:rFonts w:eastAsiaTheme="minorEastAsia" w:hint="eastAsia"/>
          <w:lang w:eastAsia="zh-CN"/>
        </w:rPr>
        <w:t>F</w:t>
      </w:r>
      <w:r>
        <w:rPr>
          <w:rFonts w:eastAsiaTheme="minorEastAsia"/>
          <w:lang w:eastAsia="zh-CN"/>
        </w:rPr>
        <w:t>or Measurement event use case:</w:t>
      </w:r>
    </w:p>
    <w:p w14:paraId="22702BE5" w14:textId="04B32FF7" w:rsidR="00D06D8C" w:rsidRDefault="00D06D8C" w:rsidP="00D06D8C">
      <w:pPr>
        <w:rPr>
          <w:rFonts w:eastAsiaTheme="minorEastAsia"/>
          <w:lang w:eastAsia="zh-CN"/>
        </w:rPr>
      </w:pPr>
      <w:r>
        <w:rPr>
          <w:rFonts w:eastAsiaTheme="minorEastAsia"/>
          <w:lang w:eastAsia="zh-CN"/>
        </w:rPr>
        <w:tab/>
        <w:t>1, Further clarification on the use case including definition, metrics</w:t>
      </w:r>
    </w:p>
    <w:p w14:paraId="6943DA2A" w14:textId="68621A6E" w:rsidR="00D06D8C" w:rsidRDefault="00D06D8C" w:rsidP="00D06D8C">
      <w:pPr>
        <w:rPr>
          <w:rFonts w:eastAsiaTheme="minorEastAsia"/>
          <w:lang w:eastAsia="zh-CN"/>
        </w:rPr>
      </w:pPr>
      <w:r>
        <w:rPr>
          <w:rFonts w:eastAsiaTheme="minorEastAsia"/>
          <w:lang w:eastAsia="zh-CN"/>
        </w:rPr>
        <w:tab/>
        <w:t xml:space="preserve">2, </w:t>
      </w:r>
      <w:r w:rsidR="0069398D">
        <w:rPr>
          <w:rFonts w:eastAsiaTheme="minorEastAsia"/>
          <w:lang w:eastAsia="zh-CN"/>
        </w:rPr>
        <w:t xml:space="preserve">Measurement event specific </w:t>
      </w:r>
      <w:r>
        <w:rPr>
          <w:rFonts w:eastAsiaTheme="minorEastAsia"/>
          <w:lang w:eastAsia="zh-CN"/>
        </w:rPr>
        <w:t>Simulation assumptions</w:t>
      </w:r>
      <w:r w:rsidR="0069398D">
        <w:rPr>
          <w:rFonts w:eastAsiaTheme="minorEastAsia"/>
          <w:lang w:eastAsia="zh-CN"/>
        </w:rPr>
        <w:t xml:space="preserve">, simulation </w:t>
      </w:r>
      <w:r>
        <w:rPr>
          <w:rFonts w:eastAsiaTheme="minorEastAsia"/>
          <w:lang w:eastAsia="zh-CN"/>
        </w:rPr>
        <w:t>methodology</w:t>
      </w:r>
    </w:p>
    <w:p w14:paraId="0B61CD52" w14:textId="62014E33" w:rsidR="00D06D8C" w:rsidRDefault="0069398D" w:rsidP="00D06D8C">
      <w:pPr>
        <w:rPr>
          <w:rFonts w:eastAsiaTheme="minorEastAsia"/>
          <w:lang w:eastAsia="zh-CN"/>
        </w:rPr>
      </w:pPr>
      <w:r>
        <w:rPr>
          <w:rFonts w:eastAsiaTheme="minorEastAsia" w:hint="eastAsia"/>
          <w:lang w:eastAsia="zh-CN"/>
        </w:rPr>
        <w:t>F</w:t>
      </w:r>
      <w:r>
        <w:rPr>
          <w:rFonts w:eastAsiaTheme="minorEastAsia"/>
          <w:lang w:eastAsia="zh-CN"/>
        </w:rPr>
        <w:t>or RLF use case:</w:t>
      </w:r>
    </w:p>
    <w:p w14:paraId="736BF2F6" w14:textId="7AA372FD" w:rsidR="0069398D" w:rsidRDefault="0069398D" w:rsidP="0069398D">
      <w:pPr>
        <w:rPr>
          <w:rFonts w:eastAsiaTheme="minorEastAsia"/>
          <w:lang w:eastAsia="zh-CN"/>
        </w:rPr>
      </w:pPr>
      <w:r>
        <w:rPr>
          <w:rFonts w:eastAsiaTheme="minorEastAsia"/>
          <w:lang w:eastAsia="zh-CN"/>
        </w:rPr>
        <w:tab/>
        <w:t>2, RLF specific Simulation assumptions, simulation methodology</w:t>
      </w:r>
      <w:r w:rsidR="0059287E">
        <w:rPr>
          <w:rFonts w:eastAsiaTheme="minorEastAsia"/>
          <w:lang w:eastAsia="zh-CN"/>
        </w:rPr>
        <w:t xml:space="preserve"> etc.</w:t>
      </w:r>
    </w:p>
    <w:p w14:paraId="17168E11" w14:textId="7969C7F6" w:rsidR="0069398D" w:rsidRDefault="0069398D" w:rsidP="00D06D8C">
      <w:pPr>
        <w:rPr>
          <w:rFonts w:eastAsiaTheme="minorEastAsia"/>
          <w:lang w:eastAsia="zh-CN"/>
        </w:rPr>
      </w:pPr>
      <w:r>
        <w:rPr>
          <w:rFonts w:eastAsiaTheme="minorEastAsia"/>
          <w:lang w:eastAsia="zh-CN"/>
        </w:rPr>
        <w:t xml:space="preserve">HOF </w:t>
      </w:r>
      <w:r w:rsidR="003B55A3">
        <w:rPr>
          <w:rFonts w:eastAsiaTheme="minorEastAsia"/>
          <w:lang w:eastAsia="zh-CN"/>
        </w:rPr>
        <w:t xml:space="preserve">prediction </w:t>
      </w:r>
      <w:r>
        <w:rPr>
          <w:rFonts w:eastAsiaTheme="minorEastAsia"/>
          <w:lang w:eastAsia="zh-CN"/>
        </w:rPr>
        <w:t>is down prioritized</w:t>
      </w:r>
    </w:p>
    <w:p w14:paraId="03C2692B" w14:textId="77777777" w:rsidR="0069398D" w:rsidRPr="0069398D" w:rsidRDefault="0069398D" w:rsidP="00D06D8C">
      <w:pPr>
        <w:rPr>
          <w:rFonts w:eastAsiaTheme="minorEastAsia"/>
          <w:lang w:eastAsia="zh-CN"/>
        </w:rPr>
      </w:pPr>
    </w:p>
    <w:p w14:paraId="68AEC470" w14:textId="7B65CC76" w:rsidR="00D06D8C" w:rsidRDefault="00D06D8C" w:rsidP="00D06D8C">
      <w:pPr>
        <w:rPr>
          <w:rFonts w:eastAsiaTheme="minorEastAsia"/>
          <w:lang w:eastAsia="zh-CN"/>
        </w:rPr>
      </w:pPr>
      <w:r>
        <w:rPr>
          <w:rFonts w:eastAsiaTheme="minorEastAsia" w:hint="eastAsia"/>
          <w:lang w:eastAsia="zh-CN"/>
        </w:rPr>
        <w:t>I</w:t>
      </w:r>
      <w:r>
        <w:rPr>
          <w:rFonts w:eastAsiaTheme="minorEastAsia"/>
          <w:lang w:eastAsia="zh-CN"/>
        </w:rPr>
        <w:t>ssues covered by following objectives in the SID:</w:t>
      </w:r>
    </w:p>
    <w:p w14:paraId="6FFDF8DA" w14:textId="77777777" w:rsidR="00D06D8C" w:rsidRPr="00D3320C" w:rsidRDefault="00D06D8C" w:rsidP="00D06D8C">
      <w:pPr>
        <w:widowControl w:val="0"/>
        <w:numPr>
          <w:ilvl w:val="0"/>
          <w:numId w:val="23"/>
        </w:numPr>
        <w:overflowPunct/>
        <w:autoSpaceDE/>
        <w:autoSpaceDN/>
        <w:adjustRightInd/>
        <w:spacing w:after="0"/>
        <w:jc w:val="both"/>
        <w:textAlignment w:val="auto"/>
        <w:rPr>
          <w:bCs/>
          <w:sz w:val="22"/>
          <w:szCs w:val="28"/>
        </w:rPr>
      </w:pPr>
      <w:r w:rsidRPr="00D3320C">
        <w:rPr>
          <w:bCs/>
          <w:sz w:val="22"/>
          <w:szCs w:val="28"/>
        </w:rPr>
        <w:t xml:space="preserve">Potential AI mobility specific enhancement should be based on the Rel19 AI/ML-air interface WID general framework (e.g. LCM, performance monitoring etc) [RAN2]  </w:t>
      </w:r>
    </w:p>
    <w:p w14:paraId="7D40AA98" w14:textId="77777777" w:rsidR="00D06D8C" w:rsidRPr="00D3320C" w:rsidRDefault="00D06D8C" w:rsidP="00D06D8C">
      <w:pPr>
        <w:widowControl w:val="0"/>
        <w:numPr>
          <w:ilvl w:val="1"/>
          <w:numId w:val="23"/>
        </w:numPr>
        <w:overflowPunct/>
        <w:autoSpaceDE/>
        <w:autoSpaceDN/>
        <w:adjustRightInd/>
        <w:spacing w:after="0"/>
        <w:jc w:val="both"/>
        <w:textAlignment w:val="auto"/>
        <w:rPr>
          <w:bCs/>
          <w:sz w:val="22"/>
          <w:szCs w:val="28"/>
        </w:rPr>
      </w:pPr>
      <w:r w:rsidRPr="00D3320C">
        <w:rPr>
          <w:bCs/>
          <w:sz w:val="22"/>
          <w:szCs w:val="28"/>
        </w:rPr>
        <w:t xml:space="preserve">NOTE: This would only be treated after sufficient progress is made in the Rel-19 AI/ML air interface WID </w:t>
      </w:r>
    </w:p>
    <w:p w14:paraId="34DD939D" w14:textId="77777777" w:rsidR="00D06D8C" w:rsidRPr="00D3320C" w:rsidRDefault="00D06D8C" w:rsidP="00D06D8C">
      <w:pPr>
        <w:widowControl w:val="0"/>
        <w:numPr>
          <w:ilvl w:val="0"/>
          <w:numId w:val="23"/>
        </w:numPr>
        <w:overflowPunct/>
        <w:autoSpaceDE/>
        <w:autoSpaceDN/>
        <w:adjustRightInd/>
        <w:spacing w:after="0"/>
        <w:ind w:hanging="357"/>
        <w:jc w:val="both"/>
        <w:textAlignment w:val="auto"/>
        <w:rPr>
          <w:bCs/>
          <w:sz w:val="22"/>
          <w:szCs w:val="28"/>
        </w:rPr>
      </w:pPr>
      <w:r w:rsidRPr="00D3320C">
        <w:rPr>
          <w:bCs/>
          <w:sz w:val="22"/>
          <w:szCs w:val="28"/>
        </w:rPr>
        <w:t xml:space="preserve">Potential specification impacts of </w:t>
      </w:r>
      <w:r w:rsidRPr="00D3320C">
        <w:rPr>
          <w:rFonts w:eastAsia="Calibri"/>
          <w:bCs/>
          <w:sz w:val="22"/>
          <w:szCs w:val="28"/>
          <w:lang w:val="en-US"/>
        </w:rPr>
        <w:t>AI/ML aided mobility [RAN2]</w:t>
      </w:r>
    </w:p>
    <w:p w14:paraId="3374B465" w14:textId="77777777" w:rsidR="00D06D8C" w:rsidRDefault="00D06D8C" w:rsidP="00D06D8C">
      <w:pPr>
        <w:widowControl w:val="0"/>
        <w:numPr>
          <w:ilvl w:val="0"/>
          <w:numId w:val="23"/>
        </w:numPr>
        <w:overflowPunct/>
        <w:autoSpaceDE/>
        <w:autoSpaceDN/>
        <w:adjustRightInd/>
        <w:spacing w:after="0"/>
        <w:ind w:hanging="357"/>
        <w:jc w:val="both"/>
        <w:textAlignment w:val="auto"/>
        <w:rPr>
          <w:bCs/>
          <w:sz w:val="22"/>
          <w:szCs w:val="28"/>
        </w:rPr>
      </w:pPr>
      <w:bookmarkStart w:id="23" w:name="_Hlk153472406"/>
      <w:r w:rsidRPr="00D3320C">
        <w:rPr>
          <w:bCs/>
          <w:sz w:val="22"/>
          <w:szCs w:val="28"/>
          <w:lang w:eastAsia="zh-CN"/>
        </w:rPr>
        <w:t>Evaluate testability, interoperability,</w:t>
      </w:r>
      <w:bookmarkEnd w:id="23"/>
      <w:r w:rsidRPr="00D3320C">
        <w:rPr>
          <w:bCs/>
          <w:sz w:val="22"/>
          <w:szCs w:val="28"/>
          <w:lang w:eastAsia="zh-CN"/>
        </w:rPr>
        <w:t xml:space="preserve"> and </w:t>
      </w:r>
      <w:r w:rsidRPr="00D3320C">
        <w:rPr>
          <w:bCs/>
          <w:sz w:val="22"/>
          <w:szCs w:val="28"/>
        </w:rPr>
        <w:t>impacts on RRM requirem</w:t>
      </w:r>
      <w:r w:rsidRPr="002E3F26">
        <w:rPr>
          <w:bCs/>
          <w:sz w:val="22"/>
          <w:szCs w:val="28"/>
        </w:rPr>
        <w:t>ents and performance</w:t>
      </w:r>
      <w:r w:rsidRPr="002E3F26">
        <w:rPr>
          <w:bCs/>
          <w:sz w:val="22"/>
          <w:szCs w:val="28"/>
          <w:lang w:eastAsia="zh-CN"/>
        </w:rPr>
        <w:t xml:space="preserve"> [RAN4]</w:t>
      </w:r>
    </w:p>
    <w:p w14:paraId="02AE3398" w14:textId="77777777" w:rsidR="00D06D8C" w:rsidRPr="00D06D8C" w:rsidRDefault="00D06D8C" w:rsidP="00D06D8C">
      <w:pPr>
        <w:rPr>
          <w:rFonts w:eastAsiaTheme="minorEastAsia"/>
          <w:lang w:eastAsia="zh-CN"/>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639B8BA" w14:textId="100BF259" w:rsidR="00EC574F" w:rsidRPr="00EC574F" w:rsidRDefault="00EC574F" w:rsidP="004F218A">
      <w:pPr>
        <w:tabs>
          <w:tab w:val="left" w:pos="567"/>
        </w:tabs>
        <w:overflowPunct/>
        <w:autoSpaceDE/>
        <w:autoSpaceDN/>
        <w:snapToGrid w:val="0"/>
        <w:spacing w:after="0"/>
        <w:textAlignment w:val="auto"/>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ontributions submitted to RAN2#126 meeting:</w:t>
      </w:r>
    </w:p>
    <w:p w14:paraId="3249D879" w14:textId="7C1E57FB" w:rsidR="00EC574F" w:rsidRPr="00E12B7A" w:rsidRDefault="00EC574F" w:rsidP="004F218A">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R2-2404711</w:t>
      </w:r>
      <w:r w:rsidRPr="00E12B7A">
        <w:rPr>
          <w:rFonts w:ascii="Arial" w:hAnsi="Arial" w:cs="Arial"/>
          <w:bCs/>
          <w:sz w:val="16"/>
          <w:szCs w:val="16"/>
        </w:rPr>
        <w:tab/>
        <w:t>Discussion on work plan of AI mobility SI</w:t>
      </w:r>
      <w:r w:rsidRPr="00E12B7A">
        <w:rPr>
          <w:rFonts w:ascii="Arial" w:hAnsi="Arial" w:cs="Arial"/>
          <w:bCs/>
          <w:sz w:val="16"/>
          <w:szCs w:val="16"/>
        </w:rPr>
        <w:tab/>
        <w:t>OPPO,Nokia,Mediatek</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671D2AC" w14:textId="7A196EF6" w:rsidR="00EC574F" w:rsidRPr="00E12B7A" w:rsidRDefault="00EC574F" w:rsidP="004F218A">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R2-2405693</w:t>
      </w:r>
      <w:r w:rsidRPr="00E12B7A">
        <w:rPr>
          <w:rFonts w:ascii="Arial" w:hAnsi="Arial" w:cs="Arial"/>
          <w:bCs/>
          <w:sz w:val="16"/>
          <w:szCs w:val="16"/>
        </w:rPr>
        <w:tab/>
        <w:t xml:space="preserve"> TR 38.744 Skeleton of AI mobility NR</w:t>
      </w:r>
      <w:r w:rsidRPr="00E12B7A">
        <w:rPr>
          <w:rFonts w:ascii="Arial" w:hAnsi="Arial" w:cs="Arial"/>
          <w:bCs/>
          <w:sz w:val="16"/>
          <w:szCs w:val="16"/>
        </w:rPr>
        <w:tab/>
        <w:t>OPPO</w:t>
      </w:r>
      <w:r w:rsidRPr="00E12B7A">
        <w:rPr>
          <w:rFonts w:ascii="Arial" w:hAnsi="Arial" w:cs="Arial"/>
          <w:bCs/>
          <w:sz w:val="16"/>
          <w:szCs w:val="16"/>
        </w:rPr>
        <w:tab/>
        <w:t>draft TR</w:t>
      </w:r>
      <w:r w:rsidRPr="00E12B7A">
        <w:rPr>
          <w:rFonts w:ascii="Arial" w:hAnsi="Arial" w:cs="Arial"/>
          <w:bCs/>
          <w:sz w:val="16"/>
          <w:szCs w:val="16"/>
        </w:rPr>
        <w:tab/>
        <w:t>Rel-19</w:t>
      </w:r>
      <w:r w:rsidRPr="00E12B7A">
        <w:rPr>
          <w:rFonts w:ascii="Arial" w:hAnsi="Arial" w:cs="Arial"/>
          <w:bCs/>
          <w:sz w:val="16"/>
          <w:szCs w:val="16"/>
        </w:rPr>
        <w:tab/>
        <w:t>38.744</w:t>
      </w:r>
      <w:r w:rsidRPr="00E12B7A">
        <w:rPr>
          <w:rFonts w:ascii="Arial" w:hAnsi="Arial" w:cs="Arial"/>
          <w:bCs/>
          <w:sz w:val="16"/>
          <w:szCs w:val="16"/>
        </w:rPr>
        <w:tab/>
        <w:t>0.0.1</w:t>
      </w:r>
      <w:r w:rsidRPr="00E12B7A">
        <w:rPr>
          <w:rFonts w:ascii="Arial" w:hAnsi="Arial" w:cs="Arial"/>
          <w:bCs/>
          <w:sz w:val="16"/>
          <w:szCs w:val="16"/>
        </w:rPr>
        <w:tab/>
        <w:t>FS_NR_AIML_Mob</w:t>
      </w:r>
    </w:p>
    <w:p w14:paraId="2083A13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R2-2404338</w:t>
      </w:r>
      <w:r w:rsidRPr="00E12B7A">
        <w:rPr>
          <w:rFonts w:ascii="Arial" w:hAnsi="Arial" w:cs="Arial"/>
          <w:bCs/>
          <w:sz w:val="16"/>
          <w:szCs w:val="16"/>
        </w:rPr>
        <w:tab/>
        <w:t>RRM Measurement Prediction for Enhanced Handover</w:t>
      </w:r>
      <w:r w:rsidRPr="00E12B7A">
        <w:rPr>
          <w:rFonts w:ascii="Arial" w:hAnsi="Arial" w:cs="Arial"/>
          <w:bCs/>
          <w:sz w:val="16"/>
          <w:szCs w:val="16"/>
        </w:rPr>
        <w:tab/>
        <w:t xml:space="preserve">Lekha Wireless Solutions </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Late</w:t>
      </w:r>
    </w:p>
    <w:p w14:paraId="74CCCB1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R2-2404630</w:t>
      </w:r>
      <w:r w:rsidRPr="00E12B7A">
        <w:rPr>
          <w:rFonts w:ascii="Arial" w:hAnsi="Arial" w:cs="Arial"/>
          <w:bCs/>
          <w:sz w:val="16"/>
          <w:szCs w:val="16"/>
        </w:rPr>
        <w:tab/>
        <w:t>On measurement prediction</w:t>
      </w:r>
      <w:r w:rsidRPr="00E12B7A">
        <w:rPr>
          <w:rFonts w:ascii="Arial" w:hAnsi="Arial" w:cs="Arial"/>
          <w:bCs/>
          <w:sz w:val="16"/>
          <w:szCs w:val="16"/>
        </w:rPr>
        <w:tab/>
        <w:t>Apple</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6A5C238" w14:textId="1625E8C0"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R2-2405551</w:t>
      </w:r>
      <w:r w:rsidRPr="00E12B7A">
        <w:rPr>
          <w:rFonts w:ascii="Arial" w:hAnsi="Arial" w:cs="Arial"/>
          <w:bCs/>
          <w:sz w:val="16"/>
          <w:szCs w:val="16"/>
        </w:rPr>
        <w:tab/>
        <w:t>Discussion on framework for RRM measurement</w:t>
      </w:r>
      <w:r w:rsidRPr="00E12B7A">
        <w:rPr>
          <w:rFonts w:ascii="Arial" w:hAnsi="Arial" w:cs="Arial"/>
          <w:bCs/>
          <w:sz w:val="16"/>
          <w:szCs w:val="16"/>
        </w:rPr>
        <w:tab/>
        <w:t>CEWiT</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F02939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lastRenderedPageBreak/>
        <w:t>R2-2404270</w:t>
      </w:r>
      <w:r w:rsidRPr="00E12B7A">
        <w:rPr>
          <w:rFonts w:ascii="Arial" w:hAnsi="Arial" w:cs="Arial"/>
          <w:bCs/>
          <w:sz w:val="16"/>
          <w:szCs w:val="16"/>
        </w:rPr>
        <w:tab/>
        <w:t>Additional consideration for RRM prediction simulation assumption</w:t>
      </w:r>
      <w:r w:rsidRPr="00E12B7A">
        <w:rPr>
          <w:rFonts w:ascii="Arial" w:hAnsi="Arial" w:cs="Arial"/>
          <w:bCs/>
          <w:sz w:val="16"/>
          <w:szCs w:val="16"/>
        </w:rPr>
        <w:tab/>
        <w:t>Intel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60E533A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R2-2404307</w:t>
      </w:r>
      <w:r w:rsidRPr="00E12B7A">
        <w:rPr>
          <w:rFonts w:ascii="Arial" w:hAnsi="Arial" w:cs="Arial"/>
          <w:bCs/>
          <w:sz w:val="16"/>
          <w:szCs w:val="16"/>
        </w:rPr>
        <w:tab/>
        <w:t>Discussion on system-level performance KPI for RRM measurement prediction</w:t>
      </w:r>
      <w:r w:rsidRPr="00E12B7A">
        <w:rPr>
          <w:rFonts w:ascii="Arial" w:hAnsi="Arial" w:cs="Arial"/>
          <w:bCs/>
          <w:sz w:val="16"/>
          <w:szCs w:val="16"/>
        </w:rPr>
        <w:tab/>
        <w:t>vivo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3FBEDD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R2-2404474</w:t>
      </w:r>
      <w:r w:rsidRPr="00E12B7A">
        <w:rPr>
          <w:rFonts w:ascii="Arial" w:hAnsi="Arial" w:cs="Arial"/>
          <w:bCs/>
          <w:sz w:val="16"/>
          <w:szCs w:val="16"/>
        </w:rPr>
        <w:tab/>
        <w:t>Discussion on Evaluation Methodology of RRM Prediction</w:t>
      </w:r>
      <w:r w:rsidRPr="00E12B7A">
        <w:rPr>
          <w:rFonts w:ascii="Arial" w:hAnsi="Arial" w:cs="Arial"/>
          <w:bCs/>
          <w:sz w:val="16"/>
          <w:szCs w:val="16"/>
        </w:rPr>
        <w:tab/>
        <w:t>MediaTek Inc.</w:t>
      </w:r>
      <w:r w:rsidRPr="00E12B7A">
        <w:rPr>
          <w:rFonts w:ascii="Arial" w:hAnsi="Arial" w:cs="Arial"/>
          <w:bCs/>
          <w:sz w:val="16"/>
          <w:szCs w:val="16"/>
        </w:rPr>
        <w:tab/>
        <w:t>discussion</w:t>
      </w:r>
    </w:p>
    <w:p w14:paraId="02E0B005"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R2-2404485</w:t>
      </w:r>
      <w:r w:rsidRPr="00E12B7A">
        <w:rPr>
          <w:rFonts w:ascii="Arial" w:hAnsi="Arial" w:cs="Arial"/>
          <w:bCs/>
          <w:sz w:val="16"/>
          <w:szCs w:val="16"/>
        </w:rPr>
        <w:tab/>
        <w:t>Simulation based evaluation of AIML aided mobility</w:t>
      </w:r>
      <w:r w:rsidRPr="00E12B7A">
        <w:rPr>
          <w:rFonts w:ascii="Arial" w:hAnsi="Arial" w:cs="Arial"/>
          <w:bCs/>
          <w:sz w:val="16"/>
          <w:szCs w:val="16"/>
        </w:rPr>
        <w:tab/>
        <w:t>Ericsson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0CD71E8"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R2-2404601</w:t>
      </w:r>
      <w:r w:rsidRPr="00E12B7A">
        <w:rPr>
          <w:rFonts w:ascii="Arial" w:hAnsi="Arial" w:cs="Arial"/>
          <w:bCs/>
          <w:sz w:val="16"/>
          <w:szCs w:val="16"/>
        </w:rPr>
        <w:tab/>
        <w:t>Discussion on simulation and evaluation methodology</w:t>
      </w:r>
      <w:r w:rsidRPr="00E12B7A">
        <w:rPr>
          <w:rFonts w:ascii="Arial" w:hAnsi="Arial" w:cs="Arial"/>
          <w:bCs/>
          <w:sz w:val="16"/>
          <w:szCs w:val="16"/>
        </w:rPr>
        <w:tab/>
        <w:t>Xiaomi</w:t>
      </w:r>
      <w:r w:rsidRPr="00E12B7A">
        <w:rPr>
          <w:rFonts w:ascii="Arial" w:hAnsi="Arial" w:cs="Arial"/>
          <w:bCs/>
          <w:sz w:val="16"/>
          <w:szCs w:val="16"/>
        </w:rPr>
        <w:tab/>
        <w:t>discussion</w:t>
      </w:r>
    </w:p>
    <w:p w14:paraId="64978CB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R2-2404713</w:t>
      </w:r>
      <w:r w:rsidRPr="00E12B7A">
        <w:rPr>
          <w:rFonts w:ascii="Arial" w:hAnsi="Arial" w:cs="Arial"/>
          <w:bCs/>
          <w:sz w:val="16"/>
          <w:szCs w:val="16"/>
        </w:rPr>
        <w:tab/>
        <w:t>Discussion on simulation assumptions of RRM measurement</w:t>
      </w:r>
      <w:r w:rsidRPr="00E12B7A">
        <w:rPr>
          <w:rFonts w:ascii="Arial" w:hAnsi="Arial" w:cs="Arial"/>
          <w:bCs/>
          <w:sz w:val="16"/>
          <w:szCs w:val="16"/>
        </w:rPr>
        <w:tab/>
        <w:t>OPPO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4FDA170"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R2-2404955</w:t>
      </w:r>
      <w:r w:rsidRPr="00E12B7A">
        <w:rPr>
          <w:rFonts w:ascii="Arial" w:hAnsi="Arial" w:cs="Arial"/>
          <w:bCs/>
          <w:sz w:val="16"/>
          <w:szCs w:val="16"/>
        </w:rPr>
        <w:tab/>
        <w:t>Summary of [POST125bis][021][AIML mobility ] Simulation assumptions and methodology</w:t>
      </w:r>
      <w:r w:rsidRPr="00E12B7A">
        <w:rPr>
          <w:rFonts w:ascii="Arial" w:hAnsi="Arial" w:cs="Arial"/>
          <w:bCs/>
          <w:sz w:val="16"/>
          <w:szCs w:val="16"/>
        </w:rPr>
        <w:tab/>
        <w:t>OPPO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r w:rsidRPr="00E12B7A">
        <w:rPr>
          <w:rFonts w:ascii="Arial" w:hAnsi="Arial" w:cs="Arial"/>
          <w:bCs/>
          <w:sz w:val="16"/>
          <w:szCs w:val="16"/>
        </w:rPr>
        <w:tab/>
        <w:t>Late</w:t>
      </w:r>
    </w:p>
    <w:p w14:paraId="31271A6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R2-2405005</w:t>
      </w:r>
      <w:r w:rsidRPr="00E12B7A">
        <w:rPr>
          <w:rFonts w:ascii="Arial" w:hAnsi="Arial" w:cs="Arial"/>
          <w:bCs/>
          <w:sz w:val="16"/>
          <w:szCs w:val="16"/>
        </w:rPr>
        <w:tab/>
        <w:t>Discussion on the simulation assumptions and evaluation methodology for RRM measurement prediction</w:t>
      </w:r>
      <w:r w:rsidRPr="00E12B7A">
        <w:rPr>
          <w:rFonts w:ascii="Arial" w:hAnsi="Arial" w:cs="Arial"/>
          <w:bCs/>
          <w:sz w:val="16"/>
          <w:szCs w:val="16"/>
        </w:rPr>
        <w:tab/>
        <w:t>NTT DOCOMO, INC.</w:t>
      </w:r>
      <w:r w:rsidRPr="00E12B7A">
        <w:rPr>
          <w:rFonts w:ascii="Arial" w:hAnsi="Arial" w:cs="Arial"/>
          <w:bCs/>
          <w:sz w:val="16"/>
          <w:szCs w:val="16"/>
        </w:rPr>
        <w:tab/>
        <w:t>discussion</w:t>
      </w:r>
      <w:r w:rsidRPr="00E12B7A">
        <w:rPr>
          <w:rFonts w:ascii="Arial" w:hAnsi="Arial" w:cs="Arial"/>
          <w:bCs/>
          <w:sz w:val="16"/>
          <w:szCs w:val="16"/>
        </w:rPr>
        <w:tab/>
        <w:t>Rel-19</w:t>
      </w:r>
    </w:p>
    <w:p w14:paraId="442DD88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R2-2405064</w:t>
      </w:r>
      <w:r w:rsidRPr="00E12B7A">
        <w:rPr>
          <w:rFonts w:ascii="Arial" w:hAnsi="Arial" w:cs="Arial"/>
          <w:bCs/>
          <w:sz w:val="16"/>
          <w:szCs w:val="16"/>
        </w:rPr>
        <w:tab/>
        <w:t>Discussion on simulation assumption for RRM measurement prediction</w:t>
      </w:r>
      <w:r w:rsidRPr="00E12B7A">
        <w:rPr>
          <w:rFonts w:ascii="Arial" w:hAnsi="Arial" w:cs="Arial"/>
          <w:bCs/>
          <w:sz w:val="16"/>
          <w:szCs w:val="16"/>
        </w:rPr>
        <w:tab/>
        <w:t>ZTE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DD7D84E"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R2-2405205</w:t>
      </w:r>
      <w:r w:rsidRPr="00E12B7A">
        <w:rPr>
          <w:rFonts w:ascii="Arial" w:hAnsi="Arial" w:cs="Arial"/>
          <w:bCs/>
          <w:sz w:val="16"/>
          <w:szCs w:val="16"/>
        </w:rPr>
        <w:tab/>
        <w:t>Considerations for mobile UE trajectory generation and channel modelling for simulation evaluation</w:t>
      </w:r>
      <w:r w:rsidRPr="00E12B7A">
        <w:rPr>
          <w:rFonts w:ascii="Arial" w:hAnsi="Arial" w:cs="Arial"/>
          <w:bCs/>
          <w:sz w:val="16"/>
          <w:szCs w:val="16"/>
        </w:rPr>
        <w:tab/>
        <w:t>Qualcomm Incorporated</w:t>
      </w:r>
      <w:r w:rsidRPr="00E12B7A">
        <w:rPr>
          <w:rFonts w:ascii="Arial" w:hAnsi="Arial" w:cs="Arial"/>
          <w:bCs/>
          <w:sz w:val="16"/>
          <w:szCs w:val="16"/>
        </w:rPr>
        <w:tab/>
        <w:t>discussion</w:t>
      </w:r>
      <w:r w:rsidRPr="00E12B7A">
        <w:rPr>
          <w:rFonts w:ascii="Arial" w:hAnsi="Arial" w:cs="Arial"/>
          <w:bCs/>
          <w:sz w:val="16"/>
          <w:szCs w:val="16"/>
        </w:rPr>
        <w:tab/>
        <w:t>Rel-19</w:t>
      </w:r>
    </w:p>
    <w:p w14:paraId="4C92037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R2-2405206</w:t>
      </w:r>
      <w:r w:rsidRPr="00E12B7A">
        <w:rPr>
          <w:rFonts w:ascii="Arial" w:hAnsi="Arial" w:cs="Arial"/>
          <w:bCs/>
          <w:sz w:val="16"/>
          <w:szCs w:val="16"/>
        </w:rPr>
        <w:tab/>
        <w:t>Simulation assumptions and evaluation methodology for RRM measurement prediction</w:t>
      </w:r>
      <w:r w:rsidRPr="00E12B7A">
        <w:rPr>
          <w:rFonts w:ascii="Arial" w:hAnsi="Arial" w:cs="Arial"/>
          <w:bCs/>
          <w:sz w:val="16"/>
          <w:szCs w:val="16"/>
        </w:rPr>
        <w:tab/>
        <w:t>Interdigital Inc.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89B27D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R2-2405444</w:t>
      </w:r>
      <w:r w:rsidRPr="00E12B7A">
        <w:rPr>
          <w:rFonts w:ascii="Arial" w:hAnsi="Arial" w:cs="Arial"/>
          <w:bCs/>
          <w:sz w:val="16"/>
          <w:szCs w:val="16"/>
        </w:rPr>
        <w:tab/>
        <w:t>Further discussion on simulation assumptions and methodology for RRM measurement prediction</w:t>
      </w:r>
      <w:r w:rsidRPr="00E12B7A">
        <w:rPr>
          <w:rFonts w:ascii="Arial" w:hAnsi="Arial" w:cs="Arial"/>
          <w:bCs/>
          <w:sz w:val="16"/>
          <w:szCs w:val="16"/>
        </w:rPr>
        <w:tab/>
        <w:t>Nokia, Nokia Shanghai Bell</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353835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R2-2405592</w:t>
      </w:r>
      <w:r w:rsidRPr="00E12B7A">
        <w:rPr>
          <w:rFonts w:ascii="Arial" w:hAnsi="Arial" w:cs="Arial"/>
          <w:bCs/>
          <w:sz w:val="16"/>
          <w:szCs w:val="16"/>
        </w:rPr>
        <w:tab/>
        <w:t>Considerations on Simulation for AI/ML Mobility</w:t>
      </w:r>
      <w:r w:rsidRPr="00E12B7A">
        <w:rPr>
          <w:rFonts w:ascii="Arial" w:hAnsi="Arial" w:cs="Arial"/>
          <w:bCs/>
          <w:sz w:val="16"/>
          <w:szCs w:val="16"/>
        </w:rPr>
        <w:tab/>
        <w:t>Samsung</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475EC652" w14:textId="5FD928E5"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R2-2405653</w:t>
      </w:r>
      <w:r w:rsidRPr="00E12B7A">
        <w:rPr>
          <w:rFonts w:ascii="Arial" w:hAnsi="Arial" w:cs="Arial"/>
          <w:bCs/>
          <w:sz w:val="16"/>
          <w:szCs w:val="16"/>
        </w:rPr>
        <w:tab/>
        <w:t>Remaining aspects of simulation assumptions for RRM measurement prediction</w:t>
      </w:r>
      <w:r w:rsidRPr="00E12B7A">
        <w:rPr>
          <w:rFonts w:ascii="Arial" w:hAnsi="Arial" w:cs="Arial"/>
          <w:bCs/>
          <w:sz w:val="16"/>
          <w:szCs w:val="16"/>
        </w:rPr>
        <w:tab/>
        <w:t>Huawei, HiSilicon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722E57F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R2-2404260</w:t>
      </w:r>
      <w:r w:rsidRPr="00E12B7A">
        <w:rPr>
          <w:rFonts w:ascii="Arial" w:hAnsi="Arial" w:cs="Arial"/>
          <w:bCs/>
          <w:sz w:val="16"/>
          <w:szCs w:val="16"/>
        </w:rPr>
        <w:tab/>
        <w:t>Other aspects related to RRM measurement prediction</w:t>
      </w:r>
      <w:r w:rsidRPr="00E12B7A">
        <w:rPr>
          <w:rFonts w:ascii="Arial" w:hAnsi="Arial" w:cs="Arial"/>
          <w:bCs/>
          <w:sz w:val="16"/>
          <w:szCs w:val="16"/>
        </w:rPr>
        <w:tab/>
        <w:t>Fraunhofer HHI, Fraunhofer IIS</w:t>
      </w:r>
      <w:r w:rsidRPr="00E12B7A">
        <w:rPr>
          <w:rFonts w:ascii="Arial" w:hAnsi="Arial" w:cs="Arial"/>
          <w:bCs/>
          <w:sz w:val="16"/>
          <w:szCs w:val="16"/>
        </w:rPr>
        <w:tab/>
        <w:t>discussion</w:t>
      </w:r>
    </w:p>
    <w:p w14:paraId="76F0D9F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R2-2404283</w:t>
      </w:r>
      <w:r w:rsidRPr="00E12B7A">
        <w:rPr>
          <w:rFonts w:ascii="Arial" w:hAnsi="Arial" w:cs="Arial"/>
          <w:bCs/>
          <w:sz w:val="16"/>
          <w:szCs w:val="16"/>
        </w:rPr>
        <w:tab/>
        <w:t>Discussion on AI/ML based RRM measurement prediction</w:t>
      </w:r>
      <w:r w:rsidRPr="00E12B7A">
        <w:rPr>
          <w:rFonts w:ascii="Arial" w:hAnsi="Arial" w:cs="Arial"/>
          <w:bCs/>
          <w:sz w:val="16"/>
          <w:szCs w:val="16"/>
        </w:rPr>
        <w:tab/>
        <w:t>China Telecom Corporation Ltd.</w:t>
      </w:r>
      <w:r w:rsidRPr="00E12B7A">
        <w:rPr>
          <w:rFonts w:ascii="Arial" w:hAnsi="Arial" w:cs="Arial"/>
          <w:bCs/>
          <w:sz w:val="16"/>
          <w:szCs w:val="16"/>
        </w:rPr>
        <w:tab/>
        <w:t>discussion</w:t>
      </w:r>
      <w:r w:rsidRPr="00E12B7A">
        <w:rPr>
          <w:rFonts w:ascii="Arial" w:hAnsi="Arial" w:cs="Arial"/>
          <w:bCs/>
          <w:sz w:val="16"/>
          <w:szCs w:val="16"/>
        </w:rPr>
        <w:tab/>
        <w:t>Rel-19</w:t>
      </w:r>
    </w:p>
    <w:p w14:paraId="10E5FCA6"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R2-2404308</w:t>
      </w:r>
      <w:r w:rsidRPr="00E12B7A">
        <w:rPr>
          <w:rFonts w:ascii="Arial" w:hAnsi="Arial" w:cs="Arial"/>
          <w:bCs/>
          <w:sz w:val="16"/>
          <w:szCs w:val="16"/>
        </w:rPr>
        <w:tab/>
        <w:t>Other aspects related to RRM measurement prediction</w:t>
      </w:r>
      <w:r w:rsidRPr="00E12B7A">
        <w:rPr>
          <w:rFonts w:ascii="Arial" w:hAnsi="Arial" w:cs="Arial"/>
          <w:bCs/>
          <w:sz w:val="16"/>
          <w:szCs w:val="16"/>
        </w:rPr>
        <w:tab/>
        <w:t>vivo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621A16C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R2-2404313</w:t>
      </w:r>
      <w:r w:rsidRPr="00E12B7A">
        <w:rPr>
          <w:rFonts w:ascii="Arial" w:hAnsi="Arial" w:cs="Arial"/>
          <w:bCs/>
          <w:sz w:val="16"/>
          <w:szCs w:val="16"/>
        </w:rPr>
        <w:tab/>
        <w:t xml:space="preserve">AIML Mob RRM measurement prediction </w:t>
      </w:r>
      <w:r w:rsidRPr="00E12B7A">
        <w:rPr>
          <w:rFonts w:ascii="Arial" w:hAnsi="Arial" w:cs="Arial"/>
          <w:bCs/>
          <w:sz w:val="16"/>
          <w:szCs w:val="16"/>
        </w:rPr>
        <w:tab/>
        <w:t>NEC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DE91CD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R2-2404368</w:t>
      </w:r>
      <w:r w:rsidRPr="00E12B7A">
        <w:rPr>
          <w:rFonts w:ascii="Arial" w:hAnsi="Arial" w:cs="Arial"/>
          <w:bCs/>
          <w:sz w:val="16"/>
          <w:szCs w:val="16"/>
        </w:rPr>
        <w:tab/>
        <w:t>AI/ML RRM measurement prediction</w:t>
      </w:r>
      <w:r w:rsidRPr="00E12B7A">
        <w:rPr>
          <w:rFonts w:ascii="Arial" w:hAnsi="Arial" w:cs="Arial"/>
          <w:bCs/>
          <w:sz w:val="16"/>
          <w:szCs w:val="16"/>
        </w:rPr>
        <w:tab/>
        <w:t>TCL</w:t>
      </w:r>
      <w:r w:rsidRPr="00E12B7A">
        <w:rPr>
          <w:rFonts w:ascii="Arial" w:hAnsi="Arial" w:cs="Arial"/>
          <w:bCs/>
          <w:sz w:val="16"/>
          <w:szCs w:val="16"/>
        </w:rPr>
        <w:tab/>
        <w:t>discussion</w:t>
      </w:r>
      <w:r w:rsidRPr="00E12B7A">
        <w:rPr>
          <w:rFonts w:ascii="Arial" w:hAnsi="Arial" w:cs="Arial"/>
          <w:bCs/>
          <w:sz w:val="16"/>
          <w:szCs w:val="16"/>
        </w:rPr>
        <w:tab/>
        <w:t>Rel-19</w:t>
      </w:r>
    </w:p>
    <w:p w14:paraId="1304860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R2-2404472</w:t>
      </w:r>
      <w:r w:rsidRPr="00E12B7A">
        <w:rPr>
          <w:rFonts w:ascii="Arial" w:hAnsi="Arial" w:cs="Arial"/>
          <w:bCs/>
          <w:sz w:val="16"/>
          <w:szCs w:val="16"/>
        </w:rPr>
        <w:tab/>
        <w:t>Evaluation and Preliminary Results on AIML for RRM Measurement Prediction</w:t>
      </w:r>
      <w:r w:rsidRPr="00E12B7A">
        <w:rPr>
          <w:rFonts w:ascii="Arial" w:hAnsi="Arial" w:cs="Arial"/>
          <w:bCs/>
          <w:sz w:val="16"/>
          <w:szCs w:val="16"/>
        </w:rPr>
        <w:tab/>
        <w:t>MediaTek Inc.</w:t>
      </w:r>
      <w:r w:rsidRPr="00E12B7A">
        <w:rPr>
          <w:rFonts w:ascii="Arial" w:hAnsi="Arial" w:cs="Arial"/>
          <w:bCs/>
          <w:sz w:val="16"/>
          <w:szCs w:val="16"/>
        </w:rPr>
        <w:tab/>
        <w:t>discussion</w:t>
      </w:r>
    </w:p>
    <w:p w14:paraId="2F96822D"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R2-2404475</w:t>
      </w:r>
      <w:r w:rsidRPr="00E12B7A">
        <w:rPr>
          <w:rFonts w:ascii="Arial" w:hAnsi="Arial" w:cs="Arial"/>
          <w:bCs/>
          <w:sz w:val="16"/>
          <w:szCs w:val="16"/>
        </w:rPr>
        <w:tab/>
        <w:t>Discussion on Other Aspects related to RRM Prediction</w:t>
      </w:r>
      <w:r w:rsidRPr="00E12B7A">
        <w:rPr>
          <w:rFonts w:ascii="Arial" w:hAnsi="Arial" w:cs="Arial"/>
          <w:bCs/>
          <w:sz w:val="16"/>
          <w:szCs w:val="16"/>
        </w:rPr>
        <w:tab/>
        <w:t>MediaTek Inc.</w:t>
      </w:r>
      <w:r w:rsidRPr="00E12B7A">
        <w:rPr>
          <w:rFonts w:ascii="Arial" w:hAnsi="Arial" w:cs="Arial"/>
          <w:bCs/>
          <w:sz w:val="16"/>
          <w:szCs w:val="16"/>
        </w:rPr>
        <w:tab/>
        <w:t>discussion</w:t>
      </w:r>
    </w:p>
    <w:p w14:paraId="3C0CC4B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R2-2404558</w:t>
      </w:r>
      <w:r w:rsidRPr="00E12B7A">
        <w:rPr>
          <w:rFonts w:ascii="Arial" w:hAnsi="Arial" w:cs="Arial"/>
          <w:bCs/>
          <w:sz w:val="16"/>
          <w:szCs w:val="16"/>
        </w:rPr>
        <w:tab/>
        <w:t>Discussion on AI aided RRM measurement prediction</w:t>
      </w:r>
      <w:r w:rsidRPr="00E12B7A">
        <w:rPr>
          <w:rFonts w:ascii="Arial" w:hAnsi="Arial" w:cs="Arial"/>
          <w:bCs/>
          <w:sz w:val="16"/>
          <w:szCs w:val="16"/>
        </w:rPr>
        <w:tab/>
        <w:t>HONOR</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0E2E46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R2-2404609</w:t>
      </w:r>
      <w:r w:rsidRPr="00E12B7A">
        <w:rPr>
          <w:rFonts w:ascii="Arial" w:hAnsi="Arial" w:cs="Arial"/>
          <w:bCs/>
          <w:sz w:val="16"/>
          <w:szCs w:val="16"/>
        </w:rPr>
        <w:tab/>
        <w:t>Consideration on AI/ML based RRM measurement prediction</w:t>
      </w:r>
      <w:r w:rsidRPr="00E12B7A">
        <w:rPr>
          <w:rFonts w:ascii="Arial" w:hAnsi="Arial" w:cs="Arial"/>
          <w:bCs/>
          <w:sz w:val="16"/>
          <w:szCs w:val="16"/>
        </w:rPr>
        <w:tab/>
        <w:t>Xiaomi</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B60903E"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R2-2404629</w:t>
      </w:r>
      <w:r w:rsidRPr="00E12B7A">
        <w:rPr>
          <w:rFonts w:ascii="Arial" w:hAnsi="Arial" w:cs="Arial"/>
          <w:bCs/>
          <w:sz w:val="16"/>
          <w:szCs w:val="16"/>
        </w:rPr>
        <w:tab/>
        <w:t>On evaluation methodology</w:t>
      </w:r>
      <w:r w:rsidRPr="00E12B7A">
        <w:rPr>
          <w:rFonts w:ascii="Arial" w:hAnsi="Arial" w:cs="Arial"/>
          <w:bCs/>
          <w:sz w:val="16"/>
          <w:szCs w:val="16"/>
        </w:rPr>
        <w:tab/>
        <w:t>Apple</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28A720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R2-2404695</w:t>
      </w:r>
      <w:r w:rsidRPr="00E12B7A">
        <w:rPr>
          <w:rFonts w:ascii="Arial" w:hAnsi="Arial" w:cs="Arial"/>
          <w:bCs/>
          <w:sz w:val="16"/>
          <w:szCs w:val="16"/>
        </w:rPr>
        <w:tab/>
        <w:t>Consideration on inter-frequency RRM Measurement Prediction</w:t>
      </w:r>
      <w:r w:rsidRPr="00E12B7A">
        <w:rPr>
          <w:rFonts w:ascii="Arial" w:hAnsi="Arial" w:cs="Arial"/>
          <w:bCs/>
          <w:sz w:val="16"/>
          <w:szCs w:val="16"/>
        </w:rPr>
        <w:tab/>
        <w:t>CATT, Turkcell</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445C978"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R2-2404700</w:t>
      </w:r>
      <w:r w:rsidRPr="00E12B7A">
        <w:rPr>
          <w:rFonts w:ascii="Arial" w:hAnsi="Arial" w:cs="Arial"/>
          <w:bCs/>
          <w:sz w:val="16"/>
          <w:szCs w:val="16"/>
        </w:rPr>
        <w:tab/>
        <w:t>Discussion on RRM measurement prediction</w:t>
      </w:r>
      <w:r w:rsidRPr="00E12B7A">
        <w:rPr>
          <w:rFonts w:ascii="Arial" w:hAnsi="Arial" w:cs="Arial"/>
          <w:bCs/>
          <w:sz w:val="16"/>
          <w:szCs w:val="16"/>
        </w:rPr>
        <w:tab/>
        <w:t>Samsung</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r w:rsidRPr="00E12B7A">
        <w:rPr>
          <w:rFonts w:ascii="Arial" w:hAnsi="Arial" w:cs="Arial"/>
          <w:bCs/>
          <w:sz w:val="16"/>
          <w:szCs w:val="16"/>
        </w:rPr>
        <w:tab/>
        <w:t>Late</w:t>
      </w:r>
    </w:p>
    <w:p w14:paraId="044EC04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R2-2404715</w:t>
      </w:r>
      <w:r w:rsidRPr="00E12B7A">
        <w:rPr>
          <w:rFonts w:ascii="Arial" w:hAnsi="Arial" w:cs="Arial"/>
          <w:bCs/>
          <w:sz w:val="16"/>
          <w:szCs w:val="16"/>
        </w:rPr>
        <w:tab/>
        <w:t>Discussion on open issue of RRM measurement use case</w:t>
      </w:r>
      <w:r w:rsidRPr="00E12B7A">
        <w:rPr>
          <w:rFonts w:ascii="Arial" w:hAnsi="Arial" w:cs="Arial"/>
          <w:bCs/>
          <w:sz w:val="16"/>
          <w:szCs w:val="16"/>
        </w:rPr>
        <w:tab/>
        <w:t>OPPO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C33732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R2-2404824</w:t>
      </w:r>
      <w:r w:rsidRPr="00E12B7A">
        <w:rPr>
          <w:rFonts w:ascii="Arial" w:hAnsi="Arial" w:cs="Arial"/>
          <w:bCs/>
          <w:sz w:val="16"/>
          <w:szCs w:val="16"/>
        </w:rPr>
        <w:tab/>
        <w:t>Further Discussion on Other Aspects related to RRM Measurement Prediction</w:t>
      </w:r>
      <w:r w:rsidRPr="00E12B7A">
        <w:rPr>
          <w:rFonts w:ascii="Arial" w:hAnsi="Arial" w:cs="Arial"/>
          <w:bCs/>
          <w:sz w:val="16"/>
          <w:szCs w:val="16"/>
        </w:rPr>
        <w:tab/>
        <w:t>Continental Automotive</w:t>
      </w:r>
      <w:r w:rsidRPr="00E12B7A">
        <w:rPr>
          <w:rFonts w:ascii="Arial" w:hAnsi="Arial" w:cs="Arial"/>
          <w:bCs/>
          <w:sz w:val="16"/>
          <w:szCs w:val="16"/>
        </w:rPr>
        <w:tab/>
        <w:t>discussion</w:t>
      </w:r>
      <w:r w:rsidRPr="00E12B7A">
        <w:rPr>
          <w:rFonts w:ascii="Arial" w:hAnsi="Arial" w:cs="Arial"/>
          <w:bCs/>
          <w:sz w:val="16"/>
          <w:szCs w:val="16"/>
        </w:rPr>
        <w:tab/>
        <w:t>Rel-19</w:t>
      </w:r>
    </w:p>
    <w:p w14:paraId="3CD4A52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R2-2404936</w:t>
      </w:r>
      <w:r w:rsidRPr="00E12B7A">
        <w:rPr>
          <w:rFonts w:ascii="Arial" w:hAnsi="Arial" w:cs="Arial"/>
          <w:bCs/>
          <w:sz w:val="16"/>
          <w:szCs w:val="16"/>
        </w:rPr>
        <w:tab/>
        <w:t>Discussion on other aspects related to RRM measurement prediction</w:t>
      </w:r>
      <w:r w:rsidRPr="00E12B7A">
        <w:rPr>
          <w:rFonts w:ascii="Arial" w:hAnsi="Arial" w:cs="Arial"/>
          <w:bCs/>
          <w:sz w:val="16"/>
          <w:szCs w:val="16"/>
        </w:rPr>
        <w:tab/>
        <w:t>Spreadtrum Communications</w:t>
      </w:r>
      <w:r w:rsidRPr="00E12B7A">
        <w:rPr>
          <w:rFonts w:ascii="Arial" w:hAnsi="Arial" w:cs="Arial"/>
          <w:bCs/>
          <w:sz w:val="16"/>
          <w:szCs w:val="16"/>
        </w:rPr>
        <w:tab/>
        <w:t>discussion</w:t>
      </w:r>
      <w:r w:rsidRPr="00E12B7A">
        <w:rPr>
          <w:rFonts w:ascii="Arial" w:hAnsi="Arial" w:cs="Arial"/>
          <w:bCs/>
          <w:sz w:val="16"/>
          <w:szCs w:val="16"/>
        </w:rPr>
        <w:tab/>
        <w:t>Rel-19</w:t>
      </w:r>
    </w:p>
    <w:p w14:paraId="44D1E10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R2-2404999</w:t>
      </w:r>
      <w:r w:rsidRPr="00E12B7A">
        <w:rPr>
          <w:rFonts w:ascii="Arial" w:hAnsi="Arial" w:cs="Arial"/>
          <w:bCs/>
          <w:sz w:val="16"/>
          <w:szCs w:val="16"/>
        </w:rPr>
        <w:tab/>
        <w:t>Discussion on other aspects related to RRM measurement prediction</w:t>
      </w:r>
      <w:r w:rsidRPr="00E12B7A">
        <w:rPr>
          <w:rFonts w:ascii="Arial" w:hAnsi="Arial" w:cs="Arial"/>
          <w:bCs/>
          <w:sz w:val="16"/>
          <w:szCs w:val="16"/>
        </w:rPr>
        <w:tab/>
        <w:t>NTT DOCOMO, INC.</w:t>
      </w:r>
      <w:r w:rsidRPr="00E12B7A">
        <w:rPr>
          <w:rFonts w:ascii="Arial" w:hAnsi="Arial" w:cs="Arial"/>
          <w:bCs/>
          <w:sz w:val="16"/>
          <w:szCs w:val="16"/>
        </w:rPr>
        <w:tab/>
        <w:t>discussion</w:t>
      </w:r>
      <w:r w:rsidRPr="00E12B7A">
        <w:rPr>
          <w:rFonts w:ascii="Arial" w:hAnsi="Arial" w:cs="Arial"/>
          <w:bCs/>
          <w:sz w:val="16"/>
          <w:szCs w:val="16"/>
        </w:rPr>
        <w:tab/>
        <w:t>Rel-19</w:t>
      </w:r>
    </w:p>
    <w:p w14:paraId="42B1B08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R2-2405028</w:t>
      </w:r>
      <w:r w:rsidRPr="00E12B7A">
        <w:rPr>
          <w:rFonts w:ascii="Arial" w:hAnsi="Arial" w:cs="Arial"/>
          <w:bCs/>
          <w:sz w:val="16"/>
          <w:szCs w:val="16"/>
        </w:rPr>
        <w:tab/>
        <w:t>Discussion on AIML based RRM measurement prediction</w:t>
      </w:r>
      <w:r w:rsidRPr="00E12B7A">
        <w:rPr>
          <w:rFonts w:ascii="Arial" w:hAnsi="Arial" w:cs="Arial"/>
          <w:bCs/>
          <w:sz w:val="16"/>
          <w:szCs w:val="16"/>
        </w:rPr>
        <w:tab/>
        <w:t>CMCC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5CE7B6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R2-2405065</w:t>
      </w:r>
      <w:r w:rsidRPr="00E12B7A">
        <w:rPr>
          <w:rFonts w:ascii="Arial" w:hAnsi="Arial" w:cs="Arial"/>
          <w:bCs/>
          <w:sz w:val="16"/>
          <w:szCs w:val="16"/>
        </w:rPr>
        <w:tab/>
        <w:t>Discussion on RRM measurement prediction</w:t>
      </w:r>
      <w:r w:rsidRPr="00E12B7A">
        <w:rPr>
          <w:rFonts w:ascii="Arial" w:hAnsi="Arial" w:cs="Arial"/>
          <w:bCs/>
          <w:sz w:val="16"/>
          <w:szCs w:val="16"/>
        </w:rPr>
        <w:tab/>
        <w:t>ZTE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4D61972E"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R2-2405095</w:t>
      </w:r>
      <w:r w:rsidRPr="00E12B7A">
        <w:rPr>
          <w:rFonts w:ascii="Arial" w:hAnsi="Arial" w:cs="Arial"/>
          <w:bCs/>
          <w:sz w:val="16"/>
          <w:szCs w:val="16"/>
        </w:rPr>
        <w:tab/>
        <w:t>On AI based RRM measurement predictions</w:t>
      </w:r>
      <w:r w:rsidRPr="00E12B7A">
        <w:rPr>
          <w:rFonts w:ascii="Arial" w:hAnsi="Arial" w:cs="Arial"/>
          <w:bCs/>
          <w:sz w:val="16"/>
          <w:szCs w:val="16"/>
        </w:rPr>
        <w:tab/>
        <w:t>Ericsson</w:t>
      </w:r>
      <w:r w:rsidRPr="00E12B7A">
        <w:rPr>
          <w:rFonts w:ascii="Arial" w:hAnsi="Arial" w:cs="Arial"/>
          <w:bCs/>
          <w:sz w:val="16"/>
          <w:szCs w:val="16"/>
        </w:rPr>
        <w:tab/>
        <w:t>discussion</w:t>
      </w:r>
      <w:r w:rsidRPr="00E12B7A">
        <w:rPr>
          <w:rFonts w:ascii="Arial" w:hAnsi="Arial" w:cs="Arial"/>
          <w:bCs/>
          <w:sz w:val="16"/>
          <w:szCs w:val="16"/>
        </w:rPr>
        <w:tab/>
        <w:t>FS_NR_AIML_Mob</w:t>
      </w:r>
    </w:p>
    <w:p w14:paraId="33F19B5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R2-2405161</w:t>
      </w:r>
      <w:r w:rsidRPr="00E12B7A">
        <w:rPr>
          <w:rFonts w:ascii="Arial" w:hAnsi="Arial" w:cs="Arial"/>
          <w:bCs/>
          <w:sz w:val="16"/>
          <w:szCs w:val="16"/>
        </w:rPr>
        <w:tab/>
        <w:t>RRM measurement prediction scenarios and sub-use cases</w:t>
      </w:r>
      <w:r w:rsidRPr="00E12B7A">
        <w:rPr>
          <w:rFonts w:ascii="Arial" w:hAnsi="Arial" w:cs="Arial"/>
          <w:bCs/>
          <w:sz w:val="16"/>
          <w:szCs w:val="16"/>
        </w:rPr>
        <w:tab/>
        <w:t>Nokia</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r w:rsidRPr="00E12B7A">
        <w:rPr>
          <w:rFonts w:ascii="Arial" w:hAnsi="Arial" w:cs="Arial"/>
          <w:bCs/>
          <w:sz w:val="16"/>
          <w:szCs w:val="16"/>
        </w:rPr>
        <w:tab/>
        <w:t>Withdrawn</w:t>
      </w:r>
    </w:p>
    <w:p w14:paraId="56E184CA"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R2-2405162</w:t>
      </w:r>
      <w:r w:rsidRPr="00E12B7A">
        <w:rPr>
          <w:rFonts w:ascii="Arial" w:hAnsi="Arial" w:cs="Arial"/>
          <w:bCs/>
          <w:sz w:val="16"/>
          <w:szCs w:val="16"/>
        </w:rPr>
        <w:tab/>
        <w:t>Considerations on the predicted measurements</w:t>
      </w:r>
      <w:r w:rsidRPr="00E12B7A">
        <w:rPr>
          <w:rFonts w:ascii="Arial" w:hAnsi="Arial" w:cs="Arial"/>
          <w:bCs/>
          <w:sz w:val="16"/>
          <w:szCs w:val="16"/>
        </w:rPr>
        <w:tab/>
        <w:t>Nokia</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r w:rsidRPr="00E12B7A">
        <w:rPr>
          <w:rFonts w:ascii="Arial" w:hAnsi="Arial" w:cs="Arial"/>
          <w:bCs/>
          <w:sz w:val="16"/>
          <w:szCs w:val="16"/>
        </w:rPr>
        <w:tab/>
        <w:t>Withdrawn</w:t>
      </w:r>
    </w:p>
    <w:p w14:paraId="24B022F5"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R2-2405165</w:t>
      </w:r>
      <w:r w:rsidRPr="00E12B7A">
        <w:rPr>
          <w:rFonts w:ascii="Arial" w:hAnsi="Arial" w:cs="Arial"/>
          <w:bCs/>
          <w:sz w:val="16"/>
          <w:szCs w:val="16"/>
        </w:rPr>
        <w:tab/>
        <w:t>RRM measurement prediction</w:t>
      </w:r>
      <w:r w:rsidRPr="00E12B7A">
        <w:rPr>
          <w:rFonts w:ascii="Arial" w:hAnsi="Arial" w:cs="Arial"/>
          <w:bCs/>
          <w:sz w:val="16"/>
          <w:szCs w:val="16"/>
        </w:rPr>
        <w:tab/>
        <w:t>Lenovo</w:t>
      </w:r>
      <w:r w:rsidRPr="00E12B7A">
        <w:rPr>
          <w:rFonts w:ascii="Arial" w:hAnsi="Arial" w:cs="Arial"/>
          <w:bCs/>
          <w:sz w:val="16"/>
          <w:szCs w:val="16"/>
        </w:rPr>
        <w:tab/>
        <w:t>discussion</w:t>
      </w:r>
      <w:r w:rsidRPr="00E12B7A">
        <w:rPr>
          <w:rFonts w:ascii="Arial" w:hAnsi="Arial" w:cs="Arial"/>
          <w:bCs/>
          <w:sz w:val="16"/>
          <w:szCs w:val="16"/>
        </w:rPr>
        <w:tab/>
        <w:t>Rel-19</w:t>
      </w:r>
    </w:p>
    <w:p w14:paraId="1439E83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R2-2405207</w:t>
      </w:r>
      <w:r w:rsidRPr="00E12B7A">
        <w:rPr>
          <w:rFonts w:ascii="Arial" w:hAnsi="Arial" w:cs="Arial"/>
          <w:bCs/>
          <w:sz w:val="16"/>
          <w:szCs w:val="16"/>
        </w:rPr>
        <w:tab/>
        <w:t>Beam prediction related aspects</w:t>
      </w:r>
      <w:r w:rsidRPr="00E12B7A">
        <w:rPr>
          <w:rFonts w:ascii="Arial" w:hAnsi="Arial" w:cs="Arial"/>
          <w:bCs/>
          <w:sz w:val="16"/>
          <w:szCs w:val="16"/>
        </w:rPr>
        <w:tab/>
        <w:t>Interdigital Inc.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C8E96AC"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R2-2405480</w:t>
      </w:r>
      <w:r w:rsidRPr="00E12B7A">
        <w:rPr>
          <w:rFonts w:ascii="Arial" w:hAnsi="Arial" w:cs="Arial"/>
          <w:bCs/>
          <w:sz w:val="16"/>
          <w:szCs w:val="16"/>
        </w:rPr>
        <w:tab/>
        <w:t xml:space="preserve">RRM measurement prediction for UE sided prediction and NW-sided prediction </w:t>
      </w:r>
      <w:r w:rsidRPr="00E12B7A">
        <w:rPr>
          <w:rFonts w:ascii="Arial" w:hAnsi="Arial" w:cs="Arial"/>
          <w:bCs/>
          <w:sz w:val="16"/>
          <w:szCs w:val="16"/>
        </w:rPr>
        <w:tab/>
        <w:t>LG Electronics Inc.</w:t>
      </w:r>
      <w:r w:rsidRPr="00E12B7A">
        <w:rPr>
          <w:rFonts w:ascii="Arial" w:hAnsi="Arial" w:cs="Arial"/>
          <w:bCs/>
          <w:sz w:val="16"/>
          <w:szCs w:val="16"/>
        </w:rPr>
        <w:tab/>
        <w:t>discussion</w:t>
      </w:r>
      <w:r w:rsidRPr="00E12B7A">
        <w:rPr>
          <w:rFonts w:ascii="Arial" w:hAnsi="Arial" w:cs="Arial"/>
          <w:bCs/>
          <w:sz w:val="16"/>
          <w:szCs w:val="16"/>
        </w:rPr>
        <w:tab/>
        <w:t>FS_NR_AIML_Mob</w:t>
      </w:r>
    </w:p>
    <w:p w14:paraId="5536EE4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R2-2405650</w:t>
      </w:r>
      <w:r w:rsidRPr="00E12B7A">
        <w:rPr>
          <w:rFonts w:ascii="Arial" w:hAnsi="Arial" w:cs="Arial"/>
          <w:bCs/>
          <w:sz w:val="16"/>
          <w:szCs w:val="16"/>
        </w:rPr>
        <w:tab/>
        <w:t>Discussion on RRM measurement prediction</w:t>
      </w:r>
      <w:r w:rsidRPr="00E12B7A">
        <w:rPr>
          <w:rFonts w:ascii="Arial" w:hAnsi="Arial" w:cs="Arial"/>
          <w:bCs/>
          <w:sz w:val="16"/>
          <w:szCs w:val="16"/>
        </w:rPr>
        <w:tab/>
        <w:t>Huawei, HiSilicon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7609AB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R2-2405671</w:t>
      </w:r>
      <w:r w:rsidRPr="00E12B7A">
        <w:rPr>
          <w:rFonts w:ascii="Arial" w:hAnsi="Arial" w:cs="Arial"/>
          <w:bCs/>
          <w:sz w:val="16"/>
          <w:szCs w:val="16"/>
        </w:rPr>
        <w:tab/>
        <w:t>RRM measurement prediction scenarios and sub-use cases</w:t>
      </w:r>
      <w:r w:rsidRPr="00E12B7A">
        <w:rPr>
          <w:rFonts w:ascii="Arial" w:hAnsi="Arial" w:cs="Arial"/>
          <w:bCs/>
          <w:sz w:val="16"/>
          <w:szCs w:val="16"/>
        </w:rPr>
        <w:tab/>
        <w:t>Nokia</w:t>
      </w:r>
      <w:r w:rsidRPr="00E12B7A">
        <w:rPr>
          <w:rFonts w:ascii="Arial" w:hAnsi="Arial" w:cs="Arial"/>
          <w:bCs/>
          <w:sz w:val="16"/>
          <w:szCs w:val="16"/>
        </w:rPr>
        <w:tab/>
        <w:t>discussion</w:t>
      </w:r>
      <w:r w:rsidRPr="00E12B7A">
        <w:rPr>
          <w:rFonts w:ascii="Arial" w:hAnsi="Arial" w:cs="Arial"/>
          <w:bCs/>
          <w:sz w:val="16"/>
          <w:szCs w:val="16"/>
        </w:rPr>
        <w:tab/>
        <w:t>Rel-19</w:t>
      </w:r>
    </w:p>
    <w:p w14:paraId="2902C923" w14:textId="101C7F21"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R2-2405674</w:t>
      </w:r>
      <w:r w:rsidRPr="00E12B7A">
        <w:rPr>
          <w:rFonts w:ascii="Arial" w:hAnsi="Arial" w:cs="Arial"/>
          <w:bCs/>
          <w:sz w:val="16"/>
          <w:szCs w:val="16"/>
        </w:rPr>
        <w:tab/>
        <w:t>Considerations on the predicted measurements</w:t>
      </w:r>
      <w:r w:rsidRPr="00E12B7A">
        <w:rPr>
          <w:rFonts w:ascii="Arial" w:hAnsi="Arial" w:cs="Arial"/>
          <w:bCs/>
          <w:sz w:val="16"/>
          <w:szCs w:val="16"/>
        </w:rPr>
        <w:tab/>
        <w:t>Nokia</w:t>
      </w:r>
      <w:r w:rsidRPr="00E12B7A">
        <w:rPr>
          <w:rFonts w:ascii="Arial" w:hAnsi="Arial" w:cs="Arial"/>
          <w:bCs/>
          <w:sz w:val="16"/>
          <w:szCs w:val="16"/>
        </w:rPr>
        <w:tab/>
        <w:t>discussion</w:t>
      </w:r>
      <w:r w:rsidRPr="00E12B7A">
        <w:rPr>
          <w:rFonts w:ascii="Arial" w:hAnsi="Arial" w:cs="Arial"/>
          <w:bCs/>
          <w:sz w:val="16"/>
          <w:szCs w:val="16"/>
        </w:rPr>
        <w:tab/>
        <w:t>Rel-19</w:t>
      </w:r>
    </w:p>
    <w:p w14:paraId="6F8DD30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R2-2404222</w:t>
      </w:r>
      <w:r w:rsidRPr="00E12B7A">
        <w:rPr>
          <w:rFonts w:ascii="Arial" w:hAnsi="Arial" w:cs="Arial"/>
          <w:bCs/>
          <w:sz w:val="16"/>
          <w:szCs w:val="16"/>
        </w:rPr>
        <w:tab/>
        <w:t>Target scenarios for measurement event prediction</w:t>
      </w:r>
      <w:r w:rsidRPr="00E12B7A">
        <w:rPr>
          <w:rFonts w:ascii="Arial" w:hAnsi="Arial" w:cs="Arial"/>
          <w:bCs/>
          <w:sz w:val="16"/>
          <w:szCs w:val="16"/>
        </w:rPr>
        <w:tab/>
        <w:t>NEC</w:t>
      </w:r>
      <w:r w:rsidRPr="00E12B7A">
        <w:rPr>
          <w:rFonts w:ascii="Arial" w:hAnsi="Arial" w:cs="Arial"/>
          <w:bCs/>
          <w:sz w:val="16"/>
          <w:szCs w:val="16"/>
        </w:rPr>
        <w:tab/>
        <w:t>discussion</w:t>
      </w:r>
    </w:p>
    <w:p w14:paraId="2EE6C7E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R2-2404372</w:t>
      </w:r>
      <w:r w:rsidRPr="00E12B7A">
        <w:rPr>
          <w:rFonts w:ascii="Arial" w:hAnsi="Arial" w:cs="Arial"/>
          <w:bCs/>
          <w:sz w:val="16"/>
          <w:szCs w:val="16"/>
        </w:rPr>
        <w:tab/>
        <w:t>Discussion on measurement event prediction</w:t>
      </w:r>
      <w:r w:rsidRPr="00E12B7A">
        <w:rPr>
          <w:rFonts w:ascii="Arial" w:hAnsi="Arial" w:cs="Arial"/>
          <w:bCs/>
          <w:sz w:val="16"/>
          <w:szCs w:val="16"/>
        </w:rPr>
        <w:tab/>
        <w:t>TCL</w:t>
      </w:r>
      <w:r w:rsidRPr="00E12B7A">
        <w:rPr>
          <w:rFonts w:ascii="Arial" w:hAnsi="Arial" w:cs="Arial"/>
          <w:bCs/>
          <w:sz w:val="16"/>
          <w:szCs w:val="16"/>
        </w:rPr>
        <w:tab/>
        <w:t>discussion</w:t>
      </w:r>
      <w:r w:rsidRPr="00E12B7A">
        <w:rPr>
          <w:rFonts w:ascii="Arial" w:hAnsi="Arial" w:cs="Arial"/>
          <w:bCs/>
          <w:sz w:val="16"/>
          <w:szCs w:val="16"/>
        </w:rPr>
        <w:tab/>
        <w:t>Rel-19</w:t>
      </w:r>
    </w:p>
    <w:p w14:paraId="6690DB70"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R2-2404473</w:t>
      </w:r>
      <w:r w:rsidRPr="00E12B7A">
        <w:rPr>
          <w:rFonts w:ascii="Arial" w:hAnsi="Arial" w:cs="Arial"/>
          <w:bCs/>
          <w:sz w:val="16"/>
          <w:szCs w:val="16"/>
        </w:rPr>
        <w:tab/>
        <w:t>Evaluation on AI/ML for Measurement Event Prediction</w:t>
      </w:r>
      <w:r w:rsidRPr="00E12B7A">
        <w:rPr>
          <w:rFonts w:ascii="Arial" w:hAnsi="Arial" w:cs="Arial"/>
          <w:bCs/>
          <w:sz w:val="16"/>
          <w:szCs w:val="16"/>
        </w:rPr>
        <w:tab/>
        <w:t>MediaTek Inc.</w:t>
      </w:r>
      <w:r w:rsidRPr="00E12B7A">
        <w:rPr>
          <w:rFonts w:ascii="Arial" w:hAnsi="Arial" w:cs="Arial"/>
          <w:bCs/>
          <w:sz w:val="16"/>
          <w:szCs w:val="16"/>
        </w:rPr>
        <w:tab/>
        <w:t>discussion</w:t>
      </w:r>
    </w:p>
    <w:p w14:paraId="5E3F39B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R2-2404559</w:t>
      </w:r>
      <w:r w:rsidRPr="00E12B7A">
        <w:rPr>
          <w:rFonts w:ascii="Arial" w:hAnsi="Arial" w:cs="Arial"/>
          <w:bCs/>
          <w:sz w:val="16"/>
          <w:szCs w:val="16"/>
        </w:rPr>
        <w:tab/>
        <w:t>Discussion on AI aided measurement events prediction</w:t>
      </w:r>
      <w:r w:rsidRPr="00E12B7A">
        <w:rPr>
          <w:rFonts w:ascii="Arial" w:hAnsi="Arial" w:cs="Arial"/>
          <w:bCs/>
          <w:sz w:val="16"/>
          <w:szCs w:val="16"/>
        </w:rPr>
        <w:tab/>
        <w:t>HONOR</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A952B9E"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R2-2404823</w:t>
      </w:r>
      <w:r w:rsidRPr="00E12B7A">
        <w:rPr>
          <w:rFonts w:ascii="Arial" w:hAnsi="Arial" w:cs="Arial"/>
          <w:bCs/>
          <w:sz w:val="16"/>
          <w:szCs w:val="16"/>
        </w:rPr>
        <w:tab/>
        <w:t xml:space="preserve">Further Discussion on Measurement Event Prediction </w:t>
      </w:r>
      <w:r w:rsidRPr="00E12B7A">
        <w:rPr>
          <w:rFonts w:ascii="Arial" w:hAnsi="Arial" w:cs="Arial"/>
          <w:bCs/>
          <w:sz w:val="16"/>
          <w:szCs w:val="16"/>
        </w:rPr>
        <w:tab/>
        <w:t>Continental Automotive</w:t>
      </w:r>
      <w:r w:rsidRPr="00E12B7A">
        <w:rPr>
          <w:rFonts w:ascii="Arial" w:hAnsi="Arial" w:cs="Arial"/>
          <w:bCs/>
          <w:sz w:val="16"/>
          <w:szCs w:val="16"/>
        </w:rPr>
        <w:tab/>
        <w:t>discussion</w:t>
      </w:r>
      <w:r w:rsidRPr="00E12B7A">
        <w:rPr>
          <w:rFonts w:ascii="Arial" w:hAnsi="Arial" w:cs="Arial"/>
          <w:bCs/>
          <w:sz w:val="16"/>
          <w:szCs w:val="16"/>
        </w:rPr>
        <w:tab/>
        <w:t>Rel-19</w:t>
      </w:r>
    </w:p>
    <w:p w14:paraId="07B730F5"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R2-2404905</w:t>
      </w:r>
      <w:r w:rsidRPr="00E12B7A">
        <w:rPr>
          <w:rFonts w:ascii="Arial" w:hAnsi="Arial" w:cs="Arial"/>
          <w:bCs/>
          <w:sz w:val="16"/>
          <w:szCs w:val="16"/>
        </w:rPr>
        <w:tab/>
        <w:t>Data collection for event prediction</w:t>
      </w:r>
      <w:r w:rsidRPr="00E12B7A">
        <w:rPr>
          <w:rFonts w:ascii="Arial" w:hAnsi="Arial" w:cs="Arial"/>
          <w:bCs/>
          <w:sz w:val="16"/>
          <w:szCs w:val="16"/>
        </w:rPr>
        <w:tab/>
        <w:t>Sony</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9DDD15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R2-2405544</w:t>
      </w:r>
      <w:r w:rsidRPr="00E12B7A">
        <w:rPr>
          <w:rFonts w:ascii="Arial" w:hAnsi="Arial" w:cs="Arial"/>
          <w:bCs/>
          <w:sz w:val="16"/>
          <w:szCs w:val="16"/>
        </w:rPr>
        <w:tab/>
        <w:t>Discussion on measurement event predictions</w:t>
      </w:r>
      <w:r w:rsidRPr="00E12B7A">
        <w:rPr>
          <w:rFonts w:ascii="Arial" w:hAnsi="Arial" w:cs="Arial"/>
          <w:bCs/>
          <w:sz w:val="16"/>
          <w:szCs w:val="16"/>
        </w:rPr>
        <w:tab/>
        <w:t>ETRI</w:t>
      </w:r>
      <w:r w:rsidRPr="00E12B7A">
        <w:rPr>
          <w:rFonts w:ascii="Arial" w:hAnsi="Arial" w:cs="Arial"/>
          <w:bCs/>
          <w:sz w:val="16"/>
          <w:szCs w:val="16"/>
        </w:rPr>
        <w:tab/>
        <w:t>discussion</w:t>
      </w:r>
    </w:p>
    <w:p w14:paraId="553C0BE6" w14:textId="6DB4C221"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R2-2405612</w:t>
      </w:r>
      <w:r w:rsidRPr="00E12B7A">
        <w:rPr>
          <w:rFonts w:ascii="Arial" w:hAnsi="Arial" w:cs="Arial"/>
          <w:bCs/>
          <w:sz w:val="16"/>
          <w:szCs w:val="16"/>
        </w:rPr>
        <w:tab/>
        <w:t>Discussion on measurement event predictions</w:t>
      </w:r>
      <w:r w:rsidRPr="00E12B7A">
        <w:rPr>
          <w:rFonts w:ascii="Arial" w:hAnsi="Arial" w:cs="Arial"/>
          <w:bCs/>
          <w:sz w:val="16"/>
          <w:szCs w:val="16"/>
        </w:rPr>
        <w:tab/>
        <w:t>III</w:t>
      </w:r>
      <w:r w:rsidRPr="00E12B7A">
        <w:rPr>
          <w:rFonts w:ascii="Arial" w:hAnsi="Arial" w:cs="Arial"/>
          <w:bCs/>
          <w:sz w:val="16"/>
          <w:szCs w:val="16"/>
        </w:rPr>
        <w:tab/>
        <w:t>discussion</w:t>
      </w:r>
      <w:r w:rsidRPr="00E12B7A">
        <w:rPr>
          <w:rFonts w:ascii="Arial" w:hAnsi="Arial" w:cs="Arial"/>
          <w:bCs/>
          <w:sz w:val="16"/>
          <w:szCs w:val="16"/>
        </w:rPr>
        <w:tab/>
        <w:t>FS_NR_AIML_Mob</w:t>
      </w:r>
    </w:p>
    <w:p w14:paraId="5555B105"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R2-2404348</w:t>
      </w:r>
      <w:r w:rsidRPr="00E12B7A">
        <w:rPr>
          <w:rFonts w:ascii="Arial" w:hAnsi="Arial" w:cs="Arial"/>
          <w:bCs/>
          <w:sz w:val="16"/>
          <w:szCs w:val="16"/>
        </w:rPr>
        <w:tab/>
        <w:t>Discussion on RLF/HOF prediction</w:t>
      </w:r>
      <w:r w:rsidRPr="00E12B7A">
        <w:rPr>
          <w:rFonts w:ascii="Arial" w:hAnsi="Arial" w:cs="Arial"/>
          <w:bCs/>
          <w:sz w:val="16"/>
          <w:szCs w:val="16"/>
        </w:rPr>
        <w:tab/>
        <w:t>Fujitsu</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374E66E"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R2-2404366</w:t>
      </w:r>
      <w:r w:rsidRPr="00E12B7A">
        <w:rPr>
          <w:rFonts w:ascii="Arial" w:hAnsi="Arial" w:cs="Arial"/>
          <w:bCs/>
          <w:sz w:val="16"/>
          <w:szCs w:val="16"/>
        </w:rPr>
        <w:tab/>
        <w:t>AI/ML HO failure prediction</w:t>
      </w:r>
      <w:r w:rsidRPr="00E12B7A">
        <w:rPr>
          <w:rFonts w:ascii="Arial" w:hAnsi="Arial" w:cs="Arial"/>
          <w:bCs/>
          <w:sz w:val="16"/>
          <w:szCs w:val="16"/>
        </w:rPr>
        <w:tab/>
        <w:t>TCL</w:t>
      </w:r>
      <w:r w:rsidRPr="00E12B7A">
        <w:rPr>
          <w:rFonts w:ascii="Arial" w:hAnsi="Arial" w:cs="Arial"/>
          <w:bCs/>
          <w:sz w:val="16"/>
          <w:szCs w:val="16"/>
        </w:rPr>
        <w:tab/>
        <w:t>discussion</w:t>
      </w:r>
      <w:r w:rsidRPr="00E12B7A">
        <w:rPr>
          <w:rFonts w:ascii="Arial" w:hAnsi="Arial" w:cs="Arial"/>
          <w:bCs/>
          <w:sz w:val="16"/>
          <w:szCs w:val="16"/>
        </w:rPr>
        <w:tab/>
        <w:t>Rel-19</w:t>
      </w:r>
    </w:p>
    <w:p w14:paraId="46B8ED1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R2-2404367</w:t>
      </w:r>
      <w:r w:rsidRPr="00E12B7A">
        <w:rPr>
          <w:rFonts w:ascii="Arial" w:hAnsi="Arial" w:cs="Arial"/>
          <w:bCs/>
          <w:sz w:val="16"/>
          <w:szCs w:val="16"/>
        </w:rPr>
        <w:tab/>
        <w:t>AI/ML RLF prediction</w:t>
      </w:r>
      <w:r w:rsidRPr="00E12B7A">
        <w:rPr>
          <w:rFonts w:ascii="Arial" w:hAnsi="Arial" w:cs="Arial"/>
          <w:bCs/>
          <w:sz w:val="16"/>
          <w:szCs w:val="16"/>
        </w:rPr>
        <w:tab/>
        <w:t>TCL</w:t>
      </w:r>
      <w:r w:rsidRPr="00E12B7A">
        <w:rPr>
          <w:rFonts w:ascii="Arial" w:hAnsi="Arial" w:cs="Arial"/>
          <w:bCs/>
          <w:sz w:val="16"/>
          <w:szCs w:val="16"/>
        </w:rPr>
        <w:tab/>
        <w:t>discussion</w:t>
      </w:r>
      <w:r w:rsidRPr="00E12B7A">
        <w:rPr>
          <w:rFonts w:ascii="Arial" w:hAnsi="Arial" w:cs="Arial"/>
          <w:bCs/>
          <w:sz w:val="16"/>
          <w:szCs w:val="16"/>
        </w:rPr>
        <w:tab/>
        <w:t>Rel-19</w:t>
      </w:r>
    </w:p>
    <w:p w14:paraId="79E8DE14" w14:textId="3F6C711C"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R2-2404631</w:t>
      </w:r>
      <w:r w:rsidRPr="00E12B7A">
        <w:rPr>
          <w:rFonts w:ascii="Arial" w:hAnsi="Arial" w:cs="Arial"/>
          <w:bCs/>
          <w:sz w:val="16"/>
          <w:szCs w:val="16"/>
        </w:rPr>
        <w:tab/>
        <w:t>On RLF and HO failure prediction</w:t>
      </w:r>
      <w:r w:rsidRPr="00E12B7A">
        <w:rPr>
          <w:rFonts w:ascii="Arial" w:hAnsi="Arial" w:cs="Arial"/>
          <w:bCs/>
          <w:sz w:val="16"/>
          <w:szCs w:val="16"/>
        </w:rPr>
        <w:tab/>
        <w:t>Apple</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7D0977D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R2-2404223</w:t>
      </w:r>
      <w:r w:rsidRPr="00E12B7A">
        <w:rPr>
          <w:rFonts w:ascii="Arial" w:hAnsi="Arial" w:cs="Arial"/>
          <w:bCs/>
          <w:sz w:val="16"/>
          <w:szCs w:val="16"/>
        </w:rPr>
        <w:tab/>
        <w:t>Simulation assumption for RLF prediction</w:t>
      </w:r>
      <w:r w:rsidRPr="00E12B7A">
        <w:rPr>
          <w:rFonts w:ascii="Arial" w:hAnsi="Arial" w:cs="Arial"/>
          <w:bCs/>
          <w:sz w:val="16"/>
          <w:szCs w:val="16"/>
        </w:rPr>
        <w:tab/>
        <w:t>NEC</w:t>
      </w:r>
      <w:r w:rsidRPr="00E12B7A">
        <w:rPr>
          <w:rFonts w:ascii="Arial" w:hAnsi="Arial" w:cs="Arial"/>
          <w:bCs/>
          <w:sz w:val="16"/>
          <w:szCs w:val="16"/>
        </w:rPr>
        <w:tab/>
        <w:t>discussion</w:t>
      </w:r>
    </w:p>
    <w:p w14:paraId="6F47702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R2-2404268</w:t>
      </w:r>
      <w:r w:rsidRPr="00E12B7A">
        <w:rPr>
          <w:rFonts w:ascii="Arial" w:hAnsi="Arial" w:cs="Arial"/>
          <w:bCs/>
          <w:sz w:val="16"/>
          <w:szCs w:val="16"/>
        </w:rPr>
        <w:tab/>
        <w:t>simulation assumption for RLF prediction</w:t>
      </w:r>
      <w:r w:rsidRPr="00E12B7A">
        <w:rPr>
          <w:rFonts w:ascii="Arial" w:hAnsi="Arial" w:cs="Arial"/>
          <w:bCs/>
          <w:sz w:val="16"/>
          <w:szCs w:val="16"/>
        </w:rPr>
        <w:tab/>
        <w:t>Intel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2A6B4E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R2-2404309</w:t>
      </w:r>
      <w:r w:rsidRPr="00E12B7A">
        <w:rPr>
          <w:rFonts w:ascii="Arial" w:hAnsi="Arial" w:cs="Arial"/>
          <w:bCs/>
          <w:sz w:val="16"/>
          <w:szCs w:val="16"/>
        </w:rPr>
        <w:tab/>
        <w:t>Simulation assumptions and evaluation methodology for RLF failure prediction</w:t>
      </w:r>
      <w:r w:rsidRPr="00E12B7A">
        <w:rPr>
          <w:rFonts w:ascii="Arial" w:hAnsi="Arial" w:cs="Arial"/>
          <w:bCs/>
          <w:sz w:val="16"/>
          <w:szCs w:val="16"/>
        </w:rPr>
        <w:tab/>
        <w:t>vivo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7075E970"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R2-2404602</w:t>
      </w:r>
      <w:r w:rsidRPr="00E12B7A">
        <w:rPr>
          <w:rFonts w:ascii="Arial" w:hAnsi="Arial" w:cs="Arial"/>
          <w:bCs/>
          <w:sz w:val="16"/>
          <w:szCs w:val="16"/>
        </w:rPr>
        <w:tab/>
        <w:t>Discussion on RLF prediction simulation and evaluation methodology</w:t>
      </w:r>
      <w:r w:rsidRPr="00E12B7A">
        <w:rPr>
          <w:rFonts w:ascii="Arial" w:hAnsi="Arial" w:cs="Arial"/>
          <w:bCs/>
          <w:sz w:val="16"/>
          <w:szCs w:val="16"/>
        </w:rPr>
        <w:tab/>
        <w:t>Xiaomi</w:t>
      </w:r>
      <w:r w:rsidRPr="00E12B7A">
        <w:rPr>
          <w:rFonts w:ascii="Arial" w:hAnsi="Arial" w:cs="Arial"/>
          <w:bCs/>
          <w:sz w:val="16"/>
          <w:szCs w:val="16"/>
        </w:rPr>
        <w:tab/>
        <w:t>discussion</w:t>
      </w:r>
    </w:p>
    <w:p w14:paraId="76895563"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R2-2404696</w:t>
      </w:r>
      <w:r w:rsidRPr="00E12B7A">
        <w:rPr>
          <w:rFonts w:ascii="Arial" w:hAnsi="Arial" w:cs="Arial"/>
          <w:bCs/>
          <w:sz w:val="16"/>
          <w:szCs w:val="16"/>
        </w:rPr>
        <w:tab/>
        <w:t>Simulation assumptions and evaluation methodology for RLF prediction</w:t>
      </w:r>
      <w:r w:rsidRPr="00E12B7A">
        <w:rPr>
          <w:rFonts w:ascii="Arial" w:hAnsi="Arial" w:cs="Arial"/>
          <w:bCs/>
          <w:sz w:val="16"/>
          <w:szCs w:val="16"/>
        </w:rPr>
        <w:tab/>
        <w:t>CATT, Turkcell</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D9D9FC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R2-2404716</w:t>
      </w:r>
      <w:r w:rsidRPr="00E12B7A">
        <w:rPr>
          <w:rFonts w:ascii="Arial" w:hAnsi="Arial" w:cs="Arial"/>
          <w:bCs/>
          <w:sz w:val="16"/>
          <w:szCs w:val="16"/>
        </w:rPr>
        <w:tab/>
        <w:t>Discussion on simulation assumptions of RLF</w:t>
      </w:r>
      <w:r w:rsidRPr="00E12B7A">
        <w:rPr>
          <w:rFonts w:ascii="Arial" w:hAnsi="Arial" w:cs="Arial"/>
          <w:bCs/>
          <w:sz w:val="16"/>
          <w:szCs w:val="16"/>
        </w:rPr>
        <w:tab/>
        <w:t>OPPO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7307E6B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R2-2404825</w:t>
      </w:r>
      <w:r w:rsidRPr="00E12B7A">
        <w:rPr>
          <w:rFonts w:ascii="Arial" w:hAnsi="Arial" w:cs="Arial"/>
          <w:bCs/>
          <w:sz w:val="16"/>
          <w:szCs w:val="16"/>
        </w:rPr>
        <w:tab/>
        <w:t>Discussions on simulation assumptions and evaluation methodology for RLF/HOF prediction</w:t>
      </w:r>
      <w:r w:rsidRPr="00E12B7A">
        <w:rPr>
          <w:rFonts w:ascii="Arial" w:hAnsi="Arial" w:cs="Arial"/>
          <w:bCs/>
          <w:sz w:val="16"/>
          <w:szCs w:val="16"/>
        </w:rPr>
        <w:tab/>
        <w:t>TCL</w:t>
      </w:r>
      <w:r w:rsidRPr="00E12B7A">
        <w:rPr>
          <w:rFonts w:ascii="Arial" w:hAnsi="Arial" w:cs="Arial"/>
          <w:bCs/>
          <w:sz w:val="16"/>
          <w:szCs w:val="16"/>
        </w:rPr>
        <w:tab/>
        <w:t>discussion</w:t>
      </w:r>
      <w:r w:rsidRPr="00E12B7A">
        <w:rPr>
          <w:rFonts w:ascii="Arial" w:hAnsi="Arial" w:cs="Arial"/>
          <w:bCs/>
          <w:sz w:val="16"/>
          <w:szCs w:val="16"/>
        </w:rPr>
        <w:tab/>
        <w:t>Rel-19</w:t>
      </w:r>
    </w:p>
    <w:p w14:paraId="112AEE9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R2-2405031</w:t>
      </w:r>
      <w:r w:rsidRPr="00E12B7A">
        <w:rPr>
          <w:rFonts w:ascii="Arial" w:hAnsi="Arial" w:cs="Arial"/>
          <w:bCs/>
          <w:sz w:val="16"/>
          <w:szCs w:val="16"/>
        </w:rPr>
        <w:tab/>
        <w:t>Discussion on Simulation Assumption and Methodology for RLF prediction</w:t>
      </w:r>
      <w:r w:rsidRPr="00E12B7A">
        <w:rPr>
          <w:rFonts w:ascii="Arial" w:hAnsi="Arial" w:cs="Arial"/>
          <w:bCs/>
          <w:sz w:val="16"/>
          <w:szCs w:val="16"/>
        </w:rPr>
        <w:tab/>
        <w:t>CMCC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7111238"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R2-2405066</w:t>
      </w:r>
      <w:r w:rsidRPr="00E12B7A">
        <w:rPr>
          <w:rFonts w:ascii="Arial" w:hAnsi="Arial" w:cs="Arial"/>
          <w:bCs/>
          <w:sz w:val="16"/>
          <w:szCs w:val="16"/>
        </w:rPr>
        <w:tab/>
        <w:t>Discussion on simulation assumption for RLF prediction</w:t>
      </w:r>
      <w:r w:rsidRPr="00E12B7A">
        <w:rPr>
          <w:rFonts w:ascii="Arial" w:hAnsi="Arial" w:cs="Arial"/>
          <w:bCs/>
          <w:sz w:val="16"/>
          <w:szCs w:val="16"/>
        </w:rPr>
        <w:tab/>
        <w:t>ZTE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24F4BA9F"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R2-2405096</w:t>
      </w:r>
      <w:r w:rsidRPr="00E12B7A">
        <w:rPr>
          <w:rFonts w:ascii="Arial" w:hAnsi="Arial" w:cs="Arial"/>
          <w:bCs/>
          <w:sz w:val="16"/>
          <w:szCs w:val="16"/>
        </w:rPr>
        <w:tab/>
        <w:t>Discussion on methodology for evaluation of RLF/HOF predictions</w:t>
      </w:r>
      <w:r w:rsidRPr="00E12B7A">
        <w:rPr>
          <w:rFonts w:ascii="Arial" w:hAnsi="Arial" w:cs="Arial"/>
          <w:bCs/>
          <w:sz w:val="16"/>
          <w:szCs w:val="16"/>
        </w:rPr>
        <w:tab/>
        <w:t>Ericsson</w:t>
      </w:r>
      <w:r w:rsidRPr="00E12B7A">
        <w:rPr>
          <w:rFonts w:ascii="Arial" w:hAnsi="Arial" w:cs="Arial"/>
          <w:bCs/>
          <w:sz w:val="16"/>
          <w:szCs w:val="16"/>
        </w:rPr>
        <w:tab/>
        <w:t>discussion</w:t>
      </w:r>
      <w:r w:rsidRPr="00E12B7A">
        <w:rPr>
          <w:rFonts w:ascii="Arial" w:hAnsi="Arial" w:cs="Arial"/>
          <w:bCs/>
          <w:sz w:val="16"/>
          <w:szCs w:val="16"/>
        </w:rPr>
        <w:tab/>
        <w:t>FS_NR_AIML_Mob</w:t>
      </w:r>
    </w:p>
    <w:p w14:paraId="5BA83C2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lastRenderedPageBreak/>
        <w:t>R2-2405208</w:t>
      </w:r>
      <w:r w:rsidRPr="00E12B7A">
        <w:rPr>
          <w:rFonts w:ascii="Arial" w:hAnsi="Arial" w:cs="Arial"/>
          <w:bCs/>
          <w:sz w:val="16"/>
          <w:szCs w:val="16"/>
        </w:rPr>
        <w:tab/>
        <w:t>Simulation assumptions and evaluation methodology for RLF prediction</w:t>
      </w:r>
      <w:r w:rsidRPr="00E12B7A">
        <w:rPr>
          <w:rFonts w:ascii="Arial" w:hAnsi="Arial" w:cs="Arial"/>
          <w:bCs/>
          <w:sz w:val="16"/>
          <w:szCs w:val="16"/>
        </w:rPr>
        <w:tab/>
        <w:t>Interdigital Inc.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60188E9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R2-2405431</w:t>
      </w:r>
      <w:r w:rsidRPr="00E12B7A">
        <w:rPr>
          <w:rFonts w:ascii="Arial" w:hAnsi="Arial" w:cs="Arial"/>
          <w:bCs/>
          <w:sz w:val="16"/>
          <w:szCs w:val="16"/>
        </w:rPr>
        <w:tab/>
        <w:t>Discussion on simulation assumption for RLF/HO failure prediction</w:t>
      </w:r>
      <w:r w:rsidRPr="00E12B7A">
        <w:rPr>
          <w:rFonts w:ascii="Arial" w:hAnsi="Arial" w:cs="Arial"/>
          <w:bCs/>
          <w:sz w:val="16"/>
          <w:szCs w:val="16"/>
        </w:rPr>
        <w:tab/>
        <w:t>KDDI Corporation</w:t>
      </w:r>
      <w:r w:rsidRPr="00E12B7A">
        <w:rPr>
          <w:rFonts w:ascii="Arial" w:hAnsi="Arial" w:cs="Arial"/>
          <w:bCs/>
          <w:sz w:val="16"/>
          <w:szCs w:val="16"/>
        </w:rPr>
        <w:tab/>
        <w:t>discussion</w:t>
      </w:r>
      <w:r w:rsidRPr="00E12B7A">
        <w:rPr>
          <w:rFonts w:ascii="Arial" w:hAnsi="Arial" w:cs="Arial"/>
          <w:bCs/>
          <w:sz w:val="16"/>
          <w:szCs w:val="16"/>
        </w:rPr>
        <w:tab/>
        <w:t>Rel-19</w:t>
      </w:r>
    </w:p>
    <w:p w14:paraId="292227D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R2-2405591</w:t>
      </w:r>
      <w:r w:rsidRPr="00E12B7A">
        <w:rPr>
          <w:rFonts w:ascii="Arial" w:hAnsi="Arial" w:cs="Arial"/>
          <w:bCs/>
          <w:sz w:val="16"/>
          <w:szCs w:val="16"/>
        </w:rPr>
        <w:tab/>
        <w:t>Simulation for HOF and RLF Prediction</w:t>
      </w:r>
      <w:r w:rsidRPr="00E12B7A">
        <w:rPr>
          <w:rFonts w:ascii="Arial" w:hAnsi="Arial" w:cs="Arial"/>
          <w:bCs/>
          <w:sz w:val="16"/>
          <w:szCs w:val="16"/>
        </w:rPr>
        <w:tab/>
        <w:t>Samsung</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E5E6048"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R2-2405651</w:t>
      </w:r>
      <w:r w:rsidRPr="00E12B7A">
        <w:rPr>
          <w:rFonts w:ascii="Arial" w:hAnsi="Arial" w:cs="Arial"/>
          <w:bCs/>
          <w:sz w:val="16"/>
          <w:szCs w:val="16"/>
        </w:rPr>
        <w:tab/>
        <w:t>Simulation assumptions and evaluation methodology for RLF/HOF predictions</w:t>
      </w:r>
      <w:r w:rsidRPr="00E12B7A">
        <w:rPr>
          <w:rFonts w:ascii="Arial" w:hAnsi="Arial" w:cs="Arial"/>
          <w:bCs/>
          <w:sz w:val="16"/>
          <w:szCs w:val="16"/>
        </w:rPr>
        <w:tab/>
        <w:t>Huawei, HiSilicon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16A43169" w14:textId="25A07E74"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R2-2405696</w:t>
      </w:r>
      <w:r w:rsidRPr="00E12B7A">
        <w:rPr>
          <w:rFonts w:ascii="Arial" w:hAnsi="Arial" w:cs="Arial"/>
          <w:bCs/>
          <w:sz w:val="16"/>
          <w:szCs w:val="16"/>
        </w:rPr>
        <w:tab/>
        <w:t xml:space="preserve">Discussion on RLF/HO failure prediction </w:t>
      </w:r>
      <w:r w:rsidRPr="00E12B7A">
        <w:rPr>
          <w:rFonts w:ascii="Arial" w:hAnsi="Arial" w:cs="Arial"/>
          <w:bCs/>
          <w:sz w:val="16"/>
          <w:szCs w:val="16"/>
        </w:rPr>
        <w:tab/>
        <w:t>Indian Institute of Tech (M), IIT Kanpur</w:t>
      </w:r>
      <w:r w:rsidRPr="00E12B7A">
        <w:rPr>
          <w:rFonts w:ascii="Arial" w:hAnsi="Arial" w:cs="Arial"/>
          <w:bCs/>
          <w:sz w:val="16"/>
          <w:szCs w:val="16"/>
        </w:rPr>
        <w:tab/>
        <w:t>discussion</w:t>
      </w:r>
      <w:r w:rsidRPr="00E12B7A">
        <w:rPr>
          <w:rFonts w:ascii="Arial" w:hAnsi="Arial" w:cs="Arial"/>
          <w:bCs/>
          <w:sz w:val="16"/>
          <w:szCs w:val="16"/>
        </w:rPr>
        <w:tab/>
        <w:t>Rel-19</w:t>
      </w:r>
    </w:p>
    <w:p w14:paraId="5CA256A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R2-2404269</w:t>
      </w:r>
      <w:r w:rsidRPr="00E12B7A">
        <w:rPr>
          <w:rFonts w:ascii="Arial" w:hAnsi="Arial" w:cs="Arial"/>
          <w:bCs/>
          <w:sz w:val="16"/>
          <w:szCs w:val="16"/>
        </w:rPr>
        <w:tab/>
        <w:t>Areas of interest for RLF/HO failure prediction</w:t>
      </w:r>
      <w:r w:rsidRPr="00E12B7A">
        <w:rPr>
          <w:rFonts w:ascii="Arial" w:hAnsi="Arial" w:cs="Arial"/>
          <w:bCs/>
          <w:sz w:val="16"/>
          <w:szCs w:val="16"/>
        </w:rPr>
        <w:tab/>
        <w:t>Intel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AE36AA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R2-2404310</w:t>
      </w:r>
      <w:r w:rsidRPr="00E12B7A">
        <w:rPr>
          <w:rFonts w:ascii="Arial" w:hAnsi="Arial" w:cs="Arial"/>
          <w:bCs/>
          <w:sz w:val="16"/>
          <w:szCs w:val="16"/>
        </w:rPr>
        <w:tab/>
        <w:t>Other aspects related to RLF/HOF prediction</w:t>
      </w:r>
      <w:r w:rsidRPr="00E12B7A">
        <w:rPr>
          <w:rFonts w:ascii="Arial" w:hAnsi="Arial" w:cs="Arial"/>
          <w:bCs/>
          <w:sz w:val="16"/>
          <w:szCs w:val="16"/>
        </w:rPr>
        <w:tab/>
        <w:t>vivo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617EAF80"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R2-2404428</w:t>
      </w:r>
      <w:r w:rsidRPr="00E12B7A">
        <w:rPr>
          <w:rFonts w:ascii="Arial" w:hAnsi="Arial" w:cs="Arial"/>
          <w:bCs/>
          <w:sz w:val="16"/>
          <w:szCs w:val="16"/>
        </w:rPr>
        <w:tab/>
        <w:t>Discussion on further considerations for AI/ML-based mobility</w:t>
      </w:r>
      <w:r w:rsidRPr="00E12B7A">
        <w:rPr>
          <w:rFonts w:ascii="Arial" w:hAnsi="Arial" w:cs="Arial"/>
          <w:bCs/>
          <w:sz w:val="16"/>
          <w:szCs w:val="16"/>
        </w:rPr>
        <w:tab/>
        <w:t>Continental Automotive</w:t>
      </w:r>
      <w:r w:rsidRPr="00E12B7A">
        <w:rPr>
          <w:rFonts w:ascii="Arial" w:hAnsi="Arial" w:cs="Arial"/>
          <w:bCs/>
          <w:sz w:val="16"/>
          <w:szCs w:val="16"/>
        </w:rPr>
        <w:tab/>
        <w:t>discussion</w:t>
      </w:r>
    </w:p>
    <w:p w14:paraId="541FBBD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R2-2404560</w:t>
      </w:r>
      <w:r w:rsidRPr="00E12B7A">
        <w:rPr>
          <w:rFonts w:ascii="Arial" w:hAnsi="Arial" w:cs="Arial"/>
          <w:bCs/>
          <w:sz w:val="16"/>
          <w:szCs w:val="16"/>
        </w:rPr>
        <w:tab/>
        <w:t>Discussion on HO failure/RLF prediction</w:t>
      </w:r>
      <w:r w:rsidRPr="00E12B7A">
        <w:rPr>
          <w:rFonts w:ascii="Arial" w:hAnsi="Arial" w:cs="Arial"/>
          <w:bCs/>
          <w:sz w:val="16"/>
          <w:szCs w:val="16"/>
        </w:rPr>
        <w:tab/>
        <w:t>HONOR</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6076B226"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R2-2404597</w:t>
      </w:r>
      <w:r w:rsidRPr="00E12B7A">
        <w:rPr>
          <w:rFonts w:ascii="Arial" w:hAnsi="Arial" w:cs="Arial"/>
          <w:bCs/>
          <w:sz w:val="16"/>
          <w:szCs w:val="16"/>
        </w:rPr>
        <w:tab/>
        <w:t>Discussion on RLF/HOF prediction</w:t>
      </w:r>
      <w:r w:rsidRPr="00E12B7A">
        <w:rPr>
          <w:rFonts w:ascii="Arial" w:hAnsi="Arial" w:cs="Arial"/>
          <w:bCs/>
          <w:sz w:val="16"/>
          <w:szCs w:val="16"/>
        </w:rPr>
        <w:tab/>
        <w:t>Samsung Shenzhen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449D43B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R2-2404603</w:t>
      </w:r>
      <w:r w:rsidRPr="00E12B7A">
        <w:rPr>
          <w:rFonts w:ascii="Arial" w:hAnsi="Arial" w:cs="Arial"/>
          <w:bCs/>
          <w:sz w:val="16"/>
          <w:szCs w:val="16"/>
        </w:rPr>
        <w:tab/>
        <w:t>Discussion on RLF and HOF prediction assumptions</w:t>
      </w:r>
      <w:r w:rsidRPr="00E12B7A">
        <w:rPr>
          <w:rFonts w:ascii="Arial" w:hAnsi="Arial" w:cs="Arial"/>
          <w:bCs/>
          <w:sz w:val="16"/>
          <w:szCs w:val="16"/>
        </w:rPr>
        <w:tab/>
        <w:t>Xiaomi</w:t>
      </w:r>
      <w:r w:rsidRPr="00E12B7A">
        <w:rPr>
          <w:rFonts w:ascii="Arial" w:hAnsi="Arial" w:cs="Arial"/>
          <w:bCs/>
          <w:sz w:val="16"/>
          <w:szCs w:val="16"/>
        </w:rPr>
        <w:tab/>
        <w:t>discussion</w:t>
      </w:r>
    </w:p>
    <w:p w14:paraId="603C344C"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R2-2404697</w:t>
      </w:r>
      <w:r w:rsidRPr="00E12B7A">
        <w:rPr>
          <w:rFonts w:ascii="Arial" w:hAnsi="Arial" w:cs="Arial"/>
          <w:bCs/>
          <w:sz w:val="16"/>
          <w:szCs w:val="16"/>
        </w:rPr>
        <w:tab/>
        <w:t>Consideration on RLF and HO Failure Prediction</w:t>
      </w:r>
      <w:r w:rsidRPr="00E12B7A">
        <w:rPr>
          <w:rFonts w:ascii="Arial" w:hAnsi="Arial" w:cs="Arial"/>
          <w:bCs/>
          <w:sz w:val="16"/>
          <w:szCs w:val="16"/>
        </w:rPr>
        <w:tab/>
        <w:t>CATT, Turkcell</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0AF3FE0"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R2-2404717</w:t>
      </w:r>
      <w:r w:rsidRPr="00E12B7A">
        <w:rPr>
          <w:rFonts w:ascii="Arial" w:hAnsi="Arial" w:cs="Arial"/>
          <w:bCs/>
          <w:sz w:val="16"/>
          <w:szCs w:val="16"/>
        </w:rPr>
        <w:tab/>
        <w:t>Discussion on RLF and HOF use case</w:t>
      </w:r>
      <w:r w:rsidRPr="00E12B7A">
        <w:rPr>
          <w:rFonts w:ascii="Arial" w:hAnsi="Arial" w:cs="Arial"/>
          <w:bCs/>
          <w:sz w:val="16"/>
          <w:szCs w:val="16"/>
        </w:rPr>
        <w:tab/>
        <w:t>OPPO</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E3215F1"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R2-2404807</w:t>
      </w:r>
      <w:r w:rsidRPr="00E12B7A">
        <w:rPr>
          <w:rFonts w:ascii="Arial" w:hAnsi="Arial" w:cs="Arial"/>
          <w:bCs/>
          <w:sz w:val="16"/>
          <w:szCs w:val="16"/>
        </w:rPr>
        <w:tab/>
        <w:t>Prediction for HO failure and RLF</w:t>
      </w:r>
      <w:r w:rsidRPr="00E12B7A">
        <w:rPr>
          <w:rFonts w:ascii="Arial" w:hAnsi="Arial" w:cs="Arial"/>
          <w:bCs/>
          <w:sz w:val="16"/>
          <w:szCs w:val="16"/>
        </w:rPr>
        <w:tab/>
        <w:t>Lenovo</w:t>
      </w:r>
      <w:r w:rsidRPr="00E12B7A">
        <w:rPr>
          <w:rFonts w:ascii="Arial" w:hAnsi="Arial" w:cs="Arial"/>
          <w:bCs/>
          <w:sz w:val="16"/>
          <w:szCs w:val="16"/>
        </w:rPr>
        <w:tab/>
        <w:t>discussion</w:t>
      </w:r>
      <w:r w:rsidRPr="00E12B7A">
        <w:rPr>
          <w:rFonts w:ascii="Arial" w:hAnsi="Arial" w:cs="Arial"/>
          <w:bCs/>
          <w:sz w:val="16"/>
          <w:szCs w:val="16"/>
        </w:rPr>
        <w:tab/>
        <w:t>Rel-19</w:t>
      </w:r>
    </w:p>
    <w:p w14:paraId="4280A6C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R2-2405004</w:t>
      </w:r>
      <w:r w:rsidRPr="00E12B7A">
        <w:rPr>
          <w:rFonts w:ascii="Arial" w:hAnsi="Arial" w:cs="Arial"/>
          <w:bCs/>
          <w:sz w:val="16"/>
          <w:szCs w:val="16"/>
        </w:rPr>
        <w:tab/>
        <w:t>Discussions on other aspects related to RLF/HOF prediction</w:t>
      </w:r>
      <w:r w:rsidRPr="00E12B7A">
        <w:rPr>
          <w:rFonts w:ascii="Arial" w:hAnsi="Arial" w:cs="Arial"/>
          <w:bCs/>
          <w:sz w:val="16"/>
          <w:szCs w:val="16"/>
        </w:rPr>
        <w:tab/>
        <w:t>NTT DOCOMO, INC.</w:t>
      </w:r>
      <w:r w:rsidRPr="00E12B7A">
        <w:rPr>
          <w:rFonts w:ascii="Arial" w:hAnsi="Arial" w:cs="Arial"/>
          <w:bCs/>
          <w:sz w:val="16"/>
          <w:szCs w:val="16"/>
        </w:rPr>
        <w:tab/>
        <w:t>discussion</w:t>
      </w:r>
      <w:r w:rsidRPr="00E12B7A">
        <w:rPr>
          <w:rFonts w:ascii="Arial" w:hAnsi="Arial" w:cs="Arial"/>
          <w:bCs/>
          <w:sz w:val="16"/>
          <w:szCs w:val="16"/>
        </w:rPr>
        <w:tab/>
        <w:t>Rel-19</w:t>
      </w:r>
    </w:p>
    <w:p w14:paraId="5C8AF8A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R2-2405029</w:t>
      </w:r>
      <w:r w:rsidRPr="00E12B7A">
        <w:rPr>
          <w:rFonts w:ascii="Arial" w:hAnsi="Arial" w:cs="Arial"/>
          <w:bCs/>
          <w:sz w:val="16"/>
          <w:szCs w:val="16"/>
        </w:rPr>
        <w:tab/>
        <w:t>Discussion on other aspects related to RLF and HOF prediction</w:t>
      </w:r>
      <w:r w:rsidRPr="00E12B7A">
        <w:rPr>
          <w:rFonts w:ascii="Arial" w:hAnsi="Arial" w:cs="Arial"/>
          <w:bCs/>
          <w:sz w:val="16"/>
          <w:szCs w:val="16"/>
        </w:rPr>
        <w:tab/>
        <w:t>CMCC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5A713E9C"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R2-2405067</w:t>
      </w:r>
      <w:r w:rsidRPr="00E12B7A">
        <w:rPr>
          <w:rFonts w:ascii="Arial" w:hAnsi="Arial" w:cs="Arial"/>
          <w:bCs/>
          <w:sz w:val="16"/>
          <w:szCs w:val="16"/>
        </w:rPr>
        <w:tab/>
        <w:t>Discussion on RLF and HO failure prediction</w:t>
      </w:r>
      <w:r w:rsidRPr="00E12B7A">
        <w:rPr>
          <w:rFonts w:ascii="Arial" w:hAnsi="Arial" w:cs="Arial"/>
          <w:bCs/>
          <w:sz w:val="16"/>
          <w:szCs w:val="16"/>
        </w:rPr>
        <w:tab/>
        <w:t>ZTE Corporation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457BC5C2"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R2-2405075</w:t>
      </w:r>
      <w:r w:rsidRPr="00E12B7A">
        <w:rPr>
          <w:rFonts w:ascii="Arial" w:hAnsi="Arial" w:cs="Arial"/>
          <w:bCs/>
          <w:sz w:val="16"/>
          <w:szCs w:val="16"/>
        </w:rPr>
        <w:tab/>
        <w:t>Discussion on failure prediction</w:t>
      </w:r>
      <w:r w:rsidRPr="00E12B7A">
        <w:rPr>
          <w:rFonts w:ascii="Arial" w:hAnsi="Arial" w:cs="Arial"/>
          <w:bCs/>
          <w:sz w:val="16"/>
          <w:szCs w:val="16"/>
        </w:rPr>
        <w:tab/>
        <w:t>NEC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85E6A36"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R2-2405097</w:t>
      </w:r>
      <w:r w:rsidRPr="00E12B7A">
        <w:rPr>
          <w:rFonts w:ascii="Arial" w:hAnsi="Arial" w:cs="Arial"/>
          <w:bCs/>
          <w:sz w:val="16"/>
          <w:szCs w:val="16"/>
        </w:rPr>
        <w:tab/>
        <w:t>Discussion on AI/ML based RLF and HOF predictions</w:t>
      </w:r>
      <w:r w:rsidRPr="00E12B7A">
        <w:rPr>
          <w:rFonts w:ascii="Arial" w:hAnsi="Arial" w:cs="Arial"/>
          <w:bCs/>
          <w:sz w:val="16"/>
          <w:szCs w:val="16"/>
        </w:rPr>
        <w:tab/>
        <w:t>Ericsson</w:t>
      </w:r>
      <w:r w:rsidRPr="00E12B7A">
        <w:rPr>
          <w:rFonts w:ascii="Arial" w:hAnsi="Arial" w:cs="Arial"/>
          <w:bCs/>
          <w:sz w:val="16"/>
          <w:szCs w:val="16"/>
        </w:rPr>
        <w:tab/>
        <w:t>discussion</w:t>
      </w:r>
      <w:r w:rsidRPr="00E12B7A">
        <w:rPr>
          <w:rFonts w:ascii="Arial" w:hAnsi="Arial" w:cs="Arial"/>
          <w:bCs/>
          <w:sz w:val="16"/>
          <w:szCs w:val="16"/>
        </w:rPr>
        <w:tab/>
        <w:t>FS_NR_AIML_Mob</w:t>
      </w:r>
    </w:p>
    <w:p w14:paraId="191D5F14"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R2-2405203</w:t>
      </w:r>
      <w:r w:rsidRPr="00E12B7A">
        <w:rPr>
          <w:rFonts w:ascii="Arial" w:hAnsi="Arial" w:cs="Arial"/>
          <w:bCs/>
          <w:sz w:val="16"/>
          <w:szCs w:val="16"/>
        </w:rPr>
        <w:tab/>
        <w:t>RLF/HO failure prediction</w:t>
      </w:r>
      <w:r w:rsidRPr="00E12B7A">
        <w:rPr>
          <w:rFonts w:ascii="Arial" w:hAnsi="Arial" w:cs="Arial"/>
          <w:bCs/>
          <w:sz w:val="16"/>
          <w:szCs w:val="16"/>
        </w:rPr>
        <w:tab/>
        <w:t>Qualcomm Incorporated</w:t>
      </w:r>
      <w:r w:rsidRPr="00E12B7A">
        <w:rPr>
          <w:rFonts w:ascii="Arial" w:hAnsi="Arial" w:cs="Arial"/>
          <w:bCs/>
          <w:sz w:val="16"/>
          <w:szCs w:val="16"/>
        </w:rPr>
        <w:tab/>
        <w:t>discussion</w:t>
      </w:r>
      <w:r w:rsidRPr="00E12B7A">
        <w:rPr>
          <w:rFonts w:ascii="Arial" w:hAnsi="Arial" w:cs="Arial"/>
          <w:bCs/>
          <w:sz w:val="16"/>
          <w:szCs w:val="16"/>
        </w:rPr>
        <w:tab/>
        <w:t>Rel-19</w:t>
      </w:r>
    </w:p>
    <w:p w14:paraId="16D5445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R2-2405209</w:t>
      </w:r>
      <w:r w:rsidRPr="00E12B7A">
        <w:rPr>
          <w:rFonts w:ascii="Arial" w:hAnsi="Arial" w:cs="Arial"/>
          <w:bCs/>
          <w:sz w:val="16"/>
          <w:szCs w:val="16"/>
        </w:rPr>
        <w:tab/>
        <w:t>Other aspects related to RLF/HOF prediction</w:t>
      </w:r>
      <w:r w:rsidRPr="00E12B7A">
        <w:rPr>
          <w:rFonts w:ascii="Arial" w:hAnsi="Arial" w:cs="Arial"/>
          <w:bCs/>
          <w:sz w:val="16"/>
          <w:szCs w:val="16"/>
        </w:rPr>
        <w:tab/>
        <w:t>Interdigital Inc.</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0EAC127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R2-2405303</w:t>
      </w:r>
      <w:r w:rsidRPr="00E12B7A">
        <w:rPr>
          <w:rFonts w:ascii="Arial" w:hAnsi="Arial" w:cs="Arial"/>
          <w:bCs/>
          <w:sz w:val="16"/>
          <w:szCs w:val="16"/>
        </w:rPr>
        <w:tab/>
        <w:t>Discussion on HO failure/RLF prediction</w:t>
      </w:r>
      <w:r w:rsidRPr="00E12B7A">
        <w:rPr>
          <w:rFonts w:ascii="Arial" w:hAnsi="Arial" w:cs="Arial"/>
          <w:bCs/>
          <w:sz w:val="16"/>
          <w:szCs w:val="16"/>
        </w:rPr>
        <w:tab/>
        <w:t>Nokia</w:t>
      </w:r>
      <w:r w:rsidRPr="00E12B7A">
        <w:rPr>
          <w:rFonts w:ascii="Arial" w:hAnsi="Arial" w:cs="Arial"/>
          <w:bCs/>
          <w:sz w:val="16"/>
          <w:szCs w:val="16"/>
        </w:rPr>
        <w:tab/>
        <w:t>discussion</w:t>
      </w:r>
      <w:r w:rsidRPr="00E12B7A">
        <w:rPr>
          <w:rFonts w:ascii="Arial" w:hAnsi="Arial" w:cs="Arial"/>
          <w:bCs/>
          <w:sz w:val="16"/>
          <w:szCs w:val="16"/>
        </w:rPr>
        <w:tab/>
        <w:t>FS_NR_AIML_Mob</w:t>
      </w:r>
    </w:p>
    <w:p w14:paraId="7A4DADB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R2-2405382</w:t>
      </w:r>
      <w:r w:rsidRPr="00E12B7A">
        <w:rPr>
          <w:rFonts w:ascii="Arial" w:hAnsi="Arial" w:cs="Arial"/>
          <w:bCs/>
          <w:sz w:val="16"/>
          <w:szCs w:val="16"/>
        </w:rPr>
        <w:tab/>
        <w:t xml:space="preserve">Potential scenarios for RLF/HOF prediction </w:t>
      </w:r>
      <w:r w:rsidRPr="00E12B7A">
        <w:rPr>
          <w:rFonts w:ascii="Arial" w:hAnsi="Arial" w:cs="Arial"/>
          <w:bCs/>
          <w:sz w:val="16"/>
          <w:szCs w:val="16"/>
        </w:rPr>
        <w:tab/>
        <w:t xml:space="preserve">Kyocera </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R2-2403420</w:t>
      </w:r>
    </w:p>
    <w:p w14:paraId="110ECFDB"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R2-2405477</w:t>
      </w:r>
      <w:r w:rsidRPr="00E12B7A">
        <w:rPr>
          <w:rFonts w:ascii="Arial" w:hAnsi="Arial" w:cs="Arial"/>
          <w:bCs/>
          <w:sz w:val="16"/>
          <w:szCs w:val="16"/>
        </w:rPr>
        <w:tab/>
        <w:t>HOF prediction at UE side</w:t>
      </w:r>
      <w:r w:rsidRPr="00E12B7A">
        <w:rPr>
          <w:rFonts w:ascii="Arial" w:hAnsi="Arial" w:cs="Arial"/>
          <w:bCs/>
          <w:sz w:val="16"/>
          <w:szCs w:val="16"/>
        </w:rPr>
        <w:tab/>
        <w:t>LG Electronics Inc.</w:t>
      </w:r>
      <w:r w:rsidRPr="00E12B7A">
        <w:rPr>
          <w:rFonts w:ascii="Arial" w:hAnsi="Arial" w:cs="Arial"/>
          <w:bCs/>
          <w:sz w:val="16"/>
          <w:szCs w:val="16"/>
        </w:rPr>
        <w:tab/>
        <w:t>discussion</w:t>
      </w:r>
      <w:r w:rsidRPr="00E12B7A">
        <w:rPr>
          <w:rFonts w:ascii="Arial" w:hAnsi="Arial" w:cs="Arial"/>
          <w:bCs/>
          <w:sz w:val="16"/>
          <w:szCs w:val="16"/>
        </w:rPr>
        <w:tab/>
        <w:t>FS_NR_AIML_Mob</w:t>
      </w:r>
    </w:p>
    <w:p w14:paraId="0048ADD9"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R2-2405478</w:t>
      </w:r>
      <w:r w:rsidRPr="00E12B7A">
        <w:rPr>
          <w:rFonts w:ascii="Arial" w:hAnsi="Arial" w:cs="Arial"/>
          <w:bCs/>
          <w:sz w:val="16"/>
          <w:szCs w:val="16"/>
        </w:rPr>
        <w:tab/>
        <w:t>RLF prediction</w:t>
      </w:r>
      <w:r w:rsidRPr="00E12B7A">
        <w:rPr>
          <w:rFonts w:ascii="Arial" w:hAnsi="Arial" w:cs="Arial"/>
          <w:bCs/>
          <w:sz w:val="16"/>
          <w:szCs w:val="16"/>
        </w:rPr>
        <w:tab/>
        <w:t>LG Electronics Inc.</w:t>
      </w:r>
      <w:r w:rsidRPr="00E12B7A">
        <w:rPr>
          <w:rFonts w:ascii="Arial" w:hAnsi="Arial" w:cs="Arial"/>
          <w:bCs/>
          <w:sz w:val="16"/>
          <w:szCs w:val="16"/>
        </w:rPr>
        <w:tab/>
        <w:t>discussion</w:t>
      </w:r>
      <w:r w:rsidRPr="00E12B7A">
        <w:rPr>
          <w:rFonts w:ascii="Arial" w:hAnsi="Arial" w:cs="Arial"/>
          <w:bCs/>
          <w:sz w:val="16"/>
          <w:szCs w:val="16"/>
        </w:rPr>
        <w:tab/>
        <w:t>FS_NR_AIML_Mob</w:t>
      </w:r>
    </w:p>
    <w:p w14:paraId="7F421487" w14:textId="77777777" w:rsidR="00EC574F" w:rsidRPr="00E12B7A"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R2-2405545</w:t>
      </w:r>
      <w:r w:rsidRPr="00E12B7A">
        <w:rPr>
          <w:rFonts w:ascii="Arial" w:hAnsi="Arial" w:cs="Arial"/>
          <w:bCs/>
          <w:sz w:val="16"/>
          <w:szCs w:val="16"/>
        </w:rPr>
        <w:tab/>
        <w:t>Discussion on RLF and HO failure prediction</w:t>
      </w:r>
      <w:r w:rsidRPr="00E12B7A">
        <w:rPr>
          <w:rFonts w:ascii="Arial" w:hAnsi="Arial" w:cs="Arial"/>
          <w:bCs/>
          <w:sz w:val="16"/>
          <w:szCs w:val="16"/>
        </w:rPr>
        <w:tab/>
        <w:t>ETRI</w:t>
      </w:r>
      <w:r w:rsidRPr="00E12B7A">
        <w:rPr>
          <w:rFonts w:ascii="Arial" w:hAnsi="Arial" w:cs="Arial"/>
          <w:bCs/>
          <w:sz w:val="16"/>
          <w:szCs w:val="16"/>
        </w:rPr>
        <w:tab/>
        <w:t>discussion</w:t>
      </w:r>
    </w:p>
    <w:p w14:paraId="3D82D4FB" w14:textId="766C5618" w:rsidR="00EC574F" w:rsidRDefault="00EC574F" w:rsidP="00EC574F">
      <w:pPr>
        <w:tabs>
          <w:tab w:val="left" w:pos="567"/>
        </w:tabs>
        <w:overflowPunct/>
        <w:autoSpaceDE/>
        <w:autoSpaceDN/>
        <w:snapToGrid w:val="0"/>
        <w:spacing w:after="0"/>
        <w:textAlignment w:val="auto"/>
        <w:rPr>
          <w:rFonts w:ascii="Arial" w:hAnsi="Arial" w:cs="Arial"/>
          <w:bCs/>
          <w:sz w:val="16"/>
          <w:szCs w:val="16"/>
        </w:rPr>
      </w:pPr>
      <w:r w:rsidRPr="00E12B7A">
        <w:rPr>
          <w:rFonts w:ascii="Arial" w:hAnsi="Arial" w:cs="Arial"/>
          <w:bCs/>
          <w:sz w:val="16"/>
          <w:szCs w:val="16"/>
        </w:rPr>
        <w:t>R2-2405652</w:t>
      </w:r>
      <w:r w:rsidRPr="00E12B7A">
        <w:rPr>
          <w:rFonts w:ascii="Arial" w:hAnsi="Arial" w:cs="Arial"/>
          <w:bCs/>
          <w:sz w:val="16"/>
          <w:szCs w:val="16"/>
        </w:rPr>
        <w:tab/>
        <w:t>Discussion on HOF and RLF prediction</w:t>
      </w:r>
      <w:r w:rsidRPr="00E12B7A">
        <w:rPr>
          <w:rFonts w:ascii="Arial" w:hAnsi="Arial" w:cs="Arial"/>
          <w:bCs/>
          <w:sz w:val="16"/>
          <w:szCs w:val="16"/>
        </w:rPr>
        <w:tab/>
        <w:t>Huawei, HiSilicon</w:t>
      </w:r>
      <w:r w:rsidRPr="00E12B7A">
        <w:rPr>
          <w:rFonts w:ascii="Arial" w:hAnsi="Arial" w:cs="Arial"/>
          <w:bCs/>
          <w:sz w:val="16"/>
          <w:szCs w:val="16"/>
        </w:rPr>
        <w:tab/>
        <w:t>discussion</w:t>
      </w:r>
      <w:r w:rsidRPr="00E12B7A">
        <w:rPr>
          <w:rFonts w:ascii="Arial" w:hAnsi="Arial" w:cs="Arial"/>
          <w:bCs/>
          <w:sz w:val="16"/>
          <w:szCs w:val="16"/>
        </w:rPr>
        <w:tab/>
        <w:t>Rel-19</w:t>
      </w:r>
      <w:r w:rsidRPr="00E12B7A">
        <w:rPr>
          <w:rFonts w:ascii="Arial" w:hAnsi="Arial" w:cs="Arial"/>
          <w:bCs/>
          <w:sz w:val="16"/>
          <w:szCs w:val="16"/>
        </w:rPr>
        <w:tab/>
        <w:t>FS_NR_AIML_Mob</w:t>
      </w:r>
    </w:p>
    <w:p w14:paraId="352FD3DA" w14:textId="06DF12DD" w:rsidR="00CC705C" w:rsidRDefault="00CC705C" w:rsidP="00EC574F">
      <w:pPr>
        <w:tabs>
          <w:tab w:val="left" w:pos="567"/>
        </w:tabs>
        <w:overflowPunct/>
        <w:autoSpaceDE/>
        <w:autoSpaceDN/>
        <w:snapToGrid w:val="0"/>
        <w:spacing w:after="0"/>
        <w:textAlignment w:val="auto"/>
        <w:rPr>
          <w:rFonts w:ascii="Arial" w:hAnsi="Arial" w:cs="Arial"/>
          <w:bCs/>
          <w:sz w:val="16"/>
          <w:szCs w:val="16"/>
        </w:rPr>
      </w:pPr>
    </w:p>
    <w:p w14:paraId="49DCC9AD" w14:textId="31C43510" w:rsidR="00CC705C" w:rsidRPr="00EC574F" w:rsidRDefault="00CC705C" w:rsidP="00CC705C">
      <w:pPr>
        <w:tabs>
          <w:tab w:val="left" w:pos="567"/>
        </w:tabs>
        <w:overflowPunct/>
        <w:autoSpaceDE/>
        <w:autoSpaceDN/>
        <w:snapToGrid w:val="0"/>
        <w:spacing w:after="0"/>
        <w:textAlignment w:val="auto"/>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ontributions submitted to RAN2#127 meeting:</w:t>
      </w:r>
    </w:p>
    <w:p w14:paraId="0B8E679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R2-2406309</w:t>
      </w:r>
      <w:r w:rsidRPr="001540CE">
        <w:rPr>
          <w:rFonts w:ascii="Arial" w:hAnsi="Arial" w:cs="Arial"/>
          <w:bCs/>
          <w:sz w:val="16"/>
          <w:szCs w:val="16"/>
        </w:rPr>
        <w:tab/>
        <w:t>Text proposal of 38.744</w:t>
      </w:r>
      <w:r w:rsidRPr="001540CE">
        <w:rPr>
          <w:rFonts w:ascii="Arial" w:hAnsi="Arial" w:cs="Arial"/>
          <w:bCs/>
          <w:sz w:val="16"/>
          <w:szCs w:val="16"/>
        </w:rPr>
        <w:tab/>
        <w:t>OPPO</w:t>
      </w:r>
      <w:r w:rsidRPr="001540CE">
        <w:rPr>
          <w:rFonts w:ascii="Arial" w:hAnsi="Arial" w:cs="Arial"/>
          <w:bCs/>
          <w:sz w:val="16"/>
          <w:szCs w:val="16"/>
        </w:rPr>
        <w:tab/>
        <w:t>draft TR</w:t>
      </w:r>
      <w:r w:rsidRPr="001540CE">
        <w:rPr>
          <w:rFonts w:ascii="Arial" w:hAnsi="Arial" w:cs="Arial"/>
          <w:bCs/>
          <w:sz w:val="16"/>
          <w:szCs w:val="16"/>
        </w:rPr>
        <w:tab/>
        <w:t>Rel-19</w:t>
      </w:r>
      <w:r w:rsidRPr="001540CE">
        <w:rPr>
          <w:rFonts w:ascii="Arial" w:hAnsi="Arial" w:cs="Arial"/>
          <w:bCs/>
          <w:sz w:val="16"/>
          <w:szCs w:val="16"/>
        </w:rPr>
        <w:tab/>
        <w:t>38.744</w:t>
      </w:r>
      <w:r w:rsidRPr="001540CE">
        <w:rPr>
          <w:rFonts w:ascii="Arial" w:hAnsi="Arial" w:cs="Arial"/>
          <w:bCs/>
          <w:sz w:val="16"/>
          <w:szCs w:val="16"/>
        </w:rPr>
        <w:tab/>
        <w:t>0.0.3</w:t>
      </w:r>
      <w:r w:rsidRPr="001540CE">
        <w:rPr>
          <w:rFonts w:ascii="Arial" w:hAnsi="Arial" w:cs="Arial"/>
          <w:bCs/>
          <w:sz w:val="16"/>
          <w:szCs w:val="16"/>
        </w:rPr>
        <w:tab/>
        <w:t>FS_NR_AIML_Mob</w:t>
      </w:r>
    </w:p>
    <w:p w14:paraId="7128BDD4"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R2-2406308</w:t>
      </w:r>
      <w:r w:rsidRPr="001540CE">
        <w:rPr>
          <w:rFonts w:ascii="Arial" w:hAnsi="Arial" w:cs="Arial"/>
          <w:bCs/>
          <w:sz w:val="16"/>
          <w:szCs w:val="16"/>
        </w:rPr>
        <w:tab/>
        <w:t>Discussion on cluster based RRM measurement prediction</w:t>
      </w:r>
      <w:r w:rsidRPr="001540CE">
        <w:rPr>
          <w:rFonts w:ascii="Arial" w:hAnsi="Arial" w:cs="Arial"/>
          <w:bCs/>
          <w:sz w:val="16"/>
          <w:szCs w:val="16"/>
        </w:rPr>
        <w:tab/>
        <w:t>BJTU</w:t>
      </w:r>
      <w:r w:rsidRPr="001540CE">
        <w:rPr>
          <w:rFonts w:ascii="Arial" w:hAnsi="Arial" w:cs="Arial"/>
          <w:bCs/>
          <w:sz w:val="16"/>
          <w:szCs w:val="16"/>
        </w:rPr>
        <w:tab/>
        <w:t>discussion</w:t>
      </w:r>
    </w:p>
    <w:p w14:paraId="43077423"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R2-2407113</w:t>
      </w:r>
      <w:r w:rsidRPr="001540CE">
        <w:rPr>
          <w:rFonts w:ascii="Arial" w:hAnsi="Arial" w:cs="Arial"/>
          <w:bCs/>
          <w:sz w:val="16"/>
          <w:szCs w:val="16"/>
        </w:rPr>
        <w:tab/>
        <w:t>AI-ML based Inter-frequency measurement prediction</w:t>
      </w:r>
      <w:r w:rsidRPr="001540CE">
        <w:rPr>
          <w:rFonts w:ascii="Arial" w:hAnsi="Arial" w:cs="Arial"/>
          <w:bCs/>
          <w:sz w:val="16"/>
          <w:szCs w:val="16"/>
        </w:rPr>
        <w:tab/>
        <w:t>Rakuten Mobile, Inc</w:t>
      </w:r>
      <w:r w:rsidRPr="001540CE">
        <w:rPr>
          <w:rFonts w:ascii="Arial" w:hAnsi="Arial" w:cs="Arial"/>
          <w:bCs/>
          <w:sz w:val="16"/>
          <w:szCs w:val="16"/>
        </w:rPr>
        <w:tab/>
        <w:t>discussion</w:t>
      </w:r>
      <w:r w:rsidRPr="001540CE">
        <w:rPr>
          <w:rFonts w:ascii="Arial" w:hAnsi="Arial" w:cs="Arial"/>
          <w:bCs/>
          <w:sz w:val="16"/>
          <w:szCs w:val="16"/>
        </w:rPr>
        <w:tab/>
        <w:t>Rel-19</w:t>
      </w:r>
    </w:p>
    <w:p w14:paraId="0FFF41F4"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R2-2407451</w:t>
      </w:r>
      <w:r w:rsidRPr="001540CE">
        <w:rPr>
          <w:rFonts w:ascii="Arial" w:hAnsi="Arial" w:cs="Arial"/>
          <w:bCs/>
          <w:sz w:val="16"/>
          <w:szCs w:val="16"/>
        </w:rPr>
        <w:tab/>
        <w:t>Simulation results for RRM measurement prediction</w:t>
      </w:r>
      <w:r w:rsidRPr="001540CE">
        <w:rPr>
          <w:rFonts w:ascii="Arial" w:hAnsi="Arial" w:cs="Arial"/>
          <w:bCs/>
          <w:sz w:val="16"/>
          <w:szCs w:val="16"/>
        </w:rPr>
        <w:tab/>
        <w:t>Indian Institute of Tech (M), IIT Kanpur</w:t>
      </w:r>
      <w:r w:rsidRPr="001540CE">
        <w:rPr>
          <w:rFonts w:ascii="Arial" w:hAnsi="Arial" w:cs="Arial"/>
          <w:bCs/>
          <w:sz w:val="16"/>
          <w:szCs w:val="16"/>
        </w:rPr>
        <w:tab/>
        <w:t>discussion</w:t>
      </w:r>
      <w:r w:rsidRPr="001540CE">
        <w:rPr>
          <w:rFonts w:ascii="Arial" w:hAnsi="Arial" w:cs="Arial"/>
          <w:bCs/>
          <w:sz w:val="16"/>
          <w:szCs w:val="16"/>
        </w:rPr>
        <w:tab/>
        <w:t>Rel-19</w:t>
      </w:r>
    </w:p>
    <w:p w14:paraId="4E91DBF2"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R2-2407484</w:t>
      </w:r>
      <w:r w:rsidRPr="001540CE">
        <w:rPr>
          <w:rFonts w:ascii="Arial" w:hAnsi="Arial" w:cs="Arial"/>
          <w:bCs/>
          <w:sz w:val="16"/>
          <w:szCs w:val="16"/>
        </w:rPr>
        <w:tab/>
        <w:t>Intial simulation results RRM Measurement prediciton</w:t>
      </w:r>
      <w:r w:rsidRPr="001540CE">
        <w:rPr>
          <w:rFonts w:ascii="Arial" w:hAnsi="Arial" w:cs="Arial"/>
          <w:bCs/>
          <w:sz w:val="16"/>
          <w:szCs w:val="16"/>
        </w:rPr>
        <w:tab/>
        <w:t>CEWiT</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CAFB67E"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R2-2406310</w:t>
      </w:r>
      <w:r w:rsidRPr="001540CE">
        <w:rPr>
          <w:rFonts w:ascii="Arial" w:hAnsi="Arial" w:cs="Arial"/>
          <w:bCs/>
          <w:sz w:val="16"/>
          <w:szCs w:val="16"/>
        </w:rPr>
        <w:tab/>
        <w:t>Discussion on simulation result of RRM measurement</w:t>
      </w:r>
      <w:r w:rsidRPr="001540CE">
        <w:rPr>
          <w:rFonts w:ascii="Arial" w:hAnsi="Arial" w:cs="Arial"/>
          <w:bCs/>
          <w:sz w:val="16"/>
          <w:szCs w:val="16"/>
        </w:rPr>
        <w:tab/>
        <w:t>OPPO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0BF8E8FA"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R2-2406401</w:t>
      </w:r>
      <w:r w:rsidRPr="001540CE">
        <w:rPr>
          <w:rFonts w:ascii="Arial" w:hAnsi="Arial" w:cs="Arial"/>
          <w:bCs/>
          <w:sz w:val="16"/>
          <w:szCs w:val="16"/>
        </w:rPr>
        <w:tab/>
        <w:t>Simulation results for RRM measurement prediction</w:t>
      </w:r>
      <w:r w:rsidRPr="001540CE">
        <w:rPr>
          <w:rFonts w:ascii="Arial" w:hAnsi="Arial" w:cs="Arial"/>
          <w:bCs/>
          <w:sz w:val="16"/>
          <w:szCs w:val="16"/>
        </w:rPr>
        <w:tab/>
        <w:t>vivo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70E733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R2-2406422</w:t>
      </w:r>
      <w:r w:rsidRPr="001540CE">
        <w:rPr>
          <w:rFonts w:ascii="Arial" w:hAnsi="Arial" w:cs="Arial"/>
          <w:bCs/>
          <w:sz w:val="16"/>
          <w:szCs w:val="16"/>
        </w:rPr>
        <w:tab/>
        <w:t>Evaluation on RRM measurement prediction</w:t>
      </w:r>
      <w:r w:rsidRPr="001540CE">
        <w:rPr>
          <w:rFonts w:ascii="Arial" w:hAnsi="Arial" w:cs="Arial"/>
          <w:bCs/>
          <w:sz w:val="16"/>
          <w:szCs w:val="16"/>
        </w:rPr>
        <w:tab/>
        <w:t>ZTE Corporation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30661DBB"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R2-2406579</w:t>
      </w:r>
      <w:r w:rsidRPr="001540CE">
        <w:rPr>
          <w:rFonts w:ascii="Arial" w:hAnsi="Arial" w:cs="Arial"/>
          <w:bCs/>
          <w:sz w:val="16"/>
          <w:szCs w:val="16"/>
        </w:rPr>
        <w:tab/>
        <w:t>Evaluation and Simulation Results for AIML RRM Prediction</w:t>
      </w:r>
      <w:r w:rsidRPr="001540CE">
        <w:rPr>
          <w:rFonts w:ascii="Arial" w:hAnsi="Arial" w:cs="Arial"/>
          <w:bCs/>
          <w:sz w:val="16"/>
          <w:szCs w:val="16"/>
        </w:rPr>
        <w:tab/>
        <w:t>MediaTek Inc.</w:t>
      </w:r>
      <w:r w:rsidRPr="001540CE">
        <w:rPr>
          <w:rFonts w:ascii="Arial" w:hAnsi="Arial" w:cs="Arial"/>
          <w:bCs/>
          <w:sz w:val="16"/>
          <w:szCs w:val="16"/>
        </w:rPr>
        <w:tab/>
        <w:t>discussion</w:t>
      </w:r>
    </w:p>
    <w:p w14:paraId="588F5D3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R2-2407558</w:t>
      </w:r>
      <w:r w:rsidRPr="001540CE">
        <w:rPr>
          <w:rFonts w:ascii="Arial" w:hAnsi="Arial" w:cs="Arial"/>
          <w:bCs/>
          <w:sz w:val="16"/>
          <w:szCs w:val="16"/>
        </w:rPr>
        <w:tab/>
        <w:t>Evaluation and Simulation Results for AIML RRM Prediction</w:t>
      </w:r>
      <w:r w:rsidRPr="001540CE">
        <w:rPr>
          <w:rFonts w:ascii="Arial" w:hAnsi="Arial" w:cs="Arial"/>
          <w:bCs/>
          <w:sz w:val="16"/>
          <w:szCs w:val="16"/>
        </w:rPr>
        <w:tab/>
        <w:t>MediaTek Inc.</w:t>
      </w:r>
      <w:r w:rsidRPr="001540CE">
        <w:rPr>
          <w:rFonts w:ascii="Arial" w:hAnsi="Arial" w:cs="Arial"/>
          <w:bCs/>
          <w:sz w:val="16"/>
          <w:szCs w:val="16"/>
        </w:rPr>
        <w:tab/>
        <w:t>discussion</w:t>
      </w:r>
    </w:p>
    <w:p w14:paraId="0EF89985"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R2-2406664</w:t>
      </w:r>
      <w:r w:rsidRPr="001540CE">
        <w:rPr>
          <w:rFonts w:ascii="Arial" w:hAnsi="Arial" w:cs="Arial"/>
          <w:bCs/>
          <w:sz w:val="16"/>
          <w:szCs w:val="16"/>
        </w:rPr>
        <w:tab/>
        <w:t>RRM measurement prediction results</w:t>
      </w:r>
      <w:r w:rsidRPr="001540CE">
        <w:rPr>
          <w:rFonts w:ascii="Arial" w:hAnsi="Arial" w:cs="Arial"/>
          <w:bCs/>
          <w:sz w:val="16"/>
          <w:szCs w:val="16"/>
        </w:rPr>
        <w:tab/>
        <w:t>Apple</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72264B2B"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R2-2406665</w:t>
      </w:r>
      <w:r w:rsidRPr="001540CE">
        <w:rPr>
          <w:rFonts w:ascii="Arial" w:hAnsi="Arial" w:cs="Arial"/>
          <w:bCs/>
          <w:sz w:val="16"/>
          <w:szCs w:val="16"/>
        </w:rPr>
        <w:tab/>
        <w:t>Field data for RRM measurement prediction</w:t>
      </w:r>
      <w:r w:rsidRPr="001540CE">
        <w:rPr>
          <w:rFonts w:ascii="Arial" w:hAnsi="Arial" w:cs="Arial"/>
          <w:bCs/>
          <w:sz w:val="16"/>
          <w:szCs w:val="16"/>
        </w:rPr>
        <w:tab/>
        <w:t>Apple</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r w:rsidRPr="001540CE">
        <w:rPr>
          <w:rFonts w:ascii="Arial" w:hAnsi="Arial" w:cs="Arial"/>
          <w:bCs/>
          <w:sz w:val="16"/>
          <w:szCs w:val="16"/>
        </w:rPr>
        <w:tab/>
        <w:t>Late</w:t>
      </w:r>
    </w:p>
    <w:p w14:paraId="421EB83E"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R2-2406703</w:t>
      </w:r>
      <w:r w:rsidRPr="001540CE">
        <w:rPr>
          <w:rFonts w:ascii="Arial" w:hAnsi="Arial" w:cs="Arial"/>
          <w:bCs/>
          <w:sz w:val="16"/>
          <w:szCs w:val="16"/>
        </w:rPr>
        <w:tab/>
        <w:t>Discussion on RRM prediction simulation result</w:t>
      </w:r>
      <w:r w:rsidRPr="001540CE">
        <w:rPr>
          <w:rFonts w:ascii="Arial" w:hAnsi="Arial" w:cs="Arial"/>
          <w:bCs/>
          <w:sz w:val="16"/>
          <w:szCs w:val="16"/>
        </w:rPr>
        <w:tab/>
        <w:t>Xiaomi</w:t>
      </w:r>
      <w:r w:rsidRPr="001540CE">
        <w:rPr>
          <w:rFonts w:ascii="Arial" w:hAnsi="Arial" w:cs="Arial"/>
          <w:bCs/>
          <w:sz w:val="16"/>
          <w:szCs w:val="16"/>
        </w:rPr>
        <w:tab/>
        <w:t>discussion</w:t>
      </w:r>
    </w:p>
    <w:p w14:paraId="2F8EF3A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R2-2406816</w:t>
      </w:r>
      <w:r w:rsidRPr="001540CE">
        <w:rPr>
          <w:rFonts w:ascii="Arial" w:hAnsi="Arial" w:cs="Arial"/>
          <w:bCs/>
          <w:sz w:val="16"/>
          <w:szCs w:val="16"/>
        </w:rPr>
        <w:tab/>
        <w:t>Simulation results for RRM measurement prediction</w:t>
      </w:r>
      <w:r w:rsidRPr="001540CE">
        <w:rPr>
          <w:rFonts w:ascii="Arial" w:hAnsi="Arial" w:cs="Arial"/>
          <w:bCs/>
          <w:sz w:val="16"/>
          <w:szCs w:val="16"/>
        </w:rPr>
        <w:tab/>
        <w:t>Qualcomm Incorporated</w:t>
      </w:r>
      <w:r w:rsidRPr="001540CE">
        <w:rPr>
          <w:rFonts w:ascii="Arial" w:hAnsi="Arial" w:cs="Arial"/>
          <w:bCs/>
          <w:sz w:val="16"/>
          <w:szCs w:val="16"/>
        </w:rPr>
        <w:tab/>
        <w:t>discussion</w:t>
      </w:r>
      <w:r w:rsidRPr="001540CE">
        <w:rPr>
          <w:rFonts w:ascii="Arial" w:hAnsi="Arial" w:cs="Arial"/>
          <w:bCs/>
          <w:sz w:val="16"/>
          <w:szCs w:val="16"/>
        </w:rPr>
        <w:tab/>
        <w:t>Rel-19</w:t>
      </w:r>
    </w:p>
    <w:p w14:paraId="1A26DC76"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R2-2407568</w:t>
      </w:r>
      <w:r w:rsidRPr="001540CE">
        <w:rPr>
          <w:rFonts w:ascii="Arial" w:hAnsi="Arial" w:cs="Arial"/>
          <w:bCs/>
          <w:sz w:val="16"/>
          <w:szCs w:val="16"/>
        </w:rPr>
        <w:tab/>
        <w:t>Simulation results for RRM measurement prediction</w:t>
      </w:r>
      <w:r w:rsidRPr="001540CE">
        <w:rPr>
          <w:rFonts w:ascii="Arial" w:hAnsi="Arial" w:cs="Arial"/>
          <w:bCs/>
          <w:sz w:val="16"/>
          <w:szCs w:val="16"/>
        </w:rPr>
        <w:tab/>
        <w:t>Qualcomm Incorporated</w:t>
      </w:r>
      <w:r w:rsidRPr="001540CE">
        <w:rPr>
          <w:rFonts w:ascii="Arial" w:hAnsi="Arial" w:cs="Arial"/>
          <w:bCs/>
          <w:sz w:val="16"/>
          <w:szCs w:val="16"/>
        </w:rPr>
        <w:tab/>
        <w:t>discussion</w:t>
      </w:r>
      <w:r w:rsidRPr="001540CE">
        <w:rPr>
          <w:rFonts w:ascii="Arial" w:hAnsi="Arial" w:cs="Arial"/>
          <w:bCs/>
          <w:sz w:val="16"/>
          <w:szCs w:val="16"/>
        </w:rPr>
        <w:tab/>
        <w:t>Rel-19</w:t>
      </w:r>
    </w:p>
    <w:p w14:paraId="5FE45F93"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R2-2406824</w:t>
      </w:r>
      <w:r w:rsidRPr="001540CE">
        <w:rPr>
          <w:rFonts w:ascii="Arial" w:hAnsi="Arial" w:cs="Arial"/>
          <w:bCs/>
          <w:sz w:val="16"/>
          <w:szCs w:val="16"/>
        </w:rPr>
        <w:tab/>
        <w:t>Discussions on simulation results for RRM measurement prediction</w:t>
      </w:r>
      <w:r w:rsidRPr="001540CE">
        <w:rPr>
          <w:rFonts w:ascii="Arial" w:hAnsi="Arial" w:cs="Arial"/>
          <w:bCs/>
          <w:sz w:val="16"/>
          <w:szCs w:val="16"/>
        </w:rPr>
        <w:tab/>
        <w:t>NTT DOCOMO, INC.</w:t>
      </w:r>
      <w:r w:rsidRPr="001540CE">
        <w:rPr>
          <w:rFonts w:ascii="Arial" w:hAnsi="Arial" w:cs="Arial"/>
          <w:bCs/>
          <w:sz w:val="16"/>
          <w:szCs w:val="16"/>
        </w:rPr>
        <w:tab/>
        <w:t>discussion</w:t>
      </w:r>
    </w:p>
    <w:p w14:paraId="573379E5"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R2-2406830</w:t>
      </w:r>
      <w:r w:rsidRPr="001540CE">
        <w:rPr>
          <w:rFonts w:ascii="Arial" w:hAnsi="Arial" w:cs="Arial"/>
          <w:bCs/>
          <w:sz w:val="16"/>
          <w:szCs w:val="16"/>
        </w:rPr>
        <w:tab/>
        <w:t>Simulation results of intra-frequency RRM Measurement Prediction</w:t>
      </w:r>
      <w:r w:rsidRPr="001540CE">
        <w:rPr>
          <w:rFonts w:ascii="Arial" w:hAnsi="Arial" w:cs="Arial"/>
          <w:bCs/>
          <w:sz w:val="16"/>
          <w:szCs w:val="16"/>
        </w:rPr>
        <w:tab/>
        <w:t>CATT, Turkcell</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CD82AD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R2-2406831</w:t>
      </w:r>
      <w:r w:rsidRPr="001540CE">
        <w:rPr>
          <w:rFonts w:ascii="Arial" w:hAnsi="Arial" w:cs="Arial"/>
          <w:bCs/>
          <w:sz w:val="16"/>
          <w:szCs w:val="16"/>
        </w:rPr>
        <w:tab/>
        <w:t>Simulation results of inter-frequency RRM Measurement Prediction</w:t>
      </w:r>
      <w:r w:rsidRPr="001540CE">
        <w:rPr>
          <w:rFonts w:ascii="Arial" w:hAnsi="Arial" w:cs="Arial"/>
          <w:bCs/>
          <w:sz w:val="16"/>
          <w:szCs w:val="16"/>
        </w:rPr>
        <w:tab/>
        <w:t>CATT, Turkcell</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3BEF91F5"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R2-2406860</w:t>
      </w:r>
      <w:r w:rsidRPr="001540CE">
        <w:rPr>
          <w:rFonts w:ascii="Arial" w:hAnsi="Arial" w:cs="Arial"/>
          <w:bCs/>
          <w:sz w:val="16"/>
          <w:szCs w:val="16"/>
        </w:rPr>
        <w:tab/>
        <w:t>Discussion on the simulation results for RRM measurement prediction</w:t>
      </w:r>
      <w:r w:rsidRPr="001540CE">
        <w:rPr>
          <w:rFonts w:ascii="Arial" w:hAnsi="Arial" w:cs="Arial"/>
          <w:bCs/>
          <w:sz w:val="16"/>
          <w:szCs w:val="16"/>
        </w:rPr>
        <w:tab/>
        <w:t>Samsung Electronics</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R2-2406935</w:t>
      </w:r>
      <w:r w:rsidRPr="001540CE">
        <w:rPr>
          <w:rFonts w:ascii="Arial" w:hAnsi="Arial" w:cs="Arial"/>
          <w:bCs/>
          <w:sz w:val="16"/>
          <w:szCs w:val="16"/>
        </w:rPr>
        <w:tab/>
        <w:t>Simulation results for RRM measurement prediction</w:t>
      </w:r>
      <w:r w:rsidRPr="001540CE">
        <w:rPr>
          <w:rFonts w:ascii="Arial" w:hAnsi="Arial" w:cs="Arial"/>
          <w:bCs/>
          <w:sz w:val="16"/>
          <w:szCs w:val="16"/>
        </w:rPr>
        <w:tab/>
        <w:t>Huawei, HiSilicon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70BF2B8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R2-2406936</w:t>
      </w:r>
      <w:r w:rsidRPr="001540CE">
        <w:rPr>
          <w:rFonts w:ascii="Arial" w:hAnsi="Arial" w:cs="Arial"/>
          <w:bCs/>
          <w:sz w:val="16"/>
          <w:szCs w:val="16"/>
        </w:rPr>
        <w:tab/>
        <w:t>Discussion on other aspects related to RRM prediction</w:t>
      </w:r>
      <w:r w:rsidRPr="001540CE">
        <w:rPr>
          <w:rFonts w:ascii="Arial" w:hAnsi="Arial" w:cs="Arial"/>
          <w:bCs/>
          <w:sz w:val="16"/>
          <w:szCs w:val="16"/>
        </w:rPr>
        <w:tab/>
        <w:t>Huawei, HiSilicon, China Telecom</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70F6F8B2"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R2-2406975</w:t>
      </w:r>
      <w:r w:rsidRPr="001540CE">
        <w:rPr>
          <w:rFonts w:ascii="Arial" w:hAnsi="Arial" w:cs="Arial"/>
          <w:bCs/>
          <w:sz w:val="16"/>
          <w:szCs w:val="16"/>
        </w:rPr>
        <w:tab/>
        <w:t>Initial simulation results for RRM measurement prediction</w:t>
      </w:r>
      <w:r w:rsidRPr="001540CE">
        <w:rPr>
          <w:rFonts w:ascii="Arial" w:hAnsi="Arial" w:cs="Arial"/>
          <w:bCs/>
          <w:sz w:val="16"/>
          <w:szCs w:val="16"/>
        </w:rPr>
        <w:tab/>
        <w:t>CMCC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DAFA64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R2-2407092</w:t>
      </w:r>
      <w:r w:rsidRPr="001540CE">
        <w:rPr>
          <w:rFonts w:ascii="Arial" w:hAnsi="Arial" w:cs="Arial"/>
          <w:bCs/>
          <w:sz w:val="16"/>
          <w:szCs w:val="16"/>
        </w:rPr>
        <w:tab/>
        <w:t>Simulation results for RRM measurement inter-frequency predictions</w:t>
      </w:r>
      <w:r w:rsidRPr="001540CE">
        <w:rPr>
          <w:rFonts w:ascii="Arial" w:hAnsi="Arial" w:cs="Arial"/>
          <w:bCs/>
          <w:sz w:val="16"/>
          <w:szCs w:val="16"/>
        </w:rPr>
        <w:tab/>
        <w:t>Ericsson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68B7F28"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R2-2407219</w:t>
      </w:r>
      <w:r w:rsidRPr="001540CE">
        <w:rPr>
          <w:rFonts w:ascii="Arial" w:hAnsi="Arial" w:cs="Arial"/>
          <w:bCs/>
          <w:sz w:val="16"/>
          <w:szCs w:val="16"/>
        </w:rPr>
        <w:tab/>
        <w:t>Simulation results for RRM measurement temporal prediction</w:t>
      </w:r>
      <w:r w:rsidRPr="001540CE">
        <w:rPr>
          <w:rFonts w:ascii="Arial" w:hAnsi="Arial" w:cs="Arial"/>
          <w:bCs/>
          <w:sz w:val="16"/>
          <w:szCs w:val="16"/>
        </w:rPr>
        <w:tab/>
        <w:t>Ericsson</w:t>
      </w:r>
      <w:r w:rsidRPr="001540CE">
        <w:rPr>
          <w:rFonts w:ascii="Arial" w:hAnsi="Arial" w:cs="Arial"/>
          <w:bCs/>
          <w:sz w:val="16"/>
          <w:szCs w:val="16"/>
        </w:rPr>
        <w:tab/>
        <w:t>discussion</w:t>
      </w:r>
      <w:r w:rsidRPr="001540CE">
        <w:rPr>
          <w:rFonts w:ascii="Arial" w:hAnsi="Arial" w:cs="Arial"/>
          <w:bCs/>
          <w:sz w:val="16"/>
          <w:szCs w:val="16"/>
        </w:rPr>
        <w:tab/>
        <w:t>FS_NR_AIML_Mob</w:t>
      </w:r>
    </w:p>
    <w:p w14:paraId="109A21A9"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R2-2407376</w:t>
      </w:r>
      <w:r w:rsidRPr="001540CE">
        <w:rPr>
          <w:rFonts w:ascii="Arial" w:hAnsi="Arial" w:cs="Arial"/>
          <w:bCs/>
          <w:sz w:val="16"/>
          <w:szCs w:val="16"/>
        </w:rPr>
        <w:tab/>
        <w:t>Initial simulation results for RRM measurement predictions</w:t>
      </w:r>
      <w:r w:rsidRPr="001540CE">
        <w:rPr>
          <w:rFonts w:ascii="Arial" w:hAnsi="Arial" w:cs="Arial"/>
          <w:bCs/>
          <w:sz w:val="16"/>
          <w:szCs w:val="16"/>
        </w:rPr>
        <w:tab/>
        <w:t>InterDigital Inc.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040A1B1A"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R2-2407479</w:t>
      </w:r>
      <w:r w:rsidRPr="001540CE">
        <w:rPr>
          <w:rFonts w:ascii="Arial" w:hAnsi="Arial" w:cs="Arial"/>
          <w:bCs/>
          <w:sz w:val="16"/>
          <w:szCs w:val="16"/>
        </w:rPr>
        <w:tab/>
        <w:t>Measurement Reduction based on RRM Measurement Prediction</w:t>
      </w:r>
      <w:r w:rsidRPr="001540CE">
        <w:rPr>
          <w:rFonts w:ascii="Arial" w:hAnsi="Arial" w:cs="Arial"/>
          <w:bCs/>
          <w:sz w:val="16"/>
          <w:szCs w:val="16"/>
        </w:rPr>
        <w:tab/>
        <w:t>Nokia, Nokia Shanghai Bell</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12BE6B98"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R2-2406311</w:t>
      </w:r>
      <w:r w:rsidRPr="001540CE">
        <w:rPr>
          <w:rFonts w:ascii="Arial" w:hAnsi="Arial" w:cs="Arial"/>
          <w:bCs/>
          <w:sz w:val="16"/>
          <w:szCs w:val="16"/>
        </w:rPr>
        <w:tab/>
        <w:t>Discussion on open issue of RRM measurement use case</w:t>
      </w:r>
      <w:r w:rsidRPr="001540CE">
        <w:rPr>
          <w:rFonts w:ascii="Arial" w:hAnsi="Arial" w:cs="Arial"/>
          <w:bCs/>
          <w:sz w:val="16"/>
          <w:szCs w:val="16"/>
        </w:rPr>
        <w:tab/>
        <w:t>OPPO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2E327412"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R2-2406385</w:t>
      </w:r>
      <w:r w:rsidRPr="001540CE">
        <w:rPr>
          <w:rFonts w:ascii="Arial" w:hAnsi="Arial" w:cs="Arial"/>
          <w:bCs/>
          <w:sz w:val="16"/>
          <w:szCs w:val="16"/>
        </w:rPr>
        <w:tab/>
        <w:t>Discussion on AI/ML based RRM measurement prediction</w:t>
      </w:r>
      <w:r w:rsidRPr="001540CE">
        <w:rPr>
          <w:rFonts w:ascii="Arial" w:hAnsi="Arial" w:cs="Arial"/>
          <w:bCs/>
          <w:sz w:val="16"/>
          <w:szCs w:val="16"/>
        </w:rPr>
        <w:tab/>
        <w:t>China Telecom</w:t>
      </w:r>
      <w:r w:rsidRPr="001540CE">
        <w:rPr>
          <w:rFonts w:ascii="Arial" w:hAnsi="Arial" w:cs="Arial"/>
          <w:bCs/>
          <w:sz w:val="16"/>
          <w:szCs w:val="16"/>
        </w:rPr>
        <w:tab/>
        <w:t>discussion</w:t>
      </w:r>
      <w:r w:rsidRPr="001540CE">
        <w:rPr>
          <w:rFonts w:ascii="Arial" w:hAnsi="Arial" w:cs="Arial"/>
          <w:bCs/>
          <w:sz w:val="16"/>
          <w:szCs w:val="16"/>
        </w:rPr>
        <w:tab/>
        <w:t>Rel-19</w:t>
      </w:r>
    </w:p>
    <w:p w14:paraId="609BA5D0"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R2-2406402</w:t>
      </w:r>
      <w:r w:rsidRPr="001540CE">
        <w:rPr>
          <w:rFonts w:ascii="Arial" w:hAnsi="Arial" w:cs="Arial"/>
          <w:bCs/>
          <w:sz w:val="16"/>
          <w:szCs w:val="16"/>
        </w:rPr>
        <w:tab/>
        <w:t>Other aspects related to RRM measurement prediction</w:t>
      </w:r>
      <w:r w:rsidRPr="001540CE">
        <w:rPr>
          <w:rFonts w:ascii="Arial" w:hAnsi="Arial" w:cs="Arial"/>
          <w:bCs/>
          <w:sz w:val="16"/>
          <w:szCs w:val="16"/>
        </w:rPr>
        <w:tab/>
        <w:t>vivo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E34FD25"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R2-2406423</w:t>
      </w:r>
      <w:r w:rsidRPr="001540CE">
        <w:rPr>
          <w:rFonts w:ascii="Arial" w:hAnsi="Arial" w:cs="Arial"/>
          <w:bCs/>
          <w:sz w:val="16"/>
          <w:szCs w:val="16"/>
        </w:rPr>
        <w:tab/>
        <w:t>Discussion on RRM measuremnet prediction</w:t>
      </w:r>
      <w:r w:rsidRPr="001540CE">
        <w:rPr>
          <w:rFonts w:ascii="Arial" w:hAnsi="Arial" w:cs="Arial"/>
          <w:bCs/>
          <w:sz w:val="16"/>
          <w:szCs w:val="16"/>
        </w:rPr>
        <w:tab/>
        <w:t>ZTE Corporation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1E05373"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R2-2406499</w:t>
      </w:r>
      <w:r w:rsidRPr="001540CE">
        <w:rPr>
          <w:rFonts w:ascii="Arial" w:hAnsi="Arial" w:cs="Arial"/>
          <w:bCs/>
          <w:sz w:val="16"/>
          <w:szCs w:val="16"/>
        </w:rPr>
        <w:tab/>
        <w:t xml:space="preserve">AIML mobility RRM measurement prediction </w:t>
      </w:r>
      <w:r w:rsidRPr="001540CE">
        <w:rPr>
          <w:rFonts w:ascii="Arial" w:hAnsi="Arial" w:cs="Arial"/>
          <w:bCs/>
          <w:sz w:val="16"/>
          <w:szCs w:val="16"/>
        </w:rPr>
        <w:tab/>
        <w:t>NEC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75EE48E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R2-2406500</w:t>
      </w:r>
      <w:r w:rsidRPr="001540CE">
        <w:rPr>
          <w:rFonts w:ascii="Arial" w:hAnsi="Arial" w:cs="Arial"/>
          <w:bCs/>
          <w:sz w:val="16"/>
          <w:szCs w:val="16"/>
        </w:rPr>
        <w:tab/>
        <w:t>AI/ML RRM measurement prediction</w:t>
      </w:r>
      <w:r w:rsidRPr="001540CE">
        <w:rPr>
          <w:rFonts w:ascii="Arial" w:hAnsi="Arial" w:cs="Arial"/>
          <w:bCs/>
          <w:sz w:val="16"/>
          <w:szCs w:val="16"/>
        </w:rPr>
        <w:tab/>
        <w:t>TCL</w:t>
      </w:r>
      <w:r w:rsidRPr="001540CE">
        <w:rPr>
          <w:rFonts w:ascii="Arial" w:hAnsi="Arial" w:cs="Arial"/>
          <w:bCs/>
          <w:sz w:val="16"/>
          <w:szCs w:val="16"/>
        </w:rPr>
        <w:tab/>
        <w:t>discussion</w:t>
      </w:r>
      <w:r w:rsidRPr="001540CE">
        <w:rPr>
          <w:rFonts w:ascii="Arial" w:hAnsi="Arial" w:cs="Arial"/>
          <w:bCs/>
          <w:sz w:val="16"/>
          <w:szCs w:val="16"/>
        </w:rPr>
        <w:tab/>
        <w:t>Rel-19</w:t>
      </w:r>
    </w:p>
    <w:p w14:paraId="516FB5D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R2-2406568</w:t>
      </w:r>
      <w:r w:rsidRPr="001540CE">
        <w:rPr>
          <w:rFonts w:ascii="Arial" w:hAnsi="Arial" w:cs="Arial"/>
          <w:bCs/>
          <w:sz w:val="16"/>
          <w:szCs w:val="16"/>
        </w:rPr>
        <w:tab/>
        <w:t>Discussion on RRM Measurement Prediction</w:t>
      </w:r>
      <w:r w:rsidRPr="001540CE">
        <w:rPr>
          <w:rFonts w:ascii="Arial" w:hAnsi="Arial" w:cs="Arial"/>
          <w:bCs/>
          <w:sz w:val="16"/>
          <w:szCs w:val="16"/>
        </w:rPr>
        <w:tab/>
        <w:t>Fraunhofer HHI, Fraunhofer IIS</w:t>
      </w:r>
      <w:r w:rsidRPr="001540CE">
        <w:rPr>
          <w:rFonts w:ascii="Arial" w:hAnsi="Arial" w:cs="Arial"/>
          <w:bCs/>
          <w:sz w:val="16"/>
          <w:szCs w:val="16"/>
        </w:rPr>
        <w:tab/>
        <w:t>discussion</w:t>
      </w:r>
    </w:p>
    <w:p w14:paraId="45A0A126"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R2-2406580</w:t>
      </w:r>
      <w:r w:rsidRPr="001540CE">
        <w:rPr>
          <w:rFonts w:ascii="Arial" w:hAnsi="Arial" w:cs="Arial"/>
          <w:bCs/>
          <w:sz w:val="16"/>
          <w:szCs w:val="16"/>
        </w:rPr>
        <w:tab/>
        <w:t xml:space="preserve">Cluster-based Approach for RRM Prediction and Other Aspects </w:t>
      </w:r>
      <w:r w:rsidRPr="001540CE">
        <w:rPr>
          <w:rFonts w:ascii="Arial" w:hAnsi="Arial" w:cs="Arial"/>
          <w:bCs/>
          <w:sz w:val="16"/>
          <w:szCs w:val="16"/>
        </w:rPr>
        <w:tab/>
        <w:t>MediaTek Inc.</w:t>
      </w:r>
      <w:r w:rsidRPr="001540CE">
        <w:rPr>
          <w:rFonts w:ascii="Arial" w:hAnsi="Arial" w:cs="Arial"/>
          <w:bCs/>
          <w:sz w:val="16"/>
          <w:szCs w:val="16"/>
        </w:rPr>
        <w:tab/>
        <w:t>discussion</w:t>
      </w:r>
    </w:p>
    <w:p w14:paraId="3E52FBAE"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R2-2406704</w:t>
      </w:r>
      <w:r w:rsidRPr="001540CE">
        <w:rPr>
          <w:rFonts w:ascii="Arial" w:hAnsi="Arial" w:cs="Arial"/>
          <w:bCs/>
          <w:sz w:val="16"/>
          <w:szCs w:val="16"/>
        </w:rPr>
        <w:tab/>
        <w:t>Discussion on cell and beam RRM prediction</w:t>
      </w:r>
      <w:r w:rsidRPr="001540CE">
        <w:rPr>
          <w:rFonts w:ascii="Arial" w:hAnsi="Arial" w:cs="Arial"/>
          <w:bCs/>
          <w:sz w:val="16"/>
          <w:szCs w:val="16"/>
        </w:rPr>
        <w:tab/>
        <w:t>Xiaomi</w:t>
      </w:r>
      <w:r w:rsidRPr="001540CE">
        <w:rPr>
          <w:rFonts w:ascii="Arial" w:hAnsi="Arial" w:cs="Arial"/>
          <w:bCs/>
          <w:sz w:val="16"/>
          <w:szCs w:val="16"/>
        </w:rPr>
        <w:tab/>
        <w:t>discussion</w:t>
      </w:r>
    </w:p>
    <w:p w14:paraId="108E29FD"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R2-2406759</w:t>
      </w:r>
      <w:r w:rsidRPr="001540CE">
        <w:rPr>
          <w:rFonts w:ascii="Arial" w:hAnsi="Arial" w:cs="Arial"/>
          <w:bCs/>
          <w:sz w:val="16"/>
          <w:szCs w:val="16"/>
        </w:rPr>
        <w:tab/>
        <w:t>Discussion on other aspects related to RRM measurement prediction</w:t>
      </w:r>
      <w:r w:rsidRPr="001540CE">
        <w:rPr>
          <w:rFonts w:ascii="Arial" w:hAnsi="Arial" w:cs="Arial"/>
          <w:bCs/>
          <w:sz w:val="16"/>
          <w:szCs w:val="16"/>
        </w:rPr>
        <w:tab/>
        <w:t>Spreadtrum Communications</w:t>
      </w:r>
      <w:r w:rsidRPr="001540CE">
        <w:rPr>
          <w:rFonts w:ascii="Arial" w:hAnsi="Arial" w:cs="Arial"/>
          <w:bCs/>
          <w:sz w:val="16"/>
          <w:szCs w:val="16"/>
        </w:rPr>
        <w:tab/>
        <w:t>discussion</w:t>
      </w:r>
      <w:r w:rsidRPr="001540CE">
        <w:rPr>
          <w:rFonts w:ascii="Arial" w:hAnsi="Arial" w:cs="Arial"/>
          <w:bCs/>
          <w:sz w:val="16"/>
          <w:szCs w:val="16"/>
        </w:rPr>
        <w:tab/>
        <w:t>Rel-19</w:t>
      </w:r>
    </w:p>
    <w:p w14:paraId="38ED985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R2-2406825</w:t>
      </w:r>
      <w:r w:rsidRPr="001540CE">
        <w:rPr>
          <w:rFonts w:ascii="Arial" w:hAnsi="Arial" w:cs="Arial"/>
          <w:bCs/>
          <w:sz w:val="16"/>
          <w:szCs w:val="16"/>
        </w:rPr>
        <w:tab/>
        <w:t>Discussion on other aspects related to RRM measurement prediction</w:t>
      </w:r>
      <w:r w:rsidRPr="001540CE">
        <w:rPr>
          <w:rFonts w:ascii="Arial" w:hAnsi="Arial" w:cs="Arial"/>
          <w:bCs/>
          <w:sz w:val="16"/>
          <w:szCs w:val="16"/>
        </w:rPr>
        <w:tab/>
        <w:t>NTT DOCOMO, INC.</w:t>
      </w:r>
      <w:r w:rsidRPr="001540CE">
        <w:rPr>
          <w:rFonts w:ascii="Arial" w:hAnsi="Arial" w:cs="Arial"/>
          <w:bCs/>
          <w:sz w:val="16"/>
          <w:szCs w:val="16"/>
        </w:rPr>
        <w:tab/>
        <w:t>discussion</w:t>
      </w:r>
    </w:p>
    <w:p w14:paraId="0DFA1BB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R2-2406861</w:t>
      </w:r>
      <w:r w:rsidRPr="001540CE">
        <w:rPr>
          <w:rFonts w:ascii="Arial" w:hAnsi="Arial" w:cs="Arial"/>
          <w:bCs/>
          <w:sz w:val="16"/>
          <w:szCs w:val="16"/>
        </w:rPr>
        <w:tab/>
        <w:t>Discussion on temporal domain RRM measurement prediction</w:t>
      </w:r>
      <w:r w:rsidRPr="001540CE">
        <w:rPr>
          <w:rFonts w:ascii="Arial" w:hAnsi="Arial" w:cs="Arial"/>
          <w:bCs/>
          <w:sz w:val="16"/>
          <w:szCs w:val="16"/>
        </w:rPr>
        <w:tab/>
        <w:t>Samsung Electronics</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4F07359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R2-2406924</w:t>
      </w:r>
      <w:r w:rsidRPr="001540CE">
        <w:rPr>
          <w:rFonts w:ascii="Arial" w:hAnsi="Arial" w:cs="Arial"/>
          <w:bCs/>
          <w:sz w:val="16"/>
          <w:szCs w:val="16"/>
        </w:rPr>
        <w:tab/>
        <w:t>Discussion on RRM Measurement Prediction</w:t>
      </w:r>
      <w:r w:rsidRPr="001540CE">
        <w:rPr>
          <w:rFonts w:ascii="Arial" w:hAnsi="Arial" w:cs="Arial"/>
          <w:bCs/>
          <w:sz w:val="16"/>
          <w:szCs w:val="16"/>
        </w:rPr>
        <w:tab/>
        <w:t>Sharp</w:t>
      </w:r>
      <w:r w:rsidRPr="001540CE">
        <w:rPr>
          <w:rFonts w:ascii="Arial" w:hAnsi="Arial" w:cs="Arial"/>
          <w:bCs/>
          <w:sz w:val="16"/>
          <w:szCs w:val="16"/>
        </w:rPr>
        <w:tab/>
        <w:t>discussion</w:t>
      </w:r>
      <w:r w:rsidRPr="001540CE">
        <w:rPr>
          <w:rFonts w:ascii="Arial" w:hAnsi="Arial" w:cs="Arial"/>
          <w:bCs/>
          <w:sz w:val="16"/>
          <w:szCs w:val="16"/>
        </w:rPr>
        <w:tab/>
        <w:t>Rel-19</w:t>
      </w:r>
    </w:p>
    <w:p w14:paraId="629EEAF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R2-2406966</w:t>
      </w:r>
      <w:r w:rsidRPr="001540CE">
        <w:rPr>
          <w:rFonts w:ascii="Arial" w:hAnsi="Arial" w:cs="Arial"/>
          <w:bCs/>
          <w:sz w:val="16"/>
          <w:szCs w:val="16"/>
        </w:rPr>
        <w:tab/>
        <w:t>Discussion on other aspects related to RRM measurement prediction</w:t>
      </w:r>
      <w:r w:rsidRPr="001540CE">
        <w:rPr>
          <w:rFonts w:ascii="Arial" w:hAnsi="Arial" w:cs="Arial"/>
          <w:bCs/>
          <w:sz w:val="16"/>
          <w:szCs w:val="16"/>
        </w:rPr>
        <w:tab/>
        <w:t>CMCC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05A815A4"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R2-2407130</w:t>
      </w:r>
      <w:r w:rsidRPr="001540CE">
        <w:rPr>
          <w:rFonts w:ascii="Arial" w:hAnsi="Arial" w:cs="Arial"/>
          <w:bCs/>
          <w:sz w:val="16"/>
          <w:szCs w:val="16"/>
        </w:rPr>
        <w:tab/>
        <w:t>RRM measurement prediction</w:t>
      </w:r>
      <w:r w:rsidRPr="001540CE">
        <w:rPr>
          <w:rFonts w:ascii="Arial" w:hAnsi="Arial" w:cs="Arial"/>
          <w:bCs/>
          <w:sz w:val="16"/>
          <w:szCs w:val="16"/>
        </w:rPr>
        <w:tab/>
        <w:t>Lenovo</w:t>
      </w:r>
      <w:r w:rsidRPr="001540CE">
        <w:rPr>
          <w:rFonts w:ascii="Arial" w:hAnsi="Arial" w:cs="Arial"/>
          <w:bCs/>
          <w:sz w:val="16"/>
          <w:szCs w:val="16"/>
        </w:rPr>
        <w:tab/>
        <w:t>discussion</w:t>
      </w:r>
    </w:p>
    <w:p w14:paraId="1C52F23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R2-2407287</w:t>
      </w:r>
      <w:r w:rsidRPr="001540CE">
        <w:rPr>
          <w:rFonts w:ascii="Arial" w:hAnsi="Arial" w:cs="Arial"/>
          <w:bCs/>
          <w:sz w:val="16"/>
          <w:szCs w:val="16"/>
        </w:rPr>
        <w:tab/>
        <w:t>Discussion on RRM Measurement Prediction Framework</w:t>
      </w:r>
      <w:r w:rsidRPr="001540CE">
        <w:rPr>
          <w:rFonts w:ascii="Arial" w:hAnsi="Arial" w:cs="Arial"/>
          <w:bCs/>
          <w:sz w:val="16"/>
          <w:szCs w:val="16"/>
        </w:rPr>
        <w:tab/>
        <w:t>Meta Ireland</w:t>
      </w:r>
      <w:r w:rsidRPr="001540CE">
        <w:rPr>
          <w:rFonts w:ascii="Arial" w:hAnsi="Arial" w:cs="Arial"/>
          <w:bCs/>
          <w:sz w:val="16"/>
          <w:szCs w:val="16"/>
        </w:rPr>
        <w:tab/>
        <w:t>discussion</w:t>
      </w:r>
    </w:p>
    <w:p w14:paraId="3524212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R2-2407359</w:t>
      </w:r>
      <w:r w:rsidRPr="001540CE">
        <w:rPr>
          <w:rFonts w:ascii="Arial" w:hAnsi="Arial" w:cs="Arial"/>
          <w:bCs/>
          <w:sz w:val="16"/>
          <w:szCs w:val="16"/>
        </w:rPr>
        <w:tab/>
        <w:t>Discussion on AI aided RRM measurement prediction</w:t>
      </w:r>
      <w:r w:rsidRPr="001540CE">
        <w:rPr>
          <w:rFonts w:ascii="Arial" w:hAnsi="Arial" w:cs="Arial"/>
          <w:bCs/>
          <w:sz w:val="16"/>
          <w:szCs w:val="16"/>
        </w:rPr>
        <w:tab/>
        <w:t>HONOR</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61956F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R2-2407377</w:t>
      </w:r>
      <w:r w:rsidRPr="001540CE">
        <w:rPr>
          <w:rFonts w:ascii="Arial" w:hAnsi="Arial" w:cs="Arial"/>
          <w:bCs/>
          <w:sz w:val="16"/>
          <w:szCs w:val="16"/>
        </w:rPr>
        <w:tab/>
        <w:t>Other aspects of RRM measurement predictions</w:t>
      </w:r>
      <w:r w:rsidRPr="001540CE">
        <w:rPr>
          <w:rFonts w:ascii="Arial" w:hAnsi="Arial" w:cs="Arial"/>
          <w:bCs/>
          <w:sz w:val="16"/>
          <w:szCs w:val="16"/>
        </w:rPr>
        <w:tab/>
        <w:t>InterDigital Inc.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552B4F73"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R2-2407480</w:t>
      </w:r>
      <w:r w:rsidRPr="001540CE">
        <w:rPr>
          <w:rFonts w:ascii="Arial" w:hAnsi="Arial" w:cs="Arial"/>
          <w:bCs/>
          <w:sz w:val="16"/>
          <w:szCs w:val="16"/>
        </w:rPr>
        <w:tab/>
        <w:t>Mobility Optimization based on RRM Measurement Prediction</w:t>
      </w:r>
      <w:r w:rsidRPr="001540CE">
        <w:rPr>
          <w:rFonts w:ascii="Arial" w:hAnsi="Arial" w:cs="Arial"/>
          <w:bCs/>
          <w:sz w:val="16"/>
          <w:szCs w:val="16"/>
        </w:rPr>
        <w:tab/>
        <w:t>Nokia</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7993CE4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lastRenderedPageBreak/>
        <w:t>R2-2406344</w:t>
      </w:r>
      <w:r w:rsidRPr="001540CE">
        <w:rPr>
          <w:rFonts w:ascii="Arial" w:hAnsi="Arial" w:cs="Arial"/>
          <w:bCs/>
          <w:sz w:val="16"/>
          <w:szCs w:val="16"/>
        </w:rPr>
        <w:tab/>
        <w:t>Target scenarios for measurement event prediction</w:t>
      </w:r>
      <w:r w:rsidRPr="001540CE">
        <w:rPr>
          <w:rFonts w:ascii="Arial" w:hAnsi="Arial" w:cs="Arial"/>
          <w:bCs/>
          <w:sz w:val="16"/>
          <w:szCs w:val="16"/>
        </w:rPr>
        <w:tab/>
        <w:t>NEC</w:t>
      </w:r>
      <w:r w:rsidRPr="001540CE">
        <w:rPr>
          <w:rFonts w:ascii="Arial" w:hAnsi="Arial" w:cs="Arial"/>
          <w:bCs/>
          <w:sz w:val="16"/>
          <w:szCs w:val="16"/>
        </w:rPr>
        <w:tab/>
        <w:t>discussion</w:t>
      </w:r>
    </w:p>
    <w:p w14:paraId="365E9D3E"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R2-2406796</w:t>
      </w:r>
      <w:r w:rsidRPr="001540CE">
        <w:rPr>
          <w:rFonts w:ascii="Arial" w:hAnsi="Arial" w:cs="Arial"/>
          <w:bCs/>
          <w:sz w:val="16"/>
          <w:szCs w:val="16"/>
        </w:rPr>
        <w:tab/>
        <w:t>Further Discussion on AI based Measurement Event Prediction</w:t>
      </w:r>
      <w:r w:rsidRPr="001540CE">
        <w:rPr>
          <w:rFonts w:ascii="Arial" w:hAnsi="Arial" w:cs="Arial"/>
          <w:bCs/>
          <w:sz w:val="16"/>
          <w:szCs w:val="16"/>
        </w:rPr>
        <w:tab/>
        <w:t>Continental Automotive</w:t>
      </w:r>
      <w:r w:rsidRPr="001540CE">
        <w:rPr>
          <w:rFonts w:ascii="Arial" w:hAnsi="Arial" w:cs="Arial"/>
          <w:bCs/>
          <w:sz w:val="16"/>
          <w:szCs w:val="16"/>
        </w:rPr>
        <w:tab/>
        <w:t>discussion</w:t>
      </w:r>
      <w:r w:rsidRPr="001540CE">
        <w:rPr>
          <w:rFonts w:ascii="Arial" w:hAnsi="Arial" w:cs="Arial"/>
          <w:bCs/>
          <w:sz w:val="16"/>
          <w:szCs w:val="16"/>
        </w:rPr>
        <w:tab/>
        <w:t>Rel-19</w:t>
      </w:r>
    </w:p>
    <w:p w14:paraId="66C326C4"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R2-2407360</w:t>
      </w:r>
      <w:r w:rsidRPr="001540CE">
        <w:rPr>
          <w:rFonts w:ascii="Arial" w:hAnsi="Arial" w:cs="Arial"/>
          <w:bCs/>
          <w:sz w:val="16"/>
          <w:szCs w:val="16"/>
        </w:rPr>
        <w:tab/>
        <w:t>Discussion on AI aided measurement events prediction</w:t>
      </w:r>
      <w:r w:rsidRPr="001540CE">
        <w:rPr>
          <w:rFonts w:ascii="Arial" w:hAnsi="Arial" w:cs="Arial"/>
          <w:bCs/>
          <w:sz w:val="16"/>
          <w:szCs w:val="16"/>
        </w:rPr>
        <w:tab/>
        <w:t>HONOR</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7B325D6"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R2-2407541</w:t>
      </w:r>
      <w:r w:rsidRPr="001540CE">
        <w:rPr>
          <w:rFonts w:ascii="Arial" w:hAnsi="Arial" w:cs="Arial"/>
          <w:bCs/>
          <w:sz w:val="16"/>
          <w:szCs w:val="16"/>
        </w:rPr>
        <w:tab/>
        <w:t>Discussion on measurement event predictions</w:t>
      </w:r>
      <w:r w:rsidRPr="001540CE">
        <w:rPr>
          <w:rFonts w:ascii="Arial" w:hAnsi="Arial" w:cs="Arial"/>
          <w:bCs/>
          <w:sz w:val="16"/>
          <w:szCs w:val="16"/>
        </w:rPr>
        <w:tab/>
        <w:t>III</w:t>
      </w:r>
      <w:r w:rsidRPr="001540CE">
        <w:rPr>
          <w:rFonts w:ascii="Arial" w:hAnsi="Arial" w:cs="Arial"/>
          <w:bCs/>
          <w:sz w:val="16"/>
          <w:szCs w:val="16"/>
        </w:rPr>
        <w:tab/>
        <w:t>discussion</w:t>
      </w:r>
    </w:p>
    <w:p w14:paraId="5EBF6D83"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R2-2406312</w:t>
      </w:r>
      <w:r w:rsidRPr="001540CE">
        <w:rPr>
          <w:rFonts w:ascii="Arial" w:hAnsi="Arial" w:cs="Arial"/>
          <w:bCs/>
          <w:sz w:val="16"/>
          <w:szCs w:val="16"/>
        </w:rPr>
        <w:tab/>
        <w:t>Discussion on RLF use case</w:t>
      </w:r>
      <w:r w:rsidRPr="001540CE">
        <w:rPr>
          <w:rFonts w:ascii="Arial" w:hAnsi="Arial" w:cs="Arial"/>
          <w:bCs/>
          <w:sz w:val="16"/>
          <w:szCs w:val="16"/>
        </w:rPr>
        <w:tab/>
        <w:t>OPPO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70D93492"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R2-2406343</w:t>
      </w:r>
      <w:r w:rsidRPr="001540CE">
        <w:rPr>
          <w:rFonts w:ascii="Arial" w:hAnsi="Arial" w:cs="Arial"/>
          <w:bCs/>
          <w:sz w:val="16"/>
          <w:szCs w:val="16"/>
        </w:rPr>
        <w:tab/>
        <w:t>Simulation assumption for RLF prediction</w:t>
      </w:r>
      <w:r w:rsidRPr="001540CE">
        <w:rPr>
          <w:rFonts w:ascii="Arial" w:hAnsi="Arial" w:cs="Arial"/>
          <w:bCs/>
          <w:sz w:val="16"/>
          <w:szCs w:val="16"/>
        </w:rPr>
        <w:tab/>
        <w:t>NEC</w:t>
      </w:r>
      <w:r w:rsidRPr="001540CE">
        <w:rPr>
          <w:rFonts w:ascii="Arial" w:hAnsi="Arial" w:cs="Arial"/>
          <w:bCs/>
          <w:sz w:val="16"/>
          <w:szCs w:val="16"/>
        </w:rPr>
        <w:tab/>
        <w:t>discussion</w:t>
      </w:r>
    </w:p>
    <w:p w14:paraId="57C2BA2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R2-2406403</w:t>
      </w:r>
      <w:r w:rsidRPr="001540CE">
        <w:rPr>
          <w:rFonts w:ascii="Arial" w:hAnsi="Arial" w:cs="Arial"/>
          <w:bCs/>
          <w:sz w:val="16"/>
          <w:szCs w:val="16"/>
        </w:rPr>
        <w:tab/>
        <w:t>Simulation assumptions and evaluation methodology for RLF prediction</w:t>
      </w:r>
      <w:r w:rsidRPr="001540CE">
        <w:rPr>
          <w:rFonts w:ascii="Arial" w:hAnsi="Arial" w:cs="Arial"/>
          <w:bCs/>
          <w:sz w:val="16"/>
          <w:szCs w:val="16"/>
        </w:rPr>
        <w:tab/>
        <w:t>vivo</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46C4069"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R2-2406424</w:t>
      </w:r>
      <w:r w:rsidRPr="001540CE">
        <w:rPr>
          <w:rFonts w:ascii="Arial" w:hAnsi="Arial" w:cs="Arial"/>
          <w:bCs/>
          <w:sz w:val="16"/>
          <w:szCs w:val="16"/>
        </w:rPr>
        <w:tab/>
        <w:t>Discussion on simulation assumption for RLF prediction</w:t>
      </w:r>
      <w:r w:rsidRPr="001540CE">
        <w:rPr>
          <w:rFonts w:ascii="Arial" w:hAnsi="Arial" w:cs="Arial"/>
          <w:bCs/>
          <w:sz w:val="16"/>
          <w:szCs w:val="16"/>
        </w:rPr>
        <w:tab/>
        <w:t>ZTE Corporation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27EFD89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R2-2406581</w:t>
      </w:r>
      <w:r w:rsidRPr="001540CE">
        <w:rPr>
          <w:rFonts w:ascii="Arial" w:hAnsi="Arial" w:cs="Arial"/>
          <w:bCs/>
          <w:sz w:val="16"/>
          <w:szCs w:val="16"/>
        </w:rPr>
        <w:tab/>
        <w:t>Simulation assumptions and evaluation methodology for RLF failure prediction</w:t>
      </w:r>
      <w:r w:rsidRPr="001540CE">
        <w:rPr>
          <w:rFonts w:ascii="Arial" w:hAnsi="Arial" w:cs="Arial"/>
          <w:bCs/>
          <w:sz w:val="16"/>
          <w:szCs w:val="16"/>
        </w:rPr>
        <w:tab/>
        <w:t>MediaTek Inc.</w:t>
      </w:r>
      <w:r w:rsidRPr="001540CE">
        <w:rPr>
          <w:rFonts w:ascii="Arial" w:hAnsi="Arial" w:cs="Arial"/>
          <w:bCs/>
          <w:sz w:val="16"/>
          <w:szCs w:val="16"/>
        </w:rPr>
        <w:tab/>
        <w:t>discussion</w:t>
      </w:r>
    </w:p>
    <w:p w14:paraId="375591B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R2-2406663</w:t>
      </w:r>
      <w:r w:rsidRPr="001540CE">
        <w:rPr>
          <w:rFonts w:ascii="Arial" w:hAnsi="Arial" w:cs="Arial"/>
          <w:bCs/>
          <w:sz w:val="16"/>
          <w:szCs w:val="16"/>
        </w:rPr>
        <w:tab/>
        <w:t>On RLF prediction</w:t>
      </w:r>
      <w:r w:rsidRPr="001540CE">
        <w:rPr>
          <w:rFonts w:ascii="Arial" w:hAnsi="Arial" w:cs="Arial"/>
          <w:bCs/>
          <w:sz w:val="16"/>
          <w:szCs w:val="16"/>
        </w:rPr>
        <w:tab/>
        <w:t>Apple</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68C315E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R2-2406705</w:t>
      </w:r>
      <w:r w:rsidRPr="001540CE">
        <w:rPr>
          <w:rFonts w:ascii="Arial" w:hAnsi="Arial" w:cs="Arial"/>
          <w:bCs/>
          <w:sz w:val="16"/>
          <w:szCs w:val="16"/>
        </w:rPr>
        <w:tab/>
        <w:t>RLF  prediction simulation assumption and evaluation methodology</w:t>
      </w:r>
      <w:r w:rsidRPr="001540CE">
        <w:rPr>
          <w:rFonts w:ascii="Arial" w:hAnsi="Arial" w:cs="Arial"/>
          <w:bCs/>
          <w:sz w:val="16"/>
          <w:szCs w:val="16"/>
        </w:rPr>
        <w:tab/>
        <w:t>Xiaomi</w:t>
      </w:r>
      <w:r w:rsidRPr="001540CE">
        <w:rPr>
          <w:rFonts w:ascii="Arial" w:hAnsi="Arial" w:cs="Arial"/>
          <w:bCs/>
          <w:sz w:val="16"/>
          <w:szCs w:val="16"/>
        </w:rPr>
        <w:tab/>
        <w:t>discussion</w:t>
      </w:r>
    </w:p>
    <w:p w14:paraId="1F2C409F"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R2-2406813</w:t>
      </w:r>
      <w:r w:rsidRPr="001540CE">
        <w:rPr>
          <w:rFonts w:ascii="Arial" w:hAnsi="Arial" w:cs="Arial"/>
          <w:bCs/>
          <w:sz w:val="16"/>
          <w:szCs w:val="16"/>
        </w:rPr>
        <w:tab/>
        <w:t>RLF prediction and RLF prediction reporting</w:t>
      </w:r>
      <w:r w:rsidRPr="001540CE">
        <w:rPr>
          <w:rFonts w:ascii="Arial" w:hAnsi="Arial" w:cs="Arial"/>
          <w:bCs/>
          <w:sz w:val="16"/>
          <w:szCs w:val="16"/>
        </w:rPr>
        <w:tab/>
        <w:t>Qualcomm Incorporated</w:t>
      </w:r>
      <w:r w:rsidRPr="001540CE">
        <w:rPr>
          <w:rFonts w:ascii="Arial" w:hAnsi="Arial" w:cs="Arial"/>
          <w:bCs/>
          <w:sz w:val="16"/>
          <w:szCs w:val="16"/>
        </w:rPr>
        <w:tab/>
        <w:t>discussion</w:t>
      </w:r>
      <w:r w:rsidRPr="001540CE">
        <w:rPr>
          <w:rFonts w:ascii="Arial" w:hAnsi="Arial" w:cs="Arial"/>
          <w:bCs/>
          <w:sz w:val="16"/>
          <w:szCs w:val="16"/>
        </w:rPr>
        <w:tab/>
        <w:t>Rel-19</w:t>
      </w:r>
    </w:p>
    <w:p w14:paraId="7FB7D758"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R2-2406826</w:t>
      </w:r>
      <w:r w:rsidRPr="001540CE">
        <w:rPr>
          <w:rFonts w:ascii="Arial" w:hAnsi="Arial" w:cs="Arial"/>
          <w:bCs/>
          <w:sz w:val="16"/>
          <w:szCs w:val="16"/>
        </w:rPr>
        <w:tab/>
        <w:t>Discussions on simulation assumptions and EVM for RLF predictions</w:t>
      </w:r>
      <w:r w:rsidRPr="001540CE">
        <w:rPr>
          <w:rFonts w:ascii="Arial" w:hAnsi="Arial" w:cs="Arial"/>
          <w:bCs/>
          <w:sz w:val="16"/>
          <w:szCs w:val="16"/>
        </w:rPr>
        <w:tab/>
        <w:t>NTT DOCOMO, INC.</w:t>
      </w:r>
      <w:r w:rsidRPr="001540CE">
        <w:rPr>
          <w:rFonts w:ascii="Arial" w:hAnsi="Arial" w:cs="Arial"/>
          <w:bCs/>
          <w:sz w:val="16"/>
          <w:szCs w:val="16"/>
        </w:rPr>
        <w:tab/>
        <w:t>discussion</w:t>
      </w:r>
    </w:p>
    <w:p w14:paraId="4ACD450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R2-2406832</w:t>
      </w:r>
      <w:r w:rsidRPr="001540CE">
        <w:rPr>
          <w:rFonts w:ascii="Arial" w:hAnsi="Arial" w:cs="Arial"/>
          <w:bCs/>
          <w:sz w:val="16"/>
          <w:szCs w:val="16"/>
        </w:rPr>
        <w:tab/>
        <w:t>Simulation assumptions and evaluation methodology for RLF prediction</w:t>
      </w:r>
      <w:r w:rsidRPr="001540CE">
        <w:rPr>
          <w:rFonts w:ascii="Arial" w:hAnsi="Arial" w:cs="Arial"/>
          <w:bCs/>
          <w:sz w:val="16"/>
          <w:szCs w:val="16"/>
        </w:rPr>
        <w:tab/>
        <w:t>CATT, Turkcell</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3FDDF356"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R2-2406885</w:t>
      </w:r>
      <w:r w:rsidRPr="001540CE">
        <w:rPr>
          <w:rFonts w:ascii="Arial" w:hAnsi="Arial" w:cs="Arial"/>
          <w:bCs/>
          <w:sz w:val="16"/>
          <w:szCs w:val="16"/>
        </w:rPr>
        <w:tab/>
        <w:t>Discussion on RLF Prediction</w:t>
      </w:r>
      <w:r w:rsidRPr="001540CE">
        <w:rPr>
          <w:rFonts w:ascii="Arial" w:hAnsi="Arial" w:cs="Arial"/>
          <w:bCs/>
          <w:sz w:val="16"/>
          <w:szCs w:val="16"/>
        </w:rPr>
        <w:tab/>
        <w:t>Lenovo</w:t>
      </w:r>
      <w:r w:rsidRPr="001540CE">
        <w:rPr>
          <w:rFonts w:ascii="Arial" w:hAnsi="Arial" w:cs="Arial"/>
          <w:bCs/>
          <w:sz w:val="16"/>
          <w:szCs w:val="16"/>
        </w:rPr>
        <w:tab/>
        <w:t>discussion</w:t>
      </w:r>
      <w:r w:rsidRPr="001540CE">
        <w:rPr>
          <w:rFonts w:ascii="Arial" w:hAnsi="Arial" w:cs="Arial"/>
          <w:bCs/>
          <w:sz w:val="16"/>
          <w:szCs w:val="16"/>
        </w:rPr>
        <w:tab/>
        <w:t>Rel-19</w:t>
      </w:r>
    </w:p>
    <w:p w14:paraId="40CD0342"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R2-2406937</w:t>
      </w:r>
      <w:r w:rsidRPr="001540CE">
        <w:rPr>
          <w:rFonts w:ascii="Arial" w:hAnsi="Arial" w:cs="Arial"/>
          <w:bCs/>
          <w:sz w:val="16"/>
          <w:szCs w:val="16"/>
        </w:rPr>
        <w:tab/>
        <w:t>Discussion on simulation assumptions and evaluation methodology for RLF failure prediction</w:t>
      </w:r>
      <w:r w:rsidRPr="001540CE">
        <w:rPr>
          <w:rFonts w:ascii="Arial" w:hAnsi="Arial" w:cs="Arial"/>
          <w:bCs/>
          <w:sz w:val="16"/>
          <w:szCs w:val="16"/>
        </w:rPr>
        <w:tab/>
        <w:t>Huawei, HiSilicon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1402CCBA"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R2-2406976</w:t>
      </w:r>
      <w:r w:rsidRPr="001540CE">
        <w:rPr>
          <w:rFonts w:ascii="Arial" w:hAnsi="Arial" w:cs="Arial"/>
          <w:bCs/>
          <w:sz w:val="16"/>
          <w:szCs w:val="16"/>
        </w:rPr>
        <w:tab/>
        <w:t>Discussion on Simulation Assumption and Methodology for RLF prediction</w:t>
      </w:r>
      <w:r w:rsidRPr="001540CE">
        <w:rPr>
          <w:rFonts w:ascii="Arial" w:hAnsi="Arial" w:cs="Arial"/>
          <w:bCs/>
          <w:sz w:val="16"/>
          <w:szCs w:val="16"/>
        </w:rPr>
        <w:tab/>
        <w:t>CMCC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A74B591"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R2-2407071</w:t>
      </w:r>
      <w:r w:rsidRPr="001540CE">
        <w:rPr>
          <w:rFonts w:ascii="Arial" w:hAnsi="Arial" w:cs="Arial"/>
          <w:bCs/>
          <w:sz w:val="16"/>
          <w:szCs w:val="16"/>
        </w:rPr>
        <w:tab/>
        <w:t>AI-ML based RLF/HO failure prediction</w:t>
      </w:r>
      <w:r w:rsidRPr="001540CE">
        <w:rPr>
          <w:rFonts w:ascii="Arial" w:hAnsi="Arial" w:cs="Arial"/>
          <w:bCs/>
          <w:sz w:val="16"/>
          <w:szCs w:val="16"/>
        </w:rPr>
        <w:tab/>
        <w:t>Rakuten Mobile, Inc</w:t>
      </w:r>
      <w:r w:rsidRPr="001540CE">
        <w:rPr>
          <w:rFonts w:ascii="Arial" w:hAnsi="Arial" w:cs="Arial"/>
          <w:bCs/>
          <w:sz w:val="16"/>
          <w:szCs w:val="16"/>
        </w:rPr>
        <w:tab/>
        <w:t>discussion</w:t>
      </w:r>
      <w:r w:rsidRPr="001540CE">
        <w:rPr>
          <w:rFonts w:ascii="Arial" w:hAnsi="Arial" w:cs="Arial"/>
          <w:bCs/>
          <w:sz w:val="16"/>
          <w:szCs w:val="16"/>
        </w:rPr>
        <w:tab/>
        <w:t>Rel-19</w:t>
      </w:r>
    </w:p>
    <w:p w14:paraId="7A6645C7"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R2-2407093</w:t>
      </w:r>
      <w:r w:rsidRPr="001540CE">
        <w:rPr>
          <w:rFonts w:ascii="Arial" w:hAnsi="Arial" w:cs="Arial"/>
          <w:bCs/>
          <w:sz w:val="16"/>
          <w:szCs w:val="16"/>
        </w:rPr>
        <w:tab/>
        <w:t>AI/ML based RLF predictions</w:t>
      </w:r>
      <w:r w:rsidRPr="001540CE">
        <w:rPr>
          <w:rFonts w:ascii="Arial" w:hAnsi="Arial" w:cs="Arial"/>
          <w:bCs/>
          <w:sz w:val="16"/>
          <w:szCs w:val="16"/>
        </w:rPr>
        <w:tab/>
        <w:t>Ericsson</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408FD5C9"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R2-2407211</w:t>
      </w:r>
      <w:r w:rsidRPr="001540CE">
        <w:rPr>
          <w:rFonts w:ascii="Arial" w:hAnsi="Arial" w:cs="Arial"/>
          <w:bCs/>
          <w:sz w:val="16"/>
          <w:szCs w:val="16"/>
        </w:rPr>
        <w:tab/>
        <w:t>Simulation assumptions and evaluation methodology for RLF prediction</w:t>
      </w:r>
      <w:r w:rsidRPr="001540CE">
        <w:rPr>
          <w:rFonts w:ascii="Arial" w:hAnsi="Arial" w:cs="Arial"/>
          <w:bCs/>
          <w:sz w:val="16"/>
          <w:szCs w:val="16"/>
        </w:rPr>
        <w:tab/>
        <w:t>InterDigital Inc.</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69094879"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R2-2407289</w:t>
      </w:r>
      <w:r w:rsidRPr="001540CE">
        <w:rPr>
          <w:rFonts w:ascii="Arial" w:hAnsi="Arial" w:cs="Arial"/>
          <w:bCs/>
          <w:sz w:val="16"/>
          <w:szCs w:val="16"/>
        </w:rPr>
        <w:tab/>
        <w:t>Evaluation Assumptions for RLF/HO Failure Prediction</w:t>
      </w:r>
      <w:r w:rsidRPr="001540CE">
        <w:rPr>
          <w:rFonts w:ascii="Arial" w:hAnsi="Arial" w:cs="Arial"/>
          <w:bCs/>
          <w:sz w:val="16"/>
          <w:szCs w:val="16"/>
        </w:rPr>
        <w:tab/>
        <w:t>Meta Ireland</w:t>
      </w:r>
      <w:r w:rsidRPr="001540CE">
        <w:rPr>
          <w:rFonts w:ascii="Arial" w:hAnsi="Arial" w:cs="Arial"/>
          <w:bCs/>
          <w:sz w:val="16"/>
          <w:szCs w:val="16"/>
        </w:rPr>
        <w:tab/>
        <w:t>discussion</w:t>
      </w:r>
      <w:r w:rsidRPr="001540CE">
        <w:rPr>
          <w:rFonts w:ascii="Arial" w:hAnsi="Arial" w:cs="Arial"/>
          <w:bCs/>
          <w:sz w:val="16"/>
          <w:szCs w:val="16"/>
        </w:rPr>
        <w:tab/>
        <w:t>Rel-19</w:t>
      </w:r>
    </w:p>
    <w:p w14:paraId="242E3C99"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R2-2407389</w:t>
      </w:r>
      <w:r w:rsidRPr="001540CE">
        <w:rPr>
          <w:rFonts w:ascii="Arial" w:hAnsi="Arial" w:cs="Arial"/>
          <w:bCs/>
          <w:sz w:val="16"/>
          <w:szCs w:val="16"/>
        </w:rPr>
        <w:tab/>
        <w:t>Discussion on simulation assumption for RLF prediction</w:t>
      </w:r>
      <w:r w:rsidRPr="001540CE">
        <w:rPr>
          <w:rFonts w:ascii="Arial" w:hAnsi="Arial" w:cs="Arial"/>
          <w:bCs/>
          <w:sz w:val="16"/>
          <w:szCs w:val="16"/>
        </w:rPr>
        <w:tab/>
        <w:t>KDDI Corporation</w:t>
      </w:r>
      <w:r w:rsidRPr="001540CE">
        <w:rPr>
          <w:rFonts w:ascii="Arial" w:hAnsi="Arial" w:cs="Arial"/>
          <w:bCs/>
          <w:sz w:val="16"/>
          <w:szCs w:val="16"/>
        </w:rPr>
        <w:tab/>
        <w:t>discussion</w:t>
      </w:r>
      <w:r w:rsidRPr="001540CE">
        <w:rPr>
          <w:rFonts w:ascii="Arial" w:hAnsi="Arial" w:cs="Arial"/>
          <w:bCs/>
          <w:sz w:val="16"/>
          <w:szCs w:val="16"/>
        </w:rPr>
        <w:tab/>
        <w:t>Rel-19</w:t>
      </w:r>
    </w:p>
    <w:p w14:paraId="1CD78FFA"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R2-2407481</w:t>
      </w:r>
      <w:r w:rsidRPr="001540CE">
        <w:rPr>
          <w:rFonts w:ascii="Arial" w:hAnsi="Arial" w:cs="Arial"/>
          <w:bCs/>
          <w:sz w:val="16"/>
          <w:szCs w:val="16"/>
        </w:rPr>
        <w:tab/>
        <w:t>RLF Prediction Aspects</w:t>
      </w:r>
      <w:r w:rsidRPr="001540CE">
        <w:rPr>
          <w:rFonts w:ascii="Arial" w:hAnsi="Arial" w:cs="Arial"/>
          <w:bCs/>
          <w:sz w:val="16"/>
          <w:szCs w:val="16"/>
        </w:rPr>
        <w:tab/>
        <w:t>Nokia</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t>FS_NR_AIML_Mob</w:t>
      </w:r>
    </w:p>
    <w:p w14:paraId="14BB2DDC" w14:textId="77777777" w:rsidR="001540CE" w:rsidRPr="001540CE"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R2-2407492</w:t>
      </w:r>
      <w:r w:rsidRPr="001540CE">
        <w:rPr>
          <w:rFonts w:ascii="Arial" w:hAnsi="Arial" w:cs="Arial"/>
          <w:bCs/>
          <w:sz w:val="16"/>
          <w:szCs w:val="16"/>
        </w:rPr>
        <w:tab/>
        <w:t>Discussion on simulation assumptions and evaluation methodology for RLF prediction</w:t>
      </w:r>
      <w:r w:rsidRPr="001540CE">
        <w:rPr>
          <w:rFonts w:ascii="Arial" w:hAnsi="Arial" w:cs="Arial"/>
          <w:bCs/>
          <w:sz w:val="16"/>
          <w:szCs w:val="16"/>
        </w:rPr>
        <w:tab/>
        <w:t>Samsung</w:t>
      </w:r>
      <w:r w:rsidRPr="001540CE">
        <w:rPr>
          <w:rFonts w:ascii="Arial" w:hAnsi="Arial" w:cs="Arial"/>
          <w:bCs/>
          <w:sz w:val="16"/>
          <w:szCs w:val="16"/>
        </w:rPr>
        <w:tab/>
        <w:t>discussion</w:t>
      </w:r>
      <w:r w:rsidRPr="001540CE">
        <w:rPr>
          <w:rFonts w:ascii="Arial" w:hAnsi="Arial" w:cs="Arial"/>
          <w:bCs/>
          <w:sz w:val="16"/>
          <w:szCs w:val="16"/>
        </w:rPr>
        <w:tab/>
        <w:t>Rel-19</w:t>
      </w:r>
      <w:r w:rsidRPr="001540CE">
        <w:rPr>
          <w:rFonts w:ascii="Arial" w:hAnsi="Arial" w:cs="Arial"/>
          <w:bCs/>
          <w:sz w:val="16"/>
          <w:szCs w:val="16"/>
        </w:rPr>
        <w:tab/>
      </w:r>
    </w:p>
    <w:p w14:paraId="36E35265" w14:textId="6BDB01B3" w:rsidR="00CC705C" w:rsidRPr="00E12B7A" w:rsidRDefault="001540CE" w:rsidP="001540CE">
      <w:pPr>
        <w:tabs>
          <w:tab w:val="left" w:pos="567"/>
        </w:tabs>
        <w:overflowPunct/>
        <w:autoSpaceDE/>
        <w:autoSpaceDN/>
        <w:snapToGrid w:val="0"/>
        <w:spacing w:after="0"/>
        <w:textAlignment w:val="auto"/>
        <w:rPr>
          <w:rFonts w:ascii="Arial" w:hAnsi="Arial" w:cs="Arial"/>
          <w:bCs/>
          <w:sz w:val="16"/>
          <w:szCs w:val="16"/>
        </w:rPr>
      </w:pPr>
      <w:r w:rsidRPr="001540CE">
        <w:rPr>
          <w:rFonts w:ascii="Arial" w:hAnsi="Arial" w:cs="Arial"/>
          <w:bCs/>
          <w:sz w:val="16"/>
          <w:szCs w:val="16"/>
        </w:rPr>
        <w:t>R2-2407514</w:t>
      </w:r>
      <w:r w:rsidRPr="001540CE">
        <w:rPr>
          <w:rFonts w:ascii="Arial" w:hAnsi="Arial" w:cs="Arial"/>
          <w:bCs/>
          <w:sz w:val="16"/>
          <w:szCs w:val="16"/>
        </w:rPr>
        <w:tab/>
        <w:t>RLF prediction result for indirect case</w:t>
      </w:r>
      <w:r w:rsidRPr="001540CE">
        <w:rPr>
          <w:rFonts w:ascii="Arial" w:hAnsi="Arial" w:cs="Arial"/>
          <w:bCs/>
          <w:sz w:val="16"/>
          <w:szCs w:val="16"/>
        </w:rPr>
        <w:tab/>
        <w:t>LG Electronics France</w:t>
      </w:r>
      <w:r w:rsidRPr="001540CE">
        <w:rPr>
          <w:rFonts w:ascii="Arial" w:hAnsi="Arial" w:cs="Arial"/>
          <w:bCs/>
          <w:sz w:val="16"/>
          <w:szCs w:val="16"/>
        </w:rPr>
        <w:tab/>
        <w:t>discussion</w:t>
      </w:r>
      <w:r w:rsidRPr="001540CE">
        <w:rPr>
          <w:rFonts w:ascii="Arial" w:hAnsi="Arial" w:cs="Arial"/>
          <w:bCs/>
          <w:sz w:val="16"/>
          <w:szCs w:val="16"/>
        </w:rPr>
        <w:tab/>
        <w:t>FS_NR_AIML_Mob</w:t>
      </w:r>
    </w:p>
    <w:sectPr w:rsidR="00CC705C" w:rsidRPr="00E12B7A" w:rsidSect="003C4ACD">
      <w:footerReference w:type="default" r:id="rId7"/>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B7DF" w14:textId="77777777" w:rsidR="00B24E6F" w:rsidRDefault="00B24E6F">
      <w:r>
        <w:separator/>
      </w:r>
    </w:p>
  </w:endnote>
  <w:endnote w:type="continuationSeparator" w:id="0">
    <w:p w14:paraId="4C284B86" w14:textId="77777777" w:rsidR="00B24E6F" w:rsidRDefault="00B2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75FD" w14:textId="77777777" w:rsidR="00B24E6F" w:rsidRDefault="00B24E6F">
      <w:r>
        <w:separator/>
      </w:r>
    </w:p>
  </w:footnote>
  <w:footnote w:type="continuationSeparator" w:id="0">
    <w:p w14:paraId="493CC9ED" w14:textId="77777777" w:rsidR="00B24E6F" w:rsidRDefault="00B24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4B4E46BF"/>
    <w:multiLevelType w:val="hybridMultilevel"/>
    <w:tmpl w:val="51CED846"/>
    <w:lvl w:ilvl="0" w:tplc="754E9F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EE1A42"/>
    <w:multiLevelType w:val="hybridMultilevel"/>
    <w:tmpl w:val="EAF42352"/>
    <w:lvl w:ilvl="0" w:tplc="601EC6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5FA4DA6"/>
    <w:multiLevelType w:val="hybridMultilevel"/>
    <w:tmpl w:val="6888A73A"/>
    <w:lvl w:ilvl="0" w:tplc="E9005510">
      <w:start w:val="1"/>
      <w:numFmt w:val="bullet"/>
      <w:lvlText w:val="•"/>
      <w:lvlJc w:val="left"/>
      <w:pPr>
        <w:tabs>
          <w:tab w:val="num" w:pos="720"/>
        </w:tabs>
        <w:ind w:left="720" w:hanging="360"/>
      </w:pPr>
      <w:rPr>
        <w:rFonts w:ascii="Arial" w:hAnsi="Arial" w:hint="default"/>
      </w:rPr>
    </w:lvl>
    <w:lvl w:ilvl="1" w:tplc="D37E0DB0">
      <w:numFmt w:val="bullet"/>
      <w:lvlText w:val=""/>
      <w:lvlJc w:val="left"/>
      <w:pPr>
        <w:tabs>
          <w:tab w:val="num" w:pos="1440"/>
        </w:tabs>
        <w:ind w:left="1440" w:hanging="360"/>
      </w:pPr>
      <w:rPr>
        <w:rFonts w:ascii="Wingdings" w:hAnsi="Wingdings" w:hint="default"/>
      </w:rPr>
    </w:lvl>
    <w:lvl w:ilvl="2" w:tplc="6AA48738" w:tentative="1">
      <w:start w:val="1"/>
      <w:numFmt w:val="bullet"/>
      <w:lvlText w:val="•"/>
      <w:lvlJc w:val="left"/>
      <w:pPr>
        <w:tabs>
          <w:tab w:val="num" w:pos="2160"/>
        </w:tabs>
        <w:ind w:left="2160" w:hanging="360"/>
      </w:pPr>
      <w:rPr>
        <w:rFonts w:ascii="Arial" w:hAnsi="Arial" w:hint="default"/>
      </w:rPr>
    </w:lvl>
    <w:lvl w:ilvl="3" w:tplc="F872C80A" w:tentative="1">
      <w:start w:val="1"/>
      <w:numFmt w:val="bullet"/>
      <w:lvlText w:val="•"/>
      <w:lvlJc w:val="left"/>
      <w:pPr>
        <w:tabs>
          <w:tab w:val="num" w:pos="2880"/>
        </w:tabs>
        <w:ind w:left="2880" w:hanging="360"/>
      </w:pPr>
      <w:rPr>
        <w:rFonts w:ascii="Arial" w:hAnsi="Arial" w:hint="default"/>
      </w:rPr>
    </w:lvl>
    <w:lvl w:ilvl="4" w:tplc="A10826AA" w:tentative="1">
      <w:start w:val="1"/>
      <w:numFmt w:val="bullet"/>
      <w:lvlText w:val="•"/>
      <w:lvlJc w:val="left"/>
      <w:pPr>
        <w:tabs>
          <w:tab w:val="num" w:pos="3600"/>
        </w:tabs>
        <w:ind w:left="3600" w:hanging="360"/>
      </w:pPr>
      <w:rPr>
        <w:rFonts w:ascii="Arial" w:hAnsi="Arial" w:hint="default"/>
      </w:rPr>
    </w:lvl>
    <w:lvl w:ilvl="5" w:tplc="9F341C40" w:tentative="1">
      <w:start w:val="1"/>
      <w:numFmt w:val="bullet"/>
      <w:lvlText w:val="•"/>
      <w:lvlJc w:val="left"/>
      <w:pPr>
        <w:tabs>
          <w:tab w:val="num" w:pos="4320"/>
        </w:tabs>
        <w:ind w:left="4320" w:hanging="360"/>
      </w:pPr>
      <w:rPr>
        <w:rFonts w:ascii="Arial" w:hAnsi="Arial" w:hint="default"/>
      </w:rPr>
    </w:lvl>
    <w:lvl w:ilvl="6" w:tplc="38FA50AC" w:tentative="1">
      <w:start w:val="1"/>
      <w:numFmt w:val="bullet"/>
      <w:lvlText w:val="•"/>
      <w:lvlJc w:val="left"/>
      <w:pPr>
        <w:tabs>
          <w:tab w:val="num" w:pos="5040"/>
        </w:tabs>
        <w:ind w:left="5040" w:hanging="360"/>
      </w:pPr>
      <w:rPr>
        <w:rFonts w:ascii="Arial" w:hAnsi="Arial" w:hint="default"/>
      </w:rPr>
    </w:lvl>
    <w:lvl w:ilvl="7" w:tplc="51DA9592" w:tentative="1">
      <w:start w:val="1"/>
      <w:numFmt w:val="bullet"/>
      <w:lvlText w:val="•"/>
      <w:lvlJc w:val="left"/>
      <w:pPr>
        <w:tabs>
          <w:tab w:val="num" w:pos="5760"/>
        </w:tabs>
        <w:ind w:left="5760" w:hanging="360"/>
      </w:pPr>
      <w:rPr>
        <w:rFonts w:ascii="Arial" w:hAnsi="Arial" w:hint="default"/>
      </w:rPr>
    </w:lvl>
    <w:lvl w:ilvl="8" w:tplc="6504DE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21"/>
  </w:num>
  <w:num w:numId="4">
    <w:abstractNumId w:val="18"/>
  </w:num>
  <w:num w:numId="5">
    <w:abstractNumId w:val="8"/>
  </w:num>
  <w:num w:numId="6">
    <w:abstractNumId w:val="22"/>
  </w:num>
  <w:num w:numId="7">
    <w:abstractNumId w:val="2"/>
  </w:num>
  <w:num w:numId="8">
    <w:abstractNumId w:val="7"/>
  </w:num>
  <w:num w:numId="9">
    <w:abstractNumId w:val="16"/>
  </w:num>
  <w:num w:numId="10">
    <w:abstractNumId w:val="23"/>
  </w:num>
  <w:num w:numId="11">
    <w:abstractNumId w:val="17"/>
  </w:num>
  <w:num w:numId="12">
    <w:abstractNumId w:val="14"/>
  </w:num>
  <w:num w:numId="13">
    <w:abstractNumId w:val="20"/>
  </w:num>
  <w:num w:numId="14">
    <w:abstractNumId w:val="4"/>
  </w:num>
  <w:num w:numId="15">
    <w:abstractNumId w:val="11"/>
  </w:num>
  <w:num w:numId="16">
    <w:abstractNumId w:val="3"/>
  </w:num>
  <w:num w:numId="17">
    <w:abstractNumId w:val="10"/>
  </w:num>
  <w:num w:numId="18">
    <w:abstractNumId w:val="5"/>
  </w:num>
  <w:num w:numId="19">
    <w:abstractNumId w:val="6"/>
  </w:num>
  <w:num w:numId="20">
    <w:abstractNumId w:val="19"/>
  </w:num>
  <w:num w:numId="21">
    <w:abstractNumId w:val="13"/>
  </w:num>
  <w:num w:numId="22">
    <w:abstractNumId w:val="15"/>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6EEB"/>
    <w:rsid w:val="000276C5"/>
    <w:rsid w:val="00034E37"/>
    <w:rsid w:val="0003657B"/>
    <w:rsid w:val="0004456C"/>
    <w:rsid w:val="0005259B"/>
    <w:rsid w:val="00053FEE"/>
    <w:rsid w:val="00060AE4"/>
    <w:rsid w:val="000746A7"/>
    <w:rsid w:val="00077E19"/>
    <w:rsid w:val="000910BB"/>
    <w:rsid w:val="000926AF"/>
    <w:rsid w:val="00096DE4"/>
    <w:rsid w:val="000A1D57"/>
    <w:rsid w:val="000A3ED2"/>
    <w:rsid w:val="000C00FA"/>
    <w:rsid w:val="000C51AA"/>
    <w:rsid w:val="000D17BC"/>
    <w:rsid w:val="000D2186"/>
    <w:rsid w:val="000E4F35"/>
    <w:rsid w:val="000F6C1C"/>
    <w:rsid w:val="00110BAE"/>
    <w:rsid w:val="00116F4B"/>
    <w:rsid w:val="001229F4"/>
    <w:rsid w:val="00137471"/>
    <w:rsid w:val="00150FD3"/>
    <w:rsid w:val="00153464"/>
    <w:rsid w:val="001540CE"/>
    <w:rsid w:val="0017658F"/>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389F"/>
    <w:rsid w:val="0022485E"/>
    <w:rsid w:val="0023266D"/>
    <w:rsid w:val="00240F7A"/>
    <w:rsid w:val="00243A99"/>
    <w:rsid w:val="00245A7F"/>
    <w:rsid w:val="002639DE"/>
    <w:rsid w:val="002834BB"/>
    <w:rsid w:val="002908C2"/>
    <w:rsid w:val="00292F43"/>
    <w:rsid w:val="0029567C"/>
    <w:rsid w:val="002A6F12"/>
    <w:rsid w:val="002C0B82"/>
    <w:rsid w:val="002E3326"/>
    <w:rsid w:val="002E3C15"/>
    <w:rsid w:val="002F2C70"/>
    <w:rsid w:val="002F5C5E"/>
    <w:rsid w:val="002F6ED2"/>
    <w:rsid w:val="00301B7A"/>
    <w:rsid w:val="00306D59"/>
    <w:rsid w:val="00321EF0"/>
    <w:rsid w:val="0032503A"/>
    <w:rsid w:val="00325EE1"/>
    <w:rsid w:val="003357C0"/>
    <w:rsid w:val="00341F6F"/>
    <w:rsid w:val="00344D60"/>
    <w:rsid w:val="00346477"/>
    <w:rsid w:val="00347CB0"/>
    <w:rsid w:val="0035340F"/>
    <w:rsid w:val="0036248C"/>
    <w:rsid w:val="003666A8"/>
    <w:rsid w:val="00366D63"/>
    <w:rsid w:val="00367401"/>
    <w:rsid w:val="00375678"/>
    <w:rsid w:val="003861AD"/>
    <w:rsid w:val="0039390A"/>
    <w:rsid w:val="00394AB0"/>
    <w:rsid w:val="00396252"/>
    <w:rsid w:val="003A4B47"/>
    <w:rsid w:val="003A721A"/>
    <w:rsid w:val="003B24AF"/>
    <w:rsid w:val="003B465D"/>
    <w:rsid w:val="003B55A3"/>
    <w:rsid w:val="003B7182"/>
    <w:rsid w:val="003C4ACD"/>
    <w:rsid w:val="003D087F"/>
    <w:rsid w:val="003D5036"/>
    <w:rsid w:val="003D764D"/>
    <w:rsid w:val="003E3A1A"/>
    <w:rsid w:val="003F1B9F"/>
    <w:rsid w:val="003F7E85"/>
    <w:rsid w:val="0040091C"/>
    <w:rsid w:val="00406D7A"/>
    <w:rsid w:val="004121B8"/>
    <w:rsid w:val="00415902"/>
    <w:rsid w:val="004225E5"/>
    <w:rsid w:val="004258BA"/>
    <w:rsid w:val="00447900"/>
    <w:rsid w:val="004531C9"/>
    <w:rsid w:val="00457D91"/>
    <w:rsid w:val="00460C31"/>
    <w:rsid w:val="00460FAA"/>
    <w:rsid w:val="004611AB"/>
    <w:rsid w:val="00464E5B"/>
    <w:rsid w:val="0047055A"/>
    <w:rsid w:val="00474450"/>
    <w:rsid w:val="004775B6"/>
    <w:rsid w:val="004873E6"/>
    <w:rsid w:val="004A0BAE"/>
    <w:rsid w:val="004A2796"/>
    <w:rsid w:val="004B15B8"/>
    <w:rsid w:val="004B566C"/>
    <w:rsid w:val="004B7B48"/>
    <w:rsid w:val="004D4AB1"/>
    <w:rsid w:val="004D58EF"/>
    <w:rsid w:val="004F218A"/>
    <w:rsid w:val="0050334E"/>
    <w:rsid w:val="0050404A"/>
    <w:rsid w:val="00505387"/>
    <w:rsid w:val="00512DF7"/>
    <w:rsid w:val="005141E7"/>
    <w:rsid w:val="00517E63"/>
    <w:rsid w:val="00521052"/>
    <w:rsid w:val="00526B0D"/>
    <w:rsid w:val="0055346F"/>
    <w:rsid w:val="005579FF"/>
    <w:rsid w:val="005776DD"/>
    <w:rsid w:val="00582117"/>
    <w:rsid w:val="0058478F"/>
    <w:rsid w:val="0059287E"/>
    <w:rsid w:val="00593315"/>
    <w:rsid w:val="005A170D"/>
    <w:rsid w:val="005A6C96"/>
    <w:rsid w:val="005C00CB"/>
    <w:rsid w:val="005D0418"/>
    <w:rsid w:val="005E1D58"/>
    <w:rsid w:val="00610E37"/>
    <w:rsid w:val="00611C40"/>
    <w:rsid w:val="006207ED"/>
    <w:rsid w:val="00626BC9"/>
    <w:rsid w:val="00634D7C"/>
    <w:rsid w:val="006458DF"/>
    <w:rsid w:val="00650D52"/>
    <w:rsid w:val="006615B2"/>
    <w:rsid w:val="00662313"/>
    <w:rsid w:val="00665963"/>
    <w:rsid w:val="00666196"/>
    <w:rsid w:val="00673911"/>
    <w:rsid w:val="006870C9"/>
    <w:rsid w:val="006908EC"/>
    <w:rsid w:val="006909D3"/>
    <w:rsid w:val="0069110E"/>
    <w:rsid w:val="0069398D"/>
    <w:rsid w:val="006A3ADF"/>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33826"/>
    <w:rsid w:val="0074304E"/>
    <w:rsid w:val="007475AB"/>
    <w:rsid w:val="00766CFB"/>
    <w:rsid w:val="007816FF"/>
    <w:rsid w:val="00783B44"/>
    <w:rsid w:val="00785028"/>
    <w:rsid w:val="00785CE2"/>
    <w:rsid w:val="007A3A5A"/>
    <w:rsid w:val="007A4370"/>
    <w:rsid w:val="007B3BBD"/>
    <w:rsid w:val="007E1D15"/>
    <w:rsid w:val="007E1DEA"/>
    <w:rsid w:val="007E2202"/>
    <w:rsid w:val="008145EA"/>
    <w:rsid w:val="00815869"/>
    <w:rsid w:val="00816B81"/>
    <w:rsid w:val="00823B90"/>
    <w:rsid w:val="0083266E"/>
    <w:rsid w:val="008546E5"/>
    <w:rsid w:val="008630BB"/>
    <w:rsid w:val="00865EA8"/>
    <w:rsid w:val="00870188"/>
    <w:rsid w:val="00871653"/>
    <w:rsid w:val="00876204"/>
    <w:rsid w:val="00880684"/>
    <w:rsid w:val="00881D74"/>
    <w:rsid w:val="00881E7B"/>
    <w:rsid w:val="008836AC"/>
    <w:rsid w:val="00885433"/>
    <w:rsid w:val="00887422"/>
    <w:rsid w:val="0089166C"/>
    <w:rsid w:val="00893204"/>
    <w:rsid w:val="008960DE"/>
    <w:rsid w:val="008A36DF"/>
    <w:rsid w:val="008C1698"/>
    <w:rsid w:val="008C1A3D"/>
    <w:rsid w:val="008C646C"/>
    <w:rsid w:val="008D01C3"/>
    <w:rsid w:val="008D1E13"/>
    <w:rsid w:val="008D6549"/>
    <w:rsid w:val="008D70D2"/>
    <w:rsid w:val="008F0117"/>
    <w:rsid w:val="00900AE8"/>
    <w:rsid w:val="00900DAD"/>
    <w:rsid w:val="0091408E"/>
    <w:rsid w:val="00936437"/>
    <w:rsid w:val="009378CA"/>
    <w:rsid w:val="0095025E"/>
    <w:rsid w:val="00955C4C"/>
    <w:rsid w:val="00956CEC"/>
    <w:rsid w:val="009840CD"/>
    <w:rsid w:val="00992AAF"/>
    <w:rsid w:val="00995338"/>
    <w:rsid w:val="00996777"/>
    <w:rsid w:val="009A1F31"/>
    <w:rsid w:val="009C0BC7"/>
    <w:rsid w:val="009C6592"/>
    <w:rsid w:val="009E209B"/>
    <w:rsid w:val="009E402F"/>
    <w:rsid w:val="009F0747"/>
    <w:rsid w:val="009F33F0"/>
    <w:rsid w:val="00A0204F"/>
    <w:rsid w:val="00A03514"/>
    <w:rsid w:val="00A069F9"/>
    <w:rsid w:val="00A17079"/>
    <w:rsid w:val="00A30684"/>
    <w:rsid w:val="00A448C3"/>
    <w:rsid w:val="00A458D4"/>
    <w:rsid w:val="00A46FB7"/>
    <w:rsid w:val="00A53118"/>
    <w:rsid w:val="00A542B7"/>
    <w:rsid w:val="00A75E72"/>
    <w:rsid w:val="00A86AB5"/>
    <w:rsid w:val="00A97226"/>
    <w:rsid w:val="00AA0E64"/>
    <w:rsid w:val="00AA142F"/>
    <w:rsid w:val="00AA53DB"/>
    <w:rsid w:val="00AB239A"/>
    <w:rsid w:val="00AC39FB"/>
    <w:rsid w:val="00AD51D1"/>
    <w:rsid w:val="00AD53C7"/>
    <w:rsid w:val="00AD7ADC"/>
    <w:rsid w:val="00AE08EB"/>
    <w:rsid w:val="00AF3414"/>
    <w:rsid w:val="00B00BBE"/>
    <w:rsid w:val="00B0492B"/>
    <w:rsid w:val="00B05C93"/>
    <w:rsid w:val="00B10710"/>
    <w:rsid w:val="00B208FA"/>
    <w:rsid w:val="00B23CF9"/>
    <w:rsid w:val="00B24E6F"/>
    <w:rsid w:val="00B25C12"/>
    <w:rsid w:val="00B2766F"/>
    <w:rsid w:val="00B31ABC"/>
    <w:rsid w:val="00B43007"/>
    <w:rsid w:val="00B445ED"/>
    <w:rsid w:val="00B611CC"/>
    <w:rsid w:val="00B6300F"/>
    <w:rsid w:val="00B64EE0"/>
    <w:rsid w:val="00B70389"/>
    <w:rsid w:val="00B8297B"/>
    <w:rsid w:val="00B84623"/>
    <w:rsid w:val="00BA494B"/>
    <w:rsid w:val="00BA51EF"/>
    <w:rsid w:val="00BB66D5"/>
    <w:rsid w:val="00BC7E6E"/>
    <w:rsid w:val="00BE1D1F"/>
    <w:rsid w:val="00BE256D"/>
    <w:rsid w:val="00BE3060"/>
    <w:rsid w:val="00BE5E66"/>
    <w:rsid w:val="00BE6BBA"/>
    <w:rsid w:val="00C00281"/>
    <w:rsid w:val="00C05625"/>
    <w:rsid w:val="00C05870"/>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A18BB"/>
    <w:rsid w:val="00CB14D3"/>
    <w:rsid w:val="00CC705C"/>
    <w:rsid w:val="00CD7EAD"/>
    <w:rsid w:val="00CF5E71"/>
    <w:rsid w:val="00CF7FAC"/>
    <w:rsid w:val="00D06D8C"/>
    <w:rsid w:val="00D160C1"/>
    <w:rsid w:val="00D17794"/>
    <w:rsid w:val="00D22398"/>
    <w:rsid w:val="00D35E6C"/>
    <w:rsid w:val="00D376ED"/>
    <w:rsid w:val="00D436CF"/>
    <w:rsid w:val="00D45B2F"/>
    <w:rsid w:val="00D46E88"/>
    <w:rsid w:val="00D54967"/>
    <w:rsid w:val="00D60BD6"/>
    <w:rsid w:val="00D613A9"/>
    <w:rsid w:val="00D67E61"/>
    <w:rsid w:val="00D70D86"/>
    <w:rsid w:val="00D76BA4"/>
    <w:rsid w:val="00D8021D"/>
    <w:rsid w:val="00D82D10"/>
    <w:rsid w:val="00D86784"/>
    <w:rsid w:val="00D87534"/>
    <w:rsid w:val="00D920E6"/>
    <w:rsid w:val="00DA004C"/>
    <w:rsid w:val="00DB37C0"/>
    <w:rsid w:val="00DC229F"/>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7CFA"/>
    <w:rsid w:val="00E93D77"/>
    <w:rsid w:val="00E95264"/>
    <w:rsid w:val="00EA2172"/>
    <w:rsid w:val="00EA2DC1"/>
    <w:rsid w:val="00EB3E39"/>
    <w:rsid w:val="00EC5571"/>
    <w:rsid w:val="00EC574F"/>
    <w:rsid w:val="00ED0E8F"/>
    <w:rsid w:val="00EE1504"/>
    <w:rsid w:val="00EE349F"/>
    <w:rsid w:val="00EE3B5B"/>
    <w:rsid w:val="00EE4CC9"/>
    <w:rsid w:val="00EF4800"/>
    <w:rsid w:val="00EF674A"/>
    <w:rsid w:val="00F00A3D"/>
    <w:rsid w:val="00F135BE"/>
    <w:rsid w:val="00F17CA4"/>
    <w:rsid w:val="00F20B7B"/>
    <w:rsid w:val="00F24DDD"/>
    <w:rsid w:val="00F2770B"/>
    <w:rsid w:val="00F316E0"/>
    <w:rsid w:val="00F4530F"/>
    <w:rsid w:val="00F52460"/>
    <w:rsid w:val="00F549A3"/>
    <w:rsid w:val="00F55CBF"/>
    <w:rsid w:val="00F72B10"/>
    <w:rsid w:val="00F77359"/>
    <w:rsid w:val="00F86A73"/>
    <w:rsid w:val="00FA52EA"/>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
    <w:basedOn w:val="a2"/>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13</Pages>
  <Words>5721</Words>
  <Characters>32613</Characters>
  <Application>Microsoft Office Word</Application>
  <DocSecurity>0</DocSecurity>
  <Lines>271</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38258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OPPO-Zonda</cp:lastModifiedBy>
  <cp:revision>23</cp:revision>
  <dcterms:created xsi:type="dcterms:W3CDTF">2024-08-23T19:40:00Z</dcterms:created>
  <dcterms:modified xsi:type="dcterms:W3CDTF">2024-08-27T04:22:00Z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