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01414FB0"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DB37C0">
        <w:rPr>
          <w:rFonts w:ascii="Arial" w:hAnsi="Arial" w:cs="Arial"/>
          <w:b/>
          <w:sz w:val="24"/>
          <w:szCs w:val="24"/>
        </w:rPr>
        <w:t>10</w:t>
      </w:r>
      <w:r w:rsidR="00E828DC">
        <w:rPr>
          <w:rFonts w:ascii="Arial" w:hAnsi="Arial" w:cs="Arial"/>
          <w:b/>
          <w:sz w:val="24"/>
          <w:szCs w:val="24"/>
        </w:rPr>
        <w:t>5</w:t>
      </w:r>
      <w:r w:rsidR="00D45B2F" w:rsidRPr="001A659D">
        <w:rPr>
          <w:rFonts w:ascii="Arial" w:hAnsi="Arial" w:cs="Arial"/>
          <w:b/>
          <w:sz w:val="24"/>
          <w:szCs w:val="24"/>
        </w:rPr>
        <w:tab/>
      </w:r>
      <w:r w:rsidR="00665963">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2502A8">
        <w:rPr>
          <w:rFonts w:ascii="Arial" w:hAnsi="Arial" w:cs="Arial"/>
          <w:b/>
          <w:sz w:val="24"/>
          <w:szCs w:val="24"/>
        </w:rPr>
        <w:t xml:space="preserve">     </w:t>
      </w:r>
      <w:r w:rsidR="004010A0" w:rsidRPr="004010A0">
        <w:rPr>
          <w:rFonts w:ascii="Arial" w:hAnsi="Arial" w:cs="Arial"/>
          <w:b/>
          <w:sz w:val="24"/>
          <w:szCs w:val="24"/>
          <w:lang w:eastAsia="ja-JP"/>
        </w:rPr>
        <w:t>RP-24</w:t>
      </w:r>
      <w:r w:rsidR="00E0143D">
        <w:rPr>
          <w:rFonts w:ascii="Arial" w:hAnsi="Arial" w:cs="Arial"/>
          <w:b/>
          <w:sz w:val="24"/>
          <w:szCs w:val="24"/>
          <w:lang w:eastAsia="ja-JP"/>
        </w:rPr>
        <w:t>x</w:t>
      </w:r>
      <w:r w:rsidR="00E828DC">
        <w:rPr>
          <w:rFonts w:ascii="Arial" w:hAnsi="Arial" w:cs="Arial"/>
          <w:b/>
          <w:sz w:val="24"/>
          <w:szCs w:val="24"/>
          <w:lang w:eastAsia="ja-JP"/>
        </w:rPr>
        <w:t>xxx</w:t>
      </w:r>
    </w:p>
    <w:p w14:paraId="74D3B354" w14:textId="645EE9A9" w:rsidR="00F86A73" w:rsidRPr="004B566C" w:rsidRDefault="00E828DC" w:rsidP="004B566C">
      <w:pPr>
        <w:tabs>
          <w:tab w:val="left" w:pos="567"/>
        </w:tabs>
        <w:rPr>
          <w:rFonts w:ascii="Arial" w:hAnsi="Arial" w:cs="Arial"/>
          <w:b/>
          <w:sz w:val="24"/>
        </w:rPr>
      </w:pPr>
      <w:bookmarkStart w:id="0" w:name="OLE_LINK1"/>
      <w:r w:rsidRPr="00E828DC">
        <w:rPr>
          <w:rFonts w:ascii="Arial" w:hAnsi="Arial" w:cs="Arial"/>
          <w:b/>
          <w:sz w:val="24"/>
        </w:rPr>
        <w:t>Melbourne, Australia, September 9-12, 2024</w:t>
      </w:r>
    </w:p>
    <w:bookmarkEnd w:id="0"/>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3ADBAF20"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6E43A5">
        <w:rPr>
          <w:rFonts w:ascii="Arial" w:hAnsi="Arial" w:cs="Arial"/>
        </w:rPr>
        <w:tab/>
      </w:r>
      <w:r w:rsidR="00D25997">
        <w:rPr>
          <w:rFonts w:ascii="Arial" w:hAnsi="Arial" w:cs="Arial"/>
        </w:rPr>
        <w:t>10.3.1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AD7D8E2" w14:textId="77777777" w:rsidR="00DC2BFF" w:rsidRDefault="00871653" w:rsidP="001A248F">
            <w:pPr>
              <w:tabs>
                <w:tab w:val="left" w:pos="567"/>
              </w:tabs>
              <w:spacing w:after="0"/>
              <w:rPr>
                <w:rFonts w:ascii="Arial" w:hAnsi="Arial" w:cs="Arial"/>
              </w:rPr>
            </w:pPr>
            <w:r>
              <w:rPr>
                <w:rFonts w:ascii="Arial" w:hAnsi="Arial" w:cs="Arial"/>
              </w:rPr>
              <w:t>Study Item</w:t>
            </w:r>
            <w:r w:rsidRPr="008836AC">
              <w:rPr>
                <w:rFonts w:ascii="Arial" w:hAnsi="Arial" w:cs="Arial"/>
              </w:rPr>
              <w:t>:</w:t>
            </w:r>
          </w:p>
          <w:p w14:paraId="27D21A4C" w14:textId="62C90CB7" w:rsidR="00871653" w:rsidRPr="00DC2BFF" w:rsidRDefault="00DC2BFF" w:rsidP="001A248F">
            <w:pPr>
              <w:tabs>
                <w:tab w:val="left" w:pos="567"/>
              </w:tabs>
              <w:spacing w:after="0"/>
              <w:rPr>
                <w:rFonts w:ascii="Arial" w:hAnsi="Arial" w:cs="Arial"/>
                <w:color w:val="FF0000"/>
                <w:lang w:eastAsia="ja-JP"/>
              </w:rPr>
            </w:pPr>
            <w:r>
              <w:rPr>
                <w:rFonts w:ascii="Arial" w:hAnsi="Arial" w:cs="Arial"/>
              </w:rPr>
              <w:t>No</w:t>
            </w:r>
            <w:r w:rsidR="00871653" w:rsidRPr="008836AC">
              <w:rPr>
                <w:rFonts w:ascii="Arial" w:hAnsi="Arial" w:cs="Arial" w:hint="eastAsia"/>
                <w:color w:val="FF0000"/>
                <w:lang w:eastAsia="ja-JP"/>
              </w:rPr>
              <w:t xml:space="preserve"> </w:t>
            </w:r>
          </w:p>
        </w:tc>
        <w:tc>
          <w:tcPr>
            <w:tcW w:w="1842" w:type="dxa"/>
          </w:tcPr>
          <w:p w14:paraId="5786374B" w14:textId="77777777" w:rsidR="00DC2BFF" w:rsidRDefault="00871653" w:rsidP="001A248F">
            <w:pPr>
              <w:tabs>
                <w:tab w:val="left" w:pos="567"/>
              </w:tabs>
              <w:spacing w:after="0"/>
              <w:rPr>
                <w:rFonts w:ascii="Arial" w:hAnsi="Arial" w:cs="Arial"/>
              </w:rPr>
            </w:pPr>
            <w:r w:rsidRPr="00871653">
              <w:rPr>
                <w:rFonts w:ascii="Arial" w:hAnsi="Arial" w:cs="Arial"/>
              </w:rPr>
              <w:t>Core part:</w:t>
            </w:r>
          </w:p>
          <w:p w14:paraId="4F4E6C8C" w14:textId="6FE2B50A" w:rsidR="00871653" w:rsidRPr="008836AC" w:rsidRDefault="00DC2BFF" w:rsidP="001A248F">
            <w:pPr>
              <w:tabs>
                <w:tab w:val="left" w:pos="567"/>
              </w:tabs>
              <w:spacing w:after="0"/>
              <w:rPr>
                <w:rFonts w:ascii="Arial" w:hAnsi="Arial" w:cs="Arial"/>
                <w:color w:val="FF0000"/>
                <w:lang w:eastAsia="ja-JP"/>
              </w:rPr>
            </w:pPr>
            <w:r>
              <w:rPr>
                <w:rFonts w:ascii="Arial" w:hAnsi="Arial" w:cs="Arial"/>
              </w:rPr>
              <w:t>Yes</w:t>
            </w:r>
            <w:r w:rsidR="00871653">
              <w:rPr>
                <w:rFonts w:ascii="Arial" w:hAnsi="Arial" w:cs="Arial"/>
                <w:color w:val="FF0000"/>
                <w:lang w:eastAsia="ja-JP"/>
              </w:rPr>
              <w:t xml:space="preserve"> </w:t>
            </w:r>
          </w:p>
        </w:tc>
        <w:tc>
          <w:tcPr>
            <w:tcW w:w="2309" w:type="dxa"/>
            <w:gridSpan w:val="2"/>
          </w:tcPr>
          <w:p w14:paraId="388E2739" w14:textId="77777777" w:rsidR="004659C6" w:rsidRDefault="00871653" w:rsidP="001A248F">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r w:rsidR="004659C6">
              <w:rPr>
                <w:rFonts w:ascii="Arial" w:hAnsi="Arial" w:cs="Arial"/>
              </w:rPr>
              <w:t xml:space="preserve"> </w:t>
            </w:r>
          </w:p>
          <w:p w14:paraId="3DC7ABB4" w14:textId="5699E4E0" w:rsidR="00871653" w:rsidRPr="004659C6" w:rsidRDefault="003D7448" w:rsidP="0036248C">
            <w:pPr>
              <w:tabs>
                <w:tab w:val="left" w:pos="567"/>
              </w:tabs>
              <w:spacing w:after="0"/>
              <w:rPr>
                <w:rFonts w:ascii="Arial" w:hAnsi="Arial" w:cs="Arial"/>
              </w:rPr>
            </w:pPr>
            <w:r>
              <w:rPr>
                <w:rFonts w:ascii="Arial" w:hAnsi="Arial" w:cs="Arial"/>
              </w:rPr>
              <w:t>Yes</w:t>
            </w:r>
          </w:p>
        </w:tc>
        <w:tc>
          <w:tcPr>
            <w:tcW w:w="1653" w:type="dxa"/>
          </w:tcPr>
          <w:p w14:paraId="2BA5111E" w14:textId="77777777" w:rsidR="00442941" w:rsidRDefault="00871653" w:rsidP="001A248F">
            <w:pPr>
              <w:tabs>
                <w:tab w:val="left" w:pos="567"/>
              </w:tabs>
              <w:spacing w:after="0"/>
              <w:rPr>
                <w:rFonts w:ascii="Arial" w:hAnsi="Arial" w:cs="Arial"/>
              </w:rPr>
            </w:pPr>
            <w:r w:rsidRPr="008836AC">
              <w:rPr>
                <w:rFonts w:ascii="Arial" w:hAnsi="Arial" w:cs="Arial"/>
              </w:rPr>
              <w:t>Testing part:</w:t>
            </w:r>
            <w:r w:rsidR="00442941">
              <w:rPr>
                <w:rFonts w:ascii="Arial" w:hAnsi="Arial" w:cs="Arial"/>
              </w:rPr>
              <w:t xml:space="preserve"> </w:t>
            </w:r>
          </w:p>
          <w:p w14:paraId="6184B75F" w14:textId="4C3A8654" w:rsidR="00871653" w:rsidRPr="00442941" w:rsidRDefault="00442941" w:rsidP="0036248C">
            <w:pPr>
              <w:tabs>
                <w:tab w:val="left" w:pos="567"/>
              </w:tabs>
              <w:spacing w:after="0"/>
              <w:rPr>
                <w:rFonts w:ascii="Arial" w:hAnsi="Arial" w:cs="Arial"/>
              </w:rPr>
            </w:pPr>
            <w:r>
              <w:rPr>
                <w:rFonts w:ascii="Arial" w:hAnsi="Arial" w:cs="Arial"/>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282D5E43" w:rsidR="0036248C" w:rsidRPr="008836AC" w:rsidRDefault="00C16F5F" w:rsidP="008836AC">
            <w:pPr>
              <w:tabs>
                <w:tab w:val="left" w:pos="567"/>
              </w:tabs>
              <w:spacing w:after="0"/>
              <w:rPr>
                <w:rFonts w:ascii="Arial" w:hAnsi="Arial" w:cs="Arial"/>
              </w:rPr>
            </w:pPr>
            <w:bookmarkStart w:id="1" w:name="OLE_LINK2"/>
            <w:r w:rsidRPr="00C16F5F">
              <w:rPr>
                <w:rFonts w:ascii="Arial" w:hAnsi="Arial" w:cs="Arial"/>
              </w:rPr>
              <w:t>IoT_NTN_Ph3</w:t>
            </w:r>
            <w:bookmarkEnd w:id="1"/>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4483EBD1" w:rsidR="0036248C" w:rsidRPr="000D6CDE" w:rsidRDefault="00C23658" w:rsidP="008836AC">
            <w:pPr>
              <w:tabs>
                <w:tab w:val="left" w:pos="567"/>
              </w:tabs>
              <w:spacing w:after="0"/>
              <w:rPr>
                <w:rFonts w:ascii="Arial" w:hAnsi="Arial" w:cs="Arial"/>
                <w:highlight w:val="yellow"/>
                <w:lang w:eastAsia="ja-JP"/>
              </w:rPr>
            </w:pPr>
            <w:bookmarkStart w:id="2" w:name="OLE_LINK4"/>
            <w:r w:rsidRPr="004C070D">
              <w:rPr>
                <w:rFonts w:ascii="Arial" w:hAnsi="Arial" w:cs="Arial"/>
                <w:lang w:eastAsia="ja-JP"/>
              </w:rPr>
              <w:t>1020096</w:t>
            </w:r>
            <w:bookmarkEnd w:id="2"/>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2BF68DB4" w:rsidR="00B6300F" w:rsidRPr="000D6CDE" w:rsidRDefault="005E21FA" w:rsidP="008836AC">
            <w:pPr>
              <w:tabs>
                <w:tab w:val="left" w:pos="567"/>
              </w:tabs>
              <w:spacing w:after="0"/>
              <w:rPr>
                <w:rFonts w:ascii="Arial" w:hAnsi="Arial" w:cs="Arial"/>
                <w:highlight w:val="yellow"/>
                <w:lang w:eastAsia="ja-JP"/>
              </w:rPr>
            </w:pPr>
            <w:ins w:id="3" w:author="MediaTek (Felix)" w:date="2024-08-27T14:02:00Z">
              <w:r>
                <w:rPr>
                  <w:rFonts w:ascii="Arial" w:hAnsi="Arial" w:cs="Arial"/>
                  <w:lang w:eastAsia="ja-JP"/>
                </w:rPr>
                <w:t>RP-241624</w:t>
              </w:r>
            </w:ins>
            <w:del w:id="4" w:author="MediaTek (Felix)" w:date="2024-08-27T14:02:00Z">
              <w:r w:rsidR="0025110B" w:rsidRPr="0025110B" w:rsidDel="005E21FA">
                <w:rPr>
                  <w:rFonts w:ascii="Arial" w:hAnsi="Arial" w:cs="Arial"/>
                  <w:lang w:eastAsia="ja-JP"/>
                </w:rPr>
                <w:delText>RP-240776</w:delText>
              </w:r>
            </w:del>
            <w:r>
              <w:t xml:space="preserve"> </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w:t>
            </w:r>
            <w:proofErr w:type="gramStart"/>
            <w:r>
              <w:rPr>
                <w:rFonts w:ascii="Arial" w:hAnsi="Arial" w:cs="Arial"/>
                <w:b/>
              </w:rPr>
              <w:t>indicate</w:t>
            </w:r>
            <w:proofErr w:type="gramEnd"/>
            <w:r>
              <w:rPr>
                <w:rFonts w:ascii="Arial" w:hAnsi="Arial" w:cs="Arial"/>
                <w:b/>
              </w:rPr>
              <w:t xml:space="preserv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6C3D3F50" w:rsidR="00871653" w:rsidRPr="008836AC" w:rsidRDefault="00EE2D4E" w:rsidP="008836AC">
            <w:pPr>
              <w:tabs>
                <w:tab w:val="left" w:pos="567"/>
              </w:tabs>
              <w:spacing w:after="0"/>
              <w:rPr>
                <w:rFonts w:ascii="Arial" w:hAnsi="Arial" w:cs="Arial"/>
                <w:lang w:eastAsia="ja-JP"/>
              </w:rPr>
            </w:pPr>
            <w:r>
              <w:rPr>
                <w:rFonts w:ascii="Arial" w:hAnsi="Arial" w:cs="Arial"/>
                <w:color w:val="BFBFBF" w:themeColor="background1" w:themeShade="BF"/>
                <w:lang w:eastAsia="ja-JP"/>
              </w:rPr>
              <w:t>N/A</w:t>
            </w:r>
          </w:p>
        </w:tc>
        <w:tc>
          <w:tcPr>
            <w:tcW w:w="1842" w:type="dxa"/>
          </w:tcPr>
          <w:p w14:paraId="5591CB3E" w14:textId="77777777" w:rsidR="00EE2D4E" w:rsidRDefault="00871653" w:rsidP="008836AC">
            <w:pPr>
              <w:tabs>
                <w:tab w:val="left" w:pos="567"/>
              </w:tabs>
              <w:spacing w:after="0"/>
              <w:rPr>
                <w:rFonts w:ascii="Arial" w:hAnsi="Arial" w:cs="Arial"/>
                <w:lang w:eastAsia="ja-JP"/>
              </w:rPr>
            </w:pPr>
            <w:r>
              <w:rPr>
                <w:rFonts w:ascii="Arial" w:hAnsi="Arial" w:cs="Arial"/>
                <w:lang w:eastAsia="ja-JP"/>
              </w:rPr>
              <w:t>Core part:</w:t>
            </w:r>
          </w:p>
          <w:p w14:paraId="5A128F3E" w14:textId="0A5593AA" w:rsidR="00871653" w:rsidRPr="008836AC" w:rsidRDefault="00EE2D4E" w:rsidP="008836AC">
            <w:pPr>
              <w:tabs>
                <w:tab w:val="left" w:pos="567"/>
              </w:tabs>
              <w:spacing w:after="0"/>
              <w:rPr>
                <w:rFonts w:ascii="Arial" w:hAnsi="Arial" w:cs="Arial"/>
                <w:lang w:eastAsia="ja-JP"/>
              </w:rPr>
            </w:pPr>
            <w:bookmarkStart w:id="5" w:name="OLE_LINK13"/>
            <w:r>
              <w:rPr>
                <w:rFonts w:ascii="Arial" w:hAnsi="Arial" w:cs="Arial"/>
                <w:lang w:eastAsia="ja-JP"/>
              </w:rPr>
              <w:t>09/2025</w:t>
            </w:r>
            <w:bookmarkEnd w:id="5"/>
          </w:p>
        </w:tc>
        <w:tc>
          <w:tcPr>
            <w:tcW w:w="2268" w:type="dxa"/>
          </w:tcPr>
          <w:p w14:paraId="0700CDE2" w14:textId="77777777" w:rsidR="00E25CDE" w:rsidRDefault="00871653" w:rsidP="00207DC4">
            <w:pPr>
              <w:tabs>
                <w:tab w:val="left" w:pos="567"/>
              </w:tabs>
              <w:spacing w:after="0"/>
              <w:rPr>
                <w:rFonts w:ascii="Arial" w:hAnsi="Arial" w:cs="Arial"/>
                <w:color w:val="FF0000"/>
                <w:lang w:eastAsia="ja-JP"/>
              </w:rPr>
            </w:pPr>
            <w:r>
              <w:rPr>
                <w:rFonts w:ascii="Arial" w:hAnsi="Arial" w:cs="Arial"/>
                <w:lang w:eastAsia="ja-JP"/>
              </w:rPr>
              <w:t xml:space="preserve">Performance part: </w:t>
            </w:r>
            <w:bookmarkStart w:id="6" w:name="OLE_LINK3"/>
          </w:p>
          <w:bookmarkEnd w:id="6"/>
          <w:p w14:paraId="150E2BE5" w14:textId="3B7EDDDE" w:rsidR="00871653" w:rsidRPr="008836AC" w:rsidRDefault="005E21FA" w:rsidP="00207DC4">
            <w:pPr>
              <w:tabs>
                <w:tab w:val="left" w:pos="567"/>
              </w:tabs>
              <w:spacing w:after="0"/>
              <w:rPr>
                <w:rFonts w:ascii="Arial" w:hAnsi="Arial" w:cs="Arial"/>
                <w:lang w:eastAsia="ja-JP"/>
              </w:rPr>
            </w:pPr>
            <w:r>
              <w:rPr>
                <w:rFonts w:ascii="Arial" w:hAnsi="Arial" w:cs="Arial"/>
                <w:lang w:eastAsia="ja-JP"/>
              </w:rPr>
              <w:t>03</w:t>
            </w:r>
            <w:r w:rsidR="007A140C">
              <w:rPr>
                <w:rFonts w:ascii="Arial" w:hAnsi="Arial" w:cs="Arial"/>
                <w:lang w:eastAsia="ja-JP"/>
              </w:rPr>
              <w:t>/202</w:t>
            </w:r>
            <w:r>
              <w:rPr>
                <w:rFonts w:ascii="Arial" w:hAnsi="Arial" w:cs="Arial"/>
                <w:lang w:eastAsia="ja-JP"/>
              </w:rPr>
              <w:t>6</w:t>
            </w:r>
          </w:p>
        </w:tc>
        <w:tc>
          <w:tcPr>
            <w:tcW w:w="1694" w:type="dxa"/>
            <w:gridSpan w:val="2"/>
          </w:tcPr>
          <w:p w14:paraId="5BB6B905" w14:textId="0DC0EF4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E25CDE">
              <w:rPr>
                <w:rFonts w:ascii="Arial" w:hAnsi="Arial" w:cs="Arial"/>
                <w:color w:val="BFBFBF" w:themeColor="background1" w:themeShade="BF"/>
                <w:lang w:eastAsia="ja-JP"/>
              </w:rPr>
              <w:t>N/A</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6C13F2B2" w:rsidR="00871653" w:rsidRPr="008836AC" w:rsidRDefault="0012210F" w:rsidP="008836AC">
            <w:pPr>
              <w:tabs>
                <w:tab w:val="left" w:pos="567"/>
              </w:tabs>
              <w:spacing w:after="0"/>
              <w:rPr>
                <w:rFonts w:ascii="Arial" w:hAnsi="Arial" w:cs="Arial"/>
                <w:lang w:eastAsia="ja-JP"/>
              </w:rPr>
            </w:pPr>
            <w:r>
              <w:rPr>
                <w:rFonts w:ascii="Arial" w:hAnsi="Arial" w:cs="Arial"/>
                <w:color w:val="BFBFBF" w:themeColor="background1" w:themeShade="BF"/>
                <w:lang w:eastAsia="ja-JP"/>
              </w:rPr>
              <w:t>N/A</w:t>
            </w: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3110E37A" w14:textId="481B9DEC" w:rsidR="00871653" w:rsidRPr="003B75EE" w:rsidRDefault="005E21FA" w:rsidP="008836AC">
            <w:pPr>
              <w:tabs>
                <w:tab w:val="left" w:pos="567"/>
              </w:tabs>
              <w:spacing w:after="0"/>
              <w:rPr>
                <w:rFonts w:ascii="Arial" w:hAnsi="Arial" w:cs="Arial"/>
                <w:color w:val="00B050"/>
                <w:lang w:eastAsia="ja-JP"/>
              </w:rPr>
            </w:pPr>
            <w:bookmarkStart w:id="7" w:name="OLE_LINK7"/>
            <w:bookmarkStart w:id="8" w:name="OLE_LINK12"/>
            <w:del w:id="9" w:author="MediaTek (Felix)" w:date="2024-08-29T22:56:00Z">
              <w:r w:rsidRPr="00765558" w:rsidDel="00765558">
                <w:rPr>
                  <w:rFonts w:ascii="Arial" w:hAnsi="Arial" w:cs="Arial"/>
                  <w:color w:val="00B050"/>
                  <w:lang w:eastAsia="ja-JP"/>
                </w:rPr>
                <w:delText>15</w:delText>
              </w:r>
              <w:r w:rsidR="00871653" w:rsidRPr="00765558" w:rsidDel="00765558">
                <w:rPr>
                  <w:rFonts w:ascii="Arial" w:hAnsi="Arial" w:cs="Arial"/>
                  <w:color w:val="00B050"/>
                  <w:lang w:eastAsia="ja-JP"/>
                </w:rPr>
                <w:delText>%</w:delText>
              </w:r>
            </w:del>
            <w:bookmarkEnd w:id="7"/>
            <w:ins w:id="10" w:author="MediaTek (Felix)" w:date="2024-08-29T22:56:00Z">
              <w:r w:rsidR="00765558">
                <w:rPr>
                  <w:rFonts w:ascii="Arial" w:hAnsi="Arial" w:cs="Arial"/>
                  <w:color w:val="00B050"/>
                  <w:lang w:eastAsia="ja-JP"/>
                </w:rPr>
                <w:t>30%</w:t>
              </w:r>
            </w:ins>
          </w:p>
          <w:bookmarkEnd w:id="8"/>
          <w:p w14:paraId="41C6D797" w14:textId="32E75562" w:rsidR="004144DE" w:rsidRPr="003B75EE" w:rsidRDefault="004144DE" w:rsidP="004144DE">
            <w:pPr>
              <w:tabs>
                <w:tab w:val="left" w:pos="567"/>
              </w:tabs>
              <w:spacing w:after="0"/>
              <w:rPr>
                <w:rFonts w:ascii="Arial" w:hAnsi="Arial" w:cs="Arial"/>
                <w:color w:val="00B050"/>
                <w:kern w:val="2"/>
                <w:lang w:eastAsia="ja-JP"/>
              </w:rPr>
            </w:pPr>
            <w:r w:rsidRPr="003B75EE">
              <w:rPr>
                <w:rFonts w:ascii="Arial" w:hAnsi="Arial" w:cs="Arial"/>
                <w:color w:val="00B050"/>
                <w:kern w:val="2"/>
                <w:lang w:eastAsia="ja-JP"/>
              </w:rPr>
              <w:t xml:space="preserve">RAN1: </w:t>
            </w:r>
            <w:del w:id="11" w:author="MediaTek (Felix)" w:date="2024-08-29T22:52:00Z">
              <w:r w:rsidR="005E21FA" w:rsidDel="003E3AC9">
                <w:rPr>
                  <w:rFonts w:ascii="Arial" w:hAnsi="Arial" w:cs="Arial"/>
                  <w:color w:val="00B050"/>
                  <w:kern w:val="2"/>
                  <w:lang w:eastAsia="ja-JP"/>
                </w:rPr>
                <w:delText>30</w:delText>
              </w:r>
              <w:r w:rsidRPr="003B75EE" w:rsidDel="003E3AC9">
                <w:rPr>
                  <w:rFonts w:ascii="Arial" w:hAnsi="Arial" w:cs="Arial"/>
                  <w:color w:val="00B050"/>
                  <w:kern w:val="2"/>
                  <w:lang w:eastAsia="ja-JP"/>
                </w:rPr>
                <w:delText>%</w:delText>
              </w:r>
            </w:del>
            <w:ins w:id="12" w:author="MediaTek (Felix)" w:date="2024-08-29T22:52:00Z">
              <w:r w:rsidR="003E3AC9">
                <w:rPr>
                  <w:rFonts w:ascii="Arial" w:hAnsi="Arial" w:cs="Arial"/>
                  <w:color w:val="00B050"/>
                  <w:kern w:val="2"/>
                  <w:lang w:eastAsia="ja-JP"/>
                </w:rPr>
                <w:t>40%</w:t>
              </w:r>
            </w:ins>
          </w:p>
          <w:p w14:paraId="04499EEA" w14:textId="06B687EC" w:rsidR="004144DE" w:rsidRPr="003B75EE" w:rsidRDefault="004144DE" w:rsidP="004144DE">
            <w:pPr>
              <w:tabs>
                <w:tab w:val="left" w:pos="567"/>
              </w:tabs>
              <w:spacing w:after="0"/>
              <w:rPr>
                <w:rFonts w:ascii="Arial" w:hAnsi="Arial" w:cs="Arial"/>
                <w:color w:val="00B050"/>
                <w:kern w:val="2"/>
                <w:lang w:eastAsia="ja-JP"/>
              </w:rPr>
            </w:pPr>
            <w:r w:rsidRPr="003B75EE">
              <w:rPr>
                <w:rFonts w:ascii="Arial" w:hAnsi="Arial" w:cs="Arial"/>
                <w:color w:val="00B050"/>
                <w:kern w:val="2"/>
                <w:lang w:eastAsia="ja-JP"/>
              </w:rPr>
              <w:t xml:space="preserve">RAN2: </w:t>
            </w:r>
            <w:del w:id="13" w:author="MediaTek (Felix)" w:date="2024-08-27T14:03:00Z">
              <w:r w:rsidR="005E21FA" w:rsidDel="005E21FA">
                <w:rPr>
                  <w:rFonts w:ascii="Arial" w:hAnsi="Arial" w:cs="Arial"/>
                  <w:color w:val="00B050"/>
                  <w:kern w:val="2"/>
                  <w:lang w:eastAsia="ja-JP"/>
                </w:rPr>
                <w:delText>10</w:delText>
              </w:r>
              <w:r w:rsidRPr="003B75EE" w:rsidDel="005E21FA">
                <w:rPr>
                  <w:rFonts w:ascii="Arial" w:hAnsi="Arial" w:cs="Arial"/>
                  <w:color w:val="00B050"/>
                  <w:kern w:val="2"/>
                  <w:lang w:eastAsia="ja-JP"/>
                </w:rPr>
                <w:delText>%</w:delText>
              </w:r>
            </w:del>
            <w:ins w:id="14" w:author="MediaTek (Felix)" w:date="2024-08-27T14:03:00Z">
              <w:r w:rsidR="005E21FA">
                <w:rPr>
                  <w:rFonts w:ascii="Arial" w:hAnsi="Arial" w:cs="Arial"/>
                  <w:color w:val="00B050"/>
                  <w:kern w:val="2"/>
                  <w:lang w:eastAsia="ja-JP"/>
                </w:rPr>
                <w:t>30%</w:t>
              </w:r>
            </w:ins>
          </w:p>
          <w:p w14:paraId="17622F6E" w14:textId="58384A4F" w:rsidR="004144DE" w:rsidRPr="003B75EE" w:rsidRDefault="004144DE" w:rsidP="004144DE">
            <w:pPr>
              <w:tabs>
                <w:tab w:val="left" w:pos="567"/>
              </w:tabs>
              <w:spacing w:after="0"/>
              <w:rPr>
                <w:rFonts w:ascii="Arial" w:hAnsi="Arial" w:cs="Arial"/>
                <w:color w:val="00B050"/>
                <w:kern w:val="2"/>
                <w:lang w:eastAsia="ja-JP"/>
              </w:rPr>
            </w:pPr>
            <w:r w:rsidRPr="003B75EE">
              <w:rPr>
                <w:rFonts w:ascii="Arial" w:hAnsi="Arial" w:cs="Arial"/>
                <w:color w:val="00B050"/>
                <w:kern w:val="2"/>
                <w:lang w:eastAsia="ja-JP"/>
              </w:rPr>
              <w:t xml:space="preserve">RAN3: </w:t>
            </w:r>
            <w:del w:id="15" w:author="MediaTek (Felix)" w:date="2024-08-29T22:55:00Z">
              <w:r w:rsidRPr="003B75EE" w:rsidDel="001A3475">
                <w:rPr>
                  <w:rFonts w:ascii="Arial" w:hAnsi="Arial" w:cs="Arial"/>
                  <w:color w:val="00B050"/>
                  <w:kern w:val="2"/>
                  <w:lang w:eastAsia="ja-JP"/>
                </w:rPr>
                <w:delText>0%</w:delText>
              </w:r>
            </w:del>
            <w:ins w:id="16" w:author="MediaTek (Felix)" w:date="2024-08-29T22:55:00Z">
              <w:r w:rsidR="001A3475">
                <w:rPr>
                  <w:rFonts w:ascii="Arial" w:hAnsi="Arial" w:cs="Arial"/>
                  <w:color w:val="00B050"/>
                  <w:kern w:val="2"/>
                  <w:lang w:eastAsia="ja-JP"/>
                </w:rPr>
                <w:t>15%</w:t>
              </w:r>
            </w:ins>
          </w:p>
          <w:p w14:paraId="5794DFF7" w14:textId="75E8CD8E" w:rsidR="004144DE" w:rsidRPr="008836AC" w:rsidRDefault="004144DE" w:rsidP="004144DE">
            <w:pPr>
              <w:tabs>
                <w:tab w:val="left" w:pos="567"/>
              </w:tabs>
              <w:spacing w:after="0"/>
              <w:rPr>
                <w:rFonts w:ascii="Arial" w:hAnsi="Arial" w:cs="Arial"/>
                <w:lang w:eastAsia="zh-TW"/>
              </w:rPr>
            </w:pPr>
            <w:r w:rsidRPr="003B75EE">
              <w:rPr>
                <w:rFonts w:ascii="Arial" w:hAnsi="Arial" w:cs="Arial"/>
                <w:color w:val="00B050"/>
                <w:kern w:val="2"/>
                <w:lang w:eastAsia="ja-JP"/>
              </w:rPr>
              <w:t xml:space="preserve">RAN4: </w:t>
            </w:r>
            <w:del w:id="17" w:author="MediaTek (Felix)" w:date="2024-08-29T22:52:00Z">
              <w:r w:rsidRPr="00DB0500" w:rsidDel="003E3AC9">
                <w:rPr>
                  <w:rFonts w:ascii="Arial" w:hAnsi="Arial" w:cs="Arial" w:hint="eastAsia"/>
                  <w:color w:val="00B050"/>
                  <w:kern w:val="2"/>
                  <w:lang w:eastAsia="ja-JP"/>
                </w:rPr>
                <w:delText>0%</w:delText>
              </w:r>
            </w:del>
            <w:ins w:id="18" w:author="MediaTek (Felix)" w:date="2024-08-29T22:52:00Z">
              <w:r w:rsidR="003E3AC9">
                <w:rPr>
                  <w:rFonts w:ascii="Arial" w:hAnsi="Arial" w:cs="Arial"/>
                  <w:color w:val="00B050"/>
                  <w:kern w:val="2"/>
                  <w:lang w:eastAsia="ja-JP"/>
                </w:rPr>
                <w:t>15%</w:t>
              </w:r>
            </w:ins>
          </w:p>
        </w:tc>
        <w:tc>
          <w:tcPr>
            <w:tcW w:w="2268" w:type="dxa"/>
          </w:tcPr>
          <w:p w14:paraId="5A903CF6" w14:textId="395AB41B" w:rsidR="0012210F"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14:paraId="56F41DF3" w14:textId="493A40B1" w:rsidR="007A140C" w:rsidRDefault="007A140C" w:rsidP="007A140C">
            <w:pPr>
              <w:tabs>
                <w:tab w:val="left" w:pos="567"/>
              </w:tabs>
              <w:spacing w:after="0"/>
              <w:rPr>
                <w:rFonts w:ascii="Arial" w:hAnsi="Arial" w:cs="Arial"/>
                <w:color w:val="00B050"/>
                <w:lang w:eastAsia="ja-JP"/>
              </w:rPr>
            </w:pPr>
            <w:r>
              <w:rPr>
                <w:rFonts w:ascii="Arial" w:hAnsi="Arial" w:cs="Arial"/>
                <w:color w:val="00B050"/>
                <w:lang w:eastAsia="ja-JP"/>
              </w:rPr>
              <w:t>0%</w:t>
            </w:r>
          </w:p>
          <w:p w14:paraId="0560E286" w14:textId="0AD2E050" w:rsidR="00871653" w:rsidRPr="008836AC" w:rsidRDefault="00871653" w:rsidP="008836AC">
            <w:pPr>
              <w:tabs>
                <w:tab w:val="left" w:pos="567"/>
              </w:tabs>
              <w:spacing w:after="0"/>
              <w:rPr>
                <w:rFonts w:ascii="Arial" w:hAnsi="Arial" w:cs="Arial"/>
                <w:lang w:eastAsia="ja-JP"/>
              </w:rPr>
            </w:pPr>
          </w:p>
        </w:tc>
        <w:tc>
          <w:tcPr>
            <w:tcW w:w="1694" w:type="dxa"/>
            <w:gridSpan w:val="2"/>
          </w:tcPr>
          <w:p w14:paraId="70DECF59" w14:textId="3AB8DE7A"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12210F">
              <w:rPr>
                <w:rFonts w:ascii="Arial" w:hAnsi="Arial" w:cs="Arial"/>
                <w:color w:val="BFBFBF" w:themeColor="background1" w:themeShade="BF"/>
                <w:lang w:eastAsia="ja-JP"/>
              </w:rPr>
              <w:t>N/A</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 xml:space="preserve">Normal progress, no RAN plenary action </w:t>
      </w:r>
      <w:proofErr w:type="gramStart"/>
      <w:r w:rsidRPr="001F486F">
        <w:rPr>
          <w:rFonts w:ascii="Arial" w:hAnsi="Arial" w:cs="Arial"/>
          <w:color w:val="00B050"/>
        </w:rPr>
        <w:t>needed</w:t>
      </w:r>
      <w:proofErr w:type="gramEnd"/>
    </w:p>
    <w:p w14:paraId="7ADC49A0"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xml:space="preserve">. If so, SR should clearly define requested </w:t>
      </w:r>
      <w:proofErr w:type="gramStart"/>
      <w:r w:rsidR="00871653">
        <w:rPr>
          <w:rFonts w:ascii="Arial" w:hAnsi="Arial" w:cs="Arial"/>
          <w:color w:val="FF9201"/>
        </w:rPr>
        <w:t>action</w:t>
      </w:r>
      <w:proofErr w:type="gramEnd"/>
    </w:p>
    <w:p w14:paraId="70016AB8"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xml:space="preserve">. SR should define requested </w:t>
      </w:r>
      <w:proofErr w:type="gramStart"/>
      <w:r w:rsidR="00871653">
        <w:rPr>
          <w:rFonts w:ascii="Arial" w:hAnsi="Arial" w:cs="Arial"/>
          <w:color w:val="FF0000"/>
        </w:rPr>
        <w:t>action</w:t>
      </w:r>
      <w:proofErr w:type="gramEnd"/>
    </w:p>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4"/>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550F28FF" w:rsidR="00EF4800" w:rsidRPr="008836AC" w:rsidRDefault="003F2401" w:rsidP="001A248F">
            <w:pPr>
              <w:tabs>
                <w:tab w:val="left" w:pos="567"/>
              </w:tabs>
              <w:spacing w:after="0"/>
              <w:rPr>
                <w:rFonts w:ascii="Arial" w:hAnsi="Arial" w:cs="Arial"/>
                <w:color w:val="FF0000"/>
              </w:rPr>
            </w:pPr>
            <w:r>
              <w:rPr>
                <w:rFonts w:ascii="Arial" w:hAnsi="Arial" w:cs="Arial"/>
                <w:color w:val="000000" w:themeColor="text1"/>
              </w:rPr>
              <w:t>RAN WG2</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64B9E77E" w:rsidR="006C4E32" w:rsidRPr="008836AC" w:rsidRDefault="003F2401" w:rsidP="0036248C">
            <w:pPr>
              <w:tabs>
                <w:tab w:val="left" w:pos="567"/>
              </w:tabs>
              <w:spacing w:after="0"/>
              <w:rPr>
                <w:rFonts w:ascii="Arial" w:hAnsi="Arial" w:cs="Arial"/>
                <w:lang w:eastAsia="ja-JP"/>
              </w:rPr>
            </w:pPr>
            <w:r>
              <w:rPr>
                <w:rFonts w:ascii="Arial" w:hAnsi="Arial" w:cs="Arial"/>
                <w:lang w:eastAsia="ja-JP"/>
              </w:rPr>
              <w:t>Chun-Fan (Felix) Tsai</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2B0F090A" w:rsidR="006C4E32" w:rsidRPr="008836AC" w:rsidRDefault="003F2401" w:rsidP="001A248F">
            <w:pPr>
              <w:tabs>
                <w:tab w:val="left" w:pos="567"/>
              </w:tabs>
              <w:spacing w:after="0"/>
              <w:rPr>
                <w:rFonts w:ascii="Arial" w:hAnsi="Arial" w:cs="Arial"/>
                <w:lang w:eastAsia="ja-JP"/>
              </w:rPr>
            </w:pPr>
            <w:r>
              <w:rPr>
                <w:rFonts w:ascii="Arial" w:hAnsi="Arial" w:cs="Arial"/>
                <w:color w:val="000000" w:themeColor="text1"/>
                <w:lang w:eastAsia="ja-JP"/>
              </w:rPr>
              <w:t>MediaTek Inc.</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5C810D70" w:rsidR="006C4E32" w:rsidRPr="008836AC" w:rsidRDefault="003F2401" w:rsidP="001A248F">
            <w:pPr>
              <w:tabs>
                <w:tab w:val="left" w:pos="567"/>
              </w:tabs>
              <w:spacing w:after="0"/>
              <w:rPr>
                <w:rFonts w:ascii="Arial" w:hAnsi="Arial" w:cs="Arial"/>
              </w:rPr>
            </w:pPr>
            <w:r>
              <w:rPr>
                <w:rFonts w:ascii="Arial" w:hAnsi="Arial" w:cs="Arial"/>
              </w:rPr>
              <w:t>Chun-Fan.tsai@mediatek.com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1BF52381" w:rsidR="00D22398" w:rsidRPr="008836AC" w:rsidRDefault="009E3E7B"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Heading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0E1F0CF1" w14:textId="6B682A2A" w:rsidR="00701410" w:rsidRDefault="00701410" w:rsidP="00701410">
      <w:pPr>
        <w:pStyle w:val="Heading4"/>
        <w:rPr>
          <w:lang w:eastAsia="ja-JP"/>
        </w:rPr>
      </w:pPr>
      <w:r>
        <w:rPr>
          <w:lang w:eastAsia="ja-JP"/>
        </w:rPr>
        <w:t>2.1.1</w:t>
      </w:r>
      <w:r>
        <w:rPr>
          <w:lang w:eastAsia="ja-JP"/>
        </w:rPr>
        <w:tab/>
        <w:t>Agreements</w:t>
      </w:r>
    </w:p>
    <w:p w14:paraId="1D71E9AD" w14:textId="119F2A66" w:rsidR="00910C23" w:rsidRDefault="00910C23" w:rsidP="00910C23">
      <w:pPr>
        <w:spacing w:line="252" w:lineRule="auto"/>
        <w:outlineLvl w:val="5"/>
        <w:rPr>
          <w:rFonts w:ascii="Arial" w:hAnsi="Arial" w:cs="Arial"/>
          <w:b/>
          <w:lang w:eastAsia="en-US"/>
        </w:rPr>
      </w:pPr>
      <w:r>
        <w:rPr>
          <w:rFonts w:ascii="Arial" w:hAnsi="Arial" w:cs="Arial"/>
          <w:b/>
          <w:lang w:eastAsia="en-US"/>
        </w:rPr>
        <w:t xml:space="preserve">RAN1#118, Aug’24     </w:t>
      </w:r>
    </w:p>
    <w:p w14:paraId="4D597795" w14:textId="77777777" w:rsidR="00737A61" w:rsidRPr="00A24B16" w:rsidRDefault="00737A61" w:rsidP="00737A61">
      <w:pPr>
        <w:pStyle w:val="ListParagraph"/>
        <w:ind w:leftChars="0" w:left="0"/>
        <w:contextualSpacing/>
        <w:rPr>
          <w:rFonts w:ascii="Times New Roman" w:hAnsi="Times New Roman"/>
          <w:bCs/>
        </w:rPr>
      </w:pPr>
      <w:r w:rsidRPr="00A24B16">
        <w:rPr>
          <w:rFonts w:ascii="Times New Roman" w:hAnsi="Times New Roman"/>
          <w:bCs/>
          <w:highlight w:val="green"/>
        </w:rPr>
        <w:t>Agreement</w:t>
      </w:r>
    </w:p>
    <w:p w14:paraId="7C4D7F71" w14:textId="77777777" w:rsidR="00737A61" w:rsidRPr="00CE5674" w:rsidRDefault="00737A61" w:rsidP="00737A61">
      <w:pPr>
        <w:pStyle w:val="ListParagraph"/>
        <w:ind w:leftChars="0" w:left="0"/>
        <w:contextualSpacing/>
        <w:rPr>
          <w:rFonts w:ascii="Times New Roman" w:hAnsi="Times New Roman"/>
          <w:bCs/>
        </w:rPr>
      </w:pPr>
      <w:r w:rsidRPr="00CE5674">
        <w:rPr>
          <w:rFonts w:ascii="Times New Roman" w:hAnsi="Times New Roman"/>
          <w:bCs/>
        </w:rPr>
        <w:t xml:space="preserve">RAN1 studies whether the following types of UL transmission gap will impact the design of OCC for IoT-NTN when considering e.g. phase </w:t>
      </w:r>
      <w:proofErr w:type="gramStart"/>
      <w:r w:rsidRPr="00CE5674">
        <w:rPr>
          <w:rFonts w:ascii="Times New Roman" w:hAnsi="Times New Roman"/>
          <w:bCs/>
        </w:rPr>
        <w:t>continuity</w:t>
      </w:r>
      <w:proofErr w:type="gramEnd"/>
    </w:p>
    <w:p w14:paraId="441F1CF8" w14:textId="77777777" w:rsidR="00737A61" w:rsidRPr="00C4684C" w:rsidRDefault="00737A61" w:rsidP="00737A61">
      <w:pPr>
        <w:numPr>
          <w:ilvl w:val="0"/>
          <w:numId w:val="37"/>
        </w:numPr>
        <w:overflowPunct/>
        <w:autoSpaceDE/>
        <w:autoSpaceDN/>
        <w:adjustRightInd/>
        <w:spacing w:after="0"/>
        <w:textAlignment w:val="auto"/>
        <w:rPr>
          <w:bCs/>
        </w:rPr>
      </w:pPr>
      <w:r w:rsidRPr="00C4684C">
        <w:rPr>
          <w:bCs/>
        </w:rPr>
        <w:t>UL gaps for synchronization (from Rel-13)</w:t>
      </w:r>
    </w:p>
    <w:p w14:paraId="78A726F0" w14:textId="77777777" w:rsidR="00737A61" w:rsidRPr="00C4684C" w:rsidRDefault="00737A61" w:rsidP="00737A61">
      <w:pPr>
        <w:numPr>
          <w:ilvl w:val="0"/>
          <w:numId w:val="37"/>
        </w:numPr>
        <w:overflowPunct/>
        <w:autoSpaceDE/>
        <w:autoSpaceDN/>
        <w:adjustRightInd/>
        <w:spacing w:after="0"/>
        <w:textAlignment w:val="auto"/>
        <w:rPr>
          <w:bCs/>
        </w:rPr>
      </w:pPr>
      <w:r w:rsidRPr="00C4684C">
        <w:rPr>
          <w:bCs/>
        </w:rPr>
        <w:t>Gaps around NPRACH occasions</w:t>
      </w:r>
    </w:p>
    <w:p w14:paraId="3F8DC504" w14:textId="77777777" w:rsidR="00737A61" w:rsidRPr="00C4684C" w:rsidRDefault="00737A61" w:rsidP="00737A61">
      <w:pPr>
        <w:numPr>
          <w:ilvl w:val="0"/>
          <w:numId w:val="37"/>
        </w:numPr>
        <w:overflowPunct/>
        <w:autoSpaceDE/>
        <w:autoSpaceDN/>
        <w:adjustRightInd/>
        <w:spacing w:after="0"/>
        <w:textAlignment w:val="auto"/>
        <w:rPr>
          <w:bCs/>
        </w:rPr>
      </w:pPr>
      <w:r w:rsidRPr="00C4684C">
        <w:rPr>
          <w:bCs/>
        </w:rPr>
        <w:t>UL timing adjustment gaps and segmentation for IoT-NTN (from Rel-17)</w:t>
      </w:r>
    </w:p>
    <w:p w14:paraId="3CCBFFCC" w14:textId="77777777" w:rsidR="00737A61" w:rsidRPr="00C4684C" w:rsidRDefault="00737A61" w:rsidP="00737A61">
      <w:pPr>
        <w:numPr>
          <w:ilvl w:val="0"/>
          <w:numId w:val="37"/>
        </w:numPr>
        <w:overflowPunct/>
        <w:autoSpaceDE/>
        <w:autoSpaceDN/>
        <w:adjustRightInd/>
        <w:spacing w:after="0"/>
        <w:textAlignment w:val="auto"/>
        <w:rPr>
          <w:bCs/>
        </w:rPr>
      </w:pPr>
      <w:r w:rsidRPr="00C4684C">
        <w:rPr>
          <w:bCs/>
        </w:rPr>
        <w:t xml:space="preserve">TDM DMRS that are </w:t>
      </w:r>
      <w:proofErr w:type="gramStart"/>
      <w:r w:rsidRPr="00C4684C">
        <w:rPr>
          <w:bCs/>
        </w:rPr>
        <w:t>muted</w:t>
      </w:r>
      <w:proofErr w:type="gramEnd"/>
    </w:p>
    <w:p w14:paraId="79210AAD" w14:textId="77777777" w:rsidR="00737A61" w:rsidRPr="00C4684C" w:rsidRDefault="00737A61" w:rsidP="00737A61">
      <w:pPr>
        <w:numPr>
          <w:ilvl w:val="0"/>
          <w:numId w:val="37"/>
        </w:numPr>
        <w:overflowPunct/>
        <w:autoSpaceDE/>
        <w:autoSpaceDN/>
        <w:adjustRightInd/>
        <w:spacing w:after="0"/>
        <w:textAlignment w:val="auto"/>
        <w:rPr>
          <w:bCs/>
        </w:rPr>
      </w:pPr>
      <w:r w:rsidRPr="00C4684C">
        <w:rPr>
          <w:bCs/>
        </w:rPr>
        <w:t>Guard periods for 3.75kHz UL transmissions</w:t>
      </w:r>
    </w:p>
    <w:p w14:paraId="03A37953" w14:textId="77777777" w:rsidR="00737A61" w:rsidRDefault="00737A61" w:rsidP="00737A61"/>
    <w:p w14:paraId="65ABBDF1" w14:textId="77777777" w:rsidR="00737A61" w:rsidRPr="00EE3D48" w:rsidRDefault="00737A61" w:rsidP="00737A61">
      <w:pPr>
        <w:rPr>
          <w:bCs/>
        </w:rPr>
      </w:pPr>
      <w:r w:rsidRPr="00EE3D48">
        <w:rPr>
          <w:bCs/>
          <w:highlight w:val="green"/>
        </w:rPr>
        <w:t>Agreement</w:t>
      </w:r>
    </w:p>
    <w:p w14:paraId="08A2AA83" w14:textId="77777777" w:rsidR="00737A61" w:rsidRPr="00EE3D48" w:rsidRDefault="00737A61" w:rsidP="00737A61">
      <w:pPr>
        <w:rPr>
          <w:bCs/>
        </w:rPr>
      </w:pPr>
      <w:r w:rsidRPr="00EE3D48">
        <w:rPr>
          <w:bCs/>
        </w:rPr>
        <w:t>The following combinations are considered for further simulation in RAN1 for 3.75kHz SCS OCC for NPUSCH format 1:</w:t>
      </w:r>
    </w:p>
    <w:p w14:paraId="6374138B" w14:textId="77777777" w:rsidR="00737A61" w:rsidRPr="00EE3D48" w:rsidRDefault="00737A61" w:rsidP="00737A61">
      <w:pPr>
        <w:pStyle w:val="ListParagraph"/>
        <w:widowControl/>
        <w:numPr>
          <w:ilvl w:val="0"/>
          <w:numId w:val="38"/>
        </w:numPr>
        <w:ind w:leftChars="0"/>
        <w:jc w:val="left"/>
        <w:rPr>
          <w:bCs/>
        </w:rPr>
      </w:pPr>
      <w:r w:rsidRPr="00EE3D48">
        <w:rPr>
          <w:bCs/>
        </w:rPr>
        <w:t>Option 1: OCC2, Symbol-level, TDM DMRS</w:t>
      </w:r>
    </w:p>
    <w:p w14:paraId="771E9EEC" w14:textId="77777777" w:rsidR="00737A61" w:rsidRPr="00EE3D48" w:rsidRDefault="00737A61" w:rsidP="00737A61">
      <w:pPr>
        <w:pStyle w:val="ListParagraph"/>
        <w:widowControl/>
        <w:numPr>
          <w:ilvl w:val="0"/>
          <w:numId w:val="38"/>
        </w:numPr>
        <w:ind w:leftChars="0"/>
        <w:jc w:val="left"/>
        <w:rPr>
          <w:bCs/>
        </w:rPr>
      </w:pPr>
      <w:r w:rsidRPr="00EE3D48">
        <w:rPr>
          <w:bCs/>
        </w:rPr>
        <w:t>Option 2: OCC2, Symbol-level, CDM DMRS with new pattern</w:t>
      </w:r>
    </w:p>
    <w:p w14:paraId="6CC3C55C" w14:textId="77777777" w:rsidR="00737A61" w:rsidRPr="00EE3D48" w:rsidRDefault="00737A61" w:rsidP="00737A61">
      <w:pPr>
        <w:pStyle w:val="ListParagraph"/>
        <w:widowControl/>
        <w:numPr>
          <w:ilvl w:val="0"/>
          <w:numId w:val="38"/>
        </w:numPr>
        <w:ind w:leftChars="0"/>
        <w:jc w:val="left"/>
        <w:rPr>
          <w:bCs/>
        </w:rPr>
      </w:pPr>
      <w:r w:rsidRPr="00EE3D48">
        <w:rPr>
          <w:bCs/>
        </w:rPr>
        <w:t>Option 3: OCC2, Slot-level, TDM DMRS</w:t>
      </w:r>
    </w:p>
    <w:p w14:paraId="2D773D8E" w14:textId="77777777" w:rsidR="00737A61" w:rsidRPr="00EE3D48" w:rsidRDefault="00737A61" w:rsidP="00737A61">
      <w:pPr>
        <w:pStyle w:val="ListParagraph"/>
        <w:widowControl/>
        <w:numPr>
          <w:ilvl w:val="0"/>
          <w:numId w:val="38"/>
        </w:numPr>
        <w:ind w:leftChars="0"/>
        <w:jc w:val="left"/>
        <w:rPr>
          <w:bCs/>
        </w:rPr>
      </w:pPr>
      <w:r w:rsidRPr="00EE3D48">
        <w:rPr>
          <w:bCs/>
        </w:rPr>
        <w:t>Option 4: OCC2, Slot-level, CDM DMRS with legacy pattern</w:t>
      </w:r>
    </w:p>
    <w:p w14:paraId="5281300D" w14:textId="77777777" w:rsidR="00737A61" w:rsidRPr="00EE3D48" w:rsidRDefault="00737A61" w:rsidP="00737A61">
      <w:pPr>
        <w:pStyle w:val="ListParagraph"/>
        <w:widowControl/>
        <w:numPr>
          <w:ilvl w:val="0"/>
          <w:numId w:val="38"/>
        </w:numPr>
        <w:ind w:leftChars="0"/>
        <w:jc w:val="left"/>
      </w:pPr>
      <w:r w:rsidRPr="00EE3D48">
        <w:rPr>
          <w:bCs/>
        </w:rPr>
        <w:t>Option 6: OCC4, Symbol-level, CDM DMRS with new pattern</w:t>
      </w:r>
    </w:p>
    <w:p w14:paraId="411D36CB" w14:textId="77777777" w:rsidR="00737A61" w:rsidRPr="00EE3D48" w:rsidRDefault="00737A61" w:rsidP="00737A61">
      <w:pPr>
        <w:rPr>
          <w:bCs/>
        </w:rPr>
      </w:pPr>
    </w:p>
    <w:p w14:paraId="18CBDBF2" w14:textId="77777777" w:rsidR="00737A61" w:rsidRPr="00EE3D48" w:rsidRDefault="00737A61" w:rsidP="00737A61">
      <w:pPr>
        <w:rPr>
          <w:bCs/>
        </w:rPr>
      </w:pPr>
      <w:r w:rsidRPr="00EE3D48">
        <w:rPr>
          <w:bCs/>
        </w:rPr>
        <w:t>The following combinations are considered for further simulation in RAN1 for 15kHz SCS OCC for NPUSCH format 1:</w:t>
      </w:r>
    </w:p>
    <w:p w14:paraId="5FC1905B" w14:textId="77777777" w:rsidR="00737A61" w:rsidRPr="00EE3D48" w:rsidRDefault="00737A61" w:rsidP="00737A61">
      <w:pPr>
        <w:pStyle w:val="ListParagraph"/>
        <w:widowControl/>
        <w:numPr>
          <w:ilvl w:val="0"/>
          <w:numId w:val="38"/>
        </w:numPr>
        <w:ind w:leftChars="0"/>
        <w:jc w:val="left"/>
        <w:rPr>
          <w:bCs/>
        </w:rPr>
      </w:pPr>
      <w:r w:rsidRPr="00EE3D48">
        <w:rPr>
          <w:bCs/>
        </w:rPr>
        <w:t>Option 1: OCC2, Symbol-level, TDM DMRS</w:t>
      </w:r>
    </w:p>
    <w:p w14:paraId="1FCBCACD" w14:textId="77777777" w:rsidR="00737A61" w:rsidRPr="00EE3D48" w:rsidRDefault="00737A61" w:rsidP="00737A61">
      <w:pPr>
        <w:pStyle w:val="ListParagraph"/>
        <w:widowControl/>
        <w:numPr>
          <w:ilvl w:val="0"/>
          <w:numId w:val="38"/>
        </w:numPr>
        <w:ind w:leftChars="0"/>
        <w:jc w:val="left"/>
        <w:rPr>
          <w:bCs/>
        </w:rPr>
      </w:pPr>
      <w:r w:rsidRPr="00EE3D48">
        <w:rPr>
          <w:bCs/>
        </w:rPr>
        <w:t>Option 3: OCC2, Slot-level, TDM DMRS</w:t>
      </w:r>
    </w:p>
    <w:p w14:paraId="682FE8D8" w14:textId="77777777" w:rsidR="00737A61" w:rsidRPr="00EE3D48" w:rsidRDefault="00737A61" w:rsidP="00737A61">
      <w:pPr>
        <w:pStyle w:val="ListParagraph"/>
        <w:widowControl/>
        <w:numPr>
          <w:ilvl w:val="0"/>
          <w:numId w:val="38"/>
        </w:numPr>
        <w:ind w:leftChars="0"/>
        <w:jc w:val="left"/>
        <w:rPr>
          <w:bCs/>
        </w:rPr>
      </w:pPr>
      <w:r w:rsidRPr="00EE3D48">
        <w:rPr>
          <w:bCs/>
        </w:rPr>
        <w:t>Option 4: OCC2, Slot-level, CDM DMRS with legacy pattern</w:t>
      </w:r>
    </w:p>
    <w:p w14:paraId="1104A686" w14:textId="77777777" w:rsidR="00737A61" w:rsidRPr="00EE3D48" w:rsidRDefault="00737A61" w:rsidP="00737A61">
      <w:pPr>
        <w:pStyle w:val="ListParagraph"/>
        <w:widowControl/>
        <w:numPr>
          <w:ilvl w:val="0"/>
          <w:numId w:val="38"/>
        </w:numPr>
        <w:ind w:leftChars="0"/>
        <w:jc w:val="left"/>
        <w:rPr>
          <w:bCs/>
        </w:rPr>
      </w:pPr>
      <w:r w:rsidRPr="00EE3D48">
        <w:rPr>
          <w:bCs/>
        </w:rPr>
        <w:t>Option 5: OCC4, Symbol-level, TDM DMRS</w:t>
      </w:r>
    </w:p>
    <w:p w14:paraId="7A752669" w14:textId="77777777" w:rsidR="00737A61" w:rsidRPr="00EE3D48" w:rsidRDefault="00737A61" w:rsidP="00737A61">
      <w:pPr>
        <w:pStyle w:val="ListParagraph"/>
        <w:widowControl/>
        <w:numPr>
          <w:ilvl w:val="0"/>
          <w:numId w:val="38"/>
        </w:numPr>
        <w:ind w:leftChars="0"/>
        <w:jc w:val="left"/>
        <w:rPr>
          <w:bCs/>
        </w:rPr>
      </w:pPr>
      <w:r w:rsidRPr="00EE3D48">
        <w:rPr>
          <w:bCs/>
        </w:rPr>
        <w:t>Option 7: OCC4, Slot -level, TDM DMRS</w:t>
      </w:r>
    </w:p>
    <w:p w14:paraId="7B4F9223" w14:textId="77777777" w:rsidR="00737A61" w:rsidRPr="00EE3D48" w:rsidRDefault="00737A61" w:rsidP="00737A61">
      <w:pPr>
        <w:pStyle w:val="ListParagraph"/>
        <w:widowControl/>
        <w:numPr>
          <w:ilvl w:val="0"/>
          <w:numId w:val="38"/>
        </w:numPr>
        <w:ind w:leftChars="0"/>
        <w:jc w:val="left"/>
        <w:rPr>
          <w:bCs/>
        </w:rPr>
      </w:pPr>
      <w:r w:rsidRPr="00EE3D48">
        <w:rPr>
          <w:bCs/>
        </w:rPr>
        <w:t>Option 8: OCC4, Slot-level, CDM DMRS with legacy pattern</w:t>
      </w:r>
    </w:p>
    <w:p w14:paraId="36A63CA1" w14:textId="77777777" w:rsidR="00737A61" w:rsidRPr="00EE3D48" w:rsidRDefault="00737A61" w:rsidP="00737A61">
      <w:pPr>
        <w:rPr>
          <w:lang w:eastAsia="ar-SA"/>
        </w:rPr>
      </w:pPr>
    </w:p>
    <w:p w14:paraId="2270C654" w14:textId="77777777" w:rsidR="00737A61" w:rsidRPr="00EE3D48" w:rsidRDefault="00737A61" w:rsidP="00737A61">
      <w:pPr>
        <w:rPr>
          <w:bCs/>
          <w:lang w:eastAsia="ar-SA"/>
        </w:rPr>
      </w:pPr>
      <w:r w:rsidRPr="00EE3D48">
        <w:rPr>
          <w:bCs/>
          <w:lang w:eastAsia="ar-SA"/>
        </w:rPr>
        <w:t>Note 1: For TDM, the legacy DMRS pattern, with DMRS symbols appropriately muted/blanked is used. Companies to report their assumption on whether spreading is applied to the legacy DMRS pattern for 15 kHz SCS.</w:t>
      </w:r>
    </w:p>
    <w:p w14:paraId="5B755630" w14:textId="77777777" w:rsidR="00737A61" w:rsidRPr="00EE3D48" w:rsidRDefault="00737A61" w:rsidP="00737A61">
      <w:pPr>
        <w:rPr>
          <w:bCs/>
          <w:lang w:eastAsia="ar-SA"/>
        </w:rPr>
      </w:pPr>
      <w:r w:rsidRPr="00EE3D48">
        <w:rPr>
          <w:bCs/>
          <w:lang w:eastAsia="ar-SA"/>
        </w:rPr>
        <w:t>Note 2: Companies to report DMRS sequence applied.</w:t>
      </w:r>
    </w:p>
    <w:p w14:paraId="3F7848D4" w14:textId="77777777" w:rsidR="00737A61" w:rsidRDefault="00737A61" w:rsidP="00737A61"/>
    <w:p w14:paraId="048EBB3F" w14:textId="77777777" w:rsidR="00737A61" w:rsidRPr="00834F6F" w:rsidRDefault="00737A61" w:rsidP="00737A61">
      <w:pPr>
        <w:rPr>
          <w:bCs/>
        </w:rPr>
      </w:pPr>
      <w:r w:rsidRPr="00834F6F">
        <w:rPr>
          <w:bCs/>
          <w:highlight w:val="green"/>
        </w:rPr>
        <w:t>Agreement</w:t>
      </w:r>
    </w:p>
    <w:p w14:paraId="443CD8D7" w14:textId="4804B172" w:rsidR="00910C23" w:rsidRPr="00737A61" w:rsidRDefault="00737A61" w:rsidP="00910C23">
      <w:r w:rsidRPr="00834F6F">
        <w:rPr>
          <w:bCs/>
        </w:rPr>
        <w:t>For 3.75kHz SCS, NPUSCH format 1 simulations are performed using an appropriate MCS with SNR at least in the range of -8dB to 0dB.</w:t>
      </w:r>
    </w:p>
    <w:p w14:paraId="151717B9" w14:textId="77777777" w:rsidR="00737A61" w:rsidRPr="00910C23" w:rsidRDefault="00737A61" w:rsidP="00910C23">
      <w:pPr>
        <w:rPr>
          <w:lang w:eastAsia="ja-JP"/>
        </w:rPr>
      </w:pPr>
    </w:p>
    <w:p w14:paraId="72CE2674" w14:textId="5149C9C0" w:rsidR="00AE6012" w:rsidRDefault="00AE6012" w:rsidP="00AE6012">
      <w:pPr>
        <w:spacing w:line="252" w:lineRule="auto"/>
        <w:outlineLvl w:val="5"/>
        <w:rPr>
          <w:rFonts w:ascii="Arial" w:hAnsi="Arial" w:cs="Arial"/>
          <w:b/>
          <w:lang w:eastAsia="en-US"/>
        </w:rPr>
      </w:pPr>
      <w:bookmarkStart w:id="19" w:name="OLE_LINK5"/>
      <w:bookmarkStart w:id="20" w:name="OLE_LINK6"/>
      <w:bookmarkStart w:id="21" w:name="OLE_LINK16"/>
      <w:r>
        <w:rPr>
          <w:rFonts w:ascii="Arial" w:hAnsi="Arial" w:cs="Arial"/>
          <w:b/>
          <w:lang w:eastAsia="en-US"/>
        </w:rPr>
        <w:t xml:space="preserve">RAN1#117, May’24     </w:t>
      </w:r>
    </w:p>
    <w:bookmarkEnd w:id="19"/>
    <w:p w14:paraId="262BC97D" w14:textId="77777777" w:rsidR="007336F1" w:rsidRPr="009862F7" w:rsidRDefault="007336F1" w:rsidP="007336F1">
      <w:pPr>
        <w:rPr>
          <w:bCs/>
        </w:rPr>
      </w:pPr>
      <w:r w:rsidRPr="009862F7">
        <w:rPr>
          <w:bCs/>
          <w:highlight w:val="green"/>
        </w:rPr>
        <w:t>Agreement</w:t>
      </w:r>
    </w:p>
    <w:p w14:paraId="78DD8D95" w14:textId="77777777" w:rsidR="007336F1" w:rsidRPr="00134EB5" w:rsidRDefault="007336F1" w:rsidP="007336F1">
      <w:pPr>
        <w:rPr>
          <w:bCs/>
        </w:rPr>
      </w:pPr>
      <w:r w:rsidRPr="00134EB5">
        <w:rPr>
          <w:bCs/>
        </w:rPr>
        <w:t>For 3.75kHz single-tone OCC for NPUSCH format 1, RAN1 supports either symbol-level OCC or slot-level OCC. Other OCC schemes are not pursued.</w:t>
      </w:r>
    </w:p>
    <w:p w14:paraId="668D90C7" w14:textId="77777777" w:rsidR="007336F1" w:rsidRDefault="007336F1" w:rsidP="007336F1">
      <w:pPr>
        <w:rPr>
          <w:bCs/>
        </w:rPr>
      </w:pPr>
      <w:r w:rsidRPr="00134EB5">
        <w:rPr>
          <w:bCs/>
        </w:rPr>
        <w:lastRenderedPageBreak/>
        <w:t>For 15kHz single-tone OCC for NPUSCH format 1, RAN1 supports either symbol-level OCC or slot-level OCC. Other OCC schemes are not pursued.</w:t>
      </w:r>
    </w:p>
    <w:p w14:paraId="182BC1B5" w14:textId="77777777" w:rsidR="007336F1" w:rsidRPr="00134EB5" w:rsidRDefault="007336F1" w:rsidP="007336F1">
      <w:pPr>
        <w:rPr>
          <w:bCs/>
        </w:rPr>
      </w:pPr>
    </w:p>
    <w:p w14:paraId="768FAE1C" w14:textId="77777777" w:rsidR="007336F1" w:rsidRPr="009862F7" w:rsidRDefault="007336F1" w:rsidP="007336F1">
      <w:pPr>
        <w:rPr>
          <w:bCs/>
        </w:rPr>
      </w:pPr>
      <w:r w:rsidRPr="009862F7">
        <w:rPr>
          <w:bCs/>
          <w:highlight w:val="green"/>
        </w:rPr>
        <w:t>Agreement</w:t>
      </w:r>
    </w:p>
    <w:p w14:paraId="011760E3" w14:textId="77777777" w:rsidR="007336F1" w:rsidRDefault="007336F1" w:rsidP="007336F1">
      <w:pPr>
        <w:rPr>
          <w:bCs/>
        </w:rPr>
      </w:pPr>
      <w:r w:rsidRPr="00381A51">
        <w:rPr>
          <w:bCs/>
        </w:rPr>
        <w:t>Inter-repetition OCC for NPRACH is not studied further in RAN1.</w:t>
      </w:r>
    </w:p>
    <w:p w14:paraId="2A8E43E6" w14:textId="77777777" w:rsidR="007336F1" w:rsidRPr="00381A51" w:rsidRDefault="007336F1" w:rsidP="007336F1">
      <w:pPr>
        <w:rPr>
          <w:bCs/>
        </w:rPr>
      </w:pPr>
    </w:p>
    <w:p w14:paraId="2565E30E" w14:textId="77777777" w:rsidR="007336F1" w:rsidRPr="009862F7" w:rsidRDefault="007336F1" w:rsidP="007336F1">
      <w:pPr>
        <w:rPr>
          <w:bCs/>
        </w:rPr>
      </w:pPr>
      <w:r w:rsidRPr="009862F7">
        <w:rPr>
          <w:bCs/>
          <w:highlight w:val="green"/>
        </w:rPr>
        <w:t>Agreement</w:t>
      </w:r>
    </w:p>
    <w:p w14:paraId="50C466A1" w14:textId="77777777" w:rsidR="007336F1" w:rsidRPr="00847374" w:rsidRDefault="007336F1" w:rsidP="007336F1">
      <w:pPr>
        <w:pStyle w:val="ListParagraph"/>
        <w:widowControl/>
        <w:numPr>
          <w:ilvl w:val="0"/>
          <w:numId w:val="31"/>
        </w:numPr>
        <w:spacing w:after="160" w:line="259" w:lineRule="auto"/>
        <w:ind w:leftChars="0"/>
        <w:contextualSpacing/>
        <w:jc w:val="left"/>
        <w:rPr>
          <w:rFonts w:ascii="Times New Roman" w:hAnsi="Times New Roman"/>
          <w:bCs/>
          <w:szCs w:val="20"/>
        </w:rPr>
      </w:pPr>
      <w:r w:rsidRPr="00847374">
        <w:rPr>
          <w:rFonts w:ascii="Times New Roman" w:hAnsi="Times New Roman"/>
          <w:bCs/>
          <w:szCs w:val="20"/>
        </w:rPr>
        <w:t>For the time-domain DMRS pattern (including blanked DMRS, if any):</w:t>
      </w:r>
    </w:p>
    <w:p w14:paraId="19A20076" w14:textId="77777777" w:rsidR="007336F1" w:rsidRPr="00847374" w:rsidRDefault="007336F1" w:rsidP="007336F1">
      <w:pPr>
        <w:pStyle w:val="ListParagraph"/>
        <w:widowControl/>
        <w:numPr>
          <w:ilvl w:val="1"/>
          <w:numId w:val="31"/>
        </w:numPr>
        <w:spacing w:after="160" w:line="259" w:lineRule="auto"/>
        <w:ind w:leftChars="0"/>
        <w:contextualSpacing/>
        <w:jc w:val="left"/>
        <w:rPr>
          <w:rFonts w:ascii="Times New Roman" w:hAnsi="Times New Roman"/>
          <w:bCs/>
          <w:szCs w:val="20"/>
        </w:rPr>
      </w:pPr>
      <w:r w:rsidRPr="00847374">
        <w:rPr>
          <w:rFonts w:ascii="Times New Roman" w:hAnsi="Times New Roman"/>
          <w:bCs/>
          <w:szCs w:val="20"/>
        </w:rPr>
        <w:t xml:space="preserve">For 15kHz single-tone, RAN1 strives to reuse the Rel-17 DMRS </w:t>
      </w:r>
      <w:proofErr w:type="gramStart"/>
      <w:r w:rsidRPr="00847374">
        <w:rPr>
          <w:rFonts w:ascii="Times New Roman" w:hAnsi="Times New Roman"/>
          <w:bCs/>
          <w:szCs w:val="20"/>
        </w:rPr>
        <w:t>pattern</w:t>
      </w:r>
      <w:proofErr w:type="gramEnd"/>
    </w:p>
    <w:p w14:paraId="76F87DC3" w14:textId="77777777" w:rsidR="007336F1" w:rsidRPr="00847374" w:rsidRDefault="007336F1" w:rsidP="007336F1">
      <w:pPr>
        <w:pStyle w:val="ListParagraph"/>
        <w:widowControl/>
        <w:numPr>
          <w:ilvl w:val="1"/>
          <w:numId w:val="31"/>
        </w:numPr>
        <w:spacing w:after="160" w:line="259" w:lineRule="auto"/>
        <w:ind w:leftChars="0"/>
        <w:contextualSpacing/>
        <w:jc w:val="left"/>
        <w:rPr>
          <w:rFonts w:ascii="Times New Roman" w:hAnsi="Times New Roman"/>
          <w:bCs/>
          <w:szCs w:val="20"/>
        </w:rPr>
      </w:pPr>
      <w:r w:rsidRPr="00847374">
        <w:rPr>
          <w:rFonts w:ascii="Times New Roman" w:hAnsi="Times New Roman"/>
          <w:bCs/>
          <w:szCs w:val="20"/>
        </w:rPr>
        <w:t xml:space="preserve">For 3.75kHz </w:t>
      </w:r>
      <w:proofErr w:type="gramStart"/>
      <w:r w:rsidRPr="00847374">
        <w:rPr>
          <w:rFonts w:ascii="Times New Roman" w:hAnsi="Times New Roman"/>
          <w:bCs/>
          <w:szCs w:val="20"/>
        </w:rPr>
        <w:t>single-tone</w:t>
      </w:r>
      <w:proofErr w:type="gramEnd"/>
    </w:p>
    <w:p w14:paraId="35FDAC4F" w14:textId="77777777" w:rsidR="007336F1" w:rsidRPr="00847374" w:rsidRDefault="007336F1" w:rsidP="007336F1">
      <w:pPr>
        <w:pStyle w:val="ListParagraph"/>
        <w:widowControl/>
        <w:numPr>
          <w:ilvl w:val="2"/>
          <w:numId w:val="31"/>
        </w:numPr>
        <w:spacing w:after="160" w:line="259" w:lineRule="auto"/>
        <w:ind w:leftChars="0"/>
        <w:contextualSpacing/>
        <w:jc w:val="left"/>
        <w:rPr>
          <w:rFonts w:ascii="Times New Roman" w:hAnsi="Times New Roman"/>
          <w:bCs/>
          <w:szCs w:val="20"/>
        </w:rPr>
      </w:pPr>
      <w:r w:rsidRPr="00847374">
        <w:rPr>
          <w:rFonts w:ascii="Times New Roman" w:hAnsi="Times New Roman"/>
          <w:bCs/>
          <w:szCs w:val="20"/>
        </w:rPr>
        <w:t xml:space="preserve"> RAN1 studies</w:t>
      </w:r>
    </w:p>
    <w:p w14:paraId="5FC81FF3" w14:textId="77777777" w:rsidR="007336F1" w:rsidRPr="00847374" w:rsidRDefault="007336F1" w:rsidP="007336F1">
      <w:pPr>
        <w:pStyle w:val="ListParagraph"/>
        <w:widowControl/>
        <w:numPr>
          <w:ilvl w:val="3"/>
          <w:numId w:val="31"/>
        </w:numPr>
        <w:spacing w:after="160" w:line="259" w:lineRule="auto"/>
        <w:ind w:leftChars="0"/>
        <w:contextualSpacing/>
        <w:jc w:val="left"/>
        <w:rPr>
          <w:rFonts w:ascii="Times New Roman" w:hAnsi="Times New Roman"/>
          <w:bCs/>
          <w:szCs w:val="20"/>
        </w:rPr>
      </w:pPr>
      <w:r w:rsidRPr="00847374">
        <w:rPr>
          <w:rFonts w:ascii="Times New Roman" w:hAnsi="Times New Roman"/>
          <w:bCs/>
          <w:szCs w:val="20"/>
        </w:rPr>
        <w:t>Rel-17 DMRS pattern</w:t>
      </w:r>
    </w:p>
    <w:p w14:paraId="1B7E9189" w14:textId="77777777" w:rsidR="007336F1" w:rsidRPr="00847374" w:rsidRDefault="007336F1" w:rsidP="007336F1">
      <w:pPr>
        <w:pStyle w:val="ListParagraph"/>
        <w:widowControl/>
        <w:numPr>
          <w:ilvl w:val="3"/>
          <w:numId w:val="31"/>
        </w:numPr>
        <w:spacing w:after="160" w:line="259" w:lineRule="auto"/>
        <w:ind w:leftChars="0"/>
        <w:contextualSpacing/>
        <w:jc w:val="left"/>
        <w:rPr>
          <w:rFonts w:ascii="Times New Roman" w:hAnsi="Times New Roman"/>
          <w:bCs/>
          <w:szCs w:val="20"/>
        </w:rPr>
      </w:pPr>
      <w:r w:rsidRPr="00847374">
        <w:rPr>
          <w:rFonts w:ascii="Times New Roman" w:hAnsi="Times New Roman"/>
          <w:bCs/>
          <w:szCs w:val="20"/>
        </w:rPr>
        <w:t>A new DMRS pattern</w:t>
      </w:r>
    </w:p>
    <w:p w14:paraId="61A1E998" w14:textId="77777777" w:rsidR="007336F1" w:rsidRPr="007336F1" w:rsidRDefault="007336F1" w:rsidP="007336F1">
      <w:pPr>
        <w:pStyle w:val="ListParagraph"/>
        <w:widowControl/>
        <w:numPr>
          <w:ilvl w:val="1"/>
          <w:numId w:val="31"/>
        </w:numPr>
        <w:spacing w:after="160" w:line="259" w:lineRule="auto"/>
        <w:ind w:leftChars="0"/>
        <w:contextualSpacing/>
        <w:jc w:val="left"/>
        <w:rPr>
          <w:rFonts w:ascii="Times New Roman" w:hAnsi="Times New Roman"/>
          <w:bCs/>
          <w:szCs w:val="20"/>
        </w:rPr>
      </w:pPr>
      <w:r w:rsidRPr="00847374">
        <w:rPr>
          <w:szCs w:val="20"/>
        </w:rPr>
        <w:t xml:space="preserve">The DMRS overhead </w:t>
      </w:r>
      <w:r w:rsidRPr="00847374">
        <w:rPr>
          <w:rFonts w:ascii="Times New Roman" w:hAnsi="Times New Roman"/>
          <w:bCs/>
          <w:szCs w:val="20"/>
        </w:rPr>
        <w:t xml:space="preserve">(including blanked DMRS, if any) </w:t>
      </w:r>
      <w:r w:rsidRPr="00847374">
        <w:rPr>
          <w:szCs w:val="20"/>
        </w:rPr>
        <w:t>for OCC is the same as for Rel-17</w:t>
      </w:r>
    </w:p>
    <w:p w14:paraId="6BDE6601" w14:textId="77777777" w:rsidR="007336F1" w:rsidRPr="007336F1" w:rsidRDefault="007336F1" w:rsidP="007336F1">
      <w:pPr>
        <w:spacing w:after="160" w:line="259" w:lineRule="auto"/>
        <w:contextualSpacing/>
        <w:rPr>
          <w:bCs/>
        </w:rPr>
      </w:pPr>
    </w:p>
    <w:p w14:paraId="495EDB5F" w14:textId="77777777" w:rsidR="007336F1" w:rsidRPr="009862F7" w:rsidRDefault="007336F1" w:rsidP="007336F1">
      <w:pPr>
        <w:rPr>
          <w:bCs/>
        </w:rPr>
      </w:pPr>
      <w:r w:rsidRPr="009862F7">
        <w:rPr>
          <w:bCs/>
          <w:highlight w:val="green"/>
        </w:rPr>
        <w:t>Agreement</w:t>
      </w:r>
    </w:p>
    <w:p w14:paraId="5712A07B" w14:textId="77777777" w:rsidR="007336F1" w:rsidRPr="00870BE2" w:rsidRDefault="007336F1" w:rsidP="007336F1">
      <w:pPr>
        <w:spacing w:after="160" w:line="259" w:lineRule="auto"/>
        <w:contextualSpacing/>
        <w:rPr>
          <w:bCs/>
        </w:rPr>
      </w:pPr>
      <w:r w:rsidRPr="00870BE2">
        <w:rPr>
          <w:bCs/>
        </w:rPr>
        <w:t>The Rel-17 guard period locations and length for NB-IoT 3.75kHz UL slot are preserved when OCC is applied to NPUSCH format 1.</w:t>
      </w:r>
    </w:p>
    <w:p w14:paraId="08A68D91" w14:textId="77777777" w:rsidR="00AE6012" w:rsidRDefault="00AE6012" w:rsidP="00AE6012">
      <w:pPr>
        <w:spacing w:after="0"/>
        <w:rPr>
          <w:rFonts w:ascii="Arial" w:hAnsi="Arial" w:cs="Arial"/>
          <w:bCs/>
          <w:lang w:eastAsia="en-US"/>
        </w:rPr>
      </w:pPr>
    </w:p>
    <w:p w14:paraId="09DCD147" w14:textId="77777777" w:rsidR="00AE6012" w:rsidRDefault="00AE6012" w:rsidP="00AE6012">
      <w:pPr>
        <w:spacing w:after="0"/>
        <w:rPr>
          <w:rFonts w:ascii="Arial" w:hAnsi="Arial" w:cs="Arial"/>
          <w:bCs/>
          <w:lang w:eastAsia="en-US"/>
        </w:rPr>
      </w:pPr>
    </w:p>
    <w:p w14:paraId="1FBDFEFF" w14:textId="77777777" w:rsidR="00AE6012" w:rsidRDefault="00AE6012" w:rsidP="00AE6012">
      <w:pPr>
        <w:spacing w:after="0"/>
        <w:rPr>
          <w:rFonts w:ascii="Arial" w:hAnsi="Arial" w:cs="Arial"/>
          <w:bCs/>
          <w:lang w:eastAsia="en-US"/>
        </w:rPr>
      </w:pPr>
    </w:p>
    <w:p w14:paraId="35B7E03E" w14:textId="4C52E9AC" w:rsidR="00AE6012" w:rsidRDefault="00AE6012" w:rsidP="00AE6012">
      <w:pPr>
        <w:spacing w:line="252" w:lineRule="auto"/>
        <w:outlineLvl w:val="5"/>
        <w:rPr>
          <w:rFonts w:ascii="Arial" w:hAnsi="Arial" w:cs="Arial"/>
          <w:b/>
          <w:lang w:eastAsia="en-US"/>
        </w:rPr>
      </w:pPr>
      <w:r>
        <w:rPr>
          <w:rFonts w:ascii="Arial" w:hAnsi="Arial" w:cs="Arial"/>
          <w:b/>
          <w:lang w:eastAsia="en-US"/>
        </w:rPr>
        <w:t xml:space="preserve">RAN1#116bis, Apr’24     </w:t>
      </w:r>
    </w:p>
    <w:p w14:paraId="69A33BC1" w14:textId="77777777" w:rsidR="004A75B7" w:rsidRPr="00B47D93" w:rsidRDefault="004A75B7" w:rsidP="004A75B7">
      <w:pPr>
        <w:rPr>
          <w:bCs/>
        </w:rPr>
      </w:pPr>
      <w:r w:rsidRPr="00B47D93">
        <w:rPr>
          <w:bCs/>
          <w:highlight w:val="green"/>
        </w:rPr>
        <w:t>Agreement</w:t>
      </w:r>
    </w:p>
    <w:p w14:paraId="363841B1" w14:textId="77777777" w:rsidR="004A75B7" w:rsidRPr="00B47D93" w:rsidRDefault="004A75B7" w:rsidP="004A75B7">
      <w:pPr>
        <w:rPr>
          <w:bCs/>
        </w:rPr>
      </w:pPr>
      <w:r w:rsidRPr="00B47D93">
        <w:rPr>
          <w:bCs/>
        </w:rPr>
        <w:t>For the NPUSCH evaluation assumptions, update the DMRS configuration, as follows:</w:t>
      </w:r>
    </w:p>
    <w:p w14:paraId="273CF054" w14:textId="77777777" w:rsidR="004A75B7" w:rsidRPr="00B47D93" w:rsidRDefault="004A75B7" w:rsidP="004A75B7"/>
    <w:tbl>
      <w:tblPr>
        <w:tblW w:w="9040" w:type="dxa"/>
        <w:jc w:val="center"/>
        <w:tblCellMar>
          <w:left w:w="0" w:type="dxa"/>
          <w:right w:w="0" w:type="dxa"/>
        </w:tblCellMar>
        <w:tblLook w:val="0000" w:firstRow="0" w:lastRow="0" w:firstColumn="0" w:lastColumn="0" w:noHBand="0" w:noVBand="0"/>
      </w:tblPr>
      <w:tblGrid>
        <w:gridCol w:w="2184"/>
        <w:gridCol w:w="3367"/>
        <w:gridCol w:w="3489"/>
      </w:tblGrid>
      <w:tr w:rsidR="004A75B7" w:rsidRPr="00B47D93" w14:paraId="3F09061C" w14:textId="77777777" w:rsidTr="009720C8">
        <w:trPr>
          <w:trHeight w:val="483"/>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67DC95DD" w14:textId="77777777" w:rsidR="004A75B7" w:rsidRPr="00B47D93" w:rsidRDefault="004A75B7" w:rsidP="009720C8">
            <w:pPr>
              <w:snapToGrid w:val="0"/>
              <w:spacing w:after="120"/>
              <w:rPr>
                <w:rFonts w:eastAsia="SimSun"/>
                <w:lang w:eastAsia="zh-CN"/>
              </w:rPr>
            </w:pPr>
            <w:r w:rsidRPr="00B47D93">
              <w:rPr>
                <w:rFonts w:eastAsia="SimSun"/>
                <w:lang w:eastAsia="zh-CN"/>
              </w:rPr>
              <w:t xml:space="preserve">DMRS configuration </w:t>
            </w:r>
          </w:p>
        </w:tc>
        <w:tc>
          <w:tcPr>
            <w:tcW w:w="2843" w:type="dxa"/>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146E26D7" w14:textId="77777777" w:rsidR="004A75B7" w:rsidRPr="00B47D93" w:rsidRDefault="004A75B7" w:rsidP="009720C8">
            <w:pPr>
              <w:snapToGrid w:val="0"/>
              <w:spacing w:after="120"/>
              <w:rPr>
                <w:rFonts w:eastAsia="SimSun"/>
                <w:lang w:eastAsia="zh-CN"/>
              </w:rPr>
            </w:pPr>
            <w:r w:rsidRPr="00B47D93">
              <w:rPr>
                <w:rFonts w:eastAsia="SimSun"/>
                <w:lang w:eastAsia="zh-CN"/>
              </w:rPr>
              <w:t>For baseline evaluations:</w:t>
            </w:r>
          </w:p>
          <w:p w14:paraId="60D4BAA1" w14:textId="00D0BA2E" w:rsidR="004A75B7" w:rsidRPr="00B47D93" w:rsidRDefault="004A75B7" w:rsidP="009720C8">
            <w:pPr>
              <w:snapToGrid w:val="0"/>
              <w:spacing w:after="120"/>
              <w:rPr>
                <w:rFonts w:eastAsia="SimSun"/>
                <w:lang w:eastAsia="zh-CN"/>
              </w:rPr>
            </w:pPr>
            <w:r w:rsidRPr="00B47D93">
              <w:rPr>
                <w:rFonts w:eastAsia="SimSun"/>
                <w:lang w:eastAsia="zh-CN"/>
              </w:rPr>
              <w:t>OS#4 per slot for 3.75kHz</w:t>
            </w:r>
          </w:p>
          <w:p w14:paraId="5C0898FD" w14:textId="62831AE6" w:rsidR="004A75B7" w:rsidRPr="00B47D93" w:rsidRDefault="004A75B7" w:rsidP="009720C8">
            <w:pPr>
              <w:snapToGrid w:val="0"/>
              <w:spacing w:after="120"/>
              <w:rPr>
                <w:rFonts w:eastAsia="SimSun"/>
                <w:lang w:eastAsia="zh-CN"/>
              </w:rPr>
            </w:pPr>
            <w:r w:rsidRPr="00B47D93">
              <w:rPr>
                <w:rFonts w:eastAsia="SimSun"/>
                <w:lang w:eastAsia="zh-CN"/>
              </w:rPr>
              <w:t>OS#3 per slot for 15kHz</w:t>
            </w:r>
          </w:p>
          <w:p w14:paraId="50E20E55" w14:textId="77777777" w:rsidR="004A75B7" w:rsidRPr="00B47D93" w:rsidRDefault="004A75B7" w:rsidP="009720C8">
            <w:pPr>
              <w:snapToGrid w:val="0"/>
              <w:spacing w:after="120"/>
              <w:rPr>
                <w:rFonts w:eastAsia="SimSun"/>
                <w:lang w:eastAsia="zh-CN"/>
              </w:rPr>
            </w:pPr>
          </w:p>
          <w:p w14:paraId="0B4CA65A" w14:textId="77777777" w:rsidR="004A75B7" w:rsidRPr="00B47D93" w:rsidRDefault="004A75B7" w:rsidP="009720C8">
            <w:pPr>
              <w:snapToGrid w:val="0"/>
              <w:spacing w:after="120"/>
              <w:rPr>
                <w:rFonts w:eastAsia="SimSun"/>
                <w:lang w:eastAsia="zh-CN"/>
              </w:rPr>
            </w:pPr>
            <w:r w:rsidRPr="00B47D93">
              <w:rPr>
                <w:rFonts w:eastAsia="SimSun"/>
                <w:lang w:eastAsia="zh-CN"/>
              </w:rPr>
              <w:t>For OCC evaluations:</w:t>
            </w:r>
          </w:p>
          <w:p w14:paraId="16968B83" w14:textId="77777777" w:rsidR="004A75B7" w:rsidRPr="00B47D93" w:rsidRDefault="004A75B7" w:rsidP="009720C8">
            <w:pPr>
              <w:snapToGrid w:val="0"/>
              <w:spacing w:after="120"/>
              <w:rPr>
                <w:rFonts w:eastAsia="SimSun"/>
                <w:lang w:eastAsia="zh-CN"/>
              </w:rPr>
            </w:pPr>
            <w:r w:rsidRPr="00B47D93">
              <w:rPr>
                <w:rFonts w:eastAsia="SimSun"/>
                <w:lang w:eastAsia="zh-CN"/>
              </w:rPr>
              <w:t>Up to proponent</w:t>
            </w:r>
          </w:p>
          <w:p w14:paraId="2872D8A3" w14:textId="77777777" w:rsidR="004A75B7" w:rsidRPr="00B47D93" w:rsidRDefault="004A75B7" w:rsidP="009720C8">
            <w:pPr>
              <w:snapToGrid w:val="0"/>
              <w:spacing w:after="120"/>
              <w:rPr>
                <w:rFonts w:eastAsia="SimSun"/>
                <w:lang w:eastAsia="zh-CN"/>
              </w:rPr>
            </w:pPr>
          </w:p>
        </w:tc>
        <w:tc>
          <w:tcPr>
            <w:tcW w:w="2946" w:type="dxa"/>
            <w:tcBorders>
              <w:top w:val="single" w:sz="8" w:space="0" w:color="000000"/>
              <w:left w:val="single" w:sz="4" w:space="0" w:color="auto"/>
              <w:bottom w:val="single" w:sz="8" w:space="0" w:color="000000"/>
              <w:right w:val="single" w:sz="8" w:space="0" w:color="000000"/>
            </w:tcBorders>
          </w:tcPr>
          <w:p w14:paraId="58EDB9F5" w14:textId="77777777" w:rsidR="004A75B7" w:rsidRPr="00B47D93" w:rsidRDefault="004A75B7" w:rsidP="009720C8">
            <w:pPr>
              <w:snapToGrid w:val="0"/>
              <w:spacing w:after="120"/>
              <w:rPr>
                <w:rFonts w:eastAsia="SimSun"/>
                <w:lang w:eastAsia="zh-CN"/>
              </w:rPr>
            </w:pPr>
            <w:r w:rsidRPr="00B47D93">
              <w:rPr>
                <w:rFonts w:eastAsia="SimSun"/>
                <w:lang w:eastAsia="zh-CN"/>
              </w:rPr>
              <w:t>For baseline evaluations:</w:t>
            </w:r>
          </w:p>
          <w:p w14:paraId="3303D68E" w14:textId="7E25879E" w:rsidR="004A75B7" w:rsidRPr="00B47D93" w:rsidRDefault="004A75B7" w:rsidP="009720C8">
            <w:pPr>
              <w:snapToGrid w:val="0"/>
              <w:spacing w:after="120"/>
              <w:rPr>
                <w:rFonts w:eastAsia="SimSun"/>
                <w:lang w:eastAsia="zh-CN"/>
              </w:rPr>
            </w:pPr>
            <w:r w:rsidRPr="00B47D93">
              <w:rPr>
                <w:rFonts w:eastAsia="SimSun"/>
                <w:lang w:eastAsia="zh-CN"/>
              </w:rPr>
              <w:t>OS#3 per slot for 15kHz</w:t>
            </w:r>
          </w:p>
          <w:p w14:paraId="354AC44D" w14:textId="77777777" w:rsidR="004A75B7" w:rsidRPr="00B47D93" w:rsidRDefault="004A75B7" w:rsidP="009720C8">
            <w:pPr>
              <w:snapToGrid w:val="0"/>
              <w:spacing w:after="120"/>
              <w:rPr>
                <w:rFonts w:eastAsia="SimSun"/>
                <w:lang w:eastAsia="zh-CN"/>
              </w:rPr>
            </w:pPr>
          </w:p>
          <w:p w14:paraId="10599917" w14:textId="77777777" w:rsidR="004A75B7" w:rsidRPr="00B47D93" w:rsidRDefault="004A75B7" w:rsidP="009720C8">
            <w:pPr>
              <w:snapToGrid w:val="0"/>
              <w:spacing w:after="120"/>
              <w:rPr>
                <w:rFonts w:eastAsia="SimSun"/>
                <w:lang w:eastAsia="zh-CN"/>
              </w:rPr>
            </w:pPr>
            <w:r w:rsidRPr="00B47D93">
              <w:rPr>
                <w:rFonts w:eastAsia="SimSun"/>
                <w:lang w:eastAsia="zh-CN"/>
              </w:rPr>
              <w:t>For OCC evaluations:</w:t>
            </w:r>
          </w:p>
          <w:p w14:paraId="5852B609" w14:textId="77777777" w:rsidR="004A75B7" w:rsidRPr="00B47D93" w:rsidRDefault="004A75B7" w:rsidP="009720C8">
            <w:pPr>
              <w:snapToGrid w:val="0"/>
              <w:spacing w:after="120"/>
              <w:rPr>
                <w:rFonts w:eastAsia="SimSun"/>
                <w:lang w:eastAsia="zh-CN"/>
              </w:rPr>
            </w:pPr>
            <w:r w:rsidRPr="00B47D93">
              <w:rPr>
                <w:rFonts w:eastAsia="SimSun"/>
                <w:lang w:eastAsia="zh-CN"/>
              </w:rPr>
              <w:t>Up to proponent</w:t>
            </w:r>
          </w:p>
          <w:p w14:paraId="781E5753" w14:textId="77777777" w:rsidR="004A75B7" w:rsidRPr="00B47D93" w:rsidRDefault="004A75B7" w:rsidP="009720C8">
            <w:pPr>
              <w:snapToGrid w:val="0"/>
              <w:spacing w:after="120"/>
              <w:rPr>
                <w:rFonts w:eastAsia="SimSun"/>
                <w:lang w:eastAsia="zh-CN"/>
              </w:rPr>
            </w:pPr>
          </w:p>
        </w:tc>
      </w:tr>
    </w:tbl>
    <w:p w14:paraId="583C3CDB" w14:textId="77777777" w:rsidR="004A75B7" w:rsidRPr="00B47D93" w:rsidRDefault="004A75B7" w:rsidP="004A75B7"/>
    <w:p w14:paraId="19F791DA" w14:textId="77777777" w:rsidR="004A75B7" w:rsidRPr="00B47D93" w:rsidRDefault="004A75B7" w:rsidP="004A75B7">
      <w:pPr>
        <w:rPr>
          <w:bCs/>
        </w:rPr>
      </w:pPr>
      <w:r w:rsidRPr="00B47D93">
        <w:rPr>
          <w:bCs/>
          <w:highlight w:val="green"/>
        </w:rPr>
        <w:t>Agreement</w:t>
      </w:r>
    </w:p>
    <w:p w14:paraId="49A30813" w14:textId="77777777" w:rsidR="004A75B7" w:rsidRPr="00B47D93" w:rsidRDefault="004A75B7" w:rsidP="004A75B7">
      <w:pPr>
        <w:rPr>
          <w:bCs/>
        </w:rPr>
      </w:pPr>
      <w:r w:rsidRPr="00B47D93">
        <w:rPr>
          <w:bCs/>
        </w:rPr>
        <w:t>At least the following NPRACH OCC schemes are considered by RAN1 for study:</w:t>
      </w:r>
    </w:p>
    <w:p w14:paraId="0E799D5E" w14:textId="77777777" w:rsidR="004A75B7" w:rsidRPr="00B47D93" w:rsidRDefault="004A75B7" w:rsidP="004A75B7">
      <w:pPr>
        <w:numPr>
          <w:ilvl w:val="0"/>
          <w:numId w:val="32"/>
        </w:numPr>
        <w:overflowPunct/>
        <w:autoSpaceDE/>
        <w:autoSpaceDN/>
        <w:adjustRightInd/>
        <w:spacing w:after="0"/>
        <w:textAlignment w:val="auto"/>
        <w:rPr>
          <w:bCs/>
        </w:rPr>
      </w:pPr>
      <w:r w:rsidRPr="00B47D93">
        <w:rPr>
          <w:bCs/>
        </w:rPr>
        <w:t>Intra-symbol group OCC</w:t>
      </w:r>
    </w:p>
    <w:p w14:paraId="6A96D82B" w14:textId="77777777" w:rsidR="004A75B7" w:rsidRPr="00B47D93" w:rsidRDefault="004A75B7" w:rsidP="004A75B7">
      <w:pPr>
        <w:numPr>
          <w:ilvl w:val="0"/>
          <w:numId w:val="32"/>
        </w:numPr>
        <w:overflowPunct/>
        <w:autoSpaceDE/>
        <w:autoSpaceDN/>
        <w:adjustRightInd/>
        <w:spacing w:after="0"/>
        <w:textAlignment w:val="auto"/>
        <w:rPr>
          <w:bCs/>
        </w:rPr>
      </w:pPr>
      <w:r w:rsidRPr="00B47D93">
        <w:rPr>
          <w:bCs/>
        </w:rPr>
        <w:t>Inter-symbol group(s) OCC</w:t>
      </w:r>
    </w:p>
    <w:p w14:paraId="37EFCC3A" w14:textId="77777777" w:rsidR="004A75B7" w:rsidRPr="00B47D93" w:rsidRDefault="004A75B7" w:rsidP="004A75B7">
      <w:pPr>
        <w:numPr>
          <w:ilvl w:val="0"/>
          <w:numId w:val="32"/>
        </w:numPr>
        <w:overflowPunct/>
        <w:autoSpaceDE/>
        <w:autoSpaceDN/>
        <w:adjustRightInd/>
        <w:spacing w:after="0"/>
        <w:textAlignment w:val="auto"/>
        <w:rPr>
          <w:bCs/>
        </w:rPr>
      </w:pPr>
      <w:r w:rsidRPr="00B47D93">
        <w:rPr>
          <w:bCs/>
        </w:rPr>
        <w:t xml:space="preserve">Inter-repetition OCC </w:t>
      </w:r>
    </w:p>
    <w:p w14:paraId="057AA869" w14:textId="77777777" w:rsidR="004A75B7" w:rsidRPr="00B47D93" w:rsidRDefault="004A75B7" w:rsidP="004A75B7"/>
    <w:p w14:paraId="4D9B87BB" w14:textId="77777777" w:rsidR="004A75B7" w:rsidRPr="00B47D93" w:rsidRDefault="004A75B7" w:rsidP="004A75B7">
      <w:pPr>
        <w:rPr>
          <w:bCs/>
        </w:rPr>
      </w:pPr>
      <w:r w:rsidRPr="00B47D93">
        <w:rPr>
          <w:bCs/>
          <w:highlight w:val="green"/>
        </w:rPr>
        <w:t>Agreement</w:t>
      </w:r>
    </w:p>
    <w:p w14:paraId="62B2E4A0" w14:textId="77777777" w:rsidR="004A75B7" w:rsidRPr="00B47D93" w:rsidRDefault="004A75B7" w:rsidP="004A75B7">
      <w:pPr>
        <w:rPr>
          <w:bCs/>
        </w:rPr>
      </w:pPr>
      <w:r w:rsidRPr="00B47D93">
        <w:rPr>
          <w:bCs/>
        </w:rPr>
        <w:t>The study of OCC for NPRACH does not consider NPRACH format 2.</w:t>
      </w:r>
    </w:p>
    <w:p w14:paraId="03F9CA36" w14:textId="77777777" w:rsidR="004A75B7" w:rsidRPr="00B47D93" w:rsidRDefault="004A75B7" w:rsidP="004A75B7">
      <w:pPr>
        <w:rPr>
          <w:lang w:eastAsia="ko-KR"/>
        </w:rPr>
      </w:pPr>
    </w:p>
    <w:p w14:paraId="20CF254D" w14:textId="77777777" w:rsidR="004A75B7" w:rsidRPr="00B47D93" w:rsidRDefault="004A75B7" w:rsidP="004A75B7">
      <w:pPr>
        <w:rPr>
          <w:bCs/>
        </w:rPr>
      </w:pPr>
      <w:r w:rsidRPr="00B47D93">
        <w:rPr>
          <w:bCs/>
          <w:highlight w:val="green"/>
        </w:rPr>
        <w:t>Agreement</w:t>
      </w:r>
    </w:p>
    <w:p w14:paraId="45D6D0D7" w14:textId="77777777" w:rsidR="004A75B7" w:rsidRPr="00B47D93" w:rsidRDefault="004A75B7" w:rsidP="004A75B7">
      <w:pPr>
        <w:rPr>
          <w:bCs/>
        </w:rPr>
      </w:pPr>
      <w:r w:rsidRPr="00B47D93">
        <w:rPr>
          <w:bCs/>
        </w:rPr>
        <w:t>The following evaluation assumptions are used for the study of OCC for NPRACH:</w:t>
      </w:r>
    </w:p>
    <w:p w14:paraId="5D16A816" w14:textId="77777777" w:rsidR="004A75B7" w:rsidRPr="00B47D93" w:rsidRDefault="004A75B7" w:rsidP="004A75B7"/>
    <w:tbl>
      <w:tblPr>
        <w:tblW w:w="9605" w:type="dxa"/>
        <w:tblInd w:w="25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ook w:val="0000" w:firstRow="0" w:lastRow="0" w:firstColumn="0" w:lastColumn="0" w:noHBand="0" w:noVBand="0"/>
      </w:tblPr>
      <w:tblGrid>
        <w:gridCol w:w="1843"/>
        <w:gridCol w:w="2410"/>
        <w:gridCol w:w="5352"/>
      </w:tblGrid>
      <w:tr w:rsidR="004A75B7" w14:paraId="41BBDF87" w14:textId="77777777" w:rsidTr="009720C8">
        <w:tc>
          <w:tcPr>
            <w:tcW w:w="1843" w:type="dxa"/>
            <w:shd w:val="clear" w:color="auto" w:fill="D9D9D9"/>
          </w:tcPr>
          <w:p w14:paraId="493B47FB" w14:textId="77777777" w:rsidR="004A75B7" w:rsidRDefault="004A75B7" w:rsidP="009720C8"/>
        </w:tc>
        <w:tc>
          <w:tcPr>
            <w:tcW w:w="2410" w:type="dxa"/>
            <w:shd w:val="clear" w:color="auto" w:fill="D9D9D9"/>
          </w:tcPr>
          <w:p w14:paraId="024548EC" w14:textId="77777777" w:rsidR="004A75B7" w:rsidRDefault="004A75B7" w:rsidP="009720C8">
            <w:r>
              <w:rPr>
                <w:rFonts w:eastAsia="SimSun"/>
                <w:lang w:eastAsia="zh-CN"/>
              </w:rPr>
              <w:t>Parameter</w:t>
            </w:r>
          </w:p>
        </w:tc>
        <w:tc>
          <w:tcPr>
            <w:tcW w:w="5352" w:type="dxa"/>
          </w:tcPr>
          <w:p w14:paraId="370B25F4" w14:textId="77777777" w:rsidR="004A75B7" w:rsidRDefault="004A75B7" w:rsidP="009720C8">
            <w:r>
              <w:rPr>
                <w:rFonts w:eastAsia="SimSun"/>
                <w:lang w:eastAsia="zh-CN"/>
              </w:rPr>
              <w:t>value</w:t>
            </w:r>
          </w:p>
        </w:tc>
      </w:tr>
      <w:tr w:rsidR="004A75B7" w14:paraId="6F52974A" w14:textId="77777777" w:rsidTr="009720C8">
        <w:tc>
          <w:tcPr>
            <w:tcW w:w="1843" w:type="dxa"/>
            <w:tcBorders>
              <w:bottom w:val="single" w:sz="8" w:space="0" w:color="A5A5A5"/>
            </w:tcBorders>
            <w:shd w:val="clear" w:color="auto" w:fill="D9D9D9"/>
          </w:tcPr>
          <w:p w14:paraId="5F7B1F60" w14:textId="77777777" w:rsidR="004A75B7" w:rsidRDefault="004A75B7" w:rsidP="009720C8">
            <w:r>
              <w:rPr>
                <w:rFonts w:eastAsia="SimSun"/>
                <w:lang w:eastAsia="zh-CN"/>
              </w:rPr>
              <w:t>Scenario</w:t>
            </w:r>
          </w:p>
        </w:tc>
        <w:tc>
          <w:tcPr>
            <w:tcW w:w="2410" w:type="dxa"/>
            <w:shd w:val="clear" w:color="auto" w:fill="D9D9D9"/>
          </w:tcPr>
          <w:p w14:paraId="116F7DD8" w14:textId="77777777" w:rsidR="004A75B7" w:rsidRDefault="004A75B7" w:rsidP="009720C8">
            <w:r>
              <w:rPr>
                <w:rFonts w:eastAsia="SimSun"/>
                <w:lang w:eastAsia="zh-CN"/>
              </w:rPr>
              <w:t>Orbit and elevation angle</w:t>
            </w:r>
          </w:p>
        </w:tc>
        <w:tc>
          <w:tcPr>
            <w:tcW w:w="5352" w:type="dxa"/>
          </w:tcPr>
          <w:p w14:paraId="7D3B8462" w14:textId="77777777" w:rsidR="004A75B7" w:rsidRDefault="004A75B7" w:rsidP="009720C8">
            <w:r>
              <w:rPr>
                <w:rFonts w:eastAsia="SimSun"/>
                <w:lang w:eastAsia="zh-CN"/>
              </w:rPr>
              <w:t>GEO at 12.5 degrees; LEO600 at 30 degrees</w:t>
            </w:r>
          </w:p>
        </w:tc>
      </w:tr>
      <w:tr w:rsidR="004A75B7" w14:paraId="0ECDD726" w14:textId="77777777" w:rsidTr="009720C8">
        <w:tc>
          <w:tcPr>
            <w:tcW w:w="1843" w:type="dxa"/>
            <w:tcBorders>
              <w:bottom w:val="nil"/>
            </w:tcBorders>
            <w:shd w:val="clear" w:color="auto" w:fill="D9D9D9"/>
          </w:tcPr>
          <w:p w14:paraId="4E82DD1B" w14:textId="77777777" w:rsidR="004A75B7" w:rsidRDefault="004A75B7" w:rsidP="009720C8">
            <w:r>
              <w:rPr>
                <w:rFonts w:eastAsia="SimSun"/>
                <w:lang w:eastAsia="zh-CN"/>
              </w:rPr>
              <w:t>Channel and impairments</w:t>
            </w:r>
          </w:p>
        </w:tc>
        <w:tc>
          <w:tcPr>
            <w:tcW w:w="2410" w:type="dxa"/>
            <w:shd w:val="clear" w:color="auto" w:fill="D9D9D9"/>
          </w:tcPr>
          <w:p w14:paraId="0D692BF4" w14:textId="77777777" w:rsidR="004A75B7" w:rsidRDefault="004A75B7" w:rsidP="009720C8">
            <w:r>
              <w:rPr>
                <w:rFonts w:eastAsia="SimSun"/>
                <w:lang w:eastAsia="zh-CN"/>
              </w:rPr>
              <w:t>carrier frequency</w:t>
            </w:r>
          </w:p>
        </w:tc>
        <w:tc>
          <w:tcPr>
            <w:tcW w:w="5352" w:type="dxa"/>
          </w:tcPr>
          <w:p w14:paraId="16C7ECA3" w14:textId="77777777" w:rsidR="004A75B7" w:rsidRDefault="004A75B7" w:rsidP="009720C8">
            <w:r>
              <w:rPr>
                <w:rFonts w:eastAsia="SimSun"/>
                <w:lang w:eastAsia="zh-CN"/>
              </w:rPr>
              <w:t>2GHz</w:t>
            </w:r>
          </w:p>
        </w:tc>
      </w:tr>
      <w:tr w:rsidR="004A75B7" w14:paraId="43C1E9CB" w14:textId="77777777" w:rsidTr="009720C8">
        <w:tc>
          <w:tcPr>
            <w:tcW w:w="1843" w:type="dxa"/>
            <w:tcBorders>
              <w:top w:val="nil"/>
              <w:bottom w:val="nil"/>
            </w:tcBorders>
            <w:shd w:val="clear" w:color="auto" w:fill="D9D9D9"/>
            <w:vAlign w:val="center"/>
          </w:tcPr>
          <w:p w14:paraId="09C38D8C" w14:textId="77777777" w:rsidR="004A75B7" w:rsidRDefault="004A75B7" w:rsidP="009720C8"/>
        </w:tc>
        <w:tc>
          <w:tcPr>
            <w:tcW w:w="2410" w:type="dxa"/>
            <w:shd w:val="clear" w:color="auto" w:fill="D9D9D9"/>
          </w:tcPr>
          <w:p w14:paraId="2E19E4F0" w14:textId="77777777" w:rsidR="004A75B7" w:rsidRDefault="004A75B7" w:rsidP="009720C8">
            <w:r>
              <w:rPr>
                <w:rFonts w:eastAsia="SimSun"/>
                <w:lang w:eastAsia="zh-CN"/>
              </w:rPr>
              <w:t>Channel model</w:t>
            </w:r>
          </w:p>
        </w:tc>
        <w:tc>
          <w:tcPr>
            <w:tcW w:w="5352" w:type="dxa"/>
          </w:tcPr>
          <w:p w14:paraId="3270A40E" w14:textId="77777777" w:rsidR="004A75B7" w:rsidRDefault="004A75B7" w:rsidP="009720C8">
            <w:pPr>
              <w:snapToGrid w:val="0"/>
              <w:spacing w:after="120"/>
              <w:rPr>
                <w:rFonts w:eastAsia="SimSun"/>
                <w:lang w:eastAsia="zh-CN"/>
              </w:rPr>
            </w:pPr>
            <w:r>
              <w:rPr>
                <w:rFonts w:eastAsia="SimSun"/>
                <w:lang w:eastAsia="zh-CN"/>
              </w:rPr>
              <w:t>NTN-TDL-C</w:t>
            </w:r>
          </w:p>
          <w:p w14:paraId="265270E6" w14:textId="77777777" w:rsidR="004A75B7" w:rsidRDefault="004A75B7" w:rsidP="009720C8">
            <w:r>
              <w:rPr>
                <w:rFonts w:eastAsia="SimSun"/>
                <w:lang w:eastAsia="zh-CN"/>
              </w:rPr>
              <w:t>The channels from different UE are independent.</w:t>
            </w:r>
          </w:p>
        </w:tc>
      </w:tr>
      <w:tr w:rsidR="004A75B7" w14:paraId="14885422" w14:textId="77777777" w:rsidTr="009720C8">
        <w:tc>
          <w:tcPr>
            <w:tcW w:w="1843" w:type="dxa"/>
            <w:tcBorders>
              <w:top w:val="nil"/>
              <w:bottom w:val="nil"/>
            </w:tcBorders>
            <w:shd w:val="clear" w:color="auto" w:fill="D9D9D9"/>
            <w:vAlign w:val="center"/>
          </w:tcPr>
          <w:p w14:paraId="0132DA1B" w14:textId="77777777" w:rsidR="004A75B7" w:rsidRDefault="004A75B7" w:rsidP="009720C8"/>
        </w:tc>
        <w:tc>
          <w:tcPr>
            <w:tcW w:w="2410" w:type="dxa"/>
            <w:shd w:val="clear" w:color="auto" w:fill="D9D9D9"/>
          </w:tcPr>
          <w:p w14:paraId="16E5EA9E" w14:textId="77777777" w:rsidR="004A75B7" w:rsidRDefault="004A75B7" w:rsidP="009720C8">
            <w:r>
              <w:rPr>
                <w:rFonts w:eastAsia="SimSun"/>
                <w:lang w:eastAsia="zh-CN"/>
              </w:rPr>
              <w:t>Frequency error</w:t>
            </w:r>
          </w:p>
        </w:tc>
        <w:tc>
          <w:tcPr>
            <w:tcW w:w="5352" w:type="dxa"/>
          </w:tcPr>
          <w:p w14:paraId="0D667AB5" w14:textId="77777777" w:rsidR="004A75B7" w:rsidRDefault="004A75B7" w:rsidP="009720C8">
            <w:pPr>
              <w:snapToGrid w:val="0"/>
              <w:spacing w:after="120" w:line="276" w:lineRule="auto"/>
            </w:pPr>
            <w:r>
              <w:t>Uniform random selection from [-0.1 ppm, +0.1 ppm] for all UEs</w:t>
            </w:r>
          </w:p>
          <w:p w14:paraId="2F7E1F6D" w14:textId="77777777" w:rsidR="004A75B7" w:rsidRDefault="004A75B7" w:rsidP="009720C8">
            <w:r>
              <w:rPr>
                <w:lang w:eastAsia="zh-CN"/>
              </w:rPr>
              <w:t>Variation of frequency error is negligible.</w:t>
            </w:r>
          </w:p>
        </w:tc>
      </w:tr>
      <w:tr w:rsidR="004A75B7" w14:paraId="1D66A40F" w14:textId="77777777" w:rsidTr="009720C8">
        <w:tc>
          <w:tcPr>
            <w:tcW w:w="1843" w:type="dxa"/>
            <w:tcBorders>
              <w:top w:val="nil"/>
              <w:bottom w:val="nil"/>
            </w:tcBorders>
            <w:shd w:val="clear" w:color="auto" w:fill="D9D9D9"/>
            <w:vAlign w:val="center"/>
          </w:tcPr>
          <w:p w14:paraId="4D1048AC" w14:textId="77777777" w:rsidR="004A75B7" w:rsidRDefault="004A75B7" w:rsidP="009720C8"/>
        </w:tc>
        <w:tc>
          <w:tcPr>
            <w:tcW w:w="2410" w:type="dxa"/>
            <w:shd w:val="clear" w:color="auto" w:fill="D9D9D9"/>
          </w:tcPr>
          <w:p w14:paraId="04C0C60B" w14:textId="77777777" w:rsidR="004A75B7" w:rsidRDefault="004A75B7" w:rsidP="009720C8">
            <w:r>
              <w:rPr>
                <w:rFonts w:eastAsia="SimSun"/>
                <w:lang w:eastAsia="zh-CN"/>
              </w:rPr>
              <w:t>Timing error</w:t>
            </w:r>
          </w:p>
        </w:tc>
        <w:tc>
          <w:tcPr>
            <w:tcW w:w="5352" w:type="dxa"/>
          </w:tcPr>
          <w:p w14:paraId="727A3DCE" w14:textId="77777777" w:rsidR="004A75B7" w:rsidRDefault="004A75B7" w:rsidP="009720C8">
            <w:pPr>
              <w:snapToGrid w:val="0"/>
              <w:spacing w:after="120" w:line="276" w:lineRule="auto"/>
            </w:pPr>
            <w:r>
              <w:t>Uniform random selection from [-97Ts, +97Ts] for all UEs</w:t>
            </w:r>
          </w:p>
          <w:p w14:paraId="56A1EF50" w14:textId="77777777" w:rsidR="004A75B7" w:rsidRDefault="004A75B7" w:rsidP="009720C8">
            <w:r>
              <w:rPr>
                <w:lang w:eastAsia="zh-CN"/>
              </w:rPr>
              <w:t>Timing drift 80us/s for LEO600 and 0 for GEO.</w:t>
            </w:r>
          </w:p>
        </w:tc>
      </w:tr>
      <w:tr w:rsidR="004A75B7" w14:paraId="0D06813C" w14:textId="77777777" w:rsidTr="009720C8">
        <w:tc>
          <w:tcPr>
            <w:tcW w:w="1843" w:type="dxa"/>
            <w:tcBorders>
              <w:top w:val="nil"/>
              <w:bottom w:val="single" w:sz="8" w:space="0" w:color="A5A5A5"/>
            </w:tcBorders>
            <w:shd w:val="clear" w:color="auto" w:fill="D9D9D9"/>
            <w:vAlign w:val="center"/>
          </w:tcPr>
          <w:p w14:paraId="05B09EAE" w14:textId="77777777" w:rsidR="004A75B7" w:rsidRDefault="004A75B7" w:rsidP="009720C8"/>
        </w:tc>
        <w:tc>
          <w:tcPr>
            <w:tcW w:w="2410" w:type="dxa"/>
            <w:shd w:val="clear" w:color="auto" w:fill="D9D9D9"/>
          </w:tcPr>
          <w:p w14:paraId="63C43AC5" w14:textId="77777777" w:rsidR="004A75B7" w:rsidRDefault="004A75B7" w:rsidP="009720C8">
            <w:r>
              <w:rPr>
                <w:rFonts w:eastAsia="SimSun"/>
                <w:lang w:eastAsia="zh-CN"/>
              </w:rPr>
              <w:t>Power imbalance</w:t>
            </w:r>
          </w:p>
        </w:tc>
        <w:tc>
          <w:tcPr>
            <w:tcW w:w="5352" w:type="dxa"/>
          </w:tcPr>
          <w:p w14:paraId="7A0F954B" w14:textId="77777777" w:rsidR="004A75B7" w:rsidRDefault="004A75B7" w:rsidP="009720C8">
            <w:pPr>
              <w:spacing w:after="120"/>
              <w:rPr>
                <w:color w:val="000000"/>
                <w:lang w:eastAsia="ar-SA"/>
              </w:rPr>
            </w:pPr>
            <w:r>
              <w:rPr>
                <w:color w:val="000000"/>
                <w:lang w:eastAsia="ar-SA"/>
              </w:rPr>
              <w:t>Uniformly distributed between +</w:t>
            </w:r>
            <w:proofErr w:type="spellStart"/>
            <w:r>
              <w:rPr>
                <w:color w:val="000000"/>
                <w:lang w:eastAsia="ar-SA"/>
              </w:rPr>
              <w:t>P</w:t>
            </w:r>
            <w:r>
              <w:rPr>
                <w:color w:val="000000"/>
                <w:vertAlign w:val="subscript"/>
                <w:lang w:eastAsia="ar-SA"/>
              </w:rPr>
              <w:t>imb</w:t>
            </w:r>
            <w:proofErr w:type="spellEnd"/>
            <w:r>
              <w:rPr>
                <w:color w:val="000000"/>
                <w:lang w:eastAsia="ar-SA"/>
              </w:rPr>
              <w:t xml:space="preserve"> and -</w:t>
            </w:r>
            <w:proofErr w:type="spellStart"/>
            <w:r>
              <w:rPr>
                <w:color w:val="000000"/>
                <w:lang w:eastAsia="ar-SA"/>
              </w:rPr>
              <w:t>P</w:t>
            </w:r>
            <w:r>
              <w:rPr>
                <w:color w:val="000000"/>
                <w:vertAlign w:val="subscript"/>
                <w:lang w:eastAsia="ar-SA"/>
              </w:rPr>
              <w:t>imb</w:t>
            </w:r>
            <w:proofErr w:type="spellEnd"/>
            <w:r>
              <w:rPr>
                <w:color w:val="000000"/>
                <w:lang w:eastAsia="ar-SA"/>
              </w:rPr>
              <w:t xml:space="preserve"> for all UEs</w:t>
            </w:r>
          </w:p>
          <w:p w14:paraId="42DF5682" w14:textId="77777777" w:rsidR="004A75B7" w:rsidRDefault="004A75B7" w:rsidP="009720C8">
            <w:r>
              <w:rPr>
                <w:color w:val="000000"/>
                <w:lang w:eastAsia="zh-CN"/>
              </w:rPr>
              <w:t xml:space="preserve">Proponent to report the value of </w:t>
            </w:r>
            <w:proofErr w:type="spellStart"/>
            <w:r>
              <w:rPr>
                <w:color w:val="000000"/>
                <w:lang w:eastAsia="ar-SA"/>
              </w:rPr>
              <w:t>P</w:t>
            </w:r>
            <w:r>
              <w:rPr>
                <w:color w:val="000000"/>
                <w:vertAlign w:val="subscript"/>
                <w:lang w:eastAsia="ar-SA"/>
              </w:rPr>
              <w:t>imb</w:t>
            </w:r>
            <w:proofErr w:type="spellEnd"/>
            <w:r>
              <w:rPr>
                <w:color w:val="000000"/>
                <w:lang w:eastAsia="ar-SA"/>
              </w:rPr>
              <w:t xml:space="preserve"> (can be zero) and justification for the chosen value</w:t>
            </w:r>
          </w:p>
        </w:tc>
      </w:tr>
      <w:tr w:rsidR="004A75B7" w14:paraId="40F5FCE8" w14:textId="77777777" w:rsidTr="009720C8">
        <w:tc>
          <w:tcPr>
            <w:tcW w:w="1843" w:type="dxa"/>
            <w:tcBorders>
              <w:bottom w:val="nil"/>
            </w:tcBorders>
            <w:shd w:val="clear" w:color="auto" w:fill="D9D9D9"/>
            <w:vAlign w:val="center"/>
          </w:tcPr>
          <w:p w14:paraId="4D98A3A0" w14:textId="77777777" w:rsidR="004A75B7" w:rsidRDefault="004A75B7" w:rsidP="009720C8">
            <w:r>
              <w:rPr>
                <w:rFonts w:eastAsia="SimSun"/>
                <w:lang w:eastAsia="zh-CN"/>
              </w:rPr>
              <w:t>Transmitter</w:t>
            </w:r>
          </w:p>
        </w:tc>
        <w:tc>
          <w:tcPr>
            <w:tcW w:w="2410" w:type="dxa"/>
            <w:shd w:val="clear" w:color="auto" w:fill="D9D9D9"/>
          </w:tcPr>
          <w:p w14:paraId="73CA203E" w14:textId="77777777" w:rsidR="004A75B7" w:rsidRDefault="004A75B7" w:rsidP="009720C8">
            <w:pPr>
              <w:rPr>
                <w:rFonts w:eastAsia="SimSun"/>
                <w:lang w:eastAsia="zh-CN"/>
              </w:rPr>
            </w:pPr>
            <w:r>
              <w:rPr>
                <w:rFonts w:eastAsia="SimSun"/>
                <w:lang w:eastAsia="zh-CN"/>
              </w:rPr>
              <w:t>NPRACH format</w:t>
            </w:r>
          </w:p>
        </w:tc>
        <w:tc>
          <w:tcPr>
            <w:tcW w:w="5352" w:type="dxa"/>
          </w:tcPr>
          <w:p w14:paraId="2C43D2AD" w14:textId="77777777" w:rsidR="004A75B7" w:rsidRDefault="004A75B7" w:rsidP="009720C8">
            <w:pPr>
              <w:spacing w:after="120"/>
              <w:rPr>
                <w:color w:val="000000"/>
                <w:lang w:eastAsia="ar-SA"/>
              </w:rPr>
            </w:pPr>
            <w:r>
              <w:rPr>
                <w:rFonts w:eastAsia="SimSun"/>
                <w:lang w:eastAsia="zh-CN"/>
              </w:rPr>
              <w:t>1 or 0</w:t>
            </w:r>
          </w:p>
        </w:tc>
      </w:tr>
      <w:tr w:rsidR="004A75B7" w14:paraId="4210A4F8" w14:textId="77777777" w:rsidTr="009720C8">
        <w:tc>
          <w:tcPr>
            <w:tcW w:w="1843" w:type="dxa"/>
            <w:tcBorders>
              <w:top w:val="nil"/>
              <w:bottom w:val="nil"/>
            </w:tcBorders>
            <w:shd w:val="clear" w:color="auto" w:fill="D9D9D9"/>
            <w:vAlign w:val="center"/>
          </w:tcPr>
          <w:p w14:paraId="37F423C1" w14:textId="77777777" w:rsidR="004A75B7" w:rsidRDefault="004A75B7" w:rsidP="009720C8"/>
        </w:tc>
        <w:tc>
          <w:tcPr>
            <w:tcW w:w="2410" w:type="dxa"/>
            <w:shd w:val="clear" w:color="auto" w:fill="D9D9D9"/>
          </w:tcPr>
          <w:p w14:paraId="2C0C63EE" w14:textId="77777777" w:rsidR="004A75B7" w:rsidRDefault="004A75B7" w:rsidP="009720C8">
            <w:pPr>
              <w:rPr>
                <w:rFonts w:eastAsia="SimSun"/>
                <w:lang w:eastAsia="zh-CN"/>
              </w:rPr>
            </w:pPr>
            <w:r>
              <w:rPr>
                <w:rFonts w:eastAsia="SimSun"/>
                <w:lang w:eastAsia="zh-CN"/>
              </w:rPr>
              <w:t>MIMO scheme</w:t>
            </w:r>
          </w:p>
        </w:tc>
        <w:tc>
          <w:tcPr>
            <w:tcW w:w="5352" w:type="dxa"/>
          </w:tcPr>
          <w:p w14:paraId="72625981" w14:textId="77777777" w:rsidR="004A75B7" w:rsidRDefault="004A75B7" w:rsidP="009720C8">
            <w:pPr>
              <w:spacing w:after="120"/>
              <w:rPr>
                <w:rFonts w:eastAsia="SimSun"/>
                <w:lang w:eastAsia="zh-CN"/>
              </w:rPr>
            </w:pPr>
            <w:r>
              <w:rPr>
                <w:rFonts w:eastAsia="SimSun"/>
                <w:lang w:eastAsia="zh-CN"/>
              </w:rPr>
              <w:t>SISO</w:t>
            </w:r>
          </w:p>
        </w:tc>
      </w:tr>
      <w:tr w:rsidR="004A75B7" w14:paraId="77B5D457" w14:textId="77777777" w:rsidTr="009720C8">
        <w:tc>
          <w:tcPr>
            <w:tcW w:w="1843" w:type="dxa"/>
            <w:tcBorders>
              <w:top w:val="nil"/>
              <w:bottom w:val="nil"/>
            </w:tcBorders>
            <w:shd w:val="clear" w:color="auto" w:fill="D9D9D9"/>
            <w:vAlign w:val="center"/>
          </w:tcPr>
          <w:p w14:paraId="1395A8B8" w14:textId="77777777" w:rsidR="004A75B7" w:rsidRDefault="004A75B7" w:rsidP="009720C8"/>
        </w:tc>
        <w:tc>
          <w:tcPr>
            <w:tcW w:w="2410" w:type="dxa"/>
            <w:shd w:val="clear" w:color="auto" w:fill="D9D9D9"/>
          </w:tcPr>
          <w:p w14:paraId="6F766086" w14:textId="48E6B9E6" w:rsidR="004A75B7" w:rsidRDefault="004A75B7" w:rsidP="009720C8">
            <w:pPr>
              <w:rPr>
                <w:rFonts w:eastAsia="SimSun"/>
                <w:lang w:eastAsia="zh-CN"/>
              </w:rPr>
            </w:pPr>
            <w:r>
              <w:rPr>
                <w:rFonts w:eastAsia="SimSun"/>
                <w:lang w:eastAsia="zh-CN"/>
              </w:rPr>
              <w:t>Number of repetitions (</w:t>
            </w:r>
            <m:oMath>
              <m:sSub>
                <m:sSubPr>
                  <m:ctrlPr>
                    <w:rPr>
                      <w:rFonts w:ascii="Cambria Math" w:eastAsia="SimSun" w:hAnsi="Cambria Math"/>
                      <w:i/>
                      <w:iCs/>
                      <w:lang w:eastAsia="zh-CN"/>
                    </w:rPr>
                  </m:ctrlPr>
                </m:sSubPr>
                <m:e>
                  <m:r>
                    <w:rPr>
                      <w:rFonts w:ascii="Cambria Math" w:eastAsia="SimSun" w:hAnsi="Cambria Math"/>
                      <w:lang w:eastAsia="zh-CN"/>
                    </w:rPr>
                    <m:t>N</m:t>
                  </m:r>
                </m:e>
                <m:sub>
                  <m:r>
                    <w:rPr>
                      <w:rFonts w:ascii="Cambria Math" w:eastAsia="SimSun" w:hAnsi="Cambria Math"/>
                      <w:lang w:eastAsia="zh-CN"/>
                    </w:rPr>
                    <m:t>rep</m:t>
                  </m:r>
                </m:sub>
              </m:sSub>
            </m:oMath>
            <w:r>
              <w:rPr>
                <w:rFonts w:eastAsia="SimSun"/>
                <w:lang w:eastAsia="zh-CN"/>
              </w:rPr>
              <w:t>)</w:t>
            </w:r>
          </w:p>
        </w:tc>
        <w:tc>
          <w:tcPr>
            <w:tcW w:w="5352" w:type="dxa"/>
          </w:tcPr>
          <w:p w14:paraId="2B61F209" w14:textId="77777777" w:rsidR="004A75B7" w:rsidRDefault="004A75B7" w:rsidP="009720C8">
            <w:pPr>
              <w:snapToGrid w:val="0"/>
              <w:spacing w:after="120"/>
              <w:rPr>
                <w:rFonts w:eastAsia="SimSun"/>
                <w:lang w:eastAsia="zh-CN"/>
              </w:rPr>
            </w:pPr>
            <w:r>
              <w:rPr>
                <w:rFonts w:eastAsia="SimSun"/>
                <w:lang w:eastAsia="zh-CN"/>
              </w:rPr>
              <w:t>Up to proponent</w:t>
            </w:r>
          </w:p>
          <w:p w14:paraId="678F18C3" w14:textId="77777777" w:rsidR="004A75B7" w:rsidRDefault="004A75B7" w:rsidP="009720C8">
            <w:pPr>
              <w:spacing w:after="120"/>
              <w:rPr>
                <w:rFonts w:eastAsia="SimSun"/>
                <w:lang w:eastAsia="zh-CN"/>
              </w:rPr>
            </w:pPr>
          </w:p>
        </w:tc>
      </w:tr>
      <w:tr w:rsidR="004A75B7" w14:paraId="425DB93E" w14:textId="77777777" w:rsidTr="009720C8">
        <w:tc>
          <w:tcPr>
            <w:tcW w:w="1843" w:type="dxa"/>
            <w:tcBorders>
              <w:top w:val="nil"/>
              <w:bottom w:val="nil"/>
            </w:tcBorders>
            <w:shd w:val="clear" w:color="auto" w:fill="D9D9D9"/>
            <w:vAlign w:val="center"/>
          </w:tcPr>
          <w:p w14:paraId="15A01634" w14:textId="77777777" w:rsidR="004A75B7" w:rsidRDefault="004A75B7" w:rsidP="009720C8">
            <w:pPr>
              <w:rPr>
                <w:rFonts w:eastAsia="SimSun"/>
                <w:lang w:eastAsia="zh-CN"/>
              </w:rPr>
            </w:pPr>
          </w:p>
        </w:tc>
        <w:tc>
          <w:tcPr>
            <w:tcW w:w="2410" w:type="dxa"/>
            <w:shd w:val="clear" w:color="auto" w:fill="D9D9D9"/>
          </w:tcPr>
          <w:p w14:paraId="39808176" w14:textId="77777777" w:rsidR="004A75B7" w:rsidRDefault="004A75B7" w:rsidP="009720C8">
            <w:pPr>
              <w:rPr>
                <w:rFonts w:eastAsia="SimSun"/>
                <w:lang w:eastAsia="zh-CN"/>
              </w:rPr>
            </w:pPr>
            <w:r>
              <w:rPr>
                <w:rFonts w:eastAsia="SimSun"/>
                <w:lang w:eastAsia="zh-CN"/>
              </w:rPr>
              <w:t xml:space="preserve">OCC length </w:t>
            </w:r>
          </w:p>
        </w:tc>
        <w:tc>
          <w:tcPr>
            <w:tcW w:w="5352" w:type="dxa"/>
          </w:tcPr>
          <w:p w14:paraId="11F36B07" w14:textId="77777777" w:rsidR="004A75B7" w:rsidRDefault="004A75B7" w:rsidP="009720C8">
            <w:pPr>
              <w:snapToGrid w:val="0"/>
              <w:spacing w:after="120"/>
              <w:rPr>
                <w:rFonts w:eastAsia="SimSun"/>
                <w:lang w:eastAsia="zh-CN"/>
              </w:rPr>
            </w:pPr>
            <w:r>
              <w:rPr>
                <w:rFonts w:eastAsia="SimSun"/>
                <w:lang w:eastAsia="zh-CN"/>
              </w:rPr>
              <w:t>Up to proponent</w:t>
            </w:r>
          </w:p>
        </w:tc>
      </w:tr>
      <w:tr w:rsidR="004A75B7" w14:paraId="64C497ED" w14:textId="77777777" w:rsidTr="009720C8">
        <w:tc>
          <w:tcPr>
            <w:tcW w:w="1843" w:type="dxa"/>
            <w:tcBorders>
              <w:top w:val="nil"/>
              <w:bottom w:val="nil"/>
            </w:tcBorders>
            <w:shd w:val="clear" w:color="auto" w:fill="D9D9D9"/>
            <w:vAlign w:val="center"/>
          </w:tcPr>
          <w:p w14:paraId="2098673A" w14:textId="77777777" w:rsidR="004A75B7" w:rsidRDefault="004A75B7" w:rsidP="009720C8">
            <w:pPr>
              <w:rPr>
                <w:rFonts w:eastAsia="SimSun"/>
                <w:lang w:eastAsia="zh-CN"/>
              </w:rPr>
            </w:pPr>
          </w:p>
        </w:tc>
        <w:tc>
          <w:tcPr>
            <w:tcW w:w="2410" w:type="dxa"/>
            <w:shd w:val="clear" w:color="auto" w:fill="D9D9D9"/>
          </w:tcPr>
          <w:p w14:paraId="11BCDE89" w14:textId="77777777" w:rsidR="004A75B7" w:rsidRDefault="004A75B7" w:rsidP="009720C8">
            <w:pPr>
              <w:rPr>
                <w:rFonts w:eastAsia="SimSun"/>
                <w:lang w:eastAsia="zh-CN"/>
              </w:rPr>
            </w:pPr>
            <w:r>
              <w:rPr>
                <w:rFonts w:eastAsia="SimSun"/>
                <w:lang w:eastAsia="zh-CN"/>
              </w:rPr>
              <w:t>OCC sequence</w:t>
            </w:r>
          </w:p>
        </w:tc>
        <w:tc>
          <w:tcPr>
            <w:tcW w:w="5352" w:type="dxa"/>
          </w:tcPr>
          <w:p w14:paraId="15B1E5AB" w14:textId="77777777" w:rsidR="004A75B7" w:rsidRDefault="004A75B7" w:rsidP="009720C8">
            <w:pPr>
              <w:snapToGrid w:val="0"/>
              <w:spacing w:after="120"/>
              <w:rPr>
                <w:rFonts w:eastAsia="SimSun"/>
                <w:lang w:eastAsia="zh-CN"/>
              </w:rPr>
            </w:pPr>
            <w:r>
              <w:rPr>
                <w:rFonts w:eastAsia="SimSun"/>
                <w:lang w:eastAsia="zh-CN"/>
              </w:rPr>
              <w:t>Up to proponent</w:t>
            </w:r>
          </w:p>
        </w:tc>
      </w:tr>
      <w:tr w:rsidR="004A75B7" w14:paraId="5BD72BCF" w14:textId="77777777" w:rsidTr="009720C8">
        <w:tc>
          <w:tcPr>
            <w:tcW w:w="1843" w:type="dxa"/>
            <w:tcBorders>
              <w:top w:val="nil"/>
              <w:bottom w:val="nil"/>
            </w:tcBorders>
            <w:shd w:val="clear" w:color="auto" w:fill="D9D9D9"/>
            <w:vAlign w:val="center"/>
          </w:tcPr>
          <w:p w14:paraId="650551E3" w14:textId="77777777" w:rsidR="004A75B7" w:rsidRDefault="004A75B7" w:rsidP="009720C8">
            <w:pPr>
              <w:rPr>
                <w:rFonts w:eastAsia="SimSun"/>
                <w:lang w:eastAsia="zh-CN"/>
              </w:rPr>
            </w:pPr>
          </w:p>
        </w:tc>
        <w:tc>
          <w:tcPr>
            <w:tcW w:w="2410" w:type="dxa"/>
            <w:shd w:val="clear" w:color="auto" w:fill="D9D9D9"/>
          </w:tcPr>
          <w:p w14:paraId="182355CC" w14:textId="77777777" w:rsidR="004A75B7" w:rsidRDefault="004A75B7" w:rsidP="009720C8">
            <w:pPr>
              <w:rPr>
                <w:rFonts w:eastAsia="SimSun"/>
                <w:lang w:eastAsia="zh-CN"/>
              </w:rPr>
            </w:pPr>
            <w:r>
              <w:rPr>
                <w:rFonts w:eastAsia="SimSun"/>
                <w:lang w:eastAsia="zh-CN"/>
              </w:rPr>
              <w:t>Number of UE</w:t>
            </w:r>
          </w:p>
        </w:tc>
        <w:tc>
          <w:tcPr>
            <w:tcW w:w="5352" w:type="dxa"/>
          </w:tcPr>
          <w:p w14:paraId="1E9F2EE8" w14:textId="77777777" w:rsidR="004A75B7" w:rsidRDefault="004A75B7" w:rsidP="009720C8">
            <w:pPr>
              <w:snapToGrid w:val="0"/>
              <w:spacing w:after="120"/>
              <w:rPr>
                <w:rFonts w:eastAsia="SimSun"/>
                <w:lang w:eastAsia="zh-CN"/>
              </w:rPr>
            </w:pPr>
            <w:r>
              <w:rPr>
                <w:rFonts w:eastAsia="SimSun"/>
                <w:lang w:eastAsia="zh-CN"/>
              </w:rPr>
              <w:t>Up to proponent</w:t>
            </w:r>
          </w:p>
        </w:tc>
      </w:tr>
      <w:tr w:rsidR="004A75B7" w14:paraId="4B53D87D" w14:textId="77777777" w:rsidTr="009720C8">
        <w:tc>
          <w:tcPr>
            <w:tcW w:w="1843" w:type="dxa"/>
            <w:tcBorders>
              <w:top w:val="nil"/>
              <w:bottom w:val="nil"/>
            </w:tcBorders>
            <w:shd w:val="clear" w:color="auto" w:fill="D9D9D9"/>
            <w:vAlign w:val="center"/>
          </w:tcPr>
          <w:p w14:paraId="68B88082" w14:textId="77777777" w:rsidR="004A75B7" w:rsidRDefault="004A75B7" w:rsidP="009720C8">
            <w:pPr>
              <w:rPr>
                <w:rFonts w:eastAsia="SimSun"/>
                <w:lang w:eastAsia="zh-CN"/>
              </w:rPr>
            </w:pPr>
          </w:p>
        </w:tc>
        <w:tc>
          <w:tcPr>
            <w:tcW w:w="2410" w:type="dxa"/>
            <w:shd w:val="clear" w:color="auto" w:fill="D9D9D9"/>
          </w:tcPr>
          <w:p w14:paraId="0926F30A" w14:textId="77777777" w:rsidR="004A75B7" w:rsidRDefault="004A75B7" w:rsidP="009720C8">
            <w:pPr>
              <w:rPr>
                <w:rFonts w:eastAsia="SimSun"/>
                <w:lang w:eastAsia="zh-CN"/>
              </w:rPr>
            </w:pPr>
            <w:r>
              <w:rPr>
                <w:rFonts w:eastAsia="SimSun"/>
                <w:lang w:eastAsia="zh-CN"/>
              </w:rPr>
              <w:t>Velocity of UE</w:t>
            </w:r>
          </w:p>
        </w:tc>
        <w:tc>
          <w:tcPr>
            <w:tcW w:w="5352" w:type="dxa"/>
          </w:tcPr>
          <w:p w14:paraId="36468B1E" w14:textId="77777777" w:rsidR="004A75B7" w:rsidRDefault="004A75B7" w:rsidP="009720C8">
            <w:pPr>
              <w:snapToGrid w:val="0"/>
              <w:spacing w:after="120"/>
              <w:rPr>
                <w:rFonts w:eastAsia="SimSun"/>
                <w:lang w:eastAsia="zh-CN"/>
              </w:rPr>
            </w:pPr>
            <w:r>
              <w:rPr>
                <w:rFonts w:eastAsia="SimSun"/>
                <w:lang w:eastAsia="zh-CN"/>
              </w:rPr>
              <w:t>3km/h</w:t>
            </w:r>
          </w:p>
        </w:tc>
      </w:tr>
      <w:tr w:rsidR="004A75B7" w14:paraId="1FDE180B" w14:textId="77777777" w:rsidTr="009720C8">
        <w:tc>
          <w:tcPr>
            <w:tcW w:w="1843" w:type="dxa"/>
            <w:tcBorders>
              <w:top w:val="nil"/>
              <w:bottom w:val="single" w:sz="8" w:space="0" w:color="A5A5A5"/>
            </w:tcBorders>
            <w:shd w:val="clear" w:color="auto" w:fill="D9D9D9"/>
            <w:vAlign w:val="center"/>
          </w:tcPr>
          <w:p w14:paraId="6AA4FE09" w14:textId="77777777" w:rsidR="004A75B7" w:rsidRDefault="004A75B7" w:rsidP="009720C8">
            <w:pPr>
              <w:rPr>
                <w:rFonts w:eastAsia="SimSun"/>
                <w:lang w:eastAsia="zh-CN"/>
              </w:rPr>
            </w:pPr>
          </w:p>
        </w:tc>
        <w:tc>
          <w:tcPr>
            <w:tcW w:w="2410" w:type="dxa"/>
            <w:shd w:val="clear" w:color="auto" w:fill="D9D9D9"/>
          </w:tcPr>
          <w:p w14:paraId="56B29C2D" w14:textId="77777777" w:rsidR="004A75B7" w:rsidRDefault="004A75B7" w:rsidP="009720C8">
            <w:pPr>
              <w:rPr>
                <w:rFonts w:eastAsia="SimSun"/>
                <w:color w:val="000000"/>
                <w:lang w:eastAsia="zh-CN"/>
              </w:rPr>
            </w:pPr>
            <w:r>
              <w:rPr>
                <w:rFonts w:eastAsia="SimSun"/>
                <w:color w:val="000000"/>
                <w:lang w:eastAsia="zh-CN"/>
              </w:rPr>
              <w:t>Total NPRACH time / frequency resource utilisation</w:t>
            </w:r>
          </w:p>
        </w:tc>
        <w:tc>
          <w:tcPr>
            <w:tcW w:w="5352" w:type="dxa"/>
          </w:tcPr>
          <w:p w14:paraId="1D1E3C52" w14:textId="77777777" w:rsidR="004A75B7" w:rsidRDefault="004A75B7" w:rsidP="009720C8">
            <w:pPr>
              <w:snapToGrid w:val="0"/>
              <w:spacing w:after="120"/>
              <w:rPr>
                <w:rFonts w:eastAsia="SimSun"/>
                <w:color w:val="000000"/>
                <w:lang w:eastAsia="zh-CN"/>
              </w:rPr>
            </w:pPr>
            <w:r>
              <w:rPr>
                <w:rFonts w:eastAsia="SimSun"/>
                <w:color w:val="000000"/>
                <w:lang w:eastAsia="zh-CN"/>
              </w:rPr>
              <w:t xml:space="preserve">To be reported by proponent. </w:t>
            </w:r>
          </w:p>
          <w:p w14:paraId="2BFCE4B1" w14:textId="77777777" w:rsidR="004A75B7" w:rsidRDefault="004A75B7" w:rsidP="009720C8">
            <w:pPr>
              <w:snapToGrid w:val="0"/>
              <w:spacing w:after="120"/>
              <w:rPr>
                <w:rFonts w:eastAsia="SimSun"/>
                <w:color w:val="000000"/>
                <w:lang w:eastAsia="zh-CN"/>
              </w:rPr>
            </w:pPr>
          </w:p>
        </w:tc>
      </w:tr>
      <w:tr w:rsidR="004A75B7" w14:paraId="4C9BE0CA" w14:textId="77777777" w:rsidTr="009720C8">
        <w:tc>
          <w:tcPr>
            <w:tcW w:w="1843" w:type="dxa"/>
            <w:tcBorders>
              <w:bottom w:val="nil"/>
            </w:tcBorders>
            <w:shd w:val="clear" w:color="auto" w:fill="D9D9D9"/>
          </w:tcPr>
          <w:p w14:paraId="264D2B40" w14:textId="77777777" w:rsidR="004A75B7" w:rsidRDefault="004A75B7" w:rsidP="009720C8">
            <w:pPr>
              <w:rPr>
                <w:rFonts w:eastAsia="SimSun"/>
                <w:lang w:eastAsia="zh-CN"/>
              </w:rPr>
            </w:pPr>
            <w:r>
              <w:rPr>
                <w:rFonts w:eastAsia="SimSun"/>
                <w:lang w:eastAsia="zh-CN"/>
              </w:rPr>
              <w:t>KPI</w:t>
            </w:r>
          </w:p>
        </w:tc>
        <w:tc>
          <w:tcPr>
            <w:tcW w:w="2410" w:type="dxa"/>
            <w:shd w:val="clear" w:color="auto" w:fill="D9D9D9"/>
          </w:tcPr>
          <w:p w14:paraId="7980F423" w14:textId="77777777" w:rsidR="004A75B7" w:rsidRDefault="004A75B7" w:rsidP="009720C8">
            <w:pPr>
              <w:rPr>
                <w:rFonts w:eastAsia="SimSun"/>
                <w:strike/>
                <w:color w:val="FF0000"/>
                <w:lang w:eastAsia="zh-CN"/>
              </w:rPr>
            </w:pPr>
            <w:r>
              <w:rPr>
                <w:rFonts w:eastAsia="SimSun"/>
                <w:color w:val="000000"/>
                <w:lang w:eastAsia="zh-CN"/>
              </w:rPr>
              <w:t>Target detection probability</w:t>
            </w:r>
          </w:p>
        </w:tc>
        <w:tc>
          <w:tcPr>
            <w:tcW w:w="5352" w:type="dxa"/>
          </w:tcPr>
          <w:p w14:paraId="6322E444" w14:textId="77777777" w:rsidR="004A75B7" w:rsidRDefault="004A75B7" w:rsidP="009720C8">
            <w:pPr>
              <w:snapToGrid w:val="0"/>
              <w:spacing w:after="120"/>
              <w:rPr>
                <w:rFonts w:eastAsia="SimSun"/>
                <w:strike/>
                <w:color w:val="FF0000"/>
                <w:lang w:eastAsia="zh-CN"/>
              </w:rPr>
            </w:pPr>
            <w:r>
              <w:rPr>
                <w:rFonts w:eastAsia="SimSun"/>
                <w:color w:val="000000"/>
                <w:lang w:eastAsia="zh-CN"/>
              </w:rPr>
              <w:t>99%</w:t>
            </w:r>
          </w:p>
        </w:tc>
      </w:tr>
      <w:tr w:rsidR="004A75B7" w14:paraId="47D8283F" w14:textId="77777777" w:rsidTr="009720C8">
        <w:tc>
          <w:tcPr>
            <w:tcW w:w="1843" w:type="dxa"/>
            <w:tcBorders>
              <w:top w:val="nil"/>
              <w:bottom w:val="nil"/>
            </w:tcBorders>
            <w:shd w:val="clear" w:color="auto" w:fill="D9D9D9"/>
            <w:vAlign w:val="center"/>
          </w:tcPr>
          <w:p w14:paraId="130B884B" w14:textId="77777777" w:rsidR="004A75B7" w:rsidRDefault="004A75B7" w:rsidP="009720C8">
            <w:pPr>
              <w:rPr>
                <w:rFonts w:eastAsia="SimSun"/>
                <w:lang w:eastAsia="zh-CN"/>
              </w:rPr>
            </w:pPr>
          </w:p>
        </w:tc>
        <w:tc>
          <w:tcPr>
            <w:tcW w:w="2410" w:type="dxa"/>
            <w:shd w:val="clear" w:color="auto" w:fill="D9D9D9"/>
          </w:tcPr>
          <w:p w14:paraId="3C784FBB" w14:textId="77777777" w:rsidR="004A75B7" w:rsidRDefault="004A75B7" w:rsidP="009720C8">
            <w:pPr>
              <w:rPr>
                <w:rFonts w:eastAsia="SimSun"/>
                <w:lang w:eastAsia="zh-CN"/>
              </w:rPr>
            </w:pPr>
            <w:r>
              <w:rPr>
                <w:rFonts w:eastAsia="SimSun"/>
                <w:color w:val="000000"/>
                <w:lang w:eastAsia="zh-CN"/>
              </w:rPr>
              <w:t>Target false alarm probability</w:t>
            </w:r>
          </w:p>
        </w:tc>
        <w:tc>
          <w:tcPr>
            <w:tcW w:w="5352" w:type="dxa"/>
          </w:tcPr>
          <w:p w14:paraId="6E979265" w14:textId="77777777" w:rsidR="004A75B7" w:rsidRDefault="004A75B7" w:rsidP="009720C8">
            <w:pPr>
              <w:snapToGrid w:val="0"/>
              <w:spacing w:after="120"/>
              <w:rPr>
                <w:rFonts w:eastAsia="SimSun"/>
                <w:lang w:eastAsia="zh-CN"/>
              </w:rPr>
            </w:pPr>
            <w:r>
              <w:rPr>
                <w:rFonts w:eastAsia="SimSun"/>
                <w:color w:val="000000"/>
                <w:lang w:eastAsia="zh-CN"/>
              </w:rPr>
              <w:t>0.1%</w:t>
            </w:r>
          </w:p>
        </w:tc>
      </w:tr>
      <w:tr w:rsidR="004A75B7" w14:paraId="31593FFB" w14:textId="77777777" w:rsidTr="009720C8">
        <w:tc>
          <w:tcPr>
            <w:tcW w:w="1843" w:type="dxa"/>
            <w:tcBorders>
              <w:top w:val="nil"/>
            </w:tcBorders>
            <w:shd w:val="clear" w:color="auto" w:fill="D9D9D9"/>
            <w:vAlign w:val="center"/>
          </w:tcPr>
          <w:p w14:paraId="4A8CE6F5" w14:textId="77777777" w:rsidR="004A75B7" w:rsidRDefault="004A75B7" w:rsidP="009720C8">
            <w:pPr>
              <w:rPr>
                <w:rFonts w:eastAsia="SimSun"/>
                <w:lang w:eastAsia="zh-CN"/>
              </w:rPr>
            </w:pPr>
          </w:p>
        </w:tc>
        <w:tc>
          <w:tcPr>
            <w:tcW w:w="2410" w:type="dxa"/>
            <w:shd w:val="clear" w:color="auto" w:fill="D9D9D9"/>
          </w:tcPr>
          <w:p w14:paraId="1A851854" w14:textId="77777777" w:rsidR="004A75B7" w:rsidRDefault="004A75B7" w:rsidP="009720C8">
            <w:pPr>
              <w:rPr>
                <w:rFonts w:eastAsia="SimSun"/>
                <w:lang w:eastAsia="zh-CN"/>
              </w:rPr>
            </w:pPr>
            <w:r>
              <w:rPr>
                <w:rFonts w:eastAsia="SimSun"/>
                <w:color w:val="000000"/>
                <w:lang w:eastAsia="zh-CN"/>
              </w:rPr>
              <w:t>SNR operating point</w:t>
            </w:r>
          </w:p>
        </w:tc>
        <w:tc>
          <w:tcPr>
            <w:tcW w:w="5352" w:type="dxa"/>
          </w:tcPr>
          <w:p w14:paraId="7F030163" w14:textId="77777777" w:rsidR="004A75B7" w:rsidRDefault="004A75B7" w:rsidP="009720C8">
            <w:pPr>
              <w:snapToGrid w:val="0"/>
              <w:spacing w:after="120"/>
              <w:rPr>
                <w:rFonts w:eastAsia="SimSun"/>
                <w:lang w:eastAsia="zh-CN"/>
              </w:rPr>
            </w:pPr>
            <w:r>
              <w:rPr>
                <w:rFonts w:eastAsia="SimSun"/>
                <w:color w:val="000000"/>
                <w:lang w:eastAsia="zh-CN"/>
              </w:rPr>
              <w:t>Report SNR where target detection probability and false alarm probability are reached for baseline and OCC schemes</w:t>
            </w:r>
          </w:p>
        </w:tc>
      </w:tr>
    </w:tbl>
    <w:p w14:paraId="47F85454" w14:textId="77777777" w:rsidR="004A75B7" w:rsidRPr="00B47D93" w:rsidRDefault="004A75B7" w:rsidP="004A75B7">
      <w:pPr>
        <w:rPr>
          <w:sz w:val="16"/>
        </w:rPr>
      </w:pPr>
    </w:p>
    <w:p w14:paraId="1CC7F3AF" w14:textId="77777777" w:rsidR="004A75B7" w:rsidRPr="00B47D93" w:rsidRDefault="004A75B7" w:rsidP="004A75B7">
      <w:pPr>
        <w:rPr>
          <w:bCs/>
          <w:szCs w:val="22"/>
        </w:rPr>
      </w:pPr>
      <w:r w:rsidRPr="00B47D93">
        <w:rPr>
          <w:bCs/>
          <w:szCs w:val="22"/>
          <w:highlight w:val="green"/>
        </w:rPr>
        <w:t>Agreement</w:t>
      </w:r>
    </w:p>
    <w:p w14:paraId="3DDC39E5" w14:textId="77777777" w:rsidR="004A75B7" w:rsidRPr="00B47D93" w:rsidRDefault="004A75B7" w:rsidP="004A75B7">
      <w:pPr>
        <w:rPr>
          <w:bCs/>
          <w:szCs w:val="22"/>
        </w:rPr>
      </w:pPr>
      <w:r w:rsidRPr="00B47D93">
        <w:rPr>
          <w:bCs/>
          <w:szCs w:val="22"/>
        </w:rPr>
        <w:t>OCC multiplexing is not supported between a UE using NPUSCH format 1 with 3.75kHz SCS and another UE using NPUSCH format 1 with 15kHz SCS.</w:t>
      </w:r>
    </w:p>
    <w:p w14:paraId="181BD7AC" w14:textId="77777777" w:rsidR="004A75B7" w:rsidRDefault="004A75B7" w:rsidP="004A75B7">
      <w:pPr>
        <w:rPr>
          <w:lang w:eastAsia="ko-KR"/>
        </w:rPr>
      </w:pPr>
    </w:p>
    <w:p w14:paraId="7F2DA717" w14:textId="77777777" w:rsidR="004A75B7" w:rsidRPr="00B47D93" w:rsidRDefault="004A75B7" w:rsidP="004A75B7">
      <w:pPr>
        <w:rPr>
          <w:bCs/>
          <w:szCs w:val="22"/>
        </w:rPr>
      </w:pPr>
      <w:r w:rsidRPr="00B47D93">
        <w:rPr>
          <w:bCs/>
          <w:szCs w:val="22"/>
          <w:highlight w:val="green"/>
        </w:rPr>
        <w:t>Agreement</w:t>
      </w:r>
    </w:p>
    <w:p w14:paraId="157013BF" w14:textId="77777777" w:rsidR="004A75B7" w:rsidRDefault="004A75B7" w:rsidP="004A75B7">
      <w:pPr>
        <w:rPr>
          <w:lang w:eastAsia="ko-KR"/>
        </w:rPr>
      </w:pPr>
      <w:r>
        <w:rPr>
          <w:lang w:eastAsia="ko-KR"/>
        </w:rPr>
        <w:t>For OCC of NPUSCH format 1, RAN1 will not consider multiplexing more than 4 UEs.</w:t>
      </w:r>
    </w:p>
    <w:p w14:paraId="07B23991" w14:textId="77777777" w:rsidR="004A75B7" w:rsidRPr="00532D9B" w:rsidRDefault="004A75B7" w:rsidP="004A75B7">
      <w:pPr>
        <w:rPr>
          <w:lang w:eastAsia="ko-KR"/>
        </w:rPr>
      </w:pPr>
    </w:p>
    <w:p w14:paraId="5B572579" w14:textId="77777777" w:rsidR="004A75B7" w:rsidRPr="00B47D93" w:rsidRDefault="004A75B7" w:rsidP="004A75B7">
      <w:pPr>
        <w:rPr>
          <w:bCs/>
          <w:szCs w:val="22"/>
        </w:rPr>
      </w:pPr>
      <w:r w:rsidRPr="00B47D93">
        <w:rPr>
          <w:bCs/>
          <w:szCs w:val="22"/>
          <w:highlight w:val="green"/>
        </w:rPr>
        <w:t>Agreement</w:t>
      </w:r>
    </w:p>
    <w:p w14:paraId="39457CD5" w14:textId="77777777" w:rsidR="004A75B7" w:rsidRPr="00736316" w:rsidRDefault="004A75B7" w:rsidP="004A75B7">
      <w:pPr>
        <w:rPr>
          <w:bCs/>
          <w:szCs w:val="22"/>
        </w:rPr>
      </w:pPr>
      <w:r w:rsidRPr="00736316">
        <w:rPr>
          <w:bCs/>
          <w:szCs w:val="22"/>
        </w:rPr>
        <w:lastRenderedPageBreak/>
        <w:t>For single-tone DMRS when OCC is applied to NPUSCH format 1, RAN1 considers at least the following for further study:</w:t>
      </w:r>
    </w:p>
    <w:p w14:paraId="39D2C41B" w14:textId="77777777" w:rsidR="004A75B7" w:rsidRPr="00736316" w:rsidRDefault="004A75B7" w:rsidP="004A75B7">
      <w:pPr>
        <w:numPr>
          <w:ilvl w:val="0"/>
          <w:numId w:val="33"/>
        </w:numPr>
        <w:overflowPunct/>
        <w:autoSpaceDE/>
        <w:autoSpaceDN/>
        <w:adjustRightInd/>
        <w:spacing w:after="0"/>
        <w:textAlignment w:val="auto"/>
        <w:rPr>
          <w:bCs/>
          <w:szCs w:val="22"/>
        </w:rPr>
      </w:pPr>
      <w:r w:rsidRPr="00736316">
        <w:rPr>
          <w:bCs/>
          <w:szCs w:val="22"/>
        </w:rPr>
        <w:t xml:space="preserve">TDM of DMRS. </w:t>
      </w:r>
      <w:r w:rsidRPr="00736316">
        <w:rPr>
          <w:rFonts w:eastAsia="SimSun" w:hint="eastAsia"/>
          <w:bCs/>
          <w:szCs w:val="22"/>
          <w:lang w:val="en-US" w:eastAsia="zh-CN"/>
        </w:rPr>
        <w:t xml:space="preserve">The time domain locations of </w:t>
      </w:r>
      <w:r w:rsidRPr="00736316">
        <w:rPr>
          <w:bCs/>
          <w:szCs w:val="22"/>
        </w:rPr>
        <w:t>DMRS for different UEs are different.</w:t>
      </w:r>
      <w:r w:rsidRPr="00736316">
        <w:rPr>
          <w:rFonts w:eastAsia="SimSun" w:hint="eastAsia"/>
          <w:bCs/>
          <w:szCs w:val="22"/>
          <w:lang w:val="en-US" w:eastAsia="zh-CN"/>
        </w:rPr>
        <w:t xml:space="preserve"> No OCC is applied for the DMRS of different UEs.</w:t>
      </w:r>
      <w:r w:rsidRPr="00736316">
        <w:rPr>
          <w:bCs/>
          <w:szCs w:val="22"/>
        </w:rPr>
        <w:t xml:space="preserve"> </w:t>
      </w:r>
    </w:p>
    <w:p w14:paraId="65BA19A5" w14:textId="77777777" w:rsidR="004A75B7" w:rsidRPr="00736316" w:rsidRDefault="004A75B7" w:rsidP="004A75B7">
      <w:pPr>
        <w:numPr>
          <w:ilvl w:val="1"/>
          <w:numId w:val="33"/>
        </w:numPr>
        <w:overflowPunct/>
        <w:autoSpaceDE/>
        <w:autoSpaceDN/>
        <w:adjustRightInd/>
        <w:spacing w:after="0"/>
        <w:textAlignment w:val="auto"/>
        <w:rPr>
          <w:bCs/>
          <w:szCs w:val="22"/>
        </w:rPr>
      </w:pPr>
      <w:r w:rsidRPr="00736316">
        <w:rPr>
          <w:bCs/>
          <w:szCs w:val="22"/>
        </w:rPr>
        <w:t xml:space="preserve">FFS: Detailed mapping </w:t>
      </w:r>
    </w:p>
    <w:p w14:paraId="2F76C6FA" w14:textId="77777777" w:rsidR="004A75B7" w:rsidRPr="00736316" w:rsidRDefault="004A75B7" w:rsidP="004A75B7">
      <w:pPr>
        <w:numPr>
          <w:ilvl w:val="0"/>
          <w:numId w:val="33"/>
        </w:numPr>
        <w:overflowPunct/>
        <w:autoSpaceDE/>
        <w:autoSpaceDN/>
        <w:adjustRightInd/>
        <w:spacing w:after="0"/>
        <w:textAlignment w:val="auto"/>
        <w:rPr>
          <w:bCs/>
          <w:szCs w:val="22"/>
        </w:rPr>
      </w:pPr>
      <w:r w:rsidRPr="00736316">
        <w:rPr>
          <w:bCs/>
          <w:szCs w:val="22"/>
        </w:rPr>
        <w:t xml:space="preserve">CDM of DMRS. </w:t>
      </w:r>
      <w:r w:rsidRPr="00736316">
        <w:rPr>
          <w:rFonts w:eastAsia="SimSun" w:hint="eastAsia"/>
          <w:bCs/>
          <w:szCs w:val="22"/>
          <w:lang w:val="en-US" w:eastAsia="zh-CN"/>
        </w:rPr>
        <w:t xml:space="preserve">The time domain locations of </w:t>
      </w:r>
      <w:r w:rsidRPr="00736316">
        <w:rPr>
          <w:bCs/>
          <w:szCs w:val="22"/>
        </w:rPr>
        <w:t xml:space="preserve">DMRS for different UEs are </w:t>
      </w:r>
      <w:r w:rsidRPr="00736316">
        <w:rPr>
          <w:rFonts w:eastAsia="SimSun" w:hint="eastAsia"/>
          <w:bCs/>
          <w:szCs w:val="22"/>
          <w:lang w:val="en-US" w:eastAsia="zh-CN"/>
        </w:rPr>
        <w:t>the same. Different OCCs are applied for the</w:t>
      </w:r>
      <w:r w:rsidRPr="00736316">
        <w:rPr>
          <w:bCs/>
          <w:szCs w:val="22"/>
        </w:rPr>
        <w:t xml:space="preserve"> DMRS </w:t>
      </w:r>
      <w:r w:rsidRPr="00736316">
        <w:rPr>
          <w:rFonts w:eastAsia="SimSun" w:hint="eastAsia"/>
          <w:bCs/>
          <w:szCs w:val="22"/>
          <w:lang w:val="en-US" w:eastAsia="zh-CN"/>
        </w:rPr>
        <w:t>of</w:t>
      </w:r>
      <w:r w:rsidRPr="00736316">
        <w:rPr>
          <w:bCs/>
          <w:szCs w:val="22"/>
        </w:rPr>
        <w:t xml:space="preserve"> different UEs. </w:t>
      </w:r>
    </w:p>
    <w:p w14:paraId="7ABC3E35" w14:textId="77777777" w:rsidR="004A75B7" w:rsidRPr="00736316" w:rsidRDefault="004A75B7" w:rsidP="004A75B7">
      <w:pPr>
        <w:numPr>
          <w:ilvl w:val="1"/>
          <w:numId w:val="33"/>
        </w:numPr>
        <w:overflowPunct/>
        <w:autoSpaceDE/>
        <w:autoSpaceDN/>
        <w:adjustRightInd/>
        <w:spacing w:after="0"/>
        <w:textAlignment w:val="auto"/>
        <w:rPr>
          <w:bCs/>
          <w:szCs w:val="22"/>
        </w:rPr>
      </w:pPr>
      <w:r w:rsidRPr="00736316">
        <w:rPr>
          <w:bCs/>
          <w:szCs w:val="22"/>
        </w:rPr>
        <w:t>FFS: Detailed mapping</w:t>
      </w:r>
    </w:p>
    <w:p w14:paraId="22AB6BD8" w14:textId="77777777" w:rsidR="004A75B7" w:rsidRPr="00736316" w:rsidRDefault="004A75B7" w:rsidP="004A75B7">
      <w:pPr>
        <w:numPr>
          <w:ilvl w:val="0"/>
          <w:numId w:val="33"/>
        </w:numPr>
        <w:overflowPunct/>
        <w:autoSpaceDE/>
        <w:autoSpaceDN/>
        <w:adjustRightInd/>
        <w:spacing w:after="0"/>
        <w:textAlignment w:val="auto"/>
        <w:rPr>
          <w:bCs/>
          <w:szCs w:val="22"/>
        </w:rPr>
      </w:pPr>
      <w:r w:rsidRPr="00736316">
        <w:rPr>
          <w:bCs/>
          <w:szCs w:val="22"/>
        </w:rPr>
        <w:t>Other schemes are not precluded, including combinations of the above</w:t>
      </w:r>
    </w:p>
    <w:p w14:paraId="25550939" w14:textId="77777777" w:rsidR="004A75B7" w:rsidRPr="00736316" w:rsidRDefault="004A75B7" w:rsidP="004A75B7">
      <w:pPr>
        <w:rPr>
          <w:sz w:val="16"/>
        </w:rPr>
      </w:pPr>
    </w:p>
    <w:p w14:paraId="4A4F9BAF" w14:textId="77777777" w:rsidR="004A75B7" w:rsidRPr="00736316" w:rsidRDefault="004A75B7" w:rsidP="004A75B7">
      <w:pPr>
        <w:rPr>
          <w:sz w:val="16"/>
          <w:lang w:eastAsia="ko-KR"/>
        </w:rPr>
      </w:pPr>
    </w:p>
    <w:p w14:paraId="6B146974" w14:textId="77777777" w:rsidR="004A75B7" w:rsidRPr="00B47D93" w:rsidRDefault="004A75B7" w:rsidP="004A75B7">
      <w:pPr>
        <w:rPr>
          <w:bCs/>
          <w:szCs w:val="22"/>
        </w:rPr>
      </w:pPr>
      <w:r w:rsidRPr="00B47D93">
        <w:rPr>
          <w:bCs/>
          <w:szCs w:val="22"/>
          <w:highlight w:val="green"/>
        </w:rPr>
        <w:t>Agreement</w:t>
      </w:r>
    </w:p>
    <w:p w14:paraId="091E8207" w14:textId="77777777" w:rsidR="004A75B7" w:rsidRPr="00736316" w:rsidRDefault="004A75B7" w:rsidP="004A75B7">
      <w:r w:rsidRPr="00736316">
        <w:rPr>
          <w:bCs/>
        </w:rPr>
        <w:t>For the NPUSCH evaluation assumptions, update the frequency error assumption, as follows.</w:t>
      </w:r>
    </w:p>
    <w:p w14:paraId="726EF5D2" w14:textId="77777777" w:rsidR="004A75B7" w:rsidRDefault="004A75B7" w:rsidP="004A75B7"/>
    <w:tbl>
      <w:tblPr>
        <w:tblW w:w="9040" w:type="dxa"/>
        <w:jc w:val="center"/>
        <w:tblCellMar>
          <w:left w:w="0" w:type="dxa"/>
          <w:right w:w="0" w:type="dxa"/>
        </w:tblCellMar>
        <w:tblLook w:val="0000" w:firstRow="0" w:lastRow="0" w:firstColumn="0" w:lastColumn="0" w:noHBand="0" w:noVBand="0"/>
      </w:tblPr>
      <w:tblGrid>
        <w:gridCol w:w="2183"/>
        <w:gridCol w:w="6857"/>
      </w:tblGrid>
      <w:tr w:rsidR="004A75B7" w14:paraId="051E28D3" w14:textId="77777777" w:rsidTr="009720C8">
        <w:trPr>
          <w:trHeight w:val="315"/>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25D96ABC" w14:textId="77777777" w:rsidR="004A75B7" w:rsidRDefault="004A75B7" w:rsidP="009720C8">
            <w:pPr>
              <w:snapToGrid w:val="0"/>
              <w:spacing w:after="120"/>
              <w:rPr>
                <w:rFonts w:eastAsia="SimSun"/>
                <w:lang w:eastAsia="zh-CN"/>
              </w:rPr>
            </w:pPr>
            <w:r>
              <w:rPr>
                <w:rFonts w:eastAsia="SimSun"/>
                <w:lang w:eastAsia="zh-CN"/>
              </w:rPr>
              <w:t>Frequency error</w:t>
            </w:r>
          </w:p>
        </w:tc>
        <w:tc>
          <w:tcPr>
            <w:tcW w:w="5789" w:type="dxa"/>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20E06213" w14:textId="77777777" w:rsidR="004A75B7" w:rsidRDefault="004A75B7" w:rsidP="009720C8">
            <w:pPr>
              <w:snapToGrid w:val="0"/>
              <w:spacing w:after="120" w:line="276" w:lineRule="auto"/>
            </w:pPr>
            <w:r>
              <w:t>Uniform random selection from [-0.1 ppm, +0.1 ppm] for all UEs</w:t>
            </w:r>
          </w:p>
          <w:p w14:paraId="5B1F3A15" w14:textId="77777777" w:rsidR="004A75B7" w:rsidRDefault="004A75B7" w:rsidP="009720C8">
            <w:pPr>
              <w:snapToGrid w:val="0"/>
              <w:spacing w:after="120"/>
              <w:rPr>
                <w:lang w:eastAsia="zh-CN"/>
              </w:rPr>
            </w:pPr>
            <w:r>
              <w:rPr>
                <w:lang w:eastAsia="zh-CN"/>
              </w:rPr>
              <w:t>Variation of frequency error is negligible.</w:t>
            </w:r>
          </w:p>
          <w:p w14:paraId="580426E5" w14:textId="77777777" w:rsidR="004A75B7" w:rsidRPr="00B66A45" w:rsidRDefault="004A75B7" w:rsidP="009720C8">
            <w:pPr>
              <w:snapToGrid w:val="0"/>
              <w:spacing w:after="120"/>
              <w:rPr>
                <w:rFonts w:eastAsia="SimSun"/>
                <w:lang w:eastAsia="zh-CN"/>
              </w:rPr>
            </w:pPr>
            <w:r w:rsidRPr="00B66A45">
              <w:rPr>
                <w:rFonts w:eastAsia="SimSun"/>
                <w:lang w:eastAsia="zh-CN"/>
              </w:rPr>
              <w:t>For GEO, the same frequency error is applied to each subframe of a transport block.</w:t>
            </w:r>
          </w:p>
          <w:p w14:paraId="32551548" w14:textId="77777777" w:rsidR="004A75B7" w:rsidRPr="000624FE" w:rsidRDefault="004A75B7" w:rsidP="009720C8">
            <w:pPr>
              <w:snapToGrid w:val="0"/>
              <w:spacing w:after="120"/>
              <w:rPr>
                <w:rFonts w:eastAsia="SimSun"/>
                <w:color w:val="FF0000"/>
                <w:lang w:eastAsia="zh-CN"/>
              </w:rPr>
            </w:pPr>
            <w:r w:rsidRPr="00B66A45">
              <w:rPr>
                <w:rFonts w:eastAsia="SimSun"/>
                <w:lang w:eastAsia="zh-CN"/>
              </w:rPr>
              <w:t>For LEO, the same frequency error is applied to each subframe of a segment (if applied in the evaluation). Companies to report their assumption on frequency error across segments.</w:t>
            </w:r>
          </w:p>
        </w:tc>
      </w:tr>
    </w:tbl>
    <w:p w14:paraId="7110ECEF" w14:textId="77777777" w:rsidR="004A75B7" w:rsidRDefault="004A75B7" w:rsidP="004A75B7"/>
    <w:p w14:paraId="76FC2FC9" w14:textId="77777777" w:rsidR="00AE6012" w:rsidRDefault="00AE6012" w:rsidP="00AE6012">
      <w:pPr>
        <w:spacing w:after="0"/>
        <w:rPr>
          <w:rFonts w:ascii="Arial" w:hAnsi="Arial" w:cs="Arial"/>
          <w:bCs/>
          <w:lang w:eastAsia="en-US"/>
        </w:rPr>
      </w:pPr>
    </w:p>
    <w:p w14:paraId="0E21F040" w14:textId="77777777" w:rsidR="00AE6012" w:rsidRDefault="00AE6012" w:rsidP="00AE6012">
      <w:pPr>
        <w:spacing w:after="0"/>
        <w:rPr>
          <w:rFonts w:ascii="Arial" w:hAnsi="Arial" w:cs="Arial"/>
          <w:bCs/>
          <w:lang w:eastAsia="en-US"/>
        </w:rPr>
      </w:pPr>
    </w:p>
    <w:p w14:paraId="16268080" w14:textId="5E30FBC9" w:rsidR="00AE6448" w:rsidRDefault="00AE6448" w:rsidP="00AE6448">
      <w:pPr>
        <w:spacing w:line="252" w:lineRule="auto"/>
        <w:textAlignment w:val="auto"/>
        <w:outlineLvl w:val="5"/>
        <w:rPr>
          <w:rFonts w:ascii="Arial" w:hAnsi="Arial" w:cs="Arial"/>
          <w:b/>
          <w:lang w:eastAsia="en-US"/>
        </w:rPr>
      </w:pPr>
      <w:r w:rsidRPr="00AE6448">
        <w:rPr>
          <w:rFonts w:ascii="Arial" w:hAnsi="Arial" w:cs="Arial"/>
          <w:b/>
          <w:lang w:eastAsia="en-US"/>
        </w:rPr>
        <w:t>RAN1#116, Feb</w:t>
      </w:r>
      <w:r w:rsidR="003D7448">
        <w:rPr>
          <w:rFonts w:ascii="Arial" w:hAnsi="Arial" w:cs="Arial"/>
          <w:b/>
          <w:lang w:eastAsia="en-US"/>
        </w:rPr>
        <w:t>’24</w:t>
      </w:r>
      <w:r>
        <w:rPr>
          <w:rFonts w:ascii="Arial" w:hAnsi="Arial" w:cs="Arial"/>
          <w:b/>
          <w:lang w:eastAsia="en-US"/>
        </w:rPr>
        <w:t xml:space="preserve">   </w:t>
      </w:r>
      <w:r w:rsidRPr="00AE6448">
        <w:rPr>
          <w:rFonts w:ascii="Arial" w:hAnsi="Arial" w:cs="Arial"/>
          <w:b/>
          <w:lang w:eastAsia="en-US"/>
        </w:rPr>
        <w:t xml:space="preserve">  </w:t>
      </w:r>
    </w:p>
    <w:bookmarkEnd w:id="20"/>
    <w:p w14:paraId="2E31C0CE" w14:textId="1BD15D11" w:rsidR="00AE6448" w:rsidRDefault="00AE6448" w:rsidP="00AE6448">
      <w:pPr>
        <w:spacing w:after="0"/>
        <w:rPr>
          <w:rFonts w:ascii="Arial" w:hAnsi="Arial" w:cs="Arial"/>
          <w:bCs/>
          <w:lang w:eastAsia="en-US"/>
        </w:rPr>
      </w:pPr>
      <w:r>
        <w:rPr>
          <w:rFonts w:ascii="Arial" w:hAnsi="Arial" w:cs="Arial"/>
          <w:bCs/>
          <w:lang w:eastAsia="en-US"/>
        </w:rPr>
        <w:t xml:space="preserve">Agreements on </w:t>
      </w:r>
      <w:r w:rsidRPr="00AE6448">
        <w:rPr>
          <w:rFonts w:ascii="Arial" w:hAnsi="Arial" w:cs="Arial"/>
          <w:bCs/>
          <w:lang w:eastAsia="en-US"/>
        </w:rPr>
        <w:t>9.11.4</w:t>
      </w:r>
      <w:r>
        <w:rPr>
          <w:rFonts w:ascii="Arial" w:hAnsi="Arial" w:cs="Arial"/>
          <w:bCs/>
          <w:lang w:eastAsia="en-US"/>
        </w:rPr>
        <w:t xml:space="preserve"> </w:t>
      </w:r>
      <w:r w:rsidRPr="00AE6448">
        <w:rPr>
          <w:rFonts w:ascii="Arial" w:hAnsi="Arial" w:cs="Arial"/>
          <w:bCs/>
          <w:lang w:eastAsia="en-US"/>
        </w:rPr>
        <w:t>IoT-NTN uplink capacity/throughput enhancement</w:t>
      </w:r>
    </w:p>
    <w:bookmarkEnd w:id="21"/>
    <w:p w14:paraId="5371A665" w14:textId="4A094BF4" w:rsidR="00AE6448" w:rsidRDefault="00AE6448" w:rsidP="00AE6448">
      <w:pPr>
        <w:spacing w:after="0"/>
        <w:rPr>
          <w:rFonts w:ascii="Arial" w:hAnsi="Arial" w:cs="Arial"/>
          <w:bCs/>
          <w:lang w:eastAsia="en-US"/>
        </w:rPr>
      </w:pPr>
    </w:p>
    <w:p w14:paraId="0A12EF1B" w14:textId="77777777" w:rsidR="00AE6448" w:rsidRPr="00443044" w:rsidRDefault="00AE6448" w:rsidP="00AE6448">
      <w:pPr>
        <w:rPr>
          <w:bCs/>
          <w:lang w:eastAsia="x-none"/>
        </w:rPr>
      </w:pPr>
      <w:r w:rsidRPr="00443044">
        <w:rPr>
          <w:bCs/>
          <w:highlight w:val="green"/>
          <w:lang w:eastAsia="x-none"/>
        </w:rPr>
        <w:t>Agreement</w:t>
      </w:r>
    </w:p>
    <w:p w14:paraId="136B833A" w14:textId="77777777" w:rsidR="00AE6448" w:rsidRPr="00443044" w:rsidRDefault="00AE6448" w:rsidP="00AE6448">
      <w:pPr>
        <w:rPr>
          <w:bCs/>
          <w:color w:val="000000"/>
          <w:lang w:eastAsia="ar-SA"/>
        </w:rPr>
      </w:pPr>
      <w:r w:rsidRPr="00443044">
        <w:rPr>
          <w:bCs/>
          <w:color w:val="000000"/>
          <w:lang w:eastAsia="ar-SA"/>
        </w:rPr>
        <w:t>For single-tone NPUSCH format 1 transmissions with both 3.75kHz and 15kHz SCS, the following OCC schemes are considered by RAN1 for further study:</w:t>
      </w:r>
    </w:p>
    <w:p w14:paraId="1E960630" w14:textId="77777777" w:rsidR="00AE6448" w:rsidRPr="00443044" w:rsidRDefault="00AE6448" w:rsidP="00AE6448">
      <w:pPr>
        <w:numPr>
          <w:ilvl w:val="0"/>
          <w:numId w:val="20"/>
        </w:numPr>
        <w:rPr>
          <w:bCs/>
          <w:color w:val="000000"/>
          <w:lang w:eastAsia="ar-SA"/>
        </w:rPr>
      </w:pPr>
      <w:r w:rsidRPr="00443044">
        <w:rPr>
          <w:bCs/>
          <w:color w:val="000000"/>
          <w:lang w:eastAsia="ar-SA"/>
        </w:rPr>
        <w:t>Time domain OCC where OCC spreads across:</w:t>
      </w:r>
    </w:p>
    <w:p w14:paraId="7C78292A" w14:textId="77777777" w:rsidR="00AE6448" w:rsidRPr="00443044" w:rsidRDefault="00AE6448" w:rsidP="00AE6448">
      <w:pPr>
        <w:numPr>
          <w:ilvl w:val="1"/>
          <w:numId w:val="19"/>
        </w:numPr>
        <w:rPr>
          <w:bCs/>
          <w:color w:val="000000"/>
          <w:lang w:eastAsia="ar-SA"/>
        </w:rPr>
      </w:pPr>
      <w:r w:rsidRPr="00443044">
        <w:rPr>
          <w:bCs/>
          <w:color w:val="000000"/>
          <w:lang w:eastAsia="ar-SA"/>
        </w:rPr>
        <w:t>Symbol-level</w:t>
      </w:r>
    </w:p>
    <w:p w14:paraId="28D02646" w14:textId="77777777" w:rsidR="00AE6448" w:rsidRPr="00443044" w:rsidRDefault="00AE6448" w:rsidP="00AE6448">
      <w:pPr>
        <w:numPr>
          <w:ilvl w:val="1"/>
          <w:numId w:val="19"/>
        </w:numPr>
        <w:rPr>
          <w:bCs/>
          <w:color w:val="000000"/>
          <w:lang w:eastAsia="ar-SA"/>
        </w:rPr>
      </w:pPr>
      <w:r w:rsidRPr="00443044">
        <w:rPr>
          <w:bCs/>
          <w:color w:val="000000"/>
          <w:lang w:eastAsia="ar-SA"/>
        </w:rPr>
        <w:t xml:space="preserve">Slot-level </w:t>
      </w:r>
    </w:p>
    <w:p w14:paraId="54590234" w14:textId="77777777" w:rsidR="00AE6448" w:rsidRPr="00443044" w:rsidRDefault="00AE6448" w:rsidP="00AE6448">
      <w:pPr>
        <w:numPr>
          <w:ilvl w:val="1"/>
          <w:numId w:val="19"/>
        </w:numPr>
        <w:rPr>
          <w:bCs/>
          <w:color w:val="000000"/>
          <w:lang w:eastAsia="ar-SA"/>
        </w:rPr>
      </w:pPr>
      <w:r w:rsidRPr="00443044">
        <w:rPr>
          <w:bCs/>
          <w:color w:val="000000"/>
          <w:lang w:eastAsia="ar-SA"/>
        </w:rPr>
        <w:t>Repetition-level</w:t>
      </w:r>
    </w:p>
    <w:p w14:paraId="75B65643" w14:textId="77777777" w:rsidR="00AE6448" w:rsidRPr="00443044" w:rsidRDefault="00AE6448" w:rsidP="00AE6448">
      <w:pPr>
        <w:numPr>
          <w:ilvl w:val="1"/>
          <w:numId w:val="19"/>
        </w:numPr>
        <w:rPr>
          <w:bCs/>
          <w:color w:val="000000"/>
          <w:lang w:eastAsia="ar-SA"/>
        </w:rPr>
      </w:pPr>
      <w:r w:rsidRPr="00443044">
        <w:rPr>
          <w:bCs/>
          <w:color w:val="000000"/>
          <w:lang w:eastAsia="ar-SA"/>
        </w:rPr>
        <w:t>RV-level</w:t>
      </w:r>
    </w:p>
    <w:p w14:paraId="6F182C37" w14:textId="77777777" w:rsidR="00AE6448" w:rsidRPr="00443044" w:rsidRDefault="00AE6448" w:rsidP="00AE6448">
      <w:pPr>
        <w:rPr>
          <w:bCs/>
          <w:color w:val="000000"/>
          <w:lang w:eastAsia="ar-SA"/>
        </w:rPr>
      </w:pPr>
    </w:p>
    <w:p w14:paraId="0D653F22" w14:textId="77777777" w:rsidR="00AE6448" w:rsidRPr="00443044" w:rsidRDefault="00AE6448" w:rsidP="00AE6448">
      <w:pPr>
        <w:rPr>
          <w:bCs/>
          <w:color w:val="000000"/>
          <w:lang w:eastAsia="ar-SA"/>
        </w:rPr>
      </w:pPr>
      <w:r w:rsidRPr="00443044">
        <w:rPr>
          <w:bCs/>
          <w:color w:val="000000"/>
          <w:lang w:eastAsia="ar-SA"/>
        </w:rPr>
        <w:t>For multi-tone NPUSCH format 1 transmissions, the following OCC schemes are considered by RAN1 for further study:</w:t>
      </w:r>
    </w:p>
    <w:p w14:paraId="0033A64A" w14:textId="77777777" w:rsidR="00AE6448" w:rsidRPr="00443044" w:rsidRDefault="00AE6448" w:rsidP="00AE6448">
      <w:pPr>
        <w:numPr>
          <w:ilvl w:val="0"/>
          <w:numId w:val="20"/>
        </w:numPr>
        <w:rPr>
          <w:bCs/>
          <w:color w:val="000000"/>
          <w:lang w:eastAsia="ar-SA"/>
        </w:rPr>
      </w:pPr>
      <w:r w:rsidRPr="00443044">
        <w:rPr>
          <w:bCs/>
          <w:color w:val="000000"/>
          <w:lang w:eastAsia="ar-SA"/>
        </w:rPr>
        <w:t>Time domain OCC where OCC spreads across:</w:t>
      </w:r>
    </w:p>
    <w:p w14:paraId="587F1B6E" w14:textId="77777777" w:rsidR="00AE6448" w:rsidRPr="00443044" w:rsidRDefault="00AE6448" w:rsidP="00AE6448">
      <w:pPr>
        <w:numPr>
          <w:ilvl w:val="1"/>
          <w:numId w:val="19"/>
        </w:numPr>
        <w:rPr>
          <w:bCs/>
          <w:color w:val="000000"/>
          <w:lang w:eastAsia="ar-SA"/>
        </w:rPr>
      </w:pPr>
      <w:r w:rsidRPr="00443044">
        <w:rPr>
          <w:bCs/>
          <w:color w:val="000000"/>
          <w:lang w:eastAsia="ar-SA"/>
        </w:rPr>
        <w:t>Symbol-level</w:t>
      </w:r>
    </w:p>
    <w:p w14:paraId="1F4C2DCC" w14:textId="77777777" w:rsidR="00AE6448" w:rsidRPr="00443044" w:rsidRDefault="00AE6448" w:rsidP="00AE6448">
      <w:pPr>
        <w:numPr>
          <w:ilvl w:val="1"/>
          <w:numId w:val="19"/>
        </w:numPr>
        <w:rPr>
          <w:bCs/>
          <w:color w:val="000000"/>
          <w:lang w:eastAsia="ar-SA"/>
        </w:rPr>
      </w:pPr>
      <w:r w:rsidRPr="00443044">
        <w:rPr>
          <w:bCs/>
          <w:color w:val="000000"/>
          <w:lang w:eastAsia="ar-SA"/>
        </w:rPr>
        <w:t xml:space="preserve">Slot-level (including </w:t>
      </w:r>
      <w:proofErr w:type="spellStart"/>
      <w:r w:rsidRPr="00443044">
        <w:rPr>
          <w:bCs/>
          <w:color w:val="000000"/>
          <w:lang w:eastAsia="ar-SA"/>
        </w:rPr>
        <w:t>Nslot</w:t>
      </w:r>
      <w:proofErr w:type="spellEnd"/>
      <w:r w:rsidRPr="00443044">
        <w:rPr>
          <w:bCs/>
          <w:color w:val="000000"/>
          <w:lang w:eastAsia="ar-SA"/>
        </w:rPr>
        <w:t xml:space="preserve"> level)</w:t>
      </w:r>
    </w:p>
    <w:p w14:paraId="48859D03" w14:textId="77777777" w:rsidR="00AE6448" w:rsidRPr="00443044" w:rsidRDefault="00AE6448" w:rsidP="00AE6448">
      <w:pPr>
        <w:numPr>
          <w:ilvl w:val="1"/>
          <w:numId w:val="19"/>
        </w:numPr>
        <w:rPr>
          <w:bCs/>
          <w:color w:val="000000"/>
          <w:lang w:eastAsia="ar-SA"/>
        </w:rPr>
      </w:pPr>
      <w:r w:rsidRPr="00443044">
        <w:rPr>
          <w:bCs/>
          <w:color w:val="000000"/>
          <w:lang w:eastAsia="ar-SA"/>
        </w:rPr>
        <w:t>Repetition-level</w:t>
      </w:r>
    </w:p>
    <w:p w14:paraId="48E554E1" w14:textId="77777777" w:rsidR="00AE6448" w:rsidRPr="00443044" w:rsidRDefault="00AE6448" w:rsidP="00AE6448">
      <w:pPr>
        <w:numPr>
          <w:ilvl w:val="1"/>
          <w:numId w:val="19"/>
        </w:numPr>
        <w:rPr>
          <w:bCs/>
          <w:color w:val="000000"/>
          <w:lang w:eastAsia="ar-SA"/>
        </w:rPr>
      </w:pPr>
      <w:r w:rsidRPr="00443044">
        <w:rPr>
          <w:bCs/>
          <w:color w:val="000000"/>
          <w:lang w:eastAsia="ar-SA"/>
        </w:rPr>
        <w:t>RV-level</w:t>
      </w:r>
    </w:p>
    <w:p w14:paraId="20F61EF2" w14:textId="77777777" w:rsidR="00AE6448" w:rsidRPr="00443044" w:rsidRDefault="00AE6448" w:rsidP="00AE6448">
      <w:pPr>
        <w:numPr>
          <w:ilvl w:val="0"/>
          <w:numId w:val="20"/>
        </w:numPr>
        <w:rPr>
          <w:bCs/>
          <w:color w:val="000000"/>
          <w:lang w:eastAsia="x-none"/>
        </w:rPr>
      </w:pPr>
      <w:r w:rsidRPr="00443044">
        <w:rPr>
          <w:bCs/>
          <w:color w:val="000000"/>
          <w:lang w:eastAsia="ar-SA"/>
        </w:rPr>
        <w:t xml:space="preserve">Intra-symbol pre-DFT spreading </w:t>
      </w:r>
      <w:proofErr w:type="gramStart"/>
      <w:r w:rsidRPr="00443044">
        <w:rPr>
          <w:bCs/>
          <w:color w:val="000000"/>
          <w:lang w:eastAsia="ar-SA"/>
        </w:rPr>
        <w:t>OCC</w:t>
      </w:r>
      <w:proofErr w:type="gramEnd"/>
      <w:r w:rsidRPr="00443044">
        <w:rPr>
          <w:bCs/>
          <w:color w:val="000000"/>
          <w:lang w:eastAsia="ar-SA"/>
        </w:rPr>
        <w:t xml:space="preserve"> </w:t>
      </w:r>
    </w:p>
    <w:p w14:paraId="1D0DF046" w14:textId="77777777" w:rsidR="00AE6448" w:rsidRPr="00443044" w:rsidRDefault="00AE6448" w:rsidP="00AE6448"/>
    <w:p w14:paraId="3AC77669" w14:textId="77777777" w:rsidR="00AE6448" w:rsidRPr="00443044" w:rsidRDefault="00AE6448" w:rsidP="00AE6448">
      <w:pPr>
        <w:rPr>
          <w:lang w:eastAsia="x-none"/>
        </w:rPr>
      </w:pPr>
      <w:r w:rsidRPr="00443044">
        <w:rPr>
          <w:highlight w:val="green"/>
          <w:lang w:eastAsia="x-none"/>
        </w:rPr>
        <w:t>Agreement</w:t>
      </w:r>
    </w:p>
    <w:p w14:paraId="111670D7" w14:textId="77777777" w:rsidR="00AE6448" w:rsidRPr="00443044" w:rsidRDefault="00AE6448" w:rsidP="00AE6448">
      <w:pPr>
        <w:rPr>
          <w:bCs/>
          <w:lang w:eastAsia="x-none"/>
        </w:rPr>
      </w:pPr>
      <w:r w:rsidRPr="00443044">
        <w:rPr>
          <w:bCs/>
          <w:lang w:eastAsia="x-none"/>
        </w:rPr>
        <w:lastRenderedPageBreak/>
        <w:t>The following evaluation assumptions are used for the study of OCC for NPUSCH format 1:</w:t>
      </w:r>
    </w:p>
    <w:p w14:paraId="24F3A1A7" w14:textId="77777777" w:rsidR="00AE6448" w:rsidRPr="00443044" w:rsidRDefault="00AE6448" w:rsidP="00AE6448">
      <w:pPr>
        <w:rPr>
          <w:lang w:eastAsia="x-none"/>
        </w:rPr>
      </w:pPr>
    </w:p>
    <w:p w14:paraId="318D4A54" w14:textId="77777777" w:rsidR="00AE6448" w:rsidRPr="00B60F06" w:rsidRDefault="00AE6448" w:rsidP="00AE6448">
      <w:pPr>
        <w:rPr>
          <w:lang w:eastAsia="x-none"/>
        </w:rPr>
      </w:pPr>
    </w:p>
    <w:tbl>
      <w:tblPr>
        <w:tblW w:w="9040" w:type="dxa"/>
        <w:jc w:val="center"/>
        <w:tblCellMar>
          <w:left w:w="0" w:type="dxa"/>
          <w:right w:w="0" w:type="dxa"/>
        </w:tblCellMar>
        <w:tblLook w:val="04A0" w:firstRow="1" w:lastRow="0" w:firstColumn="1" w:lastColumn="0" w:noHBand="0" w:noVBand="1"/>
      </w:tblPr>
      <w:tblGrid>
        <w:gridCol w:w="1408"/>
        <w:gridCol w:w="1843"/>
        <w:gridCol w:w="2835"/>
        <w:gridCol w:w="8"/>
        <w:gridCol w:w="2946"/>
      </w:tblGrid>
      <w:tr w:rsidR="00AE6448" w:rsidRPr="001F1606" w14:paraId="75C5955D" w14:textId="77777777" w:rsidTr="00D71757">
        <w:trPr>
          <w:trHeight w:val="158"/>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4693702"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23700DF0" w14:textId="77777777" w:rsidR="00AE6448" w:rsidRPr="00820B0A" w:rsidRDefault="00AE6448" w:rsidP="00D71757">
            <w:pPr>
              <w:snapToGrid w:val="0"/>
              <w:rPr>
                <w:rFonts w:eastAsia="SimSun"/>
                <w:lang w:eastAsia="zh-CN"/>
              </w:rPr>
            </w:pPr>
            <w:r w:rsidRPr="00820B0A">
              <w:rPr>
                <w:rFonts w:eastAsia="SimSun"/>
                <w:lang w:eastAsia="zh-CN"/>
              </w:rPr>
              <w:t>Parameter</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1CD36B3C" w14:textId="77777777" w:rsidR="00AE6448" w:rsidRPr="00820B0A" w:rsidRDefault="00AE6448" w:rsidP="00D71757">
            <w:pPr>
              <w:snapToGrid w:val="0"/>
              <w:jc w:val="center"/>
              <w:rPr>
                <w:rFonts w:eastAsia="SimSun"/>
                <w:lang w:eastAsia="zh-CN"/>
              </w:rPr>
            </w:pPr>
            <w:r w:rsidRPr="00820B0A">
              <w:rPr>
                <w:rFonts w:eastAsia="SimSun"/>
                <w:lang w:eastAsia="zh-CN"/>
              </w:rPr>
              <w:t>value</w:t>
            </w:r>
          </w:p>
        </w:tc>
      </w:tr>
      <w:tr w:rsidR="00AE6448" w:rsidRPr="001F1606" w14:paraId="12921399" w14:textId="77777777" w:rsidTr="00D71757">
        <w:trPr>
          <w:trHeight w:val="158"/>
          <w:jc w:val="center"/>
        </w:trPr>
        <w:tc>
          <w:tcPr>
            <w:tcW w:w="1408" w:type="dxa"/>
            <w:vMerge w:val="restart"/>
            <w:tcBorders>
              <w:top w:val="single" w:sz="8" w:space="0" w:color="000000"/>
              <w:left w:val="single" w:sz="8" w:space="0" w:color="000000"/>
              <w:right w:val="single" w:sz="8" w:space="0" w:color="000000"/>
            </w:tcBorders>
            <w:shd w:val="clear" w:color="auto" w:fill="AEAAAA"/>
            <w:tcMar>
              <w:top w:w="15" w:type="dxa"/>
              <w:left w:w="60" w:type="dxa"/>
              <w:bottom w:w="0" w:type="dxa"/>
              <w:right w:w="60" w:type="dxa"/>
            </w:tcMar>
          </w:tcPr>
          <w:p w14:paraId="3800164F" w14:textId="77777777" w:rsidR="00AE6448" w:rsidRPr="00820B0A" w:rsidRDefault="00AE6448" w:rsidP="00D71757">
            <w:pPr>
              <w:snapToGrid w:val="0"/>
              <w:rPr>
                <w:rFonts w:eastAsia="SimSun"/>
                <w:lang w:eastAsia="zh-CN"/>
              </w:rPr>
            </w:pPr>
            <w:r w:rsidRPr="00820B0A">
              <w:rPr>
                <w:rFonts w:eastAsia="SimSun"/>
                <w:lang w:eastAsia="zh-CN"/>
              </w:rPr>
              <w:t>scenario</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664A28C" w14:textId="77777777" w:rsidR="00AE6448" w:rsidRPr="00820B0A" w:rsidRDefault="00AE6448" w:rsidP="00D71757">
            <w:pPr>
              <w:snapToGrid w:val="0"/>
              <w:rPr>
                <w:rFonts w:eastAsia="SimSun"/>
                <w:lang w:eastAsia="zh-CN"/>
              </w:rPr>
            </w:pPr>
            <w:r w:rsidRPr="00820B0A">
              <w:rPr>
                <w:rFonts w:eastAsia="SimSun"/>
                <w:lang w:eastAsia="zh-CN"/>
              </w:rPr>
              <w:t>orbit</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60" w:type="dxa"/>
              <w:bottom w:w="0" w:type="dxa"/>
              <w:right w:w="60" w:type="dxa"/>
            </w:tcMar>
          </w:tcPr>
          <w:p w14:paraId="0DBCCA80" w14:textId="77777777" w:rsidR="00AE6448" w:rsidRPr="00820B0A" w:rsidRDefault="00AE6448" w:rsidP="00D71757">
            <w:pPr>
              <w:snapToGrid w:val="0"/>
              <w:jc w:val="center"/>
              <w:rPr>
                <w:rFonts w:eastAsia="SimSun"/>
                <w:lang w:eastAsia="zh-CN"/>
              </w:rPr>
            </w:pPr>
            <w:r w:rsidRPr="00820B0A">
              <w:rPr>
                <w:rFonts w:eastAsia="SimSun"/>
                <w:lang w:eastAsia="zh-CN"/>
              </w:rPr>
              <w:t>GEO</w:t>
            </w:r>
          </w:p>
        </w:tc>
        <w:tc>
          <w:tcPr>
            <w:tcW w:w="2954" w:type="dxa"/>
            <w:gridSpan w:val="2"/>
            <w:tcBorders>
              <w:top w:val="single" w:sz="8" w:space="0" w:color="000000"/>
              <w:left w:val="single" w:sz="4" w:space="0" w:color="auto"/>
              <w:bottom w:val="single" w:sz="8" w:space="0" w:color="000000"/>
              <w:right w:val="single" w:sz="8" w:space="0" w:color="000000"/>
            </w:tcBorders>
            <w:shd w:val="clear" w:color="auto" w:fill="auto"/>
          </w:tcPr>
          <w:p w14:paraId="1EB14ADF" w14:textId="77777777" w:rsidR="00AE6448" w:rsidRPr="00820B0A" w:rsidRDefault="00AE6448" w:rsidP="00D71757">
            <w:pPr>
              <w:snapToGrid w:val="0"/>
              <w:jc w:val="center"/>
              <w:rPr>
                <w:rFonts w:eastAsia="SimSun"/>
                <w:lang w:eastAsia="zh-CN"/>
              </w:rPr>
            </w:pPr>
            <w:r w:rsidRPr="00820B0A">
              <w:rPr>
                <w:rFonts w:eastAsia="SimSun"/>
                <w:lang w:eastAsia="zh-CN"/>
              </w:rPr>
              <w:t>LEO600</w:t>
            </w:r>
          </w:p>
        </w:tc>
      </w:tr>
      <w:tr w:rsidR="00AE6448" w:rsidRPr="001F1606" w14:paraId="76B4D9DE" w14:textId="77777777" w:rsidTr="00D71757">
        <w:trPr>
          <w:trHeight w:val="158"/>
          <w:jc w:val="center"/>
        </w:trPr>
        <w:tc>
          <w:tcPr>
            <w:tcW w:w="1408" w:type="dxa"/>
            <w:vMerge/>
            <w:tcBorders>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09068C1C"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5B39B223" w14:textId="77777777" w:rsidR="00AE6448" w:rsidRPr="00820B0A" w:rsidRDefault="00AE6448" w:rsidP="00D71757">
            <w:pPr>
              <w:snapToGrid w:val="0"/>
              <w:rPr>
                <w:rFonts w:eastAsia="SimSun"/>
                <w:lang w:eastAsia="zh-CN"/>
              </w:rPr>
            </w:pPr>
            <w:r w:rsidRPr="00820B0A">
              <w:rPr>
                <w:rFonts w:eastAsia="SimSun"/>
                <w:lang w:eastAsia="zh-CN"/>
              </w:rPr>
              <w:t xml:space="preserve">Elevation angle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60" w:type="dxa"/>
              <w:bottom w:w="0" w:type="dxa"/>
              <w:right w:w="60" w:type="dxa"/>
            </w:tcMar>
          </w:tcPr>
          <w:p w14:paraId="4F73C9BF" w14:textId="77777777" w:rsidR="00AE6448" w:rsidRPr="00820B0A" w:rsidRDefault="00AE6448" w:rsidP="00D71757">
            <w:pPr>
              <w:snapToGrid w:val="0"/>
              <w:rPr>
                <w:rFonts w:eastAsia="SimSun"/>
                <w:lang w:eastAsia="zh-CN"/>
              </w:rPr>
            </w:pPr>
            <w:r w:rsidRPr="00820B0A">
              <w:rPr>
                <w:rFonts w:eastAsia="SimSun"/>
                <w:lang w:eastAsia="zh-CN"/>
              </w:rPr>
              <w:t>12.5 degree</w:t>
            </w:r>
          </w:p>
        </w:tc>
        <w:tc>
          <w:tcPr>
            <w:tcW w:w="2954" w:type="dxa"/>
            <w:gridSpan w:val="2"/>
            <w:tcBorders>
              <w:top w:val="single" w:sz="8" w:space="0" w:color="000000"/>
              <w:left w:val="single" w:sz="4" w:space="0" w:color="auto"/>
              <w:bottom w:val="single" w:sz="8" w:space="0" w:color="000000"/>
              <w:right w:val="single" w:sz="8" w:space="0" w:color="000000"/>
            </w:tcBorders>
            <w:shd w:val="clear" w:color="auto" w:fill="auto"/>
          </w:tcPr>
          <w:p w14:paraId="280F86D8" w14:textId="77777777" w:rsidR="00AE6448" w:rsidRPr="00820B0A" w:rsidRDefault="00AE6448" w:rsidP="00D71757">
            <w:pPr>
              <w:snapToGrid w:val="0"/>
              <w:rPr>
                <w:rFonts w:eastAsia="SimSun"/>
                <w:lang w:eastAsia="zh-CN"/>
              </w:rPr>
            </w:pPr>
            <w:r w:rsidRPr="00820B0A">
              <w:rPr>
                <w:rFonts w:eastAsia="SimSun"/>
                <w:lang w:eastAsia="zh-CN"/>
              </w:rPr>
              <w:t>30degree</w:t>
            </w:r>
          </w:p>
        </w:tc>
      </w:tr>
      <w:tr w:rsidR="00AE6448" w:rsidRPr="001F1606" w14:paraId="5FC27717" w14:textId="77777777" w:rsidTr="00D71757">
        <w:trPr>
          <w:trHeight w:val="158"/>
          <w:jc w:val="center"/>
        </w:trPr>
        <w:tc>
          <w:tcPr>
            <w:tcW w:w="1408" w:type="dxa"/>
            <w:vMerge w:val="restart"/>
            <w:tcBorders>
              <w:top w:val="single" w:sz="8" w:space="0" w:color="000000"/>
              <w:left w:val="single" w:sz="8" w:space="0" w:color="000000"/>
              <w:right w:val="single" w:sz="8" w:space="0" w:color="000000"/>
            </w:tcBorders>
            <w:shd w:val="clear" w:color="auto" w:fill="AEAAAA"/>
            <w:tcMar>
              <w:top w:w="15" w:type="dxa"/>
              <w:left w:w="60" w:type="dxa"/>
              <w:bottom w:w="0" w:type="dxa"/>
              <w:right w:w="60" w:type="dxa"/>
            </w:tcMar>
            <w:hideMark/>
          </w:tcPr>
          <w:p w14:paraId="13170BD8" w14:textId="77777777" w:rsidR="00AE6448" w:rsidRPr="00820B0A" w:rsidRDefault="00AE6448" w:rsidP="00D71757">
            <w:pPr>
              <w:snapToGrid w:val="0"/>
              <w:rPr>
                <w:rFonts w:eastAsia="SimSun"/>
                <w:lang w:eastAsia="zh-CN"/>
              </w:rPr>
            </w:pPr>
            <w:r w:rsidRPr="00820B0A">
              <w:rPr>
                <w:rFonts w:eastAsia="SimSun"/>
                <w:lang w:eastAsia="zh-CN"/>
              </w:rPr>
              <w:t>Channel and impairments</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762E0A0C" w14:textId="77777777" w:rsidR="00AE6448" w:rsidRPr="00820B0A" w:rsidRDefault="00AE6448" w:rsidP="00D71757">
            <w:pPr>
              <w:snapToGrid w:val="0"/>
              <w:rPr>
                <w:rFonts w:eastAsia="SimSun"/>
                <w:lang w:eastAsia="zh-CN"/>
              </w:rPr>
            </w:pPr>
            <w:r w:rsidRPr="00820B0A">
              <w:rPr>
                <w:rFonts w:eastAsia="SimSun"/>
                <w:lang w:eastAsia="zh-CN"/>
              </w:rPr>
              <w:t>carrier frequency</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5F44717B" w14:textId="77777777" w:rsidR="00AE6448" w:rsidRPr="00820B0A" w:rsidRDefault="00AE6448" w:rsidP="00D71757">
            <w:pPr>
              <w:snapToGrid w:val="0"/>
              <w:rPr>
                <w:rFonts w:eastAsia="SimSun"/>
                <w:lang w:eastAsia="zh-CN"/>
              </w:rPr>
            </w:pPr>
            <w:r w:rsidRPr="00820B0A">
              <w:rPr>
                <w:rFonts w:eastAsia="SimSun"/>
                <w:lang w:eastAsia="zh-CN"/>
              </w:rPr>
              <w:t>2GHz</w:t>
            </w:r>
          </w:p>
        </w:tc>
      </w:tr>
      <w:tr w:rsidR="00AE6448" w:rsidRPr="001F1606" w14:paraId="151CA026" w14:textId="77777777" w:rsidTr="00D71757">
        <w:trPr>
          <w:trHeight w:val="315"/>
          <w:jc w:val="center"/>
        </w:trPr>
        <w:tc>
          <w:tcPr>
            <w:tcW w:w="1408" w:type="dxa"/>
            <w:vMerge/>
            <w:tcBorders>
              <w:left w:val="single" w:sz="8" w:space="0" w:color="000000"/>
              <w:right w:val="single" w:sz="8" w:space="0" w:color="000000"/>
            </w:tcBorders>
            <w:shd w:val="clear" w:color="auto" w:fill="AEAAAA"/>
            <w:vAlign w:val="center"/>
            <w:hideMark/>
          </w:tcPr>
          <w:p w14:paraId="425F8D6A"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66C0F01A" w14:textId="77777777" w:rsidR="00AE6448" w:rsidRPr="00820B0A" w:rsidRDefault="00AE6448" w:rsidP="00D71757">
            <w:pPr>
              <w:snapToGrid w:val="0"/>
              <w:rPr>
                <w:rFonts w:eastAsia="SimSun"/>
                <w:lang w:eastAsia="zh-CN"/>
              </w:rPr>
            </w:pPr>
            <w:r w:rsidRPr="00820B0A">
              <w:rPr>
                <w:rFonts w:eastAsia="SimSun"/>
                <w:lang w:eastAsia="zh-CN"/>
              </w:rPr>
              <w:t>Channel model</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12C7F20F" w14:textId="77777777" w:rsidR="00AE6448" w:rsidRPr="00820B0A" w:rsidRDefault="00AE6448" w:rsidP="00D71757">
            <w:pPr>
              <w:snapToGrid w:val="0"/>
              <w:rPr>
                <w:rFonts w:eastAsia="SimSun"/>
                <w:lang w:eastAsia="zh-CN"/>
              </w:rPr>
            </w:pPr>
            <w:r w:rsidRPr="00820B0A">
              <w:rPr>
                <w:rFonts w:eastAsia="SimSun"/>
                <w:lang w:eastAsia="zh-CN"/>
              </w:rPr>
              <w:t>NTN-TDL-C</w:t>
            </w:r>
          </w:p>
          <w:p w14:paraId="1B9DF069" w14:textId="77777777" w:rsidR="00AE6448" w:rsidRPr="00820B0A" w:rsidRDefault="00AE6448" w:rsidP="00D71757">
            <w:pPr>
              <w:snapToGrid w:val="0"/>
              <w:rPr>
                <w:rFonts w:eastAsia="SimSun"/>
                <w:lang w:eastAsia="zh-CN"/>
              </w:rPr>
            </w:pPr>
            <w:r w:rsidRPr="00820B0A">
              <w:rPr>
                <w:rFonts w:eastAsia="SimSun"/>
                <w:lang w:eastAsia="zh-CN"/>
              </w:rPr>
              <w:t>The channels from different UE are independent.</w:t>
            </w:r>
          </w:p>
        </w:tc>
      </w:tr>
      <w:tr w:rsidR="00AE6448" w:rsidRPr="001F1606" w14:paraId="45F2538D" w14:textId="77777777" w:rsidTr="00D71757">
        <w:trPr>
          <w:trHeight w:val="315"/>
          <w:jc w:val="center"/>
        </w:trPr>
        <w:tc>
          <w:tcPr>
            <w:tcW w:w="1408" w:type="dxa"/>
            <w:vMerge/>
            <w:tcBorders>
              <w:left w:val="single" w:sz="8" w:space="0" w:color="000000"/>
              <w:right w:val="single" w:sz="8" w:space="0" w:color="000000"/>
            </w:tcBorders>
            <w:shd w:val="clear" w:color="auto" w:fill="AEAAAA"/>
            <w:vAlign w:val="center"/>
            <w:hideMark/>
          </w:tcPr>
          <w:p w14:paraId="06388788"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41B428F3" w14:textId="77777777" w:rsidR="00AE6448" w:rsidRPr="00820B0A" w:rsidRDefault="00AE6448" w:rsidP="00D71757">
            <w:pPr>
              <w:snapToGrid w:val="0"/>
              <w:rPr>
                <w:rFonts w:eastAsia="SimSun"/>
                <w:lang w:eastAsia="zh-CN"/>
              </w:rPr>
            </w:pPr>
            <w:r w:rsidRPr="00820B0A">
              <w:rPr>
                <w:rFonts w:eastAsia="SimSun"/>
                <w:lang w:eastAsia="zh-CN"/>
              </w:rPr>
              <w:t>Frequency error</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3793C320" w14:textId="77777777" w:rsidR="00AE6448" w:rsidRPr="00820B0A" w:rsidRDefault="00AE6448" w:rsidP="00D71757">
            <w:pPr>
              <w:snapToGrid w:val="0"/>
              <w:spacing w:line="276" w:lineRule="auto"/>
              <w:rPr>
                <w:sz w:val="21"/>
                <w:szCs w:val="21"/>
              </w:rPr>
            </w:pPr>
            <w:r w:rsidRPr="00820B0A">
              <w:rPr>
                <w:sz w:val="21"/>
                <w:szCs w:val="21"/>
              </w:rPr>
              <w:t>Uniform random selection from [-0.1 ppm, +0.1 ppm] for all UEs</w:t>
            </w:r>
          </w:p>
          <w:p w14:paraId="3AB17C17" w14:textId="77777777" w:rsidR="00AE6448" w:rsidRPr="00820B0A" w:rsidRDefault="00AE6448" w:rsidP="00D71757">
            <w:pPr>
              <w:snapToGrid w:val="0"/>
              <w:rPr>
                <w:rFonts w:eastAsia="SimSun"/>
                <w:lang w:eastAsia="zh-CN"/>
              </w:rPr>
            </w:pPr>
            <w:r w:rsidRPr="00820B0A">
              <w:rPr>
                <w:lang w:eastAsia="zh-CN"/>
              </w:rPr>
              <w:t>Variation of frequency error is negligible.</w:t>
            </w:r>
          </w:p>
        </w:tc>
      </w:tr>
      <w:tr w:rsidR="00AE6448" w:rsidRPr="001F1606" w14:paraId="20FA88FD" w14:textId="77777777" w:rsidTr="00D71757">
        <w:trPr>
          <w:trHeight w:val="315"/>
          <w:jc w:val="center"/>
        </w:trPr>
        <w:tc>
          <w:tcPr>
            <w:tcW w:w="1408" w:type="dxa"/>
            <w:vMerge/>
            <w:tcBorders>
              <w:left w:val="single" w:sz="8" w:space="0" w:color="000000"/>
              <w:right w:val="single" w:sz="8" w:space="0" w:color="000000"/>
            </w:tcBorders>
            <w:shd w:val="clear" w:color="auto" w:fill="AEAAAA"/>
            <w:vAlign w:val="center"/>
            <w:hideMark/>
          </w:tcPr>
          <w:p w14:paraId="7C7C0FDA"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3E7910E9" w14:textId="77777777" w:rsidR="00AE6448" w:rsidRPr="00820B0A" w:rsidRDefault="00AE6448" w:rsidP="00D71757">
            <w:pPr>
              <w:snapToGrid w:val="0"/>
              <w:rPr>
                <w:rFonts w:eastAsia="SimSun"/>
                <w:lang w:eastAsia="zh-CN"/>
              </w:rPr>
            </w:pPr>
            <w:r w:rsidRPr="00820B0A">
              <w:rPr>
                <w:rFonts w:eastAsia="SimSun"/>
                <w:lang w:eastAsia="zh-CN"/>
              </w:rPr>
              <w:t>Timing error</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458A9815" w14:textId="77777777" w:rsidR="00AE6448" w:rsidRPr="00820B0A" w:rsidRDefault="00AE6448" w:rsidP="00D71757">
            <w:pPr>
              <w:snapToGrid w:val="0"/>
              <w:spacing w:line="276" w:lineRule="auto"/>
              <w:rPr>
                <w:sz w:val="21"/>
                <w:szCs w:val="21"/>
              </w:rPr>
            </w:pPr>
            <w:r w:rsidRPr="00820B0A">
              <w:rPr>
                <w:sz w:val="21"/>
                <w:szCs w:val="21"/>
              </w:rPr>
              <w:t>Uniform random selection from [-97Ts, +97Ts] for all UEs</w:t>
            </w:r>
          </w:p>
          <w:p w14:paraId="70F92482" w14:textId="77777777" w:rsidR="00AE6448" w:rsidRPr="00820B0A" w:rsidRDefault="00AE6448" w:rsidP="00D71757">
            <w:pPr>
              <w:snapToGrid w:val="0"/>
              <w:rPr>
                <w:rFonts w:eastAsia="SimSun"/>
                <w:lang w:eastAsia="zh-CN"/>
              </w:rPr>
            </w:pPr>
            <w:r w:rsidRPr="00820B0A">
              <w:rPr>
                <w:lang w:eastAsia="zh-CN"/>
              </w:rPr>
              <w:t xml:space="preserve">Timing drift </w:t>
            </w:r>
            <w:r w:rsidRPr="00570726">
              <w:rPr>
                <w:lang w:eastAsia="zh-CN"/>
              </w:rPr>
              <w:t>80</w:t>
            </w:r>
            <w:r w:rsidRPr="00820B0A">
              <w:rPr>
                <w:lang w:eastAsia="zh-CN"/>
              </w:rPr>
              <w:t>us/s for LEO600 and 0 for GEO.</w:t>
            </w:r>
          </w:p>
        </w:tc>
      </w:tr>
      <w:tr w:rsidR="00AE6448" w:rsidRPr="001F1606" w14:paraId="146DDF5B" w14:textId="77777777" w:rsidTr="00D71757">
        <w:trPr>
          <w:trHeight w:val="315"/>
          <w:jc w:val="center"/>
        </w:trPr>
        <w:tc>
          <w:tcPr>
            <w:tcW w:w="1408" w:type="dxa"/>
            <w:vMerge/>
            <w:tcBorders>
              <w:left w:val="single" w:sz="8" w:space="0" w:color="000000"/>
              <w:bottom w:val="single" w:sz="8" w:space="0" w:color="000000"/>
              <w:right w:val="single" w:sz="8" w:space="0" w:color="000000"/>
            </w:tcBorders>
            <w:shd w:val="clear" w:color="auto" w:fill="AEAAAA"/>
            <w:vAlign w:val="center"/>
          </w:tcPr>
          <w:p w14:paraId="46660BD4"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6A6A6"/>
            <w:tcMar>
              <w:top w:w="15" w:type="dxa"/>
              <w:left w:w="60" w:type="dxa"/>
              <w:bottom w:w="0" w:type="dxa"/>
              <w:right w:w="60" w:type="dxa"/>
            </w:tcMar>
          </w:tcPr>
          <w:p w14:paraId="53E0AD84" w14:textId="77777777" w:rsidR="00AE6448" w:rsidRPr="00820B0A" w:rsidRDefault="00AE6448" w:rsidP="00D71757">
            <w:pPr>
              <w:snapToGrid w:val="0"/>
              <w:rPr>
                <w:rFonts w:eastAsia="SimSun"/>
                <w:lang w:eastAsia="zh-CN"/>
              </w:rPr>
            </w:pPr>
            <w:r w:rsidRPr="00820B0A">
              <w:rPr>
                <w:rFonts w:eastAsia="SimSun"/>
                <w:lang w:eastAsia="zh-CN"/>
              </w:rPr>
              <w:t>Power imbalance</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6D6D7133" w14:textId="77777777" w:rsidR="00AE6448" w:rsidRPr="00820B0A" w:rsidRDefault="00AE6448" w:rsidP="00D71757">
            <w:pPr>
              <w:rPr>
                <w:color w:val="000000"/>
                <w:lang w:eastAsia="ar-SA"/>
              </w:rPr>
            </w:pPr>
            <w:r w:rsidRPr="00820B0A">
              <w:rPr>
                <w:color w:val="000000"/>
                <w:lang w:eastAsia="ar-SA"/>
              </w:rPr>
              <w:t>Uniformly distributed between +</w:t>
            </w:r>
            <w:proofErr w:type="spellStart"/>
            <w:r w:rsidRPr="00820B0A">
              <w:rPr>
                <w:color w:val="000000"/>
                <w:lang w:eastAsia="ar-SA"/>
              </w:rPr>
              <w:t>P</w:t>
            </w:r>
            <w:r w:rsidRPr="00820B0A">
              <w:rPr>
                <w:color w:val="000000"/>
                <w:vertAlign w:val="subscript"/>
                <w:lang w:eastAsia="ar-SA"/>
              </w:rPr>
              <w:t>imb</w:t>
            </w:r>
            <w:proofErr w:type="spellEnd"/>
            <w:r w:rsidRPr="00820B0A">
              <w:rPr>
                <w:color w:val="000000"/>
                <w:lang w:eastAsia="ar-SA"/>
              </w:rPr>
              <w:t xml:space="preserve"> and -</w:t>
            </w:r>
            <w:proofErr w:type="spellStart"/>
            <w:r w:rsidRPr="00820B0A">
              <w:rPr>
                <w:color w:val="000000"/>
                <w:lang w:eastAsia="ar-SA"/>
              </w:rPr>
              <w:t>P</w:t>
            </w:r>
            <w:r w:rsidRPr="00820B0A">
              <w:rPr>
                <w:color w:val="000000"/>
                <w:vertAlign w:val="subscript"/>
                <w:lang w:eastAsia="ar-SA"/>
              </w:rPr>
              <w:t>imb</w:t>
            </w:r>
            <w:proofErr w:type="spellEnd"/>
            <w:r>
              <w:rPr>
                <w:color w:val="000000"/>
                <w:lang w:eastAsia="ar-SA"/>
              </w:rPr>
              <w:t xml:space="preserve"> for all UEs</w:t>
            </w:r>
          </w:p>
          <w:p w14:paraId="1A9C9FF9" w14:textId="77777777" w:rsidR="00AE6448" w:rsidRPr="00820B0A" w:rsidRDefault="00AE6448" w:rsidP="00D71757">
            <w:pPr>
              <w:rPr>
                <w:color w:val="000000"/>
                <w:lang w:eastAsia="ar-SA"/>
              </w:rPr>
            </w:pPr>
          </w:p>
          <w:p w14:paraId="05B1E369" w14:textId="77777777" w:rsidR="00AE6448" w:rsidRPr="00820B0A" w:rsidRDefault="00AE6448" w:rsidP="00D71757">
            <w:pPr>
              <w:snapToGrid w:val="0"/>
              <w:spacing w:line="276" w:lineRule="auto"/>
              <w:rPr>
                <w:sz w:val="21"/>
                <w:szCs w:val="21"/>
              </w:rPr>
            </w:pPr>
            <w:r w:rsidRPr="00820B0A">
              <w:rPr>
                <w:color w:val="000000"/>
                <w:lang w:eastAsia="zh-CN"/>
              </w:rPr>
              <w:t>Proponent to report</w:t>
            </w:r>
            <w:r>
              <w:rPr>
                <w:color w:val="000000"/>
                <w:lang w:eastAsia="zh-CN"/>
              </w:rPr>
              <w:t xml:space="preserve"> the value of</w:t>
            </w:r>
            <w:r w:rsidRPr="00820B0A">
              <w:rPr>
                <w:color w:val="000000"/>
                <w:lang w:eastAsia="zh-CN"/>
              </w:rPr>
              <w:t xml:space="preserve"> </w:t>
            </w:r>
            <w:proofErr w:type="spellStart"/>
            <w:r w:rsidRPr="00820B0A">
              <w:rPr>
                <w:color w:val="000000"/>
                <w:lang w:eastAsia="ar-SA"/>
              </w:rPr>
              <w:t>P</w:t>
            </w:r>
            <w:r w:rsidRPr="00820B0A">
              <w:rPr>
                <w:color w:val="000000"/>
                <w:vertAlign w:val="subscript"/>
                <w:lang w:eastAsia="ar-SA"/>
              </w:rPr>
              <w:t>imb</w:t>
            </w:r>
            <w:proofErr w:type="spellEnd"/>
            <w:r w:rsidRPr="00820B0A">
              <w:rPr>
                <w:color w:val="000000"/>
                <w:lang w:eastAsia="ar-SA"/>
              </w:rPr>
              <w:t xml:space="preserve"> (can be zero)</w:t>
            </w:r>
            <w:r>
              <w:rPr>
                <w:color w:val="000000"/>
                <w:lang w:eastAsia="ar-SA"/>
              </w:rPr>
              <w:t xml:space="preserve"> and justification for the chosen value</w:t>
            </w:r>
          </w:p>
        </w:tc>
      </w:tr>
      <w:tr w:rsidR="00AE6448" w:rsidRPr="001F1606" w14:paraId="2CC9E048" w14:textId="77777777" w:rsidTr="00D71757">
        <w:trPr>
          <w:trHeight w:val="158"/>
          <w:jc w:val="center"/>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561E5FFA" w14:textId="77777777" w:rsidR="00AE6448" w:rsidRPr="00820B0A" w:rsidRDefault="00AE6448" w:rsidP="00D71757">
            <w:pPr>
              <w:snapToGrid w:val="0"/>
              <w:rPr>
                <w:rFonts w:eastAsia="SimSun"/>
                <w:lang w:eastAsia="zh-CN"/>
              </w:rPr>
            </w:pPr>
            <w:r w:rsidRPr="00820B0A">
              <w:rPr>
                <w:rFonts w:eastAsia="SimSun"/>
                <w:lang w:eastAsia="zh-CN"/>
              </w:rPr>
              <w:t xml:space="preserve">transmitter </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6654E351" w14:textId="77777777" w:rsidR="00AE6448" w:rsidRPr="00820B0A" w:rsidRDefault="00AE6448" w:rsidP="00D71757">
            <w:pPr>
              <w:snapToGrid w:val="0"/>
              <w:rPr>
                <w:rFonts w:eastAsia="SimSun"/>
                <w:lang w:eastAsia="zh-CN"/>
              </w:rPr>
            </w:pPr>
            <w:r w:rsidRPr="00820B0A">
              <w:rPr>
                <w:rFonts w:eastAsia="SimSun"/>
                <w:lang w:eastAsia="zh-CN"/>
              </w:rPr>
              <w:t>SCS</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60" w:type="dxa"/>
              <w:bottom w:w="0" w:type="dxa"/>
              <w:right w:w="60" w:type="dxa"/>
            </w:tcMar>
            <w:hideMark/>
          </w:tcPr>
          <w:p w14:paraId="61A19109" w14:textId="77777777" w:rsidR="00AE6448" w:rsidRPr="00820B0A" w:rsidRDefault="00AE6448" w:rsidP="00D71757">
            <w:pPr>
              <w:snapToGrid w:val="0"/>
              <w:rPr>
                <w:rFonts w:eastAsia="SimSun"/>
                <w:lang w:eastAsia="zh-CN"/>
              </w:rPr>
            </w:pPr>
            <w:r w:rsidRPr="00820B0A">
              <w:rPr>
                <w:rFonts w:eastAsia="SimSun"/>
                <w:lang w:eastAsia="zh-CN"/>
              </w:rPr>
              <w:t>3.75KHz and 15KHz</w:t>
            </w:r>
          </w:p>
        </w:tc>
        <w:tc>
          <w:tcPr>
            <w:tcW w:w="2954" w:type="dxa"/>
            <w:gridSpan w:val="2"/>
            <w:tcBorders>
              <w:top w:val="single" w:sz="8" w:space="0" w:color="000000"/>
              <w:left w:val="single" w:sz="4" w:space="0" w:color="auto"/>
              <w:bottom w:val="single" w:sz="8" w:space="0" w:color="000000"/>
              <w:right w:val="single" w:sz="8" w:space="0" w:color="000000"/>
            </w:tcBorders>
            <w:shd w:val="clear" w:color="auto" w:fill="auto"/>
          </w:tcPr>
          <w:p w14:paraId="0E45F4B8" w14:textId="77777777" w:rsidR="00AE6448" w:rsidRPr="00820B0A" w:rsidRDefault="00AE6448" w:rsidP="00D71757">
            <w:pPr>
              <w:snapToGrid w:val="0"/>
              <w:rPr>
                <w:rFonts w:eastAsia="SimSun"/>
                <w:lang w:eastAsia="zh-CN"/>
              </w:rPr>
            </w:pPr>
            <w:r w:rsidRPr="00820B0A">
              <w:rPr>
                <w:rFonts w:eastAsia="SimSun"/>
                <w:lang w:eastAsia="zh-CN"/>
              </w:rPr>
              <w:t>15kHz</w:t>
            </w:r>
          </w:p>
        </w:tc>
      </w:tr>
      <w:tr w:rsidR="00AE6448" w:rsidRPr="001F1606" w14:paraId="4C931575"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57ADEECA"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46AEA3E8" w14:textId="77777777" w:rsidR="00AE6448" w:rsidRPr="00820B0A" w:rsidRDefault="00AE6448" w:rsidP="00D71757">
            <w:pPr>
              <w:snapToGrid w:val="0"/>
              <w:rPr>
                <w:rFonts w:eastAsia="SimSun"/>
                <w:lang w:eastAsia="zh-CN"/>
              </w:rPr>
            </w:pPr>
            <w:r w:rsidRPr="00820B0A">
              <w:rPr>
                <w:rFonts w:eastAsia="SimSun"/>
                <w:lang w:eastAsia="zh-CN"/>
              </w:rPr>
              <w:t>Number of tones</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60" w:type="dxa"/>
              <w:bottom w:w="0" w:type="dxa"/>
              <w:right w:w="60" w:type="dxa"/>
            </w:tcMar>
            <w:hideMark/>
          </w:tcPr>
          <w:p w14:paraId="34D2E408" w14:textId="77777777" w:rsidR="00AE6448" w:rsidRPr="00820B0A" w:rsidRDefault="00AE6448" w:rsidP="00D71757">
            <w:pPr>
              <w:snapToGrid w:val="0"/>
              <w:rPr>
                <w:rFonts w:eastAsia="SimSun"/>
                <w:lang w:eastAsia="zh-CN"/>
              </w:rPr>
            </w:pPr>
            <w:r w:rsidRPr="00820B0A">
              <w:rPr>
                <w:rFonts w:eastAsia="SimSun"/>
                <w:lang w:eastAsia="zh-CN"/>
              </w:rPr>
              <w:t xml:space="preserve">Single tone </w:t>
            </w:r>
          </w:p>
        </w:tc>
        <w:tc>
          <w:tcPr>
            <w:tcW w:w="2954" w:type="dxa"/>
            <w:gridSpan w:val="2"/>
            <w:tcBorders>
              <w:top w:val="single" w:sz="8" w:space="0" w:color="000000"/>
              <w:left w:val="single" w:sz="4" w:space="0" w:color="auto"/>
              <w:bottom w:val="single" w:sz="8" w:space="0" w:color="000000"/>
              <w:right w:val="single" w:sz="8" w:space="0" w:color="000000"/>
            </w:tcBorders>
            <w:shd w:val="clear" w:color="auto" w:fill="auto"/>
          </w:tcPr>
          <w:p w14:paraId="1982DE33" w14:textId="77777777" w:rsidR="00AE6448" w:rsidRPr="00820B0A" w:rsidRDefault="00AE6448" w:rsidP="00D71757">
            <w:pPr>
              <w:snapToGrid w:val="0"/>
              <w:rPr>
                <w:rFonts w:eastAsia="SimSun"/>
                <w:lang w:eastAsia="zh-CN"/>
              </w:rPr>
            </w:pPr>
            <w:r w:rsidRPr="00820B0A">
              <w:rPr>
                <w:rFonts w:eastAsia="SimSun"/>
                <w:lang w:eastAsia="zh-CN"/>
              </w:rPr>
              <w:t>Single tone and multi tone up to 12 tone</w:t>
            </w:r>
            <w:r>
              <w:rPr>
                <w:rFonts w:eastAsia="SimSun"/>
                <w:lang w:eastAsia="zh-CN"/>
              </w:rPr>
              <w:t>s</w:t>
            </w:r>
          </w:p>
        </w:tc>
      </w:tr>
      <w:tr w:rsidR="00AE6448" w:rsidRPr="001F1606" w14:paraId="3BCF6703"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41AAF58E"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569B306F" w14:textId="77777777" w:rsidR="00AE6448" w:rsidRPr="00820B0A" w:rsidRDefault="00AE6448" w:rsidP="00D71757">
            <w:pPr>
              <w:snapToGrid w:val="0"/>
              <w:rPr>
                <w:rFonts w:eastAsia="SimSun"/>
                <w:lang w:eastAsia="zh-CN"/>
              </w:rPr>
            </w:pPr>
            <w:r w:rsidRPr="00820B0A">
              <w:rPr>
                <w:rFonts w:eastAsia="SimSun"/>
                <w:lang w:eastAsia="zh-CN"/>
              </w:rPr>
              <w:t>Waveform</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1A9E0917" w14:textId="77777777" w:rsidR="00AE6448" w:rsidRPr="00820B0A" w:rsidRDefault="00AE6448" w:rsidP="00D71757">
            <w:pPr>
              <w:snapToGrid w:val="0"/>
              <w:rPr>
                <w:rFonts w:eastAsia="SimSun"/>
                <w:lang w:eastAsia="zh-CN"/>
              </w:rPr>
            </w:pPr>
            <w:r w:rsidRPr="00820B0A">
              <w:rPr>
                <w:rFonts w:eastAsia="SimSun"/>
                <w:lang w:eastAsia="zh-CN"/>
              </w:rPr>
              <w:t>DFT-s-OFDM</w:t>
            </w:r>
          </w:p>
        </w:tc>
      </w:tr>
      <w:tr w:rsidR="00AE6448" w:rsidRPr="001F1606" w14:paraId="53BB51C6"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1EAFA5A6"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537296B0" w14:textId="77777777" w:rsidR="00AE6448" w:rsidRPr="00820B0A" w:rsidRDefault="00AE6448" w:rsidP="00D71757">
            <w:pPr>
              <w:snapToGrid w:val="0"/>
              <w:rPr>
                <w:rFonts w:eastAsia="SimSun"/>
                <w:lang w:eastAsia="zh-CN"/>
              </w:rPr>
            </w:pPr>
            <w:r w:rsidRPr="00820B0A">
              <w:rPr>
                <w:rFonts w:eastAsia="SimSun"/>
                <w:lang w:eastAsia="zh-CN"/>
              </w:rPr>
              <w:t xml:space="preserve">Frequency hopping </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6E0BBF6B" w14:textId="77777777" w:rsidR="00AE6448" w:rsidRPr="00820B0A" w:rsidRDefault="00AE6448" w:rsidP="00D71757">
            <w:pPr>
              <w:snapToGrid w:val="0"/>
              <w:rPr>
                <w:rFonts w:eastAsia="SimSun"/>
                <w:lang w:eastAsia="zh-CN"/>
              </w:rPr>
            </w:pPr>
            <w:r w:rsidRPr="00820B0A">
              <w:rPr>
                <w:rFonts w:eastAsia="SimSun"/>
                <w:lang w:eastAsia="zh-CN"/>
              </w:rPr>
              <w:t>w/o frequency hopping</w:t>
            </w:r>
          </w:p>
        </w:tc>
      </w:tr>
      <w:tr w:rsidR="00AE6448" w:rsidRPr="001F1606" w14:paraId="222BE4B2"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543CF3F7"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41683F2B" w14:textId="77777777" w:rsidR="00AE6448" w:rsidRPr="00820B0A" w:rsidRDefault="00AE6448" w:rsidP="00D71757">
            <w:pPr>
              <w:snapToGrid w:val="0"/>
              <w:rPr>
                <w:rFonts w:eastAsia="SimSun"/>
                <w:lang w:eastAsia="zh-CN"/>
              </w:rPr>
            </w:pPr>
            <w:r w:rsidRPr="00820B0A">
              <w:rPr>
                <w:rFonts w:eastAsia="SimSun"/>
                <w:lang w:eastAsia="zh-CN"/>
              </w:rPr>
              <w:t>MIMO scheme</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574C38CD" w14:textId="77777777" w:rsidR="00AE6448" w:rsidRPr="00820B0A" w:rsidRDefault="00AE6448" w:rsidP="00D71757">
            <w:pPr>
              <w:snapToGrid w:val="0"/>
              <w:rPr>
                <w:rFonts w:eastAsia="SimSun"/>
                <w:lang w:eastAsia="zh-CN"/>
              </w:rPr>
            </w:pPr>
            <w:r w:rsidRPr="00820B0A">
              <w:rPr>
                <w:rFonts w:eastAsia="SimSun"/>
                <w:lang w:eastAsia="zh-CN"/>
              </w:rPr>
              <w:t>SISO</w:t>
            </w:r>
          </w:p>
        </w:tc>
      </w:tr>
      <w:tr w:rsidR="00AE6448" w:rsidRPr="001F1606" w14:paraId="7A5272B8" w14:textId="77777777" w:rsidTr="00D71757">
        <w:trPr>
          <w:trHeight w:val="483"/>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08F13A70"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295B8FE3" w14:textId="77777777" w:rsidR="00AE6448" w:rsidRPr="00820B0A" w:rsidRDefault="00AE6448" w:rsidP="00D71757">
            <w:pPr>
              <w:snapToGrid w:val="0"/>
              <w:rPr>
                <w:rFonts w:eastAsia="SimSun"/>
                <w:lang w:eastAsia="zh-CN"/>
              </w:rPr>
            </w:pPr>
            <w:r w:rsidRPr="00820B0A">
              <w:rPr>
                <w:rFonts w:eastAsia="SimSun"/>
                <w:lang w:eastAsia="zh-CN"/>
              </w:rPr>
              <w:t xml:space="preserve">DMRS configuration </w:t>
            </w:r>
          </w:p>
        </w:tc>
        <w:tc>
          <w:tcPr>
            <w:tcW w:w="28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60" w:type="dxa"/>
              <w:bottom w:w="0" w:type="dxa"/>
              <w:right w:w="60" w:type="dxa"/>
            </w:tcMar>
            <w:hideMark/>
          </w:tcPr>
          <w:p w14:paraId="38ABCFF5" w14:textId="77777777" w:rsidR="00AE6448" w:rsidRPr="00820B0A" w:rsidRDefault="00AE6448" w:rsidP="00D71757">
            <w:pPr>
              <w:snapToGrid w:val="0"/>
              <w:rPr>
                <w:rFonts w:eastAsia="SimSun"/>
                <w:lang w:eastAsia="zh-CN"/>
              </w:rPr>
            </w:pPr>
            <w:r w:rsidRPr="00820B0A">
              <w:rPr>
                <w:rFonts w:eastAsia="SimSun"/>
                <w:lang w:eastAsia="zh-CN"/>
              </w:rPr>
              <w:t>For baseline evaluations:</w:t>
            </w:r>
          </w:p>
          <w:p w14:paraId="3255B156" w14:textId="77777777" w:rsidR="00AE6448" w:rsidRPr="00820B0A" w:rsidRDefault="00AE6448" w:rsidP="00D71757">
            <w:pPr>
              <w:snapToGrid w:val="0"/>
              <w:rPr>
                <w:rFonts w:eastAsia="SimSun"/>
                <w:lang w:eastAsia="zh-CN"/>
              </w:rPr>
            </w:pPr>
            <w:r w:rsidRPr="00820B0A">
              <w:rPr>
                <w:rFonts w:eastAsia="SimSun"/>
                <w:lang w:eastAsia="zh-CN"/>
              </w:rPr>
              <w:t>OS#3 per slot for 3.75kHz</w:t>
            </w:r>
          </w:p>
          <w:p w14:paraId="1C810716" w14:textId="77777777" w:rsidR="00AE6448" w:rsidRPr="00820B0A" w:rsidRDefault="00AE6448" w:rsidP="00D71757">
            <w:pPr>
              <w:snapToGrid w:val="0"/>
              <w:rPr>
                <w:rFonts w:eastAsia="SimSun"/>
                <w:lang w:eastAsia="zh-CN"/>
              </w:rPr>
            </w:pPr>
            <w:r w:rsidRPr="00820B0A">
              <w:rPr>
                <w:rFonts w:eastAsia="SimSun"/>
                <w:lang w:eastAsia="zh-CN"/>
              </w:rPr>
              <w:t>OS#4 per slot for 15kHz</w:t>
            </w:r>
          </w:p>
          <w:p w14:paraId="1CF99E7A" w14:textId="77777777" w:rsidR="00AE6448" w:rsidRPr="00820B0A" w:rsidRDefault="00AE6448" w:rsidP="00D71757">
            <w:pPr>
              <w:snapToGrid w:val="0"/>
              <w:rPr>
                <w:rFonts w:eastAsia="SimSun"/>
                <w:lang w:eastAsia="zh-CN"/>
              </w:rPr>
            </w:pPr>
          </w:p>
          <w:p w14:paraId="2F416CBD" w14:textId="77777777" w:rsidR="00AE6448" w:rsidRPr="00820B0A" w:rsidRDefault="00AE6448" w:rsidP="00D71757">
            <w:pPr>
              <w:snapToGrid w:val="0"/>
              <w:rPr>
                <w:rFonts w:eastAsia="SimSun"/>
                <w:lang w:eastAsia="zh-CN"/>
              </w:rPr>
            </w:pPr>
            <w:r w:rsidRPr="00820B0A">
              <w:rPr>
                <w:rFonts w:eastAsia="SimSun"/>
                <w:lang w:eastAsia="zh-CN"/>
              </w:rPr>
              <w:t>For OCC evaluations:</w:t>
            </w:r>
          </w:p>
          <w:p w14:paraId="7BF54DE5" w14:textId="77777777" w:rsidR="00AE6448" w:rsidRPr="00820B0A" w:rsidRDefault="00AE6448" w:rsidP="00D71757">
            <w:pPr>
              <w:snapToGrid w:val="0"/>
              <w:rPr>
                <w:rFonts w:eastAsia="SimSun"/>
                <w:lang w:eastAsia="zh-CN"/>
              </w:rPr>
            </w:pPr>
            <w:r w:rsidRPr="00820B0A">
              <w:rPr>
                <w:rFonts w:eastAsia="SimSun"/>
                <w:lang w:eastAsia="zh-CN"/>
              </w:rPr>
              <w:t>Up to proponent</w:t>
            </w:r>
          </w:p>
          <w:p w14:paraId="0CBA5616" w14:textId="77777777" w:rsidR="00AE6448" w:rsidRPr="00820B0A" w:rsidRDefault="00AE6448" w:rsidP="00D71757">
            <w:pPr>
              <w:snapToGrid w:val="0"/>
              <w:rPr>
                <w:rFonts w:eastAsia="SimSun"/>
                <w:lang w:eastAsia="zh-CN"/>
              </w:rPr>
            </w:pPr>
          </w:p>
        </w:tc>
        <w:tc>
          <w:tcPr>
            <w:tcW w:w="2946" w:type="dxa"/>
            <w:tcBorders>
              <w:top w:val="single" w:sz="8" w:space="0" w:color="000000"/>
              <w:left w:val="single" w:sz="4" w:space="0" w:color="auto"/>
              <w:bottom w:val="single" w:sz="8" w:space="0" w:color="000000"/>
              <w:right w:val="single" w:sz="8" w:space="0" w:color="000000"/>
            </w:tcBorders>
            <w:shd w:val="clear" w:color="auto" w:fill="auto"/>
          </w:tcPr>
          <w:p w14:paraId="63854243" w14:textId="77777777" w:rsidR="00AE6448" w:rsidRPr="00820B0A" w:rsidRDefault="00AE6448" w:rsidP="00D71757">
            <w:pPr>
              <w:snapToGrid w:val="0"/>
              <w:rPr>
                <w:rFonts w:eastAsia="SimSun"/>
                <w:lang w:eastAsia="zh-CN"/>
              </w:rPr>
            </w:pPr>
            <w:r w:rsidRPr="00820B0A">
              <w:rPr>
                <w:rFonts w:eastAsia="SimSun"/>
                <w:lang w:eastAsia="zh-CN"/>
              </w:rPr>
              <w:t>For baseline evaluations:</w:t>
            </w:r>
          </w:p>
          <w:p w14:paraId="0A4BEDFE" w14:textId="77777777" w:rsidR="00AE6448" w:rsidRPr="00820B0A" w:rsidRDefault="00AE6448" w:rsidP="00D71757">
            <w:pPr>
              <w:snapToGrid w:val="0"/>
              <w:rPr>
                <w:rFonts w:eastAsia="SimSun"/>
                <w:lang w:eastAsia="zh-CN"/>
              </w:rPr>
            </w:pPr>
            <w:r w:rsidRPr="00820B0A">
              <w:rPr>
                <w:rFonts w:eastAsia="SimSun"/>
                <w:lang w:eastAsia="zh-CN"/>
              </w:rPr>
              <w:t>OS#4 per slot for 15kHz</w:t>
            </w:r>
          </w:p>
          <w:p w14:paraId="1DF5E119" w14:textId="77777777" w:rsidR="00AE6448" w:rsidRPr="00820B0A" w:rsidRDefault="00AE6448" w:rsidP="00D71757">
            <w:pPr>
              <w:snapToGrid w:val="0"/>
              <w:rPr>
                <w:rFonts w:eastAsia="SimSun"/>
                <w:lang w:eastAsia="zh-CN"/>
              </w:rPr>
            </w:pPr>
          </w:p>
          <w:p w14:paraId="7CC93BEB" w14:textId="77777777" w:rsidR="00AE6448" w:rsidRPr="00820B0A" w:rsidRDefault="00AE6448" w:rsidP="00D71757">
            <w:pPr>
              <w:snapToGrid w:val="0"/>
              <w:rPr>
                <w:rFonts w:eastAsia="SimSun"/>
                <w:lang w:eastAsia="zh-CN"/>
              </w:rPr>
            </w:pPr>
            <w:r w:rsidRPr="00820B0A">
              <w:rPr>
                <w:rFonts w:eastAsia="SimSun"/>
                <w:lang w:eastAsia="zh-CN"/>
              </w:rPr>
              <w:t>For OCC evaluations:</w:t>
            </w:r>
          </w:p>
          <w:p w14:paraId="4F0C9D48" w14:textId="77777777" w:rsidR="00AE6448" w:rsidRPr="00820B0A" w:rsidRDefault="00AE6448" w:rsidP="00D71757">
            <w:pPr>
              <w:snapToGrid w:val="0"/>
              <w:rPr>
                <w:rFonts w:eastAsia="SimSun"/>
                <w:lang w:eastAsia="zh-CN"/>
              </w:rPr>
            </w:pPr>
            <w:r w:rsidRPr="00820B0A">
              <w:rPr>
                <w:rFonts w:eastAsia="SimSun"/>
                <w:lang w:eastAsia="zh-CN"/>
              </w:rPr>
              <w:t>Up to proponent</w:t>
            </w:r>
          </w:p>
          <w:p w14:paraId="31FAB730" w14:textId="77777777" w:rsidR="00AE6448" w:rsidRPr="00820B0A" w:rsidRDefault="00AE6448" w:rsidP="00D71757">
            <w:pPr>
              <w:snapToGrid w:val="0"/>
              <w:rPr>
                <w:rFonts w:eastAsia="SimSun"/>
                <w:lang w:eastAsia="zh-CN"/>
              </w:rPr>
            </w:pPr>
          </w:p>
        </w:tc>
      </w:tr>
      <w:tr w:rsidR="00AE6448" w:rsidRPr="001F1606" w14:paraId="1E15CFF3"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4807E538"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71F1703B" w14:textId="24E4ADAA" w:rsidR="00AE6448" w:rsidRPr="00820B0A" w:rsidRDefault="00AE6448" w:rsidP="00D71757">
            <w:pPr>
              <w:snapToGrid w:val="0"/>
              <w:rPr>
                <w:rFonts w:eastAsia="SimSun"/>
                <w:lang w:eastAsia="zh-CN"/>
              </w:rPr>
            </w:pPr>
            <w:r w:rsidRPr="00820B0A">
              <w:rPr>
                <w:rFonts w:eastAsia="SimSun"/>
                <w:lang w:eastAsia="zh-CN"/>
              </w:rPr>
              <w:t>Number of resource unit (</w:t>
            </w:r>
            <m:oMath>
              <m:sSub>
                <m:sSubPr>
                  <m:ctrlPr>
                    <w:rPr>
                      <w:rFonts w:ascii="Cambria Math" w:eastAsia="SimSun" w:hAnsi="Cambria Math"/>
                      <w:i/>
                      <w:iCs/>
                      <w:lang w:eastAsia="zh-CN"/>
                    </w:rPr>
                  </m:ctrlPr>
                </m:sSubPr>
                <m:e>
                  <m:r>
                    <w:rPr>
                      <w:rFonts w:ascii="Cambria Math" w:eastAsia="SimSun" w:hAnsi="Cambria Math"/>
                      <w:lang w:val="en-US" w:eastAsia="zh-CN"/>
                    </w:rPr>
                    <m:t>N</m:t>
                  </m:r>
                </m:e>
                <m:sub>
                  <m:r>
                    <m:rPr>
                      <m:sty m:val="p"/>
                    </m:rPr>
                    <w:rPr>
                      <w:rFonts w:ascii="Cambria Math" w:eastAsia="SimSun" w:hAnsi="Cambria Math"/>
                      <w:lang w:val="en-US" w:eastAsia="zh-CN"/>
                    </w:rPr>
                    <m:t>RU</m:t>
                  </m:r>
                </m:sub>
              </m:sSub>
            </m:oMath>
            <w:r w:rsidRPr="00820B0A">
              <w:rPr>
                <w:rFonts w:eastAsia="SimSun"/>
                <w:lang w:eastAsia="zh-CN"/>
              </w:rPr>
              <w:t xml:space="preserve">) </w:t>
            </w:r>
          </w:p>
        </w:tc>
        <w:tc>
          <w:tcPr>
            <w:tcW w:w="28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60" w:type="dxa"/>
              <w:bottom w:w="0" w:type="dxa"/>
              <w:right w:w="60" w:type="dxa"/>
            </w:tcMar>
            <w:hideMark/>
          </w:tcPr>
          <w:p w14:paraId="566B6DEF" w14:textId="77777777" w:rsidR="00AE6448" w:rsidRPr="00820B0A" w:rsidRDefault="00AE6448" w:rsidP="00D71757">
            <w:pPr>
              <w:snapToGrid w:val="0"/>
              <w:rPr>
                <w:rFonts w:eastAsia="SimSun"/>
                <w:lang w:eastAsia="zh-CN"/>
              </w:rPr>
            </w:pPr>
            <w:r w:rsidRPr="00820B0A">
              <w:rPr>
                <w:rFonts w:eastAsia="SimSun"/>
                <w:lang w:eastAsia="zh-CN"/>
              </w:rPr>
              <w:t>Up to proponent</w:t>
            </w:r>
          </w:p>
          <w:p w14:paraId="7265563E" w14:textId="77777777" w:rsidR="00AE6448" w:rsidRPr="00820B0A" w:rsidRDefault="00AE6448" w:rsidP="00D71757">
            <w:pPr>
              <w:snapToGrid w:val="0"/>
              <w:rPr>
                <w:rFonts w:eastAsia="SimSun"/>
                <w:lang w:eastAsia="zh-CN"/>
              </w:rPr>
            </w:pPr>
          </w:p>
        </w:tc>
        <w:tc>
          <w:tcPr>
            <w:tcW w:w="2946" w:type="dxa"/>
            <w:tcBorders>
              <w:top w:val="single" w:sz="8" w:space="0" w:color="000000"/>
              <w:left w:val="single" w:sz="4" w:space="0" w:color="auto"/>
              <w:bottom w:val="single" w:sz="8" w:space="0" w:color="000000"/>
              <w:right w:val="single" w:sz="8" w:space="0" w:color="000000"/>
            </w:tcBorders>
            <w:shd w:val="clear" w:color="auto" w:fill="auto"/>
          </w:tcPr>
          <w:p w14:paraId="34AA825C" w14:textId="77777777" w:rsidR="00AE6448" w:rsidRPr="00820B0A" w:rsidRDefault="00AE6448" w:rsidP="00D71757">
            <w:pPr>
              <w:snapToGrid w:val="0"/>
              <w:rPr>
                <w:rFonts w:eastAsia="SimSun"/>
                <w:lang w:eastAsia="zh-CN"/>
              </w:rPr>
            </w:pPr>
            <w:r w:rsidRPr="00820B0A">
              <w:rPr>
                <w:rFonts w:eastAsia="SimSun"/>
                <w:lang w:eastAsia="zh-CN"/>
              </w:rPr>
              <w:t>Up to proponent</w:t>
            </w:r>
          </w:p>
          <w:p w14:paraId="0C57C463" w14:textId="77777777" w:rsidR="00AE6448" w:rsidRPr="00820B0A" w:rsidRDefault="00AE6448" w:rsidP="00D71757">
            <w:pPr>
              <w:snapToGrid w:val="0"/>
              <w:rPr>
                <w:rFonts w:eastAsia="SimSun"/>
                <w:lang w:eastAsia="zh-CN"/>
              </w:rPr>
            </w:pPr>
          </w:p>
        </w:tc>
      </w:tr>
      <w:tr w:rsidR="00AE6448" w:rsidRPr="001F1606" w14:paraId="481ABEF6"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45D769C7"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7401E296" w14:textId="58EDD259" w:rsidR="00AE6448" w:rsidRPr="00820B0A" w:rsidRDefault="00AE6448" w:rsidP="00D71757">
            <w:pPr>
              <w:snapToGrid w:val="0"/>
              <w:rPr>
                <w:rFonts w:eastAsia="SimSun"/>
                <w:lang w:eastAsia="zh-CN"/>
              </w:rPr>
            </w:pPr>
            <w:r w:rsidRPr="00820B0A">
              <w:rPr>
                <w:rFonts w:eastAsia="SimSun"/>
                <w:lang w:eastAsia="zh-CN"/>
              </w:rPr>
              <w:t xml:space="preserve">Modulation order </w:t>
            </w:r>
            <m:oMath>
              <m:sSub>
                <m:sSubPr>
                  <m:ctrlPr>
                    <w:rPr>
                      <w:rFonts w:ascii="Cambria Math" w:eastAsia="SimSun" w:hAnsi="Cambria Math"/>
                      <w:i/>
                      <w:iCs/>
                      <w:lang w:eastAsia="zh-CN"/>
                    </w:rPr>
                  </m:ctrlPr>
                </m:sSubPr>
                <m:e>
                  <m:r>
                    <w:rPr>
                      <w:rFonts w:ascii="Cambria Math" w:eastAsia="SimSun" w:hAnsi="Cambria Math"/>
                      <w:lang w:val="en-US" w:eastAsia="zh-CN"/>
                    </w:rPr>
                    <m:t>(Q</m:t>
                  </m:r>
                </m:e>
                <m:sub>
                  <m:r>
                    <m:rPr>
                      <m:sty m:val="p"/>
                    </m:rPr>
                    <w:rPr>
                      <w:rFonts w:ascii="Cambria Math" w:eastAsia="SimSun" w:hAnsi="Cambria Math"/>
                      <w:lang w:val="en-US" w:eastAsia="zh-CN"/>
                    </w:rPr>
                    <m:t>m</m:t>
                  </m:r>
                </m:sub>
              </m:sSub>
              <m:r>
                <w:rPr>
                  <w:rFonts w:ascii="Cambria Math" w:eastAsia="SimSun" w:hAnsi="Cambria Math"/>
                  <w:lang w:val="en-US" w:eastAsia="zh-CN"/>
                </w:rPr>
                <m:t>)</m:t>
              </m:r>
            </m:oMath>
          </w:p>
        </w:tc>
        <w:tc>
          <w:tcPr>
            <w:tcW w:w="28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60" w:type="dxa"/>
              <w:bottom w:w="0" w:type="dxa"/>
              <w:right w:w="60" w:type="dxa"/>
            </w:tcMar>
            <w:hideMark/>
          </w:tcPr>
          <w:p w14:paraId="075E98E5" w14:textId="77777777" w:rsidR="00AE6448" w:rsidRPr="00820B0A" w:rsidRDefault="00AE6448" w:rsidP="00D71757">
            <w:pPr>
              <w:snapToGrid w:val="0"/>
              <w:rPr>
                <w:rFonts w:eastAsia="SimSun"/>
                <w:lang w:eastAsia="zh-CN"/>
              </w:rPr>
            </w:pPr>
            <w:r w:rsidRPr="00820B0A">
              <w:rPr>
                <w:rFonts w:eastAsia="SimSun"/>
                <w:lang w:eastAsia="zh-CN"/>
              </w:rPr>
              <w:t>Up to proponent</w:t>
            </w:r>
          </w:p>
          <w:p w14:paraId="531C3B2B" w14:textId="77777777" w:rsidR="00AE6448" w:rsidRPr="00820B0A" w:rsidRDefault="00AE6448" w:rsidP="00D71757">
            <w:pPr>
              <w:snapToGrid w:val="0"/>
              <w:rPr>
                <w:rFonts w:eastAsia="SimSun"/>
                <w:lang w:eastAsia="zh-CN"/>
              </w:rPr>
            </w:pPr>
          </w:p>
        </w:tc>
        <w:tc>
          <w:tcPr>
            <w:tcW w:w="2946" w:type="dxa"/>
            <w:tcBorders>
              <w:top w:val="single" w:sz="8" w:space="0" w:color="000000"/>
              <w:left w:val="single" w:sz="4" w:space="0" w:color="auto"/>
              <w:bottom w:val="single" w:sz="8" w:space="0" w:color="000000"/>
              <w:right w:val="single" w:sz="8" w:space="0" w:color="000000"/>
            </w:tcBorders>
            <w:shd w:val="clear" w:color="auto" w:fill="auto"/>
          </w:tcPr>
          <w:p w14:paraId="7D16C060" w14:textId="77777777" w:rsidR="00AE6448" w:rsidRPr="00820B0A" w:rsidRDefault="00AE6448" w:rsidP="00D71757">
            <w:pPr>
              <w:snapToGrid w:val="0"/>
              <w:rPr>
                <w:rFonts w:eastAsia="SimSun"/>
                <w:lang w:eastAsia="zh-CN"/>
              </w:rPr>
            </w:pPr>
            <w:r w:rsidRPr="00820B0A">
              <w:rPr>
                <w:rFonts w:eastAsia="SimSun"/>
                <w:lang w:eastAsia="zh-CN"/>
              </w:rPr>
              <w:t>Up to proponent</w:t>
            </w:r>
          </w:p>
          <w:p w14:paraId="6CDF2852" w14:textId="77777777" w:rsidR="00AE6448" w:rsidRPr="00820B0A" w:rsidRDefault="00AE6448" w:rsidP="00D71757">
            <w:pPr>
              <w:snapToGrid w:val="0"/>
              <w:rPr>
                <w:rFonts w:eastAsia="SimSun"/>
                <w:lang w:eastAsia="zh-CN"/>
              </w:rPr>
            </w:pPr>
          </w:p>
        </w:tc>
      </w:tr>
      <w:tr w:rsidR="00AE6448" w:rsidRPr="001F1606" w14:paraId="3CC44722"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451CAFDE"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7893C2F1" w14:textId="7D0B3E0B" w:rsidR="00AE6448" w:rsidRPr="00820B0A" w:rsidRDefault="00AE6448" w:rsidP="00D71757">
            <w:pPr>
              <w:snapToGrid w:val="0"/>
              <w:rPr>
                <w:rFonts w:eastAsia="SimSun"/>
                <w:lang w:eastAsia="zh-CN"/>
              </w:rPr>
            </w:pPr>
            <w:r w:rsidRPr="00820B0A">
              <w:rPr>
                <w:rFonts w:eastAsia="SimSun"/>
                <w:lang w:eastAsia="zh-CN"/>
              </w:rPr>
              <w:t>TBS (</w:t>
            </w:r>
            <m:oMath>
              <m:sSub>
                <m:sSubPr>
                  <m:ctrlPr>
                    <w:rPr>
                      <w:rFonts w:ascii="Cambria Math" w:eastAsia="SimSun" w:hAnsi="Cambria Math"/>
                      <w:i/>
                      <w:iCs/>
                      <w:lang w:val="en-US" w:eastAsia="zh-CN"/>
                    </w:rPr>
                  </m:ctrlPr>
                </m:sSubPr>
                <m:e>
                  <m:r>
                    <w:rPr>
                      <w:rFonts w:ascii="Cambria Math" w:eastAsia="SimSun" w:hAnsi="Cambria Math"/>
                      <w:lang w:val="en-US" w:eastAsia="zh-CN"/>
                    </w:rPr>
                    <m:t>I</m:t>
                  </m:r>
                </m:e>
                <m:sub>
                  <m:r>
                    <w:rPr>
                      <w:rFonts w:ascii="Cambria Math" w:eastAsia="SimSun" w:hAnsi="Cambria Math"/>
                      <w:lang w:val="en-US" w:eastAsia="zh-CN"/>
                    </w:rPr>
                    <m:t>TBS</m:t>
                  </m:r>
                </m:sub>
              </m:sSub>
            </m:oMath>
            <w:r w:rsidRPr="00820B0A">
              <w:rPr>
                <w:rFonts w:eastAsia="SimSun"/>
                <w:lang w:eastAsia="zh-CN"/>
              </w:rPr>
              <w:t>)</w:t>
            </w:r>
          </w:p>
        </w:tc>
        <w:tc>
          <w:tcPr>
            <w:tcW w:w="28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60" w:type="dxa"/>
              <w:bottom w:w="0" w:type="dxa"/>
              <w:right w:w="60" w:type="dxa"/>
            </w:tcMar>
            <w:hideMark/>
          </w:tcPr>
          <w:p w14:paraId="57AA9BF3" w14:textId="77777777" w:rsidR="00AE6448" w:rsidRPr="00820B0A" w:rsidRDefault="00AE6448" w:rsidP="00D71757">
            <w:pPr>
              <w:snapToGrid w:val="0"/>
              <w:rPr>
                <w:rFonts w:eastAsia="SimSun"/>
                <w:lang w:eastAsia="zh-CN"/>
              </w:rPr>
            </w:pPr>
            <w:r w:rsidRPr="00820B0A">
              <w:rPr>
                <w:rFonts w:eastAsia="SimSun"/>
                <w:lang w:eastAsia="zh-CN"/>
              </w:rPr>
              <w:t>Up to proponent</w:t>
            </w:r>
          </w:p>
          <w:p w14:paraId="472D919E" w14:textId="77777777" w:rsidR="00AE6448" w:rsidRPr="00820B0A" w:rsidRDefault="00AE6448" w:rsidP="00D71757">
            <w:pPr>
              <w:snapToGrid w:val="0"/>
              <w:rPr>
                <w:rFonts w:eastAsia="SimSun"/>
                <w:lang w:eastAsia="zh-CN"/>
              </w:rPr>
            </w:pPr>
          </w:p>
        </w:tc>
        <w:tc>
          <w:tcPr>
            <w:tcW w:w="2946" w:type="dxa"/>
            <w:tcBorders>
              <w:top w:val="single" w:sz="8" w:space="0" w:color="000000"/>
              <w:left w:val="single" w:sz="4" w:space="0" w:color="auto"/>
              <w:bottom w:val="single" w:sz="8" w:space="0" w:color="000000"/>
              <w:right w:val="single" w:sz="8" w:space="0" w:color="000000"/>
            </w:tcBorders>
            <w:shd w:val="clear" w:color="auto" w:fill="auto"/>
          </w:tcPr>
          <w:p w14:paraId="3A383A28" w14:textId="77777777" w:rsidR="00AE6448" w:rsidRPr="00820B0A" w:rsidRDefault="00AE6448" w:rsidP="00D71757">
            <w:pPr>
              <w:snapToGrid w:val="0"/>
              <w:rPr>
                <w:rFonts w:eastAsia="SimSun"/>
                <w:lang w:eastAsia="zh-CN"/>
              </w:rPr>
            </w:pPr>
            <w:r w:rsidRPr="00820B0A">
              <w:rPr>
                <w:rFonts w:eastAsia="SimSun"/>
                <w:lang w:eastAsia="zh-CN"/>
              </w:rPr>
              <w:t>Up to proponent</w:t>
            </w:r>
          </w:p>
          <w:p w14:paraId="1A1BEF9E" w14:textId="77777777" w:rsidR="00AE6448" w:rsidRPr="00820B0A" w:rsidRDefault="00AE6448" w:rsidP="00D71757">
            <w:pPr>
              <w:snapToGrid w:val="0"/>
              <w:rPr>
                <w:rFonts w:eastAsia="SimSun"/>
                <w:lang w:eastAsia="zh-CN"/>
              </w:rPr>
            </w:pPr>
          </w:p>
        </w:tc>
      </w:tr>
      <w:tr w:rsidR="00AE6448" w:rsidRPr="001F1606" w14:paraId="0601A657"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50E9A8CF"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2EFDF5A7" w14:textId="70E21EA6" w:rsidR="00AE6448" w:rsidRPr="00820B0A" w:rsidRDefault="00AE6448" w:rsidP="00D71757">
            <w:pPr>
              <w:snapToGrid w:val="0"/>
              <w:rPr>
                <w:rFonts w:eastAsia="SimSun"/>
                <w:lang w:eastAsia="zh-CN"/>
              </w:rPr>
            </w:pPr>
            <w:r w:rsidRPr="00820B0A">
              <w:rPr>
                <w:rFonts w:eastAsia="SimSun"/>
                <w:lang w:eastAsia="zh-CN"/>
              </w:rPr>
              <w:t>Number of repetitions (</w:t>
            </w:r>
            <m:oMath>
              <m:sSub>
                <m:sSubPr>
                  <m:ctrlPr>
                    <w:rPr>
                      <w:rFonts w:ascii="Cambria Math" w:eastAsia="SimSun" w:hAnsi="Cambria Math"/>
                      <w:i/>
                      <w:iCs/>
                      <w:lang w:eastAsia="zh-CN"/>
                    </w:rPr>
                  </m:ctrlPr>
                </m:sSubPr>
                <m:e>
                  <m:r>
                    <w:rPr>
                      <w:rFonts w:ascii="Cambria Math" w:eastAsia="SimSun" w:hAnsi="Cambria Math"/>
                      <w:lang w:val="en-US" w:eastAsia="zh-CN"/>
                    </w:rPr>
                    <m:t>N</m:t>
                  </m:r>
                </m:e>
                <m:sub>
                  <m:r>
                    <w:rPr>
                      <w:rFonts w:ascii="Cambria Math" w:eastAsia="SimSun" w:hAnsi="Cambria Math"/>
                      <w:lang w:val="en-US" w:eastAsia="zh-CN"/>
                    </w:rPr>
                    <m:t>rep</m:t>
                  </m:r>
                </m:sub>
              </m:sSub>
            </m:oMath>
            <w:r w:rsidRPr="00820B0A">
              <w:rPr>
                <w:rFonts w:eastAsia="SimSun"/>
                <w:lang w:eastAsia="zh-CN"/>
              </w:rPr>
              <w:t>)</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5FC5C316" w14:textId="77777777" w:rsidR="00AE6448" w:rsidRPr="00820B0A" w:rsidRDefault="00AE6448" w:rsidP="00D71757">
            <w:pPr>
              <w:snapToGrid w:val="0"/>
              <w:rPr>
                <w:rFonts w:eastAsia="SimSun"/>
                <w:lang w:eastAsia="zh-CN"/>
              </w:rPr>
            </w:pPr>
            <w:r w:rsidRPr="00820B0A">
              <w:rPr>
                <w:rFonts w:eastAsia="SimSun"/>
                <w:lang w:eastAsia="zh-CN"/>
              </w:rPr>
              <w:t>Up to proponent</w:t>
            </w:r>
          </w:p>
          <w:p w14:paraId="40D9FE68" w14:textId="77777777" w:rsidR="00AE6448" w:rsidRPr="00820B0A" w:rsidRDefault="00AE6448" w:rsidP="00D71757">
            <w:pPr>
              <w:snapToGrid w:val="0"/>
              <w:rPr>
                <w:rFonts w:eastAsia="SimSun"/>
                <w:lang w:eastAsia="zh-CN"/>
              </w:rPr>
            </w:pPr>
          </w:p>
        </w:tc>
      </w:tr>
      <w:tr w:rsidR="00AE6448" w:rsidRPr="001F1606" w14:paraId="5B00EF3B"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085700D2"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0CC72806" w14:textId="77777777" w:rsidR="00AE6448" w:rsidRPr="00820B0A" w:rsidRDefault="00AE6448" w:rsidP="00D71757">
            <w:pPr>
              <w:snapToGrid w:val="0"/>
              <w:rPr>
                <w:rFonts w:eastAsia="SimSun"/>
                <w:lang w:eastAsia="zh-CN"/>
              </w:rPr>
            </w:pPr>
            <w:r w:rsidRPr="00820B0A">
              <w:rPr>
                <w:rFonts w:eastAsia="SimSun"/>
                <w:lang w:eastAsia="zh-CN"/>
              </w:rPr>
              <w:t xml:space="preserve">OCC length </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4F571657" w14:textId="77777777" w:rsidR="00AE6448" w:rsidRPr="00820B0A" w:rsidRDefault="00AE6448" w:rsidP="00D71757">
            <w:pPr>
              <w:snapToGrid w:val="0"/>
              <w:rPr>
                <w:rFonts w:eastAsia="SimSun"/>
                <w:lang w:eastAsia="zh-CN"/>
              </w:rPr>
            </w:pPr>
            <w:r w:rsidRPr="00820B0A">
              <w:rPr>
                <w:rFonts w:eastAsia="SimSun"/>
                <w:lang w:eastAsia="zh-CN"/>
              </w:rPr>
              <w:t>Up to 4</w:t>
            </w:r>
          </w:p>
        </w:tc>
      </w:tr>
      <w:tr w:rsidR="00AE6448" w:rsidRPr="001F1606" w14:paraId="219C06AA"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4DE68C4A"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20A0D544" w14:textId="77777777" w:rsidR="00AE6448" w:rsidRPr="00820B0A" w:rsidRDefault="00AE6448" w:rsidP="00D71757">
            <w:pPr>
              <w:snapToGrid w:val="0"/>
              <w:rPr>
                <w:rFonts w:eastAsia="SimSun"/>
                <w:lang w:eastAsia="zh-CN"/>
              </w:rPr>
            </w:pPr>
            <w:r w:rsidRPr="00820B0A">
              <w:rPr>
                <w:rFonts w:eastAsia="SimSun"/>
                <w:lang w:eastAsia="zh-CN"/>
              </w:rPr>
              <w:t>OCC sequence</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55225822" w14:textId="77777777" w:rsidR="00AE6448" w:rsidRPr="00820B0A" w:rsidRDefault="00AE6448" w:rsidP="00D71757">
            <w:pPr>
              <w:snapToGrid w:val="0"/>
              <w:rPr>
                <w:rFonts w:eastAsia="SimSun"/>
                <w:lang w:eastAsia="zh-CN"/>
              </w:rPr>
            </w:pPr>
            <w:r w:rsidRPr="00820B0A">
              <w:rPr>
                <w:rFonts w:eastAsia="SimSun"/>
                <w:lang w:eastAsia="zh-CN"/>
              </w:rPr>
              <w:t>Up to proponent</w:t>
            </w:r>
          </w:p>
        </w:tc>
      </w:tr>
      <w:tr w:rsidR="00AE6448" w:rsidRPr="001F1606" w14:paraId="193AC7CB"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79B87A53"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3539C8CD" w14:textId="77777777" w:rsidR="00AE6448" w:rsidRPr="00820B0A" w:rsidRDefault="00AE6448" w:rsidP="00D71757">
            <w:pPr>
              <w:snapToGrid w:val="0"/>
              <w:rPr>
                <w:rFonts w:eastAsia="SimSun"/>
                <w:lang w:eastAsia="zh-CN"/>
              </w:rPr>
            </w:pPr>
            <w:r w:rsidRPr="00820B0A">
              <w:rPr>
                <w:rFonts w:eastAsia="SimSun"/>
                <w:lang w:eastAsia="zh-CN"/>
              </w:rPr>
              <w:t>Number of UE</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04D923B0" w14:textId="77777777" w:rsidR="00AE6448" w:rsidRPr="00820B0A" w:rsidRDefault="00AE6448" w:rsidP="00D71757">
            <w:pPr>
              <w:snapToGrid w:val="0"/>
              <w:rPr>
                <w:rFonts w:eastAsia="SimSun"/>
                <w:lang w:eastAsia="zh-CN"/>
              </w:rPr>
            </w:pPr>
            <w:r w:rsidRPr="00820B0A">
              <w:rPr>
                <w:rFonts w:eastAsia="SimSun"/>
                <w:lang w:eastAsia="zh-CN"/>
              </w:rPr>
              <w:t>Up to 4</w:t>
            </w:r>
          </w:p>
        </w:tc>
      </w:tr>
      <w:tr w:rsidR="00AE6448" w:rsidRPr="001F1606" w14:paraId="6B0C8310"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7F0F7AB4"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0FE341EE" w14:textId="77777777" w:rsidR="00AE6448" w:rsidRPr="00820B0A" w:rsidRDefault="00AE6448" w:rsidP="00D71757">
            <w:pPr>
              <w:snapToGrid w:val="0"/>
              <w:rPr>
                <w:rFonts w:eastAsia="SimSun"/>
                <w:lang w:eastAsia="zh-CN"/>
              </w:rPr>
            </w:pPr>
            <w:r w:rsidRPr="00820B0A">
              <w:rPr>
                <w:rFonts w:eastAsia="SimSun"/>
                <w:lang w:eastAsia="zh-CN"/>
              </w:rPr>
              <w:t>Velocity of UE</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1C6508BA" w14:textId="77777777" w:rsidR="00AE6448" w:rsidRPr="00820B0A" w:rsidRDefault="00AE6448" w:rsidP="00D71757">
            <w:pPr>
              <w:snapToGrid w:val="0"/>
              <w:rPr>
                <w:rFonts w:eastAsia="SimSun"/>
                <w:lang w:eastAsia="zh-CN"/>
              </w:rPr>
            </w:pPr>
            <w:r w:rsidRPr="00820B0A">
              <w:rPr>
                <w:rFonts w:eastAsia="SimSun"/>
                <w:lang w:eastAsia="zh-CN"/>
              </w:rPr>
              <w:t>3km/h</w:t>
            </w:r>
          </w:p>
        </w:tc>
      </w:tr>
      <w:tr w:rsidR="00AE6448" w:rsidRPr="001F1606" w14:paraId="460705DE" w14:textId="77777777" w:rsidTr="00D71757">
        <w:trPr>
          <w:trHeight w:val="158"/>
          <w:jc w:val="center"/>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5A0CDF31" w14:textId="77777777" w:rsidR="00AE6448" w:rsidRPr="00820B0A" w:rsidRDefault="00AE6448" w:rsidP="00D71757">
            <w:pPr>
              <w:snapToGrid w:val="0"/>
              <w:rPr>
                <w:rFonts w:eastAsia="SimSun"/>
                <w:lang w:eastAsia="zh-CN"/>
              </w:rPr>
            </w:pPr>
            <w:r w:rsidRPr="00820B0A">
              <w:rPr>
                <w:rFonts w:eastAsia="SimSun"/>
                <w:lang w:eastAsia="zh-CN"/>
              </w:rPr>
              <w:t>receiver</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3ADB47AC" w14:textId="77777777" w:rsidR="00AE6448" w:rsidRPr="00820B0A" w:rsidRDefault="00AE6448" w:rsidP="00D71757">
            <w:pPr>
              <w:snapToGrid w:val="0"/>
              <w:rPr>
                <w:rFonts w:eastAsia="SimSun"/>
                <w:lang w:eastAsia="zh-CN"/>
              </w:rPr>
            </w:pPr>
            <w:r w:rsidRPr="00820B0A">
              <w:rPr>
                <w:rFonts w:eastAsia="SimSun"/>
                <w:lang w:eastAsia="zh-CN"/>
              </w:rPr>
              <w:t>Receiver algorithm</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09596868" w14:textId="77777777" w:rsidR="00AE6448" w:rsidRPr="00820B0A" w:rsidRDefault="00AE6448" w:rsidP="00D71757">
            <w:pPr>
              <w:snapToGrid w:val="0"/>
              <w:rPr>
                <w:rFonts w:eastAsia="SimSun"/>
                <w:lang w:eastAsia="zh-CN"/>
              </w:rPr>
            </w:pPr>
            <w:r w:rsidRPr="00820B0A">
              <w:rPr>
                <w:rFonts w:eastAsia="SimSun"/>
                <w:lang w:eastAsia="zh-CN"/>
              </w:rPr>
              <w:t>MMSE</w:t>
            </w:r>
          </w:p>
        </w:tc>
      </w:tr>
      <w:tr w:rsidR="00AE6448" w:rsidRPr="001F1606" w14:paraId="2DCB137F"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1678F64F"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398DF450" w14:textId="77777777" w:rsidR="00AE6448" w:rsidRPr="00820B0A" w:rsidRDefault="00AE6448" w:rsidP="00D71757">
            <w:pPr>
              <w:snapToGrid w:val="0"/>
              <w:rPr>
                <w:rFonts w:eastAsia="SimSun"/>
                <w:lang w:eastAsia="zh-CN"/>
              </w:rPr>
            </w:pPr>
            <w:r w:rsidRPr="00820B0A">
              <w:rPr>
                <w:rFonts w:eastAsia="SimSun"/>
                <w:lang w:eastAsia="zh-CN"/>
              </w:rPr>
              <w:t>Channel estimation</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15E28312" w14:textId="77777777" w:rsidR="00AE6448" w:rsidRPr="00820B0A" w:rsidRDefault="00AE6448" w:rsidP="00D71757">
            <w:pPr>
              <w:snapToGrid w:val="0"/>
              <w:rPr>
                <w:rFonts w:eastAsia="SimSun"/>
                <w:lang w:eastAsia="zh-CN"/>
              </w:rPr>
            </w:pPr>
            <w:r w:rsidRPr="00820B0A">
              <w:rPr>
                <w:rFonts w:eastAsia="SimSun"/>
                <w:lang w:eastAsia="zh-CN"/>
              </w:rPr>
              <w:t>Real channel estimation</w:t>
            </w:r>
          </w:p>
        </w:tc>
      </w:tr>
      <w:tr w:rsidR="00AE6448" w:rsidRPr="001F1606" w14:paraId="75D5DDA9" w14:textId="77777777" w:rsidTr="00D71757">
        <w:trPr>
          <w:trHeight w:val="158"/>
          <w:jc w:val="center"/>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62B7AD53" w14:textId="77777777" w:rsidR="00AE6448" w:rsidRPr="00820B0A" w:rsidRDefault="00AE6448" w:rsidP="00D71757">
            <w:pPr>
              <w:snapToGrid w:val="0"/>
              <w:rPr>
                <w:rFonts w:eastAsia="SimSun"/>
                <w:lang w:eastAsia="zh-CN"/>
              </w:rPr>
            </w:pPr>
            <w:r w:rsidRPr="00820B0A">
              <w:rPr>
                <w:rFonts w:eastAsia="SimSun"/>
                <w:lang w:eastAsia="zh-CN"/>
              </w:rPr>
              <w:t>KPI</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3B814037" w14:textId="77777777" w:rsidR="00AE6448" w:rsidRPr="00820B0A" w:rsidRDefault="00AE6448" w:rsidP="00D71757">
            <w:pPr>
              <w:snapToGrid w:val="0"/>
              <w:rPr>
                <w:rFonts w:eastAsia="SimSun"/>
                <w:lang w:eastAsia="zh-CN"/>
              </w:rPr>
            </w:pPr>
            <w:r w:rsidRPr="00820B0A">
              <w:rPr>
                <w:rFonts w:eastAsia="SimSun"/>
                <w:lang w:eastAsia="zh-CN"/>
              </w:rPr>
              <w:t>SNR at 10% BLER</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68894982" w14:textId="77777777" w:rsidR="00AE6448" w:rsidRPr="00820B0A" w:rsidRDefault="00AE6448" w:rsidP="00D71757">
            <w:pPr>
              <w:snapToGrid w:val="0"/>
              <w:rPr>
                <w:rFonts w:eastAsia="SimSun"/>
                <w:lang w:eastAsia="zh-CN"/>
              </w:rPr>
            </w:pPr>
            <w:r w:rsidRPr="00820B0A">
              <w:rPr>
                <w:rFonts w:eastAsia="SimSun"/>
                <w:lang w:eastAsia="zh-CN"/>
              </w:rPr>
              <w:t>Report for baseline and OCC schemes</w:t>
            </w:r>
          </w:p>
        </w:tc>
      </w:tr>
      <w:tr w:rsidR="00AE6448" w:rsidRPr="001F1606" w14:paraId="5BFD6338"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28A589A4"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719E2C1F" w14:textId="77777777" w:rsidR="00AE6448" w:rsidRPr="00820B0A" w:rsidRDefault="00AE6448" w:rsidP="00D71757">
            <w:pPr>
              <w:snapToGrid w:val="0"/>
              <w:rPr>
                <w:rFonts w:eastAsia="SimSun"/>
                <w:lang w:eastAsia="zh-CN"/>
              </w:rPr>
            </w:pPr>
            <w:r w:rsidRPr="00820B0A">
              <w:rPr>
                <w:rFonts w:eastAsia="SimSun"/>
                <w:lang w:eastAsia="zh-CN"/>
              </w:rPr>
              <w:t xml:space="preserve">Aggregated throughput </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5C0F8F68" w14:textId="77777777" w:rsidR="00AE6448" w:rsidRPr="00820B0A" w:rsidRDefault="00AE6448" w:rsidP="00D71757">
            <w:pPr>
              <w:snapToGrid w:val="0"/>
              <w:rPr>
                <w:rFonts w:eastAsia="SimSun"/>
                <w:lang w:eastAsia="zh-CN"/>
              </w:rPr>
            </w:pPr>
            <w:r w:rsidRPr="00820B0A">
              <w:rPr>
                <w:rFonts w:eastAsia="SimSun"/>
                <w:lang w:eastAsia="zh-CN"/>
              </w:rPr>
              <w:t>Total throughput of up to 4 UEs multiplexed</w:t>
            </w:r>
          </w:p>
        </w:tc>
      </w:tr>
    </w:tbl>
    <w:p w14:paraId="22D43E67" w14:textId="77777777" w:rsidR="00AE6448" w:rsidRDefault="00AE6448" w:rsidP="00AE6448"/>
    <w:p w14:paraId="5840400F" w14:textId="692F4E1A" w:rsidR="003A4B47" w:rsidRDefault="00701410" w:rsidP="00701410">
      <w:pPr>
        <w:pStyle w:val="Heading4"/>
        <w:rPr>
          <w:lang w:eastAsia="ja-JP"/>
        </w:rPr>
      </w:pPr>
      <w:r>
        <w:rPr>
          <w:lang w:eastAsia="ja-JP"/>
        </w:rPr>
        <w:t>2.1.2</w:t>
      </w:r>
      <w:r>
        <w:rPr>
          <w:lang w:eastAsia="ja-JP"/>
        </w:rPr>
        <w:tab/>
        <w:t xml:space="preserve">Remaining Open </w:t>
      </w:r>
      <w:proofErr w:type="gramStart"/>
      <w:r>
        <w:rPr>
          <w:lang w:eastAsia="ja-JP"/>
        </w:rPr>
        <w:t>issues</w:t>
      </w:r>
      <w:proofErr w:type="gramEnd"/>
    </w:p>
    <w:p w14:paraId="611A7FF3" w14:textId="77777777" w:rsidR="00CE5316" w:rsidRPr="00CE5316" w:rsidRDefault="00CE5316" w:rsidP="00CE5316">
      <w:bookmarkStart w:id="22" w:name="_Toc156813331"/>
      <w:r w:rsidRPr="00CE5316">
        <w:t>Definition of necessary physical layer features enabling</w:t>
      </w:r>
    </w:p>
    <w:bookmarkEnd w:id="22"/>
    <w:p w14:paraId="0B8CAF3B" w14:textId="1B6E4AC0" w:rsidR="00CE5316" w:rsidRPr="00CE5316" w:rsidRDefault="00CE5316" w:rsidP="00CE5316">
      <w:pPr>
        <w:widowControl w:val="0"/>
        <w:numPr>
          <w:ilvl w:val="0"/>
          <w:numId w:val="21"/>
        </w:numPr>
        <w:overflowPunct/>
        <w:autoSpaceDE/>
        <w:autoSpaceDN/>
        <w:adjustRightInd/>
        <w:spacing w:after="0"/>
        <w:jc w:val="both"/>
        <w:textAlignment w:val="auto"/>
        <w:rPr>
          <w:iCs/>
          <w:kern w:val="2"/>
          <w:lang w:val="en-US" w:eastAsia="ja-JP"/>
        </w:rPr>
      </w:pPr>
      <w:r>
        <w:rPr>
          <w:kern w:val="2"/>
          <w:lang w:val="en-US" w:eastAsia="ja-JP"/>
        </w:rPr>
        <w:t>IoT</w:t>
      </w:r>
      <w:r w:rsidRPr="00CE5316">
        <w:rPr>
          <w:kern w:val="2"/>
          <w:lang w:val="en-US" w:eastAsia="ja-JP"/>
        </w:rPr>
        <w:t>-NTN uplink capacity/throughput enhancement</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Heading4"/>
        <w:rPr>
          <w:lang w:eastAsia="ja-JP"/>
        </w:rPr>
      </w:pPr>
      <w:r>
        <w:rPr>
          <w:lang w:eastAsia="ja-JP"/>
        </w:rPr>
        <w:t>2.2.1</w:t>
      </w:r>
      <w:r>
        <w:rPr>
          <w:lang w:eastAsia="ja-JP"/>
        </w:rPr>
        <w:tab/>
        <w:t>Agreements</w:t>
      </w:r>
    </w:p>
    <w:p w14:paraId="5606A9C6" w14:textId="7592A75D" w:rsidR="00B81246" w:rsidRDefault="00B81246" w:rsidP="00B81246">
      <w:pPr>
        <w:spacing w:after="0" w:line="252" w:lineRule="auto"/>
        <w:outlineLvl w:val="5"/>
        <w:rPr>
          <w:rFonts w:ascii="Arial" w:hAnsi="Arial" w:cs="Arial"/>
          <w:b/>
          <w:lang w:eastAsia="en-US"/>
        </w:rPr>
      </w:pPr>
      <w:r>
        <w:rPr>
          <w:rFonts w:ascii="Arial" w:hAnsi="Arial" w:cs="Arial"/>
          <w:b/>
          <w:lang w:eastAsia="en-US"/>
        </w:rPr>
        <w:t>RAN2#127, Aug’24</w:t>
      </w:r>
    </w:p>
    <w:p w14:paraId="4C7D1AAA" w14:textId="77777777" w:rsidR="00B81246" w:rsidRDefault="00B81246" w:rsidP="00B81246">
      <w:pPr>
        <w:rPr>
          <w:lang w:eastAsia="ja-JP"/>
        </w:rPr>
      </w:pPr>
    </w:p>
    <w:p w14:paraId="5662661D" w14:textId="0E92166D" w:rsidR="00CA6154" w:rsidRDefault="00CA6154" w:rsidP="00B81246">
      <w:pPr>
        <w:rPr>
          <w:rFonts w:ascii="Arial" w:hAnsi="Arial" w:cs="Arial"/>
          <w:u w:val="single"/>
          <w:lang w:val="en-US" w:eastAsia="ja-JP"/>
        </w:rPr>
      </w:pPr>
      <w:bookmarkStart w:id="23" w:name="OLE_LINK25"/>
      <w:r>
        <w:rPr>
          <w:rFonts w:ascii="Arial" w:hAnsi="Arial" w:cs="Arial"/>
          <w:u w:val="single"/>
          <w:lang w:val="en-US" w:eastAsia="ja-JP"/>
        </w:rPr>
        <w:t>Support of Store &amp; Forward</w:t>
      </w:r>
    </w:p>
    <w:bookmarkEnd w:id="23"/>
    <w:p w14:paraId="5193468A" w14:textId="77777777" w:rsidR="009B278F" w:rsidRDefault="009B278F" w:rsidP="009B278F">
      <w:pPr>
        <w:pStyle w:val="Doc-text2"/>
      </w:pPr>
    </w:p>
    <w:p w14:paraId="1A060110" w14:textId="77777777" w:rsidR="009B278F" w:rsidRDefault="009B278F" w:rsidP="009B278F">
      <w:pPr>
        <w:pStyle w:val="Doc-text2"/>
        <w:pBdr>
          <w:top w:val="single" w:sz="4" w:space="1" w:color="auto"/>
          <w:left w:val="single" w:sz="4" w:space="4" w:color="auto"/>
          <w:bottom w:val="single" w:sz="4" w:space="1" w:color="auto"/>
          <w:right w:val="single" w:sz="4" w:space="4" w:color="auto"/>
        </w:pBdr>
      </w:pPr>
      <w:r>
        <w:t>Agreements:</w:t>
      </w:r>
    </w:p>
    <w:p w14:paraId="73638FFC" w14:textId="77777777" w:rsidR="009B278F" w:rsidRDefault="009B278F" w:rsidP="009B278F">
      <w:pPr>
        <w:pStyle w:val="Doc-text2"/>
        <w:pBdr>
          <w:top w:val="single" w:sz="4" w:space="1" w:color="auto"/>
          <w:left w:val="single" w:sz="4" w:space="4" w:color="auto"/>
          <w:bottom w:val="single" w:sz="4" w:space="1" w:color="auto"/>
          <w:right w:val="single" w:sz="4" w:space="4" w:color="auto"/>
        </w:pBdr>
      </w:pPr>
      <w:r>
        <w:t>1.</w:t>
      </w:r>
      <w:r>
        <w:tab/>
        <w:t>RAN2 adopts the SA2 study conclusions on the possible S&amp;F architectures as the baseline for further discussion (RAN2 will only consider the full CN and spit-MME payload options)</w:t>
      </w:r>
    </w:p>
    <w:p w14:paraId="4D97BA32" w14:textId="77777777" w:rsidR="009B278F" w:rsidRDefault="009B278F" w:rsidP="009B278F">
      <w:pPr>
        <w:pStyle w:val="Doc-text2"/>
        <w:pBdr>
          <w:top w:val="single" w:sz="4" w:space="1" w:color="auto"/>
          <w:left w:val="single" w:sz="4" w:space="4" w:color="auto"/>
          <w:bottom w:val="single" w:sz="4" w:space="1" w:color="auto"/>
          <w:right w:val="single" w:sz="4" w:space="4" w:color="auto"/>
        </w:pBdr>
      </w:pPr>
      <w:r>
        <w:t>2.</w:t>
      </w:r>
      <w:r>
        <w:tab/>
        <w:t>RAN2 will consider both single satellite pass and multiple satellite pass scenarios</w:t>
      </w:r>
    </w:p>
    <w:p w14:paraId="50CEEF8C" w14:textId="77777777" w:rsidR="009B278F" w:rsidRDefault="009B278F" w:rsidP="009B278F">
      <w:pPr>
        <w:pStyle w:val="Doc-text2"/>
        <w:pBdr>
          <w:top w:val="single" w:sz="4" w:space="1" w:color="auto"/>
          <w:left w:val="single" w:sz="4" w:space="4" w:color="auto"/>
          <w:bottom w:val="single" w:sz="4" w:space="1" w:color="auto"/>
          <w:right w:val="single" w:sz="4" w:space="4" w:color="auto"/>
        </w:pBdr>
      </w:pPr>
      <w:r>
        <w:t>3.</w:t>
      </w:r>
      <w:r>
        <w:tab/>
        <w:t>RAN2 will consider both MO and MT data within scope</w:t>
      </w:r>
    </w:p>
    <w:p w14:paraId="2DC8B077" w14:textId="77777777" w:rsidR="009B278F" w:rsidRDefault="009B278F" w:rsidP="009B278F">
      <w:pPr>
        <w:pStyle w:val="Doc-text2"/>
        <w:pBdr>
          <w:top w:val="single" w:sz="4" w:space="1" w:color="auto"/>
          <w:left w:val="single" w:sz="4" w:space="4" w:color="auto"/>
          <w:bottom w:val="single" w:sz="4" w:space="1" w:color="auto"/>
          <w:right w:val="single" w:sz="4" w:space="4" w:color="auto"/>
        </w:pBdr>
      </w:pPr>
      <w:r>
        <w:t>4.</w:t>
      </w:r>
      <w:r>
        <w:tab/>
        <w:t>UE is informed whether its serving satellite is currently operating in S&amp;F via System Information broadcast (FFS if we also need a static indication that in general the NW supports the feature)</w:t>
      </w:r>
    </w:p>
    <w:p w14:paraId="0726A092" w14:textId="77777777" w:rsidR="009B278F" w:rsidRDefault="009B278F" w:rsidP="009B278F">
      <w:pPr>
        <w:pStyle w:val="Doc-text2"/>
        <w:pBdr>
          <w:top w:val="single" w:sz="4" w:space="1" w:color="auto"/>
          <w:left w:val="single" w:sz="4" w:space="4" w:color="auto"/>
          <w:bottom w:val="single" w:sz="4" w:space="1" w:color="auto"/>
          <w:right w:val="single" w:sz="4" w:space="4" w:color="auto"/>
        </w:pBdr>
      </w:pPr>
      <w:r>
        <w:t>5.</w:t>
      </w:r>
      <w:r>
        <w:tab/>
        <w:t xml:space="preserve">RAN2 does not further discuss whether legacy UEs will always need to be barred in a S&amp;F network, at least not before further progress in SA2 discussion. If there will be a need for this, mechanisms to bar legacy UEs are already in place and no further impact on RAN2 specs in expected. </w:t>
      </w:r>
    </w:p>
    <w:p w14:paraId="6FEAC49F" w14:textId="77777777" w:rsidR="009B278F" w:rsidRDefault="009B278F" w:rsidP="009B278F">
      <w:pPr>
        <w:pStyle w:val="Doc-text2"/>
        <w:pBdr>
          <w:top w:val="single" w:sz="4" w:space="1" w:color="auto"/>
          <w:left w:val="single" w:sz="4" w:space="4" w:color="auto"/>
          <w:bottom w:val="single" w:sz="4" w:space="1" w:color="auto"/>
          <w:right w:val="single" w:sz="4" w:space="4" w:color="auto"/>
        </w:pBdr>
      </w:pPr>
      <w:r>
        <w:t>7.</w:t>
      </w:r>
      <w:r>
        <w:tab/>
        <w:t xml:space="preserve">RAN2 agrees there will be a way to bar legacy UEs (using legacy </w:t>
      </w:r>
      <w:proofErr w:type="spellStart"/>
      <w:r>
        <w:t>cellBarred</w:t>
      </w:r>
      <w:proofErr w:type="spellEnd"/>
      <w:r>
        <w:t xml:space="preserve"> and/or </w:t>
      </w:r>
      <w:proofErr w:type="spellStart"/>
      <w:r>
        <w:t>cellBarred</w:t>
      </w:r>
      <w:proofErr w:type="spellEnd"/>
      <w:r>
        <w:t>-NTN bit) and still allow R19 S&amp;F capable UEs. FFS on the exact solution (e.g. new barring bits or whether this is linked to some other indication)</w:t>
      </w:r>
    </w:p>
    <w:p w14:paraId="1C8601D3" w14:textId="77777777" w:rsidR="009B278F" w:rsidRDefault="009B278F" w:rsidP="009B278F">
      <w:pPr>
        <w:pStyle w:val="Doc-text2"/>
      </w:pPr>
    </w:p>
    <w:p w14:paraId="3575CB5C" w14:textId="77777777" w:rsidR="00CA6154" w:rsidRPr="009B278F" w:rsidRDefault="00CA6154" w:rsidP="00B81246">
      <w:pPr>
        <w:rPr>
          <w:rFonts w:ascii="Arial" w:hAnsi="Arial" w:cs="Arial"/>
          <w:u w:val="single"/>
          <w:lang w:eastAsia="ja-JP"/>
        </w:rPr>
      </w:pPr>
    </w:p>
    <w:p w14:paraId="2979CCAD" w14:textId="77777777" w:rsidR="00CA6154" w:rsidRDefault="00CA6154" w:rsidP="00CA6154">
      <w:pPr>
        <w:widowControl w:val="0"/>
        <w:overflowPunct/>
        <w:autoSpaceDE/>
        <w:adjustRightInd/>
        <w:spacing w:after="0"/>
        <w:jc w:val="both"/>
        <w:rPr>
          <w:rFonts w:ascii="Arial" w:hAnsi="Arial" w:cs="Arial"/>
          <w:iCs/>
          <w:kern w:val="2"/>
          <w:u w:val="single"/>
          <w:lang w:val="en-US" w:eastAsia="ja-JP"/>
        </w:rPr>
      </w:pPr>
      <w:r>
        <w:rPr>
          <w:rFonts w:ascii="Arial" w:hAnsi="Arial" w:cs="Arial"/>
          <w:iCs/>
          <w:kern w:val="2"/>
          <w:u w:val="single"/>
          <w:lang w:val="en-US" w:eastAsia="ja-JP"/>
        </w:rPr>
        <w:t>Reduce the necessary signaling to complete an Early Data Transmission</w:t>
      </w:r>
    </w:p>
    <w:p w14:paraId="754519CB" w14:textId="77777777" w:rsidR="009B278F" w:rsidRDefault="009B278F" w:rsidP="009B278F">
      <w:pPr>
        <w:pStyle w:val="Comments"/>
        <w:rPr>
          <w:lang w:eastAsia="en-GB"/>
        </w:rPr>
      </w:pPr>
    </w:p>
    <w:p w14:paraId="76FB7721" w14:textId="77777777" w:rsidR="009B278F" w:rsidRDefault="009B278F" w:rsidP="009B278F">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28162CE5" w14:textId="77777777" w:rsidR="009B278F" w:rsidRDefault="009B278F" w:rsidP="009B278F">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will continue working on a CB-msg3 EDT-like mechanism</w:t>
      </w:r>
    </w:p>
    <w:p w14:paraId="75C50310" w14:textId="77777777" w:rsidR="009B278F" w:rsidRDefault="009B278F" w:rsidP="009B278F">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assumes that a DSA based scheme would not have RAN1 impacts, while RAN2 thinks that a CRDSA based scheme would necessarily have RAN1 impacts</w:t>
      </w:r>
    </w:p>
    <w:p w14:paraId="22136DA8" w14:textId="77777777" w:rsidR="009B278F" w:rsidRDefault="009B278F" w:rsidP="009B278F">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5E628EC9" w14:textId="77777777" w:rsidR="009B278F" w:rsidRDefault="009B278F" w:rsidP="009B278F">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4.</w:t>
      </w:r>
      <w:r>
        <w:rPr>
          <w:lang w:val="en-US"/>
        </w:rPr>
        <w:tab/>
        <w:t>For DSA and CRDSA, RAN2 can consider in the evaluation how to integrate them with repetition.</w:t>
      </w:r>
    </w:p>
    <w:p w14:paraId="51B57CC6" w14:textId="77777777" w:rsidR="00BC27FE" w:rsidRPr="009B278F" w:rsidRDefault="00BC27FE" w:rsidP="00B81246">
      <w:pPr>
        <w:rPr>
          <w:lang w:val="en-US" w:eastAsia="ja-JP"/>
        </w:rPr>
      </w:pPr>
    </w:p>
    <w:p w14:paraId="757AEDED" w14:textId="77777777" w:rsidR="008F37BC" w:rsidRDefault="00AF1A0A" w:rsidP="003F15FE">
      <w:pPr>
        <w:spacing w:after="0" w:line="252" w:lineRule="auto"/>
        <w:outlineLvl w:val="5"/>
        <w:rPr>
          <w:rFonts w:ascii="Arial" w:hAnsi="Arial" w:cs="Arial"/>
          <w:b/>
          <w:lang w:eastAsia="en-US"/>
        </w:rPr>
      </w:pPr>
      <w:bookmarkStart w:id="24" w:name="OLE_LINK20"/>
      <w:r>
        <w:rPr>
          <w:rFonts w:ascii="Arial" w:hAnsi="Arial" w:cs="Arial"/>
          <w:b/>
          <w:lang w:eastAsia="en-US"/>
        </w:rPr>
        <w:t xml:space="preserve">RAN2#126, </w:t>
      </w:r>
      <w:r w:rsidR="008F37BC">
        <w:rPr>
          <w:rFonts w:ascii="Arial" w:hAnsi="Arial" w:cs="Arial"/>
          <w:b/>
          <w:lang w:eastAsia="en-US"/>
        </w:rPr>
        <w:t>May’24</w:t>
      </w:r>
    </w:p>
    <w:p w14:paraId="3F07A66C" w14:textId="77777777" w:rsidR="003F15FE" w:rsidRDefault="003F15FE" w:rsidP="003F15FE">
      <w:pPr>
        <w:spacing w:after="0"/>
        <w:rPr>
          <w:u w:val="single"/>
          <w:lang w:val="en-US" w:eastAsia="ja-JP"/>
        </w:rPr>
      </w:pPr>
      <w:bookmarkStart w:id="25" w:name="OLE_LINK26"/>
      <w:bookmarkEnd w:id="24"/>
    </w:p>
    <w:p w14:paraId="7F9C9730" w14:textId="56AE0C84" w:rsidR="00CC431A" w:rsidRPr="005B158B" w:rsidRDefault="008F37BC" w:rsidP="00164120">
      <w:pPr>
        <w:spacing w:after="0"/>
        <w:rPr>
          <w:rFonts w:ascii="Arial" w:hAnsi="Arial" w:cs="Arial"/>
          <w:u w:val="single"/>
          <w:lang w:val="en-US" w:eastAsia="ja-JP"/>
        </w:rPr>
      </w:pPr>
      <w:bookmarkStart w:id="26" w:name="OLE_LINK17"/>
      <w:r w:rsidRPr="005B158B">
        <w:rPr>
          <w:rFonts w:ascii="Arial" w:hAnsi="Arial" w:cs="Arial"/>
          <w:u w:val="single"/>
          <w:lang w:val="en-US" w:eastAsia="ja-JP"/>
        </w:rPr>
        <w:t>Support of Store &amp; Forward</w:t>
      </w:r>
      <w:bookmarkEnd w:id="26"/>
    </w:p>
    <w:p w14:paraId="39440352" w14:textId="77777777" w:rsidR="00164120" w:rsidRPr="005B158B" w:rsidRDefault="00164120" w:rsidP="00164120">
      <w:pPr>
        <w:pStyle w:val="Doc-text2"/>
        <w:rPr>
          <w:rFonts w:cs="Arial"/>
        </w:rPr>
      </w:pPr>
      <w:bookmarkStart w:id="27" w:name="OLE_LINK29"/>
    </w:p>
    <w:p w14:paraId="014039BC" w14:textId="77777777" w:rsidR="00164120" w:rsidRPr="005B158B" w:rsidRDefault="00164120" w:rsidP="00164120">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Agreements:</w:t>
      </w:r>
    </w:p>
    <w:p w14:paraId="17F385B7" w14:textId="77777777" w:rsidR="00164120" w:rsidRPr="005B158B" w:rsidRDefault="00164120" w:rsidP="00164120">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1.</w:t>
      </w:r>
      <w:r w:rsidRPr="005B158B">
        <w:rPr>
          <w:rFonts w:cs="Arial"/>
        </w:rPr>
        <w:tab/>
        <w:t>For the uplink/downlink messages transmission for MO, from RAN2 perspective the following steps are taken as baseline for S&amp;F satellite operation (in case only eNB is on the satellite):</w:t>
      </w:r>
    </w:p>
    <w:p w14:paraId="745D7B98" w14:textId="77777777" w:rsidR="00164120" w:rsidRPr="005B158B" w:rsidRDefault="00164120" w:rsidP="00164120">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ab/>
        <w:t xml:space="preserve">1) The UE sends uplink data signalling to eNB when service link is available and the eNB stores it. </w:t>
      </w:r>
    </w:p>
    <w:p w14:paraId="415B71D0" w14:textId="77777777" w:rsidR="00164120" w:rsidRPr="005B158B" w:rsidRDefault="00164120" w:rsidP="00164120">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ab/>
        <w:t>2) When feeder link is available, the eNB sends the uplink data/NAS signalling to the CN.</w:t>
      </w:r>
    </w:p>
    <w:p w14:paraId="6C2A16E5" w14:textId="77777777" w:rsidR="00164120" w:rsidRPr="005B158B" w:rsidRDefault="00164120" w:rsidP="00164120">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ab/>
        <w:t>3) The eNB (same or different) receives the downlink data/NAS signalling from the CN and stores it when feeder link is available (and service link is not available).</w:t>
      </w:r>
    </w:p>
    <w:p w14:paraId="25BD4355" w14:textId="77777777" w:rsidR="00164120" w:rsidRPr="005B158B" w:rsidRDefault="00164120" w:rsidP="00164120">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ab/>
        <w:t>4) The eNB (same or different) sends the downlink data/signalling to the UE when service link is available again</w:t>
      </w:r>
    </w:p>
    <w:p w14:paraId="68CCDC55" w14:textId="77777777" w:rsidR="00164120" w:rsidRPr="005B158B" w:rsidRDefault="00164120" w:rsidP="00164120">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2.</w:t>
      </w:r>
      <w:r w:rsidRPr="005B158B">
        <w:rPr>
          <w:rFonts w:cs="Arial"/>
        </w:rPr>
        <w:tab/>
        <w:t xml:space="preserve">S&amp;F indication can be provided by SIB (FFS on the details). RAN2 assumes that no NAS indication is </w:t>
      </w:r>
      <w:proofErr w:type="gramStart"/>
      <w:r w:rsidRPr="005B158B">
        <w:rPr>
          <w:rFonts w:cs="Arial"/>
        </w:rPr>
        <w:t>needed</w:t>
      </w:r>
      <w:proofErr w:type="gramEnd"/>
    </w:p>
    <w:p w14:paraId="162D9B86" w14:textId="77777777" w:rsidR="00164120" w:rsidRPr="005B158B" w:rsidRDefault="00164120" w:rsidP="00164120">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3.</w:t>
      </w:r>
      <w:r w:rsidRPr="005B158B">
        <w:rPr>
          <w:rFonts w:cs="Arial"/>
        </w:rPr>
        <w:tab/>
        <w:t xml:space="preserve">RAN2 understands legacy UEs may be barred by legacy </w:t>
      </w:r>
      <w:proofErr w:type="spellStart"/>
      <w:r w:rsidRPr="005B158B">
        <w:rPr>
          <w:rFonts w:cs="Arial"/>
        </w:rPr>
        <w:t>cellBarred</w:t>
      </w:r>
      <w:proofErr w:type="spellEnd"/>
      <w:r w:rsidRPr="005B158B">
        <w:rPr>
          <w:rFonts w:cs="Arial"/>
        </w:rPr>
        <w:t xml:space="preserve"> and </w:t>
      </w:r>
      <w:proofErr w:type="spellStart"/>
      <w:r w:rsidRPr="005B158B">
        <w:rPr>
          <w:rFonts w:cs="Arial"/>
        </w:rPr>
        <w:t>cellBarredNTN</w:t>
      </w:r>
      <w:proofErr w:type="spellEnd"/>
      <w:r w:rsidRPr="005B158B">
        <w:rPr>
          <w:rFonts w:cs="Arial"/>
        </w:rPr>
        <w:t xml:space="preserve"> </w:t>
      </w:r>
    </w:p>
    <w:bookmarkEnd w:id="27"/>
    <w:p w14:paraId="6EB413B5" w14:textId="77777777" w:rsidR="00164120" w:rsidRPr="005B158B" w:rsidRDefault="00164120" w:rsidP="00164120">
      <w:pPr>
        <w:pStyle w:val="Doc-text2"/>
        <w:rPr>
          <w:rFonts w:cs="Arial"/>
        </w:rPr>
      </w:pPr>
    </w:p>
    <w:p w14:paraId="749F37B4" w14:textId="77777777" w:rsidR="00BA3D68" w:rsidRPr="005B158B" w:rsidRDefault="00BA3D68" w:rsidP="00BA3D68">
      <w:pPr>
        <w:pStyle w:val="Doc-text2"/>
        <w:ind w:left="0" w:firstLine="0"/>
        <w:rPr>
          <w:rFonts w:cs="Arial"/>
        </w:rPr>
      </w:pPr>
    </w:p>
    <w:p w14:paraId="7B73C1D5" w14:textId="63A8A0AA" w:rsidR="008F37BC" w:rsidRPr="005B158B" w:rsidRDefault="008F37BC" w:rsidP="003F15FE">
      <w:pPr>
        <w:widowControl w:val="0"/>
        <w:overflowPunct/>
        <w:autoSpaceDE/>
        <w:autoSpaceDN/>
        <w:adjustRightInd/>
        <w:spacing w:after="0"/>
        <w:jc w:val="both"/>
        <w:textAlignment w:val="auto"/>
        <w:rPr>
          <w:rFonts w:ascii="Arial" w:hAnsi="Arial" w:cs="Arial"/>
          <w:iCs/>
          <w:kern w:val="2"/>
          <w:u w:val="single"/>
          <w:lang w:val="en-US" w:eastAsia="ja-JP"/>
        </w:rPr>
      </w:pPr>
      <w:bookmarkStart w:id="28" w:name="OLE_LINK18"/>
      <w:r w:rsidRPr="005B158B">
        <w:rPr>
          <w:rFonts w:ascii="Arial" w:hAnsi="Arial" w:cs="Arial"/>
          <w:iCs/>
          <w:kern w:val="2"/>
          <w:u w:val="single"/>
          <w:lang w:val="en-US" w:eastAsia="ja-JP"/>
        </w:rPr>
        <w:t>Reduce the necessary signaling to complete an Early Data Transmission</w:t>
      </w:r>
    </w:p>
    <w:p w14:paraId="3FF943DF" w14:textId="77777777" w:rsidR="000A6CBC" w:rsidRDefault="000A6CBC" w:rsidP="000A6CBC">
      <w:pPr>
        <w:pStyle w:val="Comments"/>
        <w:rPr>
          <w:lang w:eastAsia="en-GB"/>
        </w:rPr>
      </w:pPr>
      <w:bookmarkStart w:id="29" w:name="OLE_LINK27"/>
      <w:bookmarkEnd w:id="28"/>
    </w:p>
    <w:p w14:paraId="58AD946F" w14:textId="77777777" w:rsidR="000A6CBC" w:rsidRDefault="000A6CBC" w:rsidP="000A6CBC">
      <w:pPr>
        <w:pStyle w:val="Doc-text2"/>
        <w:pBdr>
          <w:top w:val="single" w:sz="4" w:space="1" w:color="auto"/>
          <w:left w:val="single" w:sz="4" w:space="4" w:color="auto"/>
          <w:bottom w:val="single" w:sz="4" w:space="1" w:color="auto"/>
          <w:right w:val="single" w:sz="4" w:space="4" w:color="auto"/>
        </w:pBdr>
      </w:pPr>
      <w:r>
        <w:t>Agreements:</w:t>
      </w:r>
    </w:p>
    <w:p w14:paraId="162438AC" w14:textId="77777777" w:rsidR="000A6CBC" w:rsidRDefault="000A6CBC" w:rsidP="000A6CBC">
      <w:pPr>
        <w:pStyle w:val="Doc-text2"/>
        <w:numPr>
          <w:ilvl w:val="0"/>
          <w:numId w:val="24"/>
        </w:numPr>
        <w:pBdr>
          <w:top w:val="single" w:sz="4" w:space="1" w:color="auto"/>
          <w:left w:val="single" w:sz="4" w:space="4" w:color="auto"/>
          <w:bottom w:val="single" w:sz="4" w:space="1" w:color="auto"/>
          <w:right w:val="single" w:sz="4" w:space="4" w:color="auto"/>
        </w:pBdr>
      </w:pPr>
      <w:r>
        <w:t>RAN2 focusses the study on contention-based Msg3 transmission to complete an EDT-like transaction (FFS on the details of Msg3. FFS on the procedural steps, e.g. how much we reuse of EDT and PUR procedures. FFS on allocation of resources).</w:t>
      </w:r>
    </w:p>
    <w:p w14:paraId="069EE9DE" w14:textId="77777777" w:rsidR="000A6CBC" w:rsidRDefault="000A6CBC" w:rsidP="000A6CBC">
      <w:pPr>
        <w:pStyle w:val="Doc-text2"/>
        <w:numPr>
          <w:ilvl w:val="0"/>
          <w:numId w:val="24"/>
        </w:numPr>
        <w:pBdr>
          <w:top w:val="single" w:sz="4" w:space="1" w:color="auto"/>
          <w:left w:val="single" w:sz="4" w:space="4" w:color="auto"/>
          <w:bottom w:val="single" w:sz="4" w:space="1" w:color="auto"/>
          <w:right w:val="single" w:sz="4" w:space="4" w:color="auto"/>
        </w:pBdr>
      </w:pPr>
      <w:r>
        <w:t xml:space="preserve">RAN2 can continue the discussion on Diversity Slotted ALOHA (DSA) and Contention Resolution Diversity Slotted Aloha (CRDSA) for </w:t>
      </w:r>
      <w:bookmarkStart w:id="30" w:name="OLE_LINK19"/>
      <w:r>
        <w:t>Msg3-EDT transmissions without msg1/ RAR</w:t>
      </w:r>
      <w:bookmarkEnd w:id="30"/>
      <w:r>
        <w:t>, evaluating possible impacts on the specification, in the next RAN2 meeting (RAN2 might send an LS to RAN1 later on this)</w:t>
      </w:r>
    </w:p>
    <w:p w14:paraId="56135549" w14:textId="79935415" w:rsidR="00CC431A" w:rsidRPr="000A6CBC" w:rsidRDefault="000A6CBC" w:rsidP="00CC431A">
      <w:pPr>
        <w:pStyle w:val="Doc-text2"/>
        <w:numPr>
          <w:ilvl w:val="0"/>
          <w:numId w:val="24"/>
        </w:numPr>
        <w:pBdr>
          <w:top w:val="single" w:sz="4" w:space="1" w:color="auto"/>
          <w:left w:val="single" w:sz="4" w:space="4" w:color="auto"/>
          <w:bottom w:val="single" w:sz="4" w:space="1" w:color="auto"/>
          <w:right w:val="single" w:sz="4" w:space="4" w:color="auto"/>
        </w:pBdr>
        <w:rPr>
          <w:lang w:val="en-US"/>
        </w:rPr>
      </w:pPr>
      <w:r>
        <w:rPr>
          <w:lang w:val="en-US"/>
        </w:rPr>
        <w:t xml:space="preserve">If an IoT NTN UE in IDLE state is to use the new R19 contention-based procedure, the UE needs to verify/update the uplink synchronization (e.g. get GNSS fix, acquire TA) just before sending msg3. </w:t>
      </w:r>
    </w:p>
    <w:p w14:paraId="0B311482" w14:textId="77777777" w:rsidR="00BA3D68" w:rsidRPr="00BA3D68" w:rsidRDefault="00BA3D68" w:rsidP="00CC431A">
      <w:pPr>
        <w:pStyle w:val="Comments"/>
        <w:rPr>
          <w:i w:val="0"/>
          <w:iCs/>
        </w:rPr>
      </w:pPr>
    </w:p>
    <w:bookmarkEnd w:id="25"/>
    <w:bookmarkEnd w:id="29"/>
    <w:p w14:paraId="1FB0150E" w14:textId="77777777" w:rsidR="008F37BC" w:rsidRPr="008F37BC" w:rsidRDefault="008F37BC" w:rsidP="003F15FE">
      <w:pPr>
        <w:widowControl w:val="0"/>
        <w:overflowPunct/>
        <w:autoSpaceDE/>
        <w:autoSpaceDN/>
        <w:adjustRightInd/>
        <w:spacing w:after="0"/>
        <w:jc w:val="both"/>
        <w:textAlignment w:val="auto"/>
        <w:rPr>
          <w:iCs/>
          <w:kern w:val="2"/>
          <w:u w:val="single"/>
          <w:lang w:val="en-US" w:eastAsia="ja-JP"/>
        </w:rPr>
      </w:pPr>
    </w:p>
    <w:p w14:paraId="3BBF46FD" w14:textId="57288B0C" w:rsidR="00AF1A0A" w:rsidRDefault="00AF1A0A" w:rsidP="003F15FE">
      <w:pPr>
        <w:spacing w:after="0" w:line="252" w:lineRule="auto"/>
        <w:outlineLvl w:val="5"/>
        <w:rPr>
          <w:rFonts w:ascii="Arial" w:hAnsi="Arial" w:cs="Arial"/>
          <w:b/>
          <w:lang w:eastAsia="en-US"/>
        </w:rPr>
      </w:pPr>
      <w:bookmarkStart w:id="31" w:name="OLE_LINK21"/>
      <w:r>
        <w:rPr>
          <w:rFonts w:ascii="Arial" w:hAnsi="Arial" w:cs="Arial"/>
          <w:b/>
          <w:lang w:eastAsia="en-US"/>
        </w:rPr>
        <w:t>RAN2#125bis</w:t>
      </w:r>
      <w:r w:rsidR="008F37BC">
        <w:rPr>
          <w:rFonts w:ascii="Arial" w:hAnsi="Arial" w:cs="Arial"/>
          <w:b/>
          <w:lang w:eastAsia="en-US"/>
        </w:rPr>
        <w:t>, April’24</w:t>
      </w:r>
    </w:p>
    <w:bookmarkEnd w:id="31"/>
    <w:p w14:paraId="423911CA" w14:textId="77777777" w:rsidR="003F15FE" w:rsidRDefault="003F15FE" w:rsidP="003F15FE">
      <w:pPr>
        <w:spacing w:after="0"/>
        <w:rPr>
          <w:u w:val="single"/>
          <w:lang w:val="en-US" w:eastAsia="ja-JP"/>
        </w:rPr>
      </w:pPr>
    </w:p>
    <w:p w14:paraId="2FFB4F1C" w14:textId="77777777" w:rsidR="00CC431A" w:rsidRPr="005B158B" w:rsidRDefault="00CC431A" w:rsidP="00CC431A">
      <w:pPr>
        <w:spacing w:after="0"/>
        <w:rPr>
          <w:rFonts w:ascii="Arial" w:hAnsi="Arial" w:cs="Arial"/>
          <w:u w:val="single"/>
          <w:lang w:val="en-US" w:eastAsia="ja-JP"/>
        </w:rPr>
      </w:pPr>
      <w:bookmarkStart w:id="32" w:name="OLE_LINK8"/>
      <w:r w:rsidRPr="005B158B">
        <w:rPr>
          <w:rFonts w:ascii="Arial" w:hAnsi="Arial" w:cs="Arial"/>
          <w:u w:val="single"/>
          <w:lang w:val="en-US" w:eastAsia="ja-JP"/>
        </w:rPr>
        <w:t>Support of Store &amp; Forward</w:t>
      </w:r>
    </w:p>
    <w:bookmarkEnd w:id="32"/>
    <w:p w14:paraId="5716BC2A" w14:textId="77777777" w:rsidR="00CC431A" w:rsidRPr="005B158B" w:rsidRDefault="00CC431A" w:rsidP="00CC431A">
      <w:pPr>
        <w:pStyle w:val="Doc-text2"/>
        <w:rPr>
          <w:rFonts w:cs="Arial"/>
        </w:rPr>
      </w:pPr>
    </w:p>
    <w:p w14:paraId="1E3D6CAE" w14:textId="77777777" w:rsidR="00CC431A" w:rsidRPr="005B158B" w:rsidRDefault="00CC431A" w:rsidP="00CC431A">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RAN2 assumptions:</w:t>
      </w:r>
    </w:p>
    <w:p w14:paraId="357F0563" w14:textId="77777777" w:rsidR="00CC431A" w:rsidRPr="005B158B" w:rsidRDefault="00CC431A" w:rsidP="00CC431A">
      <w:pPr>
        <w:pStyle w:val="Doc-text2"/>
        <w:numPr>
          <w:ilvl w:val="0"/>
          <w:numId w:val="23"/>
        </w:numPr>
        <w:pBdr>
          <w:top w:val="single" w:sz="4" w:space="1" w:color="auto"/>
          <w:left w:val="single" w:sz="4" w:space="4" w:color="auto"/>
          <w:bottom w:val="single" w:sz="4" w:space="1" w:color="auto"/>
          <w:right w:val="single" w:sz="4" w:space="4" w:color="auto"/>
        </w:pBdr>
        <w:autoSpaceDN w:val="0"/>
        <w:rPr>
          <w:rFonts w:cs="Arial"/>
        </w:rPr>
      </w:pPr>
      <w:r w:rsidRPr="005B158B">
        <w:rPr>
          <w:rFonts w:cs="Arial"/>
        </w:rPr>
        <w:t xml:space="preserve">S&amp;F implies that at least the full eNB will be </w:t>
      </w:r>
      <w:proofErr w:type="gramStart"/>
      <w:r w:rsidRPr="005B158B">
        <w:rPr>
          <w:rFonts w:cs="Arial"/>
        </w:rPr>
        <w:t>onboard</w:t>
      </w:r>
      <w:proofErr w:type="gramEnd"/>
    </w:p>
    <w:p w14:paraId="64FE66F4" w14:textId="77777777" w:rsidR="00CC431A" w:rsidRPr="005B158B" w:rsidRDefault="00CC431A" w:rsidP="00CC431A">
      <w:pPr>
        <w:pStyle w:val="Doc-text2"/>
        <w:numPr>
          <w:ilvl w:val="0"/>
          <w:numId w:val="23"/>
        </w:numPr>
        <w:pBdr>
          <w:top w:val="single" w:sz="4" w:space="1" w:color="auto"/>
          <w:left w:val="single" w:sz="4" w:space="4" w:color="auto"/>
          <w:bottom w:val="single" w:sz="4" w:space="1" w:color="auto"/>
          <w:right w:val="single" w:sz="4" w:space="4" w:color="auto"/>
        </w:pBdr>
        <w:autoSpaceDN w:val="0"/>
        <w:rPr>
          <w:rFonts w:cs="Arial"/>
        </w:rPr>
      </w:pPr>
      <w:r w:rsidRPr="005B158B">
        <w:rPr>
          <w:rFonts w:cs="Arial"/>
        </w:rPr>
        <w:t>An IoT NTN network shall be able to inform UE(s) whether S&amp;F Satellite operation is applied, either via NAS or AS (wait for SA2 progress on this)</w:t>
      </w:r>
    </w:p>
    <w:p w14:paraId="0EC07D21" w14:textId="77777777" w:rsidR="00CC431A" w:rsidRPr="005B158B" w:rsidRDefault="00CC431A" w:rsidP="00CC431A">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3.</w:t>
      </w:r>
      <w:r w:rsidRPr="005B158B">
        <w:rPr>
          <w:rFonts w:cs="Arial"/>
        </w:rPr>
        <w:tab/>
        <w:t>The S&amp;F satellite operation is common for NB-IoT and eMTC.</w:t>
      </w:r>
    </w:p>
    <w:p w14:paraId="098D1057" w14:textId="77777777" w:rsidR="00CC431A" w:rsidRPr="005B158B" w:rsidRDefault="00CC431A" w:rsidP="00CC431A">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4.</w:t>
      </w:r>
      <w:r w:rsidRPr="005B158B">
        <w:rPr>
          <w:rFonts w:cs="Arial"/>
        </w:rPr>
        <w:tab/>
        <w:t>The S&amp;F satellite operation is applied to both CP solution and UP solution (for the UP solution pending on SA2 conclusions on the architecture)</w:t>
      </w:r>
    </w:p>
    <w:p w14:paraId="03B899AC" w14:textId="77777777" w:rsidR="00CC431A" w:rsidRPr="005B158B" w:rsidRDefault="00CC431A" w:rsidP="00CC431A">
      <w:pPr>
        <w:widowControl w:val="0"/>
        <w:overflowPunct/>
        <w:autoSpaceDE/>
        <w:autoSpaceDN/>
        <w:adjustRightInd/>
        <w:spacing w:after="0"/>
        <w:jc w:val="both"/>
        <w:textAlignment w:val="auto"/>
        <w:rPr>
          <w:rFonts w:ascii="Arial" w:hAnsi="Arial" w:cs="Arial"/>
          <w:iCs/>
          <w:kern w:val="2"/>
          <w:lang w:val="en-US" w:eastAsia="ja-JP"/>
        </w:rPr>
      </w:pPr>
    </w:p>
    <w:p w14:paraId="5BEC1A93" w14:textId="77777777" w:rsidR="00CC431A" w:rsidRPr="005B158B" w:rsidRDefault="00CC431A" w:rsidP="00CC431A">
      <w:pPr>
        <w:widowControl w:val="0"/>
        <w:overflowPunct/>
        <w:autoSpaceDE/>
        <w:autoSpaceDN/>
        <w:adjustRightInd/>
        <w:spacing w:after="0"/>
        <w:jc w:val="both"/>
        <w:textAlignment w:val="auto"/>
        <w:rPr>
          <w:rFonts w:ascii="Arial" w:hAnsi="Arial" w:cs="Arial"/>
          <w:iCs/>
          <w:kern w:val="2"/>
          <w:u w:val="single"/>
          <w:lang w:val="en-US" w:eastAsia="ja-JP"/>
        </w:rPr>
      </w:pPr>
      <w:r w:rsidRPr="005B158B">
        <w:rPr>
          <w:rFonts w:ascii="Arial" w:hAnsi="Arial" w:cs="Arial"/>
          <w:iCs/>
          <w:kern w:val="2"/>
          <w:u w:val="single"/>
          <w:lang w:val="en-US" w:eastAsia="ja-JP"/>
        </w:rPr>
        <w:t>Reduce the necessary signaling to complete an Early Data Transmission</w:t>
      </w:r>
    </w:p>
    <w:p w14:paraId="0BC450FF" w14:textId="77777777" w:rsidR="00CC431A" w:rsidRDefault="00CC431A" w:rsidP="00CC431A">
      <w:pPr>
        <w:pStyle w:val="Comments"/>
      </w:pPr>
    </w:p>
    <w:p w14:paraId="05640714" w14:textId="77777777" w:rsidR="00CC431A" w:rsidRDefault="00CC431A" w:rsidP="00CC431A">
      <w:pPr>
        <w:pStyle w:val="Doc-text2"/>
        <w:pBdr>
          <w:top w:val="single" w:sz="4" w:space="1" w:color="auto"/>
          <w:left w:val="single" w:sz="4" w:space="4" w:color="auto"/>
          <w:bottom w:val="single" w:sz="4" w:space="1" w:color="auto"/>
          <w:right w:val="single" w:sz="4" w:space="4" w:color="auto"/>
        </w:pBdr>
      </w:pPr>
      <w:r>
        <w:t>Agreements:</w:t>
      </w:r>
    </w:p>
    <w:p w14:paraId="697045D5" w14:textId="77777777" w:rsidR="00CC431A" w:rsidRDefault="00CC431A" w:rsidP="00CC431A">
      <w:pPr>
        <w:pStyle w:val="Doc-text2"/>
        <w:numPr>
          <w:ilvl w:val="0"/>
          <w:numId w:val="22"/>
        </w:numPr>
        <w:pBdr>
          <w:top w:val="single" w:sz="4" w:space="1" w:color="auto"/>
          <w:left w:val="single" w:sz="4" w:space="4" w:color="auto"/>
          <w:bottom w:val="single" w:sz="4" w:space="1" w:color="auto"/>
          <w:right w:val="single" w:sz="4" w:space="4" w:color="auto"/>
        </w:pBdr>
        <w:autoSpaceDN w:val="0"/>
      </w:pPr>
      <w:r>
        <w:t>Both NB-IoT and eMTC are within scope of uplink capacity enhancements</w:t>
      </w:r>
    </w:p>
    <w:p w14:paraId="1333E5BB" w14:textId="77777777" w:rsidR="00CC431A" w:rsidRDefault="00CC431A" w:rsidP="00CC431A">
      <w:pPr>
        <w:pStyle w:val="Doc-text2"/>
        <w:numPr>
          <w:ilvl w:val="0"/>
          <w:numId w:val="22"/>
        </w:numPr>
        <w:pBdr>
          <w:top w:val="single" w:sz="4" w:space="1" w:color="auto"/>
          <w:left w:val="single" w:sz="4" w:space="4" w:color="auto"/>
          <w:bottom w:val="single" w:sz="4" w:space="1" w:color="auto"/>
          <w:right w:val="single" w:sz="4" w:space="4" w:color="auto"/>
        </w:pBdr>
        <w:autoSpaceDN w:val="0"/>
      </w:pPr>
      <w:r>
        <w:t>Both C-plane and U-plane solutions are within scope of uplink capacity enhancements.</w:t>
      </w:r>
    </w:p>
    <w:p w14:paraId="4900F93F" w14:textId="77777777" w:rsidR="00CC431A" w:rsidRDefault="00CC431A" w:rsidP="00CC431A">
      <w:pPr>
        <w:pStyle w:val="Doc-text2"/>
        <w:numPr>
          <w:ilvl w:val="0"/>
          <w:numId w:val="22"/>
        </w:numPr>
        <w:pBdr>
          <w:top w:val="single" w:sz="4" w:space="1" w:color="auto"/>
          <w:left w:val="single" w:sz="4" w:space="4" w:color="auto"/>
          <w:bottom w:val="single" w:sz="4" w:space="1" w:color="auto"/>
          <w:right w:val="single" w:sz="4" w:space="4" w:color="auto"/>
        </w:pBdr>
        <w:autoSpaceDN w:val="0"/>
      </w:pPr>
      <w:r>
        <w:t xml:space="preserve">Only </w:t>
      </w:r>
      <w:proofErr w:type="spellStart"/>
      <w:r>
        <w:t>CIoT</w:t>
      </w:r>
      <w:proofErr w:type="spellEnd"/>
      <w:r>
        <w:t xml:space="preserve"> EPS is within scope of uplink capacity </w:t>
      </w:r>
      <w:proofErr w:type="gramStart"/>
      <w:r>
        <w:t>enhancements</w:t>
      </w:r>
      <w:proofErr w:type="gramEnd"/>
    </w:p>
    <w:p w14:paraId="4566B636" w14:textId="77777777" w:rsidR="00CC431A" w:rsidRDefault="00CC431A" w:rsidP="00CC431A">
      <w:pPr>
        <w:widowControl w:val="0"/>
        <w:overflowPunct/>
        <w:autoSpaceDE/>
        <w:autoSpaceDN/>
        <w:adjustRightInd/>
        <w:spacing w:after="0"/>
        <w:jc w:val="both"/>
        <w:textAlignment w:val="auto"/>
        <w:rPr>
          <w:iCs/>
          <w:kern w:val="2"/>
          <w:u w:val="single"/>
          <w:lang w:val="en-US" w:eastAsia="ja-JP"/>
        </w:rPr>
      </w:pPr>
    </w:p>
    <w:p w14:paraId="5BE856C9" w14:textId="36C838FB" w:rsidR="0090465E" w:rsidRPr="005B158B" w:rsidRDefault="00701410" w:rsidP="00A86AB5">
      <w:pPr>
        <w:pStyle w:val="Heading4"/>
        <w:rPr>
          <w:rFonts w:cs="Arial"/>
          <w:lang w:eastAsia="ja-JP"/>
        </w:rPr>
      </w:pPr>
      <w:r w:rsidRPr="005B158B">
        <w:rPr>
          <w:rFonts w:cs="Arial"/>
          <w:lang w:eastAsia="ja-JP"/>
        </w:rPr>
        <w:t>2.2.2</w:t>
      </w:r>
      <w:r w:rsidRPr="005B158B">
        <w:rPr>
          <w:rFonts w:cs="Arial"/>
          <w:lang w:eastAsia="ja-JP"/>
        </w:rPr>
        <w:tab/>
        <w:t xml:space="preserve">Remaining Open </w:t>
      </w:r>
      <w:proofErr w:type="gramStart"/>
      <w:r w:rsidRPr="005B158B">
        <w:rPr>
          <w:rFonts w:cs="Arial"/>
          <w:lang w:eastAsia="ja-JP"/>
        </w:rPr>
        <w:t>issues</w:t>
      </w:r>
      <w:proofErr w:type="gramEnd"/>
    </w:p>
    <w:p w14:paraId="3021F40A" w14:textId="3B6BEF67" w:rsidR="0090465E" w:rsidRPr="005B158B" w:rsidRDefault="0024452A" w:rsidP="0024452A">
      <w:pPr>
        <w:pStyle w:val="ListParagraph"/>
        <w:numPr>
          <w:ilvl w:val="0"/>
          <w:numId w:val="26"/>
        </w:numPr>
        <w:ind w:leftChars="0"/>
        <w:rPr>
          <w:rFonts w:ascii="Arial" w:hAnsi="Arial" w:cs="Arial"/>
          <w:sz w:val="20"/>
          <w:szCs w:val="20"/>
        </w:rPr>
      </w:pPr>
      <w:r w:rsidRPr="005B158B">
        <w:rPr>
          <w:rFonts w:ascii="Arial" w:hAnsi="Arial" w:cs="Arial"/>
          <w:sz w:val="20"/>
          <w:szCs w:val="20"/>
        </w:rPr>
        <w:t>RAN2 impact due to S&amp;F operation</w:t>
      </w:r>
    </w:p>
    <w:p w14:paraId="58710E00" w14:textId="3C612E10" w:rsidR="0024452A" w:rsidRPr="005B158B" w:rsidRDefault="0024452A" w:rsidP="0024452A">
      <w:pPr>
        <w:pStyle w:val="ListParagraph"/>
        <w:numPr>
          <w:ilvl w:val="0"/>
          <w:numId w:val="26"/>
        </w:numPr>
        <w:ind w:leftChars="0"/>
        <w:rPr>
          <w:rFonts w:ascii="Arial" w:hAnsi="Arial" w:cs="Arial"/>
          <w:sz w:val="20"/>
          <w:szCs w:val="20"/>
        </w:rPr>
      </w:pPr>
      <w:r w:rsidRPr="005B158B">
        <w:rPr>
          <w:rFonts w:ascii="Arial" w:hAnsi="Arial" w:cs="Arial"/>
          <w:sz w:val="20"/>
          <w:szCs w:val="20"/>
        </w:rPr>
        <w:t>Detail procedure for EDT-like transmissions without msg1/ RAR</w:t>
      </w:r>
    </w:p>
    <w:p w14:paraId="5ECC9223" w14:textId="77777777" w:rsidR="00701410" w:rsidRDefault="00701410" w:rsidP="00701410">
      <w:pPr>
        <w:pStyle w:val="Heading2"/>
        <w:rPr>
          <w:lang w:eastAsia="ja-JP"/>
        </w:rPr>
      </w:pPr>
      <w:r>
        <w:rPr>
          <w:lang w:eastAsia="ja-JP"/>
        </w:rPr>
        <w:lastRenderedPageBreak/>
        <w:t>2.3</w:t>
      </w:r>
      <w:r>
        <w:rPr>
          <w:lang w:eastAsia="ja-JP"/>
        </w:rPr>
        <w:tab/>
      </w:r>
      <w:r>
        <w:rPr>
          <w:rFonts w:hint="eastAsia"/>
          <w:lang w:eastAsia="ja-JP"/>
        </w:rPr>
        <w:t>RAN3</w:t>
      </w:r>
    </w:p>
    <w:p w14:paraId="690F2AB8" w14:textId="77777777" w:rsidR="00701410" w:rsidRDefault="00701410" w:rsidP="00701410">
      <w:pPr>
        <w:pStyle w:val="Heading4"/>
        <w:rPr>
          <w:lang w:eastAsia="ja-JP"/>
        </w:rPr>
      </w:pPr>
      <w:r>
        <w:rPr>
          <w:lang w:eastAsia="ja-JP"/>
        </w:rPr>
        <w:t>2.3.1</w:t>
      </w:r>
      <w:r>
        <w:rPr>
          <w:lang w:eastAsia="ja-JP"/>
        </w:rPr>
        <w:tab/>
        <w:t>Agreements</w:t>
      </w:r>
    </w:p>
    <w:p w14:paraId="627CA70E" w14:textId="704E0F67" w:rsidR="009C5FD4" w:rsidRDefault="009C5FD4" w:rsidP="009C5FD4">
      <w:pPr>
        <w:spacing w:after="0" w:line="252" w:lineRule="auto"/>
        <w:outlineLvl w:val="5"/>
        <w:rPr>
          <w:rFonts w:ascii="Arial" w:hAnsi="Arial" w:cs="Arial"/>
          <w:b/>
          <w:lang w:eastAsia="en-US"/>
        </w:rPr>
      </w:pPr>
      <w:bookmarkStart w:id="33" w:name="OLE_LINK9"/>
      <w:r>
        <w:rPr>
          <w:rFonts w:ascii="Arial" w:hAnsi="Arial" w:cs="Arial"/>
          <w:b/>
          <w:lang w:eastAsia="en-US"/>
        </w:rPr>
        <w:t>RAN3#</w:t>
      </w:r>
      <w:r w:rsidR="009524BB">
        <w:rPr>
          <w:rFonts w:ascii="Arial" w:hAnsi="Arial" w:cs="Arial"/>
          <w:b/>
          <w:lang w:eastAsia="en-US"/>
        </w:rPr>
        <w:t>12</w:t>
      </w:r>
      <w:r w:rsidR="009524BB">
        <w:rPr>
          <w:rFonts w:ascii="Arial" w:hAnsi="Arial" w:cs="Arial"/>
          <w:b/>
          <w:lang w:eastAsia="en-US"/>
        </w:rPr>
        <w:t>5</w:t>
      </w:r>
      <w:r>
        <w:rPr>
          <w:rFonts w:ascii="Arial" w:hAnsi="Arial" w:cs="Arial"/>
          <w:b/>
          <w:lang w:eastAsia="en-US"/>
        </w:rPr>
        <w:t>, Aug’24</w:t>
      </w:r>
    </w:p>
    <w:p w14:paraId="203157A0" w14:textId="77777777" w:rsidR="009524BB" w:rsidRDefault="009524BB" w:rsidP="009524BB">
      <w:pPr>
        <w:pStyle w:val="Doc-text2"/>
        <w:rPr>
          <w:rFonts w:cs="Arial"/>
        </w:rPr>
      </w:pPr>
    </w:p>
    <w:p w14:paraId="1FFB6A9F" w14:textId="77777777" w:rsidR="009524BB" w:rsidRDefault="009524BB" w:rsidP="009524BB">
      <w:pPr>
        <w:pStyle w:val="Doc-text2"/>
        <w:pBdr>
          <w:top w:val="single" w:sz="4" w:space="1" w:color="auto"/>
          <w:left w:val="single" w:sz="4" w:space="4" w:color="auto"/>
          <w:bottom w:val="single" w:sz="4" w:space="1" w:color="auto"/>
          <w:right w:val="single" w:sz="4" w:space="4" w:color="auto"/>
        </w:pBdr>
        <w:rPr>
          <w:rFonts w:cs="Arial"/>
        </w:rPr>
      </w:pPr>
      <w:r>
        <w:rPr>
          <w:rFonts w:eastAsia="SimSun" w:cs="Arial"/>
          <w:lang w:val="en-US" w:eastAsia="zh-CN"/>
        </w:rPr>
        <w:t>Agreement</w:t>
      </w:r>
      <w:r>
        <w:rPr>
          <w:rFonts w:cs="Arial"/>
        </w:rPr>
        <w:t>:</w:t>
      </w:r>
    </w:p>
    <w:p w14:paraId="0B3612E8" w14:textId="77777777" w:rsidR="009524BB" w:rsidRDefault="009524BB" w:rsidP="009524BB">
      <w:pPr>
        <w:pStyle w:val="Doc-text2"/>
        <w:pBdr>
          <w:top w:val="single" w:sz="4" w:space="1" w:color="auto"/>
          <w:left w:val="single" w:sz="4" w:space="4" w:color="auto"/>
          <w:bottom w:val="single" w:sz="4" w:space="1" w:color="auto"/>
          <w:right w:val="single" w:sz="4" w:space="4" w:color="auto"/>
        </w:pBdr>
        <w:ind w:left="1259" w:firstLine="0"/>
        <w:rPr>
          <w:rFonts w:eastAsia="SimSun" w:cs="Arial"/>
          <w:lang w:val="en-US" w:eastAsia="zh-CN"/>
        </w:rPr>
      </w:pPr>
      <w:r>
        <w:rPr>
          <w:rFonts w:eastAsia="SimSun" w:cs="Arial"/>
          <w:lang w:val="en-US" w:eastAsia="zh-CN"/>
        </w:rPr>
        <w:t xml:space="preserve">RAN3 decides to work on Split MME architecture and Full CN on board architecture. Whether </w:t>
      </w:r>
      <w:proofErr w:type="spellStart"/>
      <w:r>
        <w:rPr>
          <w:rFonts w:eastAsia="SimSun" w:cs="Arial"/>
          <w:lang w:val="en-US" w:eastAsia="zh-CN"/>
        </w:rPr>
        <w:t>eNB</w:t>
      </w:r>
      <w:proofErr w:type="spellEnd"/>
      <w:r>
        <w:rPr>
          <w:rFonts w:eastAsia="SimSun" w:cs="Arial"/>
          <w:lang w:val="en-US" w:eastAsia="zh-CN"/>
        </w:rPr>
        <w:t xml:space="preserve"> only </w:t>
      </w:r>
      <w:proofErr w:type="gramStart"/>
      <w:r>
        <w:rPr>
          <w:rFonts w:eastAsia="SimSun" w:cs="Arial"/>
          <w:lang w:val="en-US" w:eastAsia="zh-CN"/>
        </w:rPr>
        <w:t>on board</w:t>
      </w:r>
      <w:proofErr w:type="gramEnd"/>
      <w:r>
        <w:rPr>
          <w:rFonts w:eastAsia="SimSun" w:cs="Arial"/>
          <w:lang w:val="en-US" w:eastAsia="zh-CN"/>
        </w:rPr>
        <w:t xml:space="preserve"> architecture is feasible or not can be discussed later</w:t>
      </w:r>
    </w:p>
    <w:p w14:paraId="42FC2003" w14:textId="3355507D" w:rsidR="009C5FD4" w:rsidRDefault="009C5FD4" w:rsidP="009C5FD4">
      <w:pPr>
        <w:spacing w:after="0"/>
        <w:rPr>
          <w:rFonts w:ascii="Arial" w:hAnsi="Arial" w:cs="Arial"/>
          <w:u w:val="single"/>
          <w:lang w:val="en-US" w:eastAsia="ja-JP"/>
        </w:rPr>
      </w:pPr>
    </w:p>
    <w:bookmarkEnd w:id="33"/>
    <w:p w14:paraId="05E6C52A" w14:textId="77777777" w:rsidR="00701410" w:rsidRDefault="00701410" w:rsidP="00701410">
      <w:pPr>
        <w:pStyle w:val="Heading4"/>
        <w:rPr>
          <w:lang w:eastAsia="ja-JP"/>
        </w:rPr>
      </w:pPr>
      <w:r>
        <w:rPr>
          <w:lang w:eastAsia="ja-JP"/>
        </w:rPr>
        <w:t>2.3.2</w:t>
      </w:r>
      <w:r>
        <w:rPr>
          <w:lang w:eastAsia="ja-JP"/>
        </w:rPr>
        <w:tab/>
        <w:t xml:space="preserve">Remaining Open </w:t>
      </w:r>
      <w:proofErr w:type="gramStart"/>
      <w:r>
        <w:rPr>
          <w:lang w:eastAsia="ja-JP"/>
        </w:rPr>
        <w:t>issues</w:t>
      </w:r>
      <w:proofErr w:type="gramEnd"/>
    </w:p>
    <w:p w14:paraId="15606ED2" w14:textId="77777777" w:rsidR="009524BB" w:rsidRDefault="009524BB" w:rsidP="009524BB">
      <w:pPr>
        <w:pStyle w:val="ListParagraph"/>
        <w:numPr>
          <w:ilvl w:val="0"/>
          <w:numId w:val="43"/>
        </w:numPr>
        <w:ind w:leftChars="0"/>
        <w:rPr>
          <w:rFonts w:ascii="Arial" w:hAnsi="Arial" w:cs="Arial"/>
          <w:sz w:val="20"/>
          <w:szCs w:val="20"/>
        </w:rPr>
      </w:pPr>
      <w:r>
        <w:rPr>
          <w:rFonts w:ascii="Arial" w:eastAsia="SimSun" w:hAnsi="Arial" w:cs="Arial"/>
          <w:sz w:val="20"/>
          <w:szCs w:val="20"/>
          <w:lang w:eastAsia="zh-CN"/>
        </w:rPr>
        <w:t xml:space="preserve">Further discussion on whether </w:t>
      </w:r>
      <w:proofErr w:type="spellStart"/>
      <w:r>
        <w:rPr>
          <w:rFonts w:ascii="Arial" w:eastAsia="SimSun" w:hAnsi="Arial" w:cs="Arial"/>
          <w:sz w:val="20"/>
          <w:szCs w:val="20"/>
          <w:lang w:eastAsia="zh-CN"/>
        </w:rPr>
        <w:t>eNB</w:t>
      </w:r>
      <w:proofErr w:type="spellEnd"/>
      <w:r>
        <w:rPr>
          <w:rFonts w:ascii="Arial" w:eastAsia="SimSun" w:hAnsi="Arial" w:cs="Arial"/>
          <w:sz w:val="20"/>
          <w:szCs w:val="20"/>
          <w:lang w:eastAsia="zh-CN"/>
        </w:rPr>
        <w:t xml:space="preserve"> only </w:t>
      </w:r>
      <w:proofErr w:type="gramStart"/>
      <w:r>
        <w:rPr>
          <w:rFonts w:ascii="Arial" w:eastAsia="SimSun" w:hAnsi="Arial" w:cs="Arial"/>
          <w:sz w:val="20"/>
          <w:szCs w:val="20"/>
          <w:lang w:eastAsia="zh-CN"/>
        </w:rPr>
        <w:t>on board</w:t>
      </w:r>
      <w:proofErr w:type="gramEnd"/>
      <w:r>
        <w:rPr>
          <w:rFonts w:ascii="Arial" w:eastAsia="SimSun" w:hAnsi="Arial" w:cs="Arial"/>
          <w:sz w:val="20"/>
          <w:szCs w:val="20"/>
          <w:lang w:eastAsia="zh-CN"/>
        </w:rPr>
        <w:t xml:space="preserve"> architecture is feasible or not</w:t>
      </w:r>
    </w:p>
    <w:p w14:paraId="2F8821B1" w14:textId="77777777" w:rsidR="009524BB" w:rsidRPr="009524BB" w:rsidRDefault="009524BB" w:rsidP="009524BB">
      <w:pPr>
        <w:pStyle w:val="ListParagraph"/>
        <w:numPr>
          <w:ilvl w:val="0"/>
          <w:numId w:val="43"/>
        </w:numPr>
        <w:ind w:leftChars="0"/>
        <w:rPr>
          <w:rFonts w:ascii="Arial" w:hAnsi="Arial" w:cs="Arial"/>
          <w:sz w:val="20"/>
          <w:szCs w:val="20"/>
        </w:rPr>
      </w:pPr>
      <w:r>
        <w:rPr>
          <w:rFonts w:ascii="Arial" w:eastAsia="SimSun" w:hAnsi="Arial" w:cs="Arial"/>
          <w:sz w:val="20"/>
          <w:szCs w:val="20"/>
          <w:lang w:eastAsia="zh-CN"/>
        </w:rPr>
        <w:t>Potential standard impact of Split MME architecture and Full CN on board architecture</w:t>
      </w:r>
    </w:p>
    <w:p w14:paraId="442158FD" w14:textId="77777777" w:rsidR="009524BB" w:rsidRPr="009524BB" w:rsidRDefault="009524BB" w:rsidP="009524BB">
      <w:pPr>
        <w:rPr>
          <w:rFonts w:ascii="Arial" w:hAnsi="Arial" w:cs="Arial"/>
        </w:rPr>
      </w:pP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Heading4"/>
        <w:rPr>
          <w:lang w:eastAsia="ja-JP"/>
        </w:rPr>
      </w:pPr>
      <w:r>
        <w:rPr>
          <w:lang w:eastAsia="ja-JP"/>
        </w:rPr>
        <w:t>2.4.1</w:t>
      </w:r>
      <w:r>
        <w:rPr>
          <w:lang w:eastAsia="ja-JP"/>
        </w:rPr>
        <w:tab/>
        <w:t>Agreements</w:t>
      </w:r>
    </w:p>
    <w:p w14:paraId="3B1641A0" w14:textId="77777777" w:rsidR="00B13AD4" w:rsidRDefault="009C5FD4" w:rsidP="009C5FD4">
      <w:pPr>
        <w:spacing w:after="0" w:line="252" w:lineRule="auto"/>
        <w:outlineLvl w:val="5"/>
        <w:rPr>
          <w:rFonts w:ascii="Arial" w:hAnsi="Arial" w:cs="Arial"/>
          <w:b/>
          <w:lang w:eastAsia="en-US"/>
        </w:rPr>
      </w:pPr>
      <w:r>
        <w:rPr>
          <w:rFonts w:ascii="Arial" w:hAnsi="Arial" w:cs="Arial"/>
          <w:b/>
          <w:lang w:eastAsia="en-US"/>
        </w:rPr>
        <w:t>RAN4#</w:t>
      </w:r>
      <w:r w:rsidR="004B7956">
        <w:rPr>
          <w:rFonts w:ascii="Arial" w:hAnsi="Arial" w:cs="Arial"/>
          <w:b/>
          <w:lang w:eastAsia="en-US"/>
        </w:rPr>
        <w:t>112</w:t>
      </w:r>
      <w:r>
        <w:rPr>
          <w:rFonts w:ascii="Arial" w:hAnsi="Arial" w:cs="Arial"/>
          <w:b/>
          <w:lang w:eastAsia="en-US"/>
        </w:rPr>
        <w:t>, Aug’24</w:t>
      </w:r>
    </w:p>
    <w:p w14:paraId="3092CD63" w14:textId="77777777" w:rsidR="00B13AD4" w:rsidRDefault="00B13AD4" w:rsidP="00B13AD4">
      <w:pPr>
        <w:rPr>
          <w:rFonts w:ascii="Arial" w:hAnsi="Arial" w:cs="Arial"/>
          <w:u w:val="single"/>
          <w:lang w:val="en-US" w:eastAsia="ja-JP"/>
        </w:rPr>
      </w:pPr>
    </w:p>
    <w:p w14:paraId="06D0DFF5" w14:textId="5A73B14E" w:rsidR="00B13AD4" w:rsidRDefault="00C37CC7" w:rsidP="00B13AD4">
      <w:pPr>
        <w:rPr>
          <w:rFonts w:ascii="Arial" w:hAnsi="Arial" w:cs="Arial"/>
          <w:u w:val="single"/>
          <w:lang w:val="en-US" w:eastAsia="ja-JP"/>
        </w:rPr>
      </w:pPr>
      <w:r>
        <w:rPr>
          <w:rFonts w:eastAsia="MS Mincho"/>
          <w:noProof/>
          <w:sz w:val="24"/>
          <w:szCs w:val="24"/>
          <w:lang w:val="en-US" w:eastAsia="zh-CN"/>
        </w:rPr>
        <mc:AlternateContent>
          <mc:Choice Requires="wps">
            <w:drawing>
              <wp:anchor distT="45720" distB="45720" distL="114300" distR="114300" simplePos="0" relativeHeight="251661312" behindDoc="0" locked="0" layoutInCell="1" allowOverlap="1" wp14:anchorId="1328FB31" wp14:editId="17297E98">
                <wp:simplePos x="0" y="0"/>
                <wp:positionH relativeFrom="column">
                  <wp:posOffset>89730</wp:posOffset>
                </wp:positionH>
                <wp:positionV relativeFrom="paragraph">
                  <wp:posOffset>240420</wp:posOffset>
                </wp:positionV>
                <wp:extent cx="6428740" cy="1144270"/>
                <wp:effectExtent l="0" t="0" r="1016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8740" cy="1144270"/>
                        </a:xfrm>
                        <a:prstGeom prst="rect">
                          <a:avLst/>
                        </a:prstGeom>
                        <a:solidFill>
                          <a:srgbClr val="FFFFFF"/>
                        </a:solidFill>
                        <a:ln w="9525">
                          <a:solidFill>
                            <a:srgbClr val="000000"/>
                          </a:solidFill>
                          <a:miter lim="800000"/>
                          <a:headEnd/>
                          <a:tailEnd/>
                        </a:ln>
                      </wps:spPr>
                      <wps:txbx>
                        <w:txbxContent>
                          <w:p w14:paraId="527A18DE" w14:textId="77777777" w:rsidR="00C37CC7" w:rsidRPr="00C37CC7" w:rsidRDefault="00C37CC7" w:rsidP="00C37CC7">
                            <w:pPr>
                              <w:pStyle w:val="Heading1"/>
                              <w:ind w:left="0" w:firstLine="0"/>
                              <w:rPr>
                                <w:rFonts w:eastAsiaTheme="minorEastAsia"/>
                                <w:sz w:val="20"/>
                                <w:lang w:eastAsia="zh-CN"/>
                              </w:rPr>
                            </w:pPr>
                            <w:bookmarkStart w:id="34" w:name="OLE_LINK34"/>
                            <w:bookmarkStart w:id="35" w:name="OLE_LINK33"/>
                            <w:r w:rsidRPr="00C37CC7">
                              <w:rPr>
                                <w:rFonts w:eastAsiaTheme="minorEastAsia"/>
                                <w:sz w:val="20"/>
                                <w:lang w:eastAsia="ja-JP"/>
                              </w:rPr>
                              <w:t xml:space="preserve">Topic #1: </w:t>
                            </w:r>
                            <w:r w:rsidRPr="00C37CC7">
                              <w:rPr>
                                <w:rFonts w:eastAsiaTheme="minorEastAsia"/>
                                <w:sz w:val="20"/>
                                <w:lang w:eastAsia="zh-CN"/>
                              </w:rPr>
                              <w:t>Work plan</w:t>
                            </w:r>
                            <w:bookmarkEnd w:id="34"/>
                            <w:r w:rsidRPr="00C37CC7">
                              <w:rPr>
                                <w:rFonts w:eastAsiaTheme="minorEastAsia"/>
                                <w:sz w:val="20"/>
                                <w:lang w:eastAsia="zh-CN"/>
                              </w:rPr>
                              <w:t xml:space="preserve"> for </w:t>
                            </w:r>
                            <w:bookmarkStart w:id="36" w:name="OLE_LINK48"/>
                            <w:r w:rsidRPr="00C37CC7">
                              <w:rPr>
                                <w:rFonts w:eastAsiaTheme="minorEastAsia"/>
                                <w:sz w:val="20"/>
                                <w:lang w:eastAsia="zh-CN"/>
                              </w:rPr>
                              <w:t>Rel-19 IoT_NTN_Ph3</w:t>
                            </w:r>
                            <w:bookmarkEnd w:id="36"/>
                          </w:p>
                          <w:bookmarkEnd w:id="35"/>
                          <w:p w14:paraId="3118D058" w14:textId="77777777" w:rsidR="00C37CC7" w:rsidRPr="00C37CC7" w:rsidRDefault="00C37CC7" w:rsidP="00C37CC7">
                            <w:pPr>
                              <w:rPr>
                                <w:rFonts w:eastAsiaTheme="minorEastAsia"/>
                                <w:b/>
                                <w:u w:val="single"/>
                                <w:lang w:val="en-US" w:eastAsia="ko-KR"/>
                              </w:rPr>
                            </w:pPr>
                            <w:r w:rsidRPr="00C37CC7">
                              <w:rPr>
                                <w:b/>
                                <w:u w:val="single"/>
                                <w:lang w:val="en-US" w:eastAsia="ko-KR"/>
                              </w:rPr>
                              <w:t>Issue 1-1: Work plan for Rel-19 IoT_NTN_Ph3</w:t>
                            </w:r>
                          </w:p>
                          <w:p w14:paraId="5E6452FC" w14:textId="0B8E8F4F" w:rsidR="00C37CC7" w:rsidRPr="00C37CC7" w:rsidRDefault="00C37CC7" w:rsidP="00C37CC7">
                            <w:pPr>
                              <w:pStyle w:val="ListParagraph"/>
                              <w:widowControl/>
                              <w:numPr>
                                <w:ilvl w:val="0"/>
                                <w:numId w:val="39"/>
                              </w:numPr>
                              <w:autoSpaceDN w:val="0"/>
                              <w:spacing w:after="120"/>
                              <w:ind w:leftChars="0"/>
                              <w:jc w:val="left"/>
                              <w:rPr>
                                <w:rFonts w:eastAsia="SimSun"/>
                                <w:sz w:val="20"/>
                                <w:szCs w:val="20"/>
                                <w:lang w:val="en-GB" w:eastAsia="zh-CN"/>
                              </w:rPr>
                            </w:pPr>
                            <w:r w:rsidRPr="00C37CC7">
                              <w:rPr>
                                <w:rFonts w:eastAsia="SimSun"/>
                                <w:sz w:val="20"/>
                                <w:szCs w:val="20"/>
                                <w:lang w:eastAsia="zh-CN"/>
                              </w:rPr>
                              <w:t>Approve the workplan in R4-2413529</w:t>
                            </w:r>
                          </w:p>
                          <w:p w14:paraId="49D0636A" w14:textId="77777777" w:rsidR="00C37CC7" w:rsidRPr="00C37CC7" w:rsidRDefault="00C37CC7" w:rsidP="00C37CC7">
                            <w:pPr>
                              <w:pStyle w:val="Heading1"/>
                              <w:rPr>
                                <w:rFonts w:eastAsiaTheme="minorEastAsia"/>
                                <w:sz w:val="20"/>
                                <w:lang w:val="sv-SE" w:eastAsia="ja-JP"/>
                              </w:rPr>
                            </w:pPr>
                            <w:r w:rsidRPr="00C37CC7">
                              <w:rPr>
                                <w:rFonts w:eastAsiaTheme="minorEastAsia"/>
                                <w:sz w:val="20"/>
                                <w:lang w:eastAsia="ja-JP"/>
                              </w:rPr>
                              <w:t>Topic #2: RF core requirements</w:t>
                            </w:r>
                          </w:p>
                          <w:p w14:paraId="5A82B97D" w14:textId="77777777" w:rsidR="00C37CC7" w:rsidRPr="00C37CC7" w:rsidRDefault="00C37CC7" w:rsidP="00C37CC7">
                            <w:pPr>
                              <w:rPr>
                                <w:rFonts w:eastAsia="新細明體"/>
                                <w:iCs/>
                                <w:lang w:val="en-US" w:eastAsia="zh-TW"/>
                              </w:rPr>
                            </w:pPr>
                            <w:bookmarkStart w:id="37" w:name="OLE_LINK64"/>
                            <w:bookmarkStart w:id="38" w:name="OLE_LINK81"/>
                            <w:bookmarkStart w:id="39" w:name="OLE_LINK70"/>
                            <w:r w:rsidRPr="00C37CC7">
                              <w:rPr>
                                <w:rFonts w:eastAsia="新細明體"/>
                                <w:iCs/>
                                <w:lang w:val="en-US" w:eastAsia="zh-TW"/>
                              </w:rPr>
                              <w:t>NOTE1: Enhancements to enable multiplexing of multiple UEs in a single 3.75 kHz or 15 kHz subcarrier via orthogonal cover codes (OCC) for NPUSCH format 1 and NPRACH.</w:t>
                            </w:r>
                          </w:p>
                          <w:bookmarkEnd w:id="37"/>
                          <w:bookmarkEnd w:id="38"/>
                          <w:p w14:paraId="6412E466" w14:textId="77777777" w:rsidR="00C37CC7" w:rsidRPr="00C37CC7" w:rsidRDefault="00C37CC7" w:rsidP="00C37CC7">
                            <w:pPr>
                              <w:pStyle w:val="Heading4"/>
                              <w:spacing w:before="0" w:after="60"/>
                              <w:ind w:left="864" w:hanging="864"/>
                              <w:rPr>
                                <w:rFonts w:ascii="Times New Roman" w:eastAsiaTheme="minorEastAsia" w:hAnsi="Times New Roman"/>
                                <w:b/>
                                <w:color w:val="0070C0"/>
                                <w:sz w:val="20"/>
                                <w:u w:val="single"/>
                                <w:lang w:val="en-US" w:eastAsia="ko-KR"/>
                              </w:rPr>
                            </w:pPr>
                            <w:r w:rsidRPr="00C37CC7">
                              <w:rPr>
                                <w:rFonts w:ascii="Times New Roman" w:eastAsiaTheme="minorEastAsia" w:hAnsi="Times New Roman"/>
                                <w:b/>
                                <w:sz w:val="20"/>
                                <w:u w:val="single"/>
                                <w:lang w:val="en-US" w:eastAsia="ko-KR"/>
                              </w:rPr>
                              <w:t xml:space="preserve">Issue 2-1: </w:t>
                            </w:r>
                            <w:bookmarkStart w:id="40" w:name="OLE_LINK72"/>
                            <w:bookmarkStart w:id="41" w:name="OLE_LINK79"/>
                            <w:bookmarkStart w:id="42" w:name="OLE_LINK82"/>
                            <w:r w:rsidRPr="00C37CC7">
                              <w:rPr>
                                <w:rFonts w:ascii="Times New Roman" w:eastAsiaTheme="minorEastAsia" w:hAnsi="Times New Roman"/>
                                <w:b/>
                                <w:sz w:val="20"/>
                                <w:u w:val="single"/>
                                <w:lang w:val="en-US" w:eastAsia="ko-KR"/>
                              </w:rPr>
                              <w:t xml:space="preserve">UE RF requirement impact for </w:t>
                            </w:r>
                            <w:bookmarkEnd w:id="40"/>
                            <w:bookmarkEnd w:id="41"/>
                            <w:r w:rsidRPr="00C37CC7">
                              <w:rPr>
                                <w:rFonts w:ascii="Times New Roman" w:eastAsiaTheme="minorEastAsia" w:hAnsi="Times New Roman"/>
                                <w:b/>
                                <w:sz w:val="20"/>
                                <w:u w:val="single"/>
                                <w:lang w:val="en-US" w:eastAsia="ko-KR"/>
                              </w:rPr>
                              <w:t xml:space="preserve">NPUSCH with OCC feature </w:t>
                            </w:r>
                            <w:bookmarkEnd w:id="42"/>
                          </w:p>
                          <w:p w14:paraId="43D0FDCA" w14:textId="77777777" w:rsidR="00C37CC7" w:rsidRPr="00C37CC7" w:rsidRDefault="00C37CC7" w:rsidP="00C37CC7">
                            <w:pPr>
                              <w:pStyle w:val="ListParagraph"/>
                              <w:widowControl/>
                              <w:numPr>
                                <w:ilvl w:val="0"/>
                                <w:numId w:val="39"/>
                              </w:numPr>
                              <w:autoSpaceDN w:val="0"/>
                              <w:spacing w:after="120"/>
                              <w:ind w:leftChars="0"/>
                              <w:jc w:val="left"/>
                              <w:rPr>
                                <w:rFonts w:ascii="Times New Roman" w:eastAsia="SimSun" w:hAnsi="Times New Roman"/>
                                <w:sz w:val="20"/>
                                <w:szCs w:val="20"/>
                                <w:lang w:val="en-GB" w:eastAsia="zh-CN"/>
                              </w:rPr>
                            </w:pPr>
                            <w:bookmarkStart w:id="43" w:name="OLE_LINK77"/>
                            <w:r w:rsidRPr="00C37CC7">
                              <w:rPr>
                                <w:rFonts w:eastAsia="SimSun"/>
                                <w:sz w:val="20"/>
                                <w:szCs w:val="20"/>
                                <w:lang w:eastAsia="zh-CN"/>
                              </w:rPr>
                              <w:t xml:space="preserve">Agreement: </w:t>
                            </w:r>
                          </w:p>
                          <w:p w14:paraId="43A4F4F7" w14:textId="77777777" w:rsidR="00C37CC7" w:rsidRPr="00C37CC7" w:rsidRDefault="00C37CC7" w:rsidP="00C37CC7">
                            <w:pPr>
                              <w:pStyle w:val="ListParagraph"/>
                              <w:widowControl/>
                              <w:numPr>
                                <w:ilvl w:val="1"/>
                                <w:numId w:val="39"/>
                              </w:numPr>
                              <w:autoSpaceDN w:val="0"/>
                              <w:spacing w:after="120"/>
                              <w:ind w:leftChars="0"/>
                              <w:jc w:val="left"/>
                              <w:rPr>
                                <w:rFonts w:eastAsia="SimSun"/>
                                <w:sz w:val="20"/>
                                <w:szCs w:val="20"/>
                                <w:lang w:eastAsia="zh-CN"/>
                              </w:rPr>
                            </w:pPr>
                            <w:r w:rsidRPr="00C37CC7">
                              <w:rPr>
                                <w:rFonts w:eastAsia="SimSun"/>
                                <w:sz w:val="20"/>
                                <w:szCs w:val="20"/>
                                <w:lang w:eastAsia="zh-CN"/>
                              </w:rPr>
                              <w:t>No UE RF requirement impact from symbol-level for NPUSCH</w:t>
                            </w:r>
                          </w:p>
                          <w:p w14:paraId="2A56859E" w14:textId="77777777" w:rsidR="00C37CC7" w:rsidRPr="00C37CC7" w:rsidRDefault="00C37CC7" w:rsidP="00C37CC7">
                            <w:pPr>
                              <w:pStyle w:val="ListParagraph"/>
                              <w:widowControl/>
                              <w:numPr>
                                <w:ilvl w:val="1"/>
                                <w:numId w:val="39"/>
                              </w:numPr>
                              <w:autoSpaceDN w:val="0"/>
                              <w:spacing w:after="120"/>
                              <w:ind w:leftChars="0"/>
                              <w:jc w:val="left"/>
                              <w:rPr>
                                <w:rFonts w:eastAsia="SimSun"/>
                                <w:sz w:val="20"/>
                                <w:szCs w:val="20"/>
                                <w:lang w:eastAsia="zh-CN"/>
                              </w:rPr>
                            </w:pPr>
                            <w:r w:rsidRPr="00C37CC7">
                              <w:rPr>
                                <w:rFonts w:eastAsia="SimSun"/>
                                <w:sz w:val="20"/>
                                <w:szCs w:val="20"/>
                                <w:lang w:eastAsia="zh-CN"/>
                              </w:rPr>
                              <w:t xml:space="preserve">FFS on UE RF requirement impact from slot-level for </w:t>
                            </w:r>
                            <w:proofErr w:type="gramStart"/>
                            <w:r w:rsidRPr="00C37CC7">
                              <w:rPr>
                                <w:rFonts w:eastAsia="SimSun"/>
                                <w:sz w:val="20"/>
                                <w:szCs w:val="20"/>
                                <w:lang w:eastAsia="zh-CN"/>
                              </w:rPr>
                              <w:t>NPUSCH</w:t>
                            </w:r>
                            <w:proofErr w:type="gramEnd"/>
                          </w:p>
                          <w:bookmarkEnd w:id="43"/>
                          <w:p w14:paraId="5450C8BA" w14:textId="77777777" w:rsidR="00C37CC7" w:rsidRPr="00C37CC7" w:rsidRDefault="00C37CC7" w:rsidP="00C37CC7">
                            <w:pPr>
                              <w:spacing w:after="120"/>
                              <w:rPr>
                                <w:rFonts w:eastAsia="SimSun"/>
                                <w:color w:val="0070C0"/>
                                <w:lang w:eastAsia="zh-CN"/>
                              </w:rPr>
                            </w:pPr>
                          </w:p>
                          <w:p w14:paraId="3A31689A" w14:textId="77777777" w:rsidR="00C37CC7" w:rsidRPr="00C37CC7" w:rsidRDefault="00C37CC7" w:rsidP="00C37CC7">
                            <w:pPr>
                              <w:pStyle w:val="Heading4"/>
                              <w:spacing w:before="0" w:after="60"/>
                              <w:ind w:left="864" w:hanging="864"/>
                              <w:rPr>
                                <w:rFonts w:ascii="Times New Roman" w:eastAsiaTheme="minorEastAsia" w:hAnsi="Times New Roman"/>
                                <w:b/>
                                <w:sz w:val="20"/>
                                <w:u w:val="single"/>
                                <w:lang w:eastAsia="ko-KR"/>
                              </w:rPr>
                            </w:pPr>
                            <w:r w:rsidRPr="00C37CC7">
                              <w:rPr>
                                <w:rFonts w:ascii="Times New Roman" w:eastAsiaTheme="minorEastAsia" w:hAnsi="Times New Roman"/>
                                <w:b/>
                                <w:sz w:val="20"/>
                                <w:u w:val="single"/>
                                <w:lang w:eastAsia="ko-KR"/>
                              </w:rPr>
                              <w:t>Issue 2-2: UE RF requirement impact for NPRACH with OCC feature</w:t>
                            </w:r>
                          </w:p>
                          <w:bookmarkEnd w:id="39"/>
                          <w:p w14:paraId="1486BE67" w14:textId="77777777" w:rsidR="00C37CC7" w:rsidRPr="00C37CC7" w:rsidRDefault="00C37CC7" w:rsidP="00C37CC7">
                            <w:pPr>
                              <w:pStyle w:val="ListParagraph"/>
                              <w:widowControl/>
                              <w:numPr>
                                <w:ilvl w:val="0"/>
                                <w:numId w:val="39"/>
                              </w:numPr>
                              <w:autoSpaceDN w:val="0"/>
                              <w:spacing w:after="120"/>
                              <w:ind w:leftChars="0"/>
                              <w:jc w:val="left"/>
                              <w:rPr>
                                <w:rFonts w:ascii="Times New Roman" w:eastAsia="SimSun" w:hAnsi="Times New Roman"/>
                                <w:sz w:val="20"/>
                                <w:szCs w:val="20"/>
                                <w:lang w:eastAsia="zh-CN"/>
                              </w:rPr>
                            </w:pPr>
                            <w:r w:rsidRPr="00C37CC7">
                              <w:rPr>
                                <w:rFonts w:eastAsia="SimSun"/>
                                <w:sz w:val="20"/>
                                <w:szCs w:val="20"/>
                                <w:lang w:eastAsia="zh-CN"/>
                              </w:rPr>
                              <w:t>Agreement:</w:t>
                            </w:r>
                            <w:r w:rsidRPr="00C37CC7">
                              <w:rPr>
                                <w:rFonts w:ascii="新細明體" w:eastAsia="新細明體" w:hAnsi="新細明體" w:hint="eastAsia"/>
                                <w:sz w:val="20"/>
                                <w:szCs w:val="20"/>
                                <w:lang w:eastAsia="zh-TW"/>
                              </w:rPr>
                              <w:t xml:space="preserve"> </w:t>
                            </w:r>
                          </w:p>
                          <w:p w14:paraId="104342D2" w14:textId="77777777" w:rsidR="00C37CC7" w:rsidRPr="00C37CC7" w:rsidRDefault="00C37CC7" w:rsidP="00C37CC7">
                            <w:pPr>
                              <w:pStyle w:val="ListParagraph"/>
                              <w:widowControl/>
                              <w:numPr>
                                <w:ilvl w:val="1"/>
                                <w:numId w:val="39"/>
                              </w:numPr>
                              <w:autoSpaceDN w:val="0"/>
                              <w:spacing w:after="120"/>
                              <w:ind w:leftChars="0"/>
                              <w:jc w:val="left"/>
                              <w:rPr>
                                <w:rFonts w:eastAsia="SimSun"/>
                                <w:sz w:val="20"/>
                                <w:szCs w:val="20"/>
                                <w:lang w:eastAsia="zh-CN"/>
                              </w:rPr>
                            </w:pPr>
                            <w:r w:rsidRPr="00C37CC7">
                              <w:rPr>
                                <w:rFonts w:eastAsia="SimSun"/>
                                <w:sz w:val="20"/>
                                <w:szCs w:val="20"/>
                                <w:lang w:eastAsia="zh-CN"/>
                              </w:rPr>
                              <w:t>Wait RAN1 reach conclusions on OCC feature before RAN4 evaluates the UE RF impact.</w:t>
                            </w:r>
                          </w:p>
                          <w:p w14:paraId="7F673E1D" w14:textId="77777777" w:rsidR="00C37CC7" w:rsidRPr="00C37CC7" w:rsidRDefault="00C37CC7" w:rsidP="00C37CC7">
                            <w:pPr>
                              <w:spacing w:after="120"/>
                              <w:rPr>
                                <w:rFonts w:eastAsia="SimSun"/>
                                <w:lang w:eastAsia="zh-CN"/>
                              </w:rPr>
                            </w:pPr>
                          </w:p>
                          <w:p w14:paraId="36C6D7D8" w14:textId="77777777" w:rsidR="00C37CC7" w:rsidRPr="00C37CC7" w:rsidRDefault="00C37CC7" w:rsidP="00C37CC7">
                            <w:pPr>
                              <w:pStyle w:val="Heading4"/>
                              <w:spacing w:before="0" w:after="60"/>
                              <w:ind w:left="864" w:hanging="864"/>
                              <w:rPr>
                                <w:rFonts w:ascii="Times New Roman" w:eastAsiaTheme="minorEastAsia" w:hAnsi="Times New Roman"/>
                                <w:b/>
                                <w:sz w:val="20"/>
                                <w:u w:val="single"/>
                                <w:lang w:eastAsia="ko-KR"/>
                              </w:rPr>
                            </w:pPr>
                            <w:r w:rsidRPr="00C37CC7">
                              <w:rPr>
                                <w:rFonts w:ascii="Times New Roman" w:eastAsiaTheme="minorEastAsia" w:hAnsi="Times New Roman"/>
                                <w:b/>
                                <w:sz w:val="20"/>
                                <w:u w:val="single"/>
                                <w:lang w:eastAsia="ko-KR"/>
                              </w:rPr>
                              <w:t>Issue 2-3: SAN RF requirement impact for NPUSCH/NPRACH with OCC feature</w:t>
                            </w:r>
                          </w:p>
                          <w:p w14:paraId="0553564F" w14:textId="77777777" w:rsidR="00C37CC7" w:rsidRPr="00C37CC7" w:rsidRDefault="00C37CC7" w:rsidP="00C37CC7">
                            <w:pPr>
                              <w:pStyle w:val="ListParagraph"/>
                              <w:widowControl/>
                              <w:numPr>
                                <w:ilvl w:val="0"/>
                                <w:numId w:val="39"/>
                              </w:numPr>
                              <w:autoSpaceDN w:val="0"/>
                              <w:spacing w:after="120"/>
                              <w:ind w:leftChars="0"/>
                              <w:jc w:val="left"/>
                              <w:rPr>
                                <w:rFonts w:ascii="Times New Roman" w:eastAsia="SimSun" w:hAnsi="Times New Roman"/>
                                <w:sz w:val="20"/>
                                <w:szCs w:val="20"/>
                                <w:lang w:eastAsia="zh-CN"/>
                              </w:rPr>
                            </w:pPr>
                            <w:r w:rsidRPr="00C37CC7">
                              <w:rPr>
                                <w:rFonts w:eastAsia="SimSun"/>
                                <w:sz w:val="20"/>
                                <w:szCs w:val="20"/>
                                <w:lang w:eastAsia="zh-CN"/>
                              </w:rPr>
                              <w:t>Agreement:</w:t>
                            </w:r>
                            <w:r w:rsidRPr="00C37CC7">
                              <w:rPr>
                                <w:rFonts w:ascii="新細明體" w:eastAsia="新細明體" w:hAnsi="新細明體" w:hint="eastAsia"/>
                                <w:sz w:val="20"/>
                                <w:szCs w:val="20"/>
                                <w:lang w:eastAsia="zh-TW"/>
                              </w:rPr>
                              <w:t xml:space="preserve"> </w:t>
                            </w:r>
                          </w:p>
                          <w:p w14:paraId="4CC11576" w14:textId="7D64EA61" w:rsidR="00C37CC7" w:rsidRPr="00C37CC7" w:rsidRDefault="00C37CC7" w:rsidP="00C37CC7">
                            <w:pPr>
                              <w:pStyle w:val="ListParagraph"/>
                              <w:widowControl/>
                              <w:numPr>
                                <w:ilvl w:val="1"/>
                                <w:numId w:val="39"/>
                              </w:numPr>
                              <w:autoSpaceDN w:val="0"/>
                              <w:spacing w:after="120"/>
                              <w:ind w:leftChars="0"/>
                              <w:jc w:val="left"/>
                              <w:rPr>
                                <w:rFonts w:eastAsia="SimSun"/>
                                <w:sz w:val="20"/>
                                <w:szCs w:val="20"/>
                                <w:lang w:eastAsia="zh-CN"/>
                              </w:rPr>
                            </w:pPr>
                            <w:r w:rsidRPr="00C37CC7">
                              <w:rPr>
                                <w:rFonts w:eastAsia="SimSun"/>
                                <w:sz w:val="20"/>
                                <w:szCs w:val="20"/>
                                <w:lang w:eastAsia="zh-CN"/>
                              </w:rPr>
                              <w:t>Wait RAN1 reach conclusions for OCC feature before RAN4 evaluates the SAN RF impact.</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28FB31" id="_x0000_t202" coordsize="21600,21600" o:spt="202" path="m,l,21600r21600,l21600,xe">
                <v:stroke joinstyle="miter"/>
                <v:path gradientshapeok="t" o:connecttype="rect"/>
              </v:shapetype>
              <v:shape id="Text Box 2" o:spid="_x0000_s1026" type="#_x0000_t202" style="position:absolute;margin-left:7.05pt;margin-top:18.95pt;width:506.2pt;height:90.1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">
                <v:textbox style="mso-fit-shape-to-text:t">
                  <w:txbxContent>
                    <w:p w14:paraId="527A18DE" w14:textId="77777777" w:rsidR="00C37CC7" w:rsidRPr="00C37CC7" w:rsidRDefault="00C37CC7" w:rsidP="00C37CC7">
                      <w:pPr>
                        <w:pStyle w:val="Heading1"/>
                        <w:ind w:left="0" w:firstLine="0"/>
                        <w:rPr>
                          <w:rFonts w:eastAsiaTheme="minorEastAsia"/>
                          <w:sz w:val="20"/>
                          <w:lang w:eastAsia="zh-CN"/>
                        </w:rPr>
                      </w:pPr>
                      <w:bookmarkStart w:id="44" w:name="OLE_LINK34"/>
                      <w:bookmarkStart w:id="45" w:name="OLE_LINK33"/>
                      <w:r w:rsidRPr="00C37CC7">
                        <w:rPr>
                          <w:rFonts w:eastAsiaTheme="minorEastAsia"/>
                          <w:sz w:val="20"/>
                          <w:lang w:eastAsia="ja-JP"/>
                        </w:rPr>
                        <w:t xml:space="preserve">Topic #1: </w:t>
                      </w:r>
                      <w:r w:rsidRPr="00C37CC7">
                        <w:rPr>
                          <w:rFonts w:eastAsiaTheme="minorEastAsia"/>
                          <w:sz w:val="20"/>
                          <w:lang w:eastAsia="zh-CN"/>
                        </w:rPr>
                        <w:t>Work plan</w:t>
                      </w:r>
                      <w:bookmarkEnd w:id="44"/>
                      <w:r w:rsidRPr="00C37CC7">
                        <w:rPr>
                          <w:rFonts w:eastAsiaTheme="minorEastAsia"/>
                          <w:sz w:val="20"/>
                          <w:lang w:eastAsia="zh-CN"/>
                        </w:rPr>
                        <w:t xml:space="preserve"> for </w:t>
                      </w:r>
                      <w:bookmarkStart w:id="46" w:name="OLE_LINK48"/>
                      <w:r w:rsidRPr="00C37CC7">
                        <w:rPr>
                          <w:rFonts w:eastAsiaTheme="minorEastAsia"/>
                          <w:sz w:val="20"/>
                          <w:lang w:eastAsia="zh-CN"/>
                        </w:rPr>
                        <w:t>Rel-19 IoT_NTN_Ph3</w:t>
                      </w:r>
                      <w:bookmarkEnd w:id="46"/>
                    </w:p>
                    <w:bookmarkEnd w:id="45"/>
                    <w:p w14:paraId="3118D058" w14:textId="77777777" w:rsidR="00C37CC7" w:rsidRPr="00C37CC7" w:rsidRDefault="00C37CC7" w:rsidP="00C37CC7">
                      <w:pPr>
                        <w:rPr>
                          <w:rFonts w:eastAsiaTheme="minorEastAsia"/>
                          <w:b/>
                          <w:u w:val="single"/>
                          <w:lang w:val="en-US" w:eastAsia="ko-KR"/>
                        </w:rPr>
                      </w:pPr>
                      <w:r w:rsidRPr="00C37CC7">
                        <w:rPr>
                          <w:b/>
                          <w:u w:val="single"/>
                          <w:lang w:val="en-US" w:eastAsia="ko-KR"/>
                        </w:rPr>
                        <w:t>Issue 1-1: Work plan for Rel-19 IoT_NTN_Ph3</w:t>
                      </w:r>
                    </w:p>
                    <w:p w14:paraId="5E6452FC" w14:textId="0B8E8F4F" w:rsidR="00C37CC7" w:rsidRPr="00C37CC7" w:rsidRDefault="00C37CC7" w:rsidP="00C37CC7">
                      <w:pPr>
                        <w:pStyle w:val="ListParagraph"/>
                        <w:widowControl/>
                        <w:numPr>
                          <w:ilvl w:val="0"/>
                          <w:numId w:val="39"/>
                        </w:numPr>
                        <w:autoSpaceDN w:val="0"/>
                        <w:spacing w:after="120"/>
                        <w:ind w:leftChars="0"/>
                        <w:jc w:val="left"/>
                        <w:rPr>
                          <w:rFonts w:eastAsia="SimSun"/>
                          <w:sz w:val="20"/>
                          <w:szCs w:val="20"/>
                          <w:lang w:val="en-GB" w:eastAsia="zh-CN"/>
                        </w:rPr>
                      </w:pPr>
                      <w:r w:rsidRPr="00C37CC7">
                        <w:rPr>
                          <w:rFonts w:eastAsia="SimSun"/>
                          <w:sz w:val="20"/>
                          <w:szCs w:val="20"/>
                          <w:lang w:eastAsia="zh-CN"/>
                        </w:rPr>
                        <w:t>Approve the workplan in R4-2413529</w:t>
                      </w:r>
                    </w:p>
                    <w:p w14:paraId="49D0636A" w14:textId="77777777" w:rsidR="00C37CC7" w:rsidRPr="00C37CC7" w:rsidRDefault="00C37CC7" w:rsidP="00C37CC7">
                      <w:pPr>
                        <w:pStyle w:val="Heading1"/>
                        <w:rPr>
                          <w:rFonts w:eastAsiaTheme="minorEastAsia"/>
                          <w:sz w:val="20"/>
                          <w:lang w:val="sv-SE" w:eastAsia="ja-JP"/>
                        </w:rPr>
                      </w:pPr>
                      <w:r w:rsidRPr="00C37CC7">
                        <w:rPr>
                          <w:rFonts w:eastAsiaTheme="minorEastAsia"/>
                          <w:sz w:val="20"/>
                          <w:lang w:eastAsia="ja-JP"/>
                        </w:rPr>
                        <w:t>Topic #2: RF core requirements</w:t>
                      </w:r>
                    </w:p>
                    <w:p w14:paraId="5A82B97D" w14:textId="77777777" w:rsidR="00C37CC7" w:rsidRPr="00C37CC7" w:rsidRDefault="00C37CC7" w:rsidP="00C37CC7">
                      <w:pPr>
                        <w:rPr>
                          <w:rFonts w:eastAsia="新細明體"/>
                          <w:iCs/>
                          <w:lang w:val="en-US" w:eastAsia="zh-TW"/>
                        </w:rPr>
                      </w:pPr>
                      <w:bookmarkStart w:id="47" w:name="OLE_LINK64"/>
                      <w:bookmarkStart w:id="48" w:name="OLE_LINK81"/>
                      <w:bookmarkStart w:id="49" w:name="OLE_LINK70"/>
                      <w:r w:rsidRPr="00C37CC7">
                        <w:rPr>
                          <w:rFonts w:eastAsia="新細明體"/>
                          <w:iCs/>
                          <w:lang w:val="en-US" w:eastAsia="zh-TW"/>
                        </w:rPr>
                        <w:t>NOTE1: Enhancements to enable multiplexing of multiple UEs in a single 3.75 kHz or 15 kHz subcarrier via orthogonal cover codes (OCC) for NPUSCH format 1 and NPRACH.</w:t>
                      </w:r>
                    </w:p>
                    <w:bookmarkEnd w:id="47"/>
                    <w:bookmarkEnd w:id="48"/>
                    <w:p w14:paraId="6412E466" w14:textId="77777777" w:rsidR="00C37CC7" w:rsidRPr="00C37CC7" w:rsidRDefault="00C37CC7" w:rsidP="00C37CC7">
                      <w:pPr>
                        <w:pStyle w:val="Heading4"/>
                        <w:spacing w:before="0" w:after="60"/>
                        <w:ind w:left="864" w:hanging="864"/>
                        <w:rPr>
                          <w:rFonts w:ascii="Times New Roman" w:eastAsiaTheme="minorEastAsia" w:hAnsi="Times New Roman"/>
                          <w:b/>
                          <w:color w:val="0070C0"/>
                          <w:sz w:val="20"/>
                          <w:u w:val="single"/>
                          <w:lang w:val="en-US" w:eastAsia="ko-KR"/>
                        </w:rPr>
                      </w:pPr>
                      <w:r w:rsidRPr="00C37CC7">
                        <w:rPr>
                          <w:rFonts w:ascii="Times New Roman" w:eastAsiaTheme="minorEastAsia" w:hAnsi="Times New Roman"/>
                          <w:b/>
                          <w:sz w:val="20"/>
                          <w:u w:val="single"/>
                          <w:lang w:val="en-US" w:eastAsia="ko-KR"/>
                        </w:rPr>
                        <w:t xml:space="preserve">Issue 2-1: </w:t>
                      </w:r>
                      <w:bookmarkStart w:id="50" w:name="OLE_LINK72"/>
                      <w:bookmarkStart w:id="51" w:name="OLE_LINK79"/>
                      <w:bookmarkStart w:id="52" w:name="OLE_LINK82"/>
                      <w:r w:rsidRPr="00C37CC7">
                        <w:rPr>
                          <w:rFonts w:ascii="Times New Roman" w:eastAsiaTheme="minorEastAsia" w:hAnsi="Times New Roman"/>
                          <w:b/>
                          <w:sz w:val="20"/>
                          <w:u w:val="single"/>
                          <w:lang w:val="en-US" w:eastAsia="ko-KR"/>
                        </w:rPr>
                        <w:t xml:space="preserve">UE RF requirement impact for </w:t>
                      </w:r>
                      <w:bookmarkEnd w:id="50"/>
                      <w:bookmarkEnd w:id="51"/>
                      <w:r w:rsidRPr="00C37CC7">
                        <w:rPr>
                          <w:rFonts w:ascii="Times New Roman" w:eastAsiaTheme="minorEastAsia" w:hAnsi="Times New Roman"/>
                          <w:b/>
                          <w:sz w:val="20"/>
                          <w:u w:val="single"/>
                          <w:lang w:val="en-US" w:eastAsia="ko-KR"/>
                        </w:rPr>
                        <w:t xml:space="preserve">NPUSCH with OCC feature </w:t>
                      </w:r>
                      <w:bookmarkEnd w:id="52"/>
                    </w:p>
                    <w:p w14:paraId="43D0FDCA" w14:textId="77777777" w:rsidR="00C37CC7" w:rsidRPr="00C37CC7" w:rsidRDefault="00C37CC7" w:rsidP="00C37CC7">
                      <w:pPr>
                        <w:pStyle w:val="ListParagraph"/>
                        <w:widowControl/>
                        <w:numPr>
                          <w:ilvl w:val="0"/>
                          <w:numId w:val="39"/>
                        </w:numPr>
                        <w:autoSpaceDN w:val="0"/>
                        <w:spacing w:after="120"/>
                        <w:ind w:leftChars="0"/>
                        <w:jc w:val="left"/>
                        <w:rPr>
                          <w:rFonts w:ascii="Times New Roman" w:eastAsia="SimSun" w:hAnsi="Times New Roman"/>
                          <w:sz w:val="20"/>
                          <w:szCs w:val="20"/>
                          <w:lang w:val="en-GB" w:eastAsia="zh-CN"/>
                        </w:rPr>
                      </w:pPr>
                      <w:bookmarkStart w:id="53" w:name="OLE_LINK77"/>
                      <w:r w:rsidRPr="00C37CC7">
                        <w:rPr>
                          <w:rFonts w:eastAsia="SimSun"/>
                          <w:sz w:val="20"/>
                          <w:szCs w:val="20"/>
                          <w:lang w:eastAsia="zh-CN"/>
                        </w:rPr>
                        <w:t xml:space="preserve">Agreement: </w:t>
                      </w:r>
                    </w:p>
                    <w:p w14:paraId="43A4F4F7" w14:textId="77777777" w:rsidR="00C37CC7" w:rsidRPr="00C37CC7" w:rsidRDefault="00C37CC7" w:rsidP="00C37CC7">
                      <w:pPr>
                        <w:pStyle w:val="ListParagraph"/>
                        <w:widowControl/>
                        <w:numPr>
                          <w:ilvl w:val="1"/>
                          <w:numId w:val="39"/>
                        </w:numPr>
                        <w:autoSpaceDN w:val="0"/>
                        <w:spacing w:after="120"/>
                        <w:ind w:leftChars="0"/>
                        <w:jc w:val="left"/>
                        <w:rPr>
                          <w:rFonts w:eastAsia="SimSun"/>
                          <w:sz w:val="20"/>
                          <w:szCs w:val="20"/>
                          <w:lang w:eastAsia="zh-CN"/>
                        </w:rPr>
                      </w:pPr>
                      <w:r w:rsidRPr="00C37CC7">
                        <w:rPr>
                          <w:rFonts w:eastAsia="SimSun"/>
                          <w:sz w:val="20"/>
                          <w:szCs w:val="20"/>
                          <w:lang w:eastAsia="zh-CN"/>
                        </w:rPr>
                        <w:t>No UE RF requirement impact from symbol-level for NPUSCH</w:t>
                      </w:r>
                    </w:p>
                    <w:p w14:paraId="2A56859E" w14:textId="77777777" w:rsidR="00C37CC7" w:rsidRPr="00C37CC7" w:rsidRDefault="00C37CC7" w:rsidP="00C37CC7">
                      <w:pPr>
                        <w:pStyle w:val="ListParagraph"/>
                        <w:widowControl/>
                        <w:numPr>
                          <w:ilvl w:val="1"/>
                          <w:numId w:val="39"/>
                        </w:numPr>
                        <w:autoSpaceDN w:val="0"/>
                        <w:spacing w:after="120"/>
                        <w:ind w:leftChars="0"/>
                        <w:jc w:val="left"/>
                        <w:rPr>
                          <w:rFonts w:eastAsia="SimSun"/>
                          <w:sz w:val="20"/>
                          <w:szCs w:val="20"/>
                          <w:lang w:eastAsia="zh-CN"/>
                        </w:rPr>
                      </w:pPr>
                      <w:r w:rsidRPr="00C37CC7">
                        <w:rPr>
                          <w:rFonts w:eastAsia="SimSun"/>
                          <w:sz w:val="20"/>
                          <w:szCs w:val="20"/>
                          <w:lang w:eastAsia="zh-CN"/>
                        </w:rPr>
                        <w:t xml:space="preserve">FFS on UE RF requirement impact from slot-level for </w:t>
                      </w:r>
                      <w:proofErr w:type="gramStart"/>
                      <w:r w:rsidRPr="00C37CC7">
                        <w:rPr>
                          <w:rFonts w:eastAsia="SimSun"/>
                          <w:sz w:val="20"/>
                          <w:szCs w:val="20"/>
                          <w:lang w:eastAsia="zh-CN"/>
                        </w:rPr>
                        <w:t>NPUSCH</w:t>
                      </w:r>
                      <w:proofErr w:type="gramEnd"/>
                    </w:p>
                    <w:bookmarkEnd w:id="53"/>
                    <w:p w14:paraId="5450C8BA" w14:textId="77777777" w:rsidR="00C37CC7" w:rsidRPr="00C37CC7" w:rsidRDefault="00C37CC7" w:rsidP="00C37CC7">
                      <w:pPr>
                        <w:spacing w:after="120"/>
                        <w:rPr>
                          <w:rFonts w:eastAsia="SimSun"/>
                          <w:color w:val="0070C0"/>
                          <w:lang w:eastAsia="zh-CN"/>
                        </w:rPr>
                      </w:pPr>
                    </w:p>
                    <w:p w14:paraId="3A31689A" w14:textId="77777777" w:rsidR="00C37CC7" w:rsidRPr="00C37CC7" w:rsidRDefault="00C37CC7" w:rsidP="00C37CC7">
                      <w:pPr>
                        <w:pStyle w:val="Heading4"/>
                        <w:spacing w:before="0" w:after="60"/>
                        <w:ind w:left="864" w:hanging="864"/>
                        <w:rPr>
                          <w:rFonts w:ascii="Times New Roman" w:eastAsiaTheme="minorEastAsia" w:hAnsi="Times New Roman"/>
                          <w:b/>
                          <w:sz w:val="20"/>
                          <w:u w:val="single"/>
                          <w:lang w:eastAsia="ko-KR"/>
                        </w:rPr>
                      </w:pPr>
                      <w:r w:rsidRPr="00C37CC7">
                        <w:rPr>
                          <w:rFonts w:ascii="Times New Roman" w:eastAsiaTheme="minorEastAsia" w:hAnsi="Times New Roman"/>
                          <w:b/>
                          <w:sz w:val="20"/>
                          <w:u w:val="single"/>
                          <w:lang w:eastAsia="ko-KR"/>
                        </w:rPr>
                        <w:t>Issue 2-2: UE RF requirement impact for NPRACH with OCC feature</w:t>
                      </w:r>
                    </w:p>
                    <w:bookmarkEnd w:id="49"/>
                    <w:p w14:paraId="1486BE67" w14:textId="77777777" w:rsidR="00C37CC7" w:rsidRPr="00C37CC7" w:rsidRDefault="00C37CC7" w:rsidP="00C37CC7">
                      <w:pPr>
                        <w:pStyle w:val="ListParagraph"/>
                        <w:widowControl/>
                        <w:numPr>
                          <w:ilvl w:val="0"/>
                          <w:numId w:val="39"/>
                        </w:numPr>
                        <w:autoSpaceDN w:val="0"/>
                        <w:spacing w:after="120"/>
                        <w:ind w:leftChars="0"/>
                        <w:jc w:val="left"/>
                        <w:rPr>
                          <w:rFonts w:ascii="Times New Roman" w:eastAsia="SimSun" w:hAnsi="Times New Roman"/>
                          <w:sz w:val="20"/>
                          <w:szCs w:val="20"/>
                          <w:lang w:eastAsia="zh-CN"/>
                        </w:rPr>
                      </w:pPr>
                      <w:r w:rsidRPr="00C37CC7">
                        <w:rPr>
                          <w:rFonts w:eastAsia="SimSun"/>
                          <w:sz w:val="20"/>
                          <w:szCs w:val="20"/>
                          <w:lang w:eastAsia="zh-CN"/>
                        </w:rPr>
                        <w:t>Agreement:</w:t>
                      </w:r>
                      <w:r w:rsidRPr="00C37CC7">
                        <w:rPr>
                          <w:rFonts w:ascii="新細明體" w:eastAsia="新細明體" w:hAnsi="新細明體" w:hint="eastAsia"/>
                          <w:sz w:val="20"/>
                          <w:szCs w:val="20"/>
                          <w:lang w:eastAsia="zh-TW"/>
                        </w:rPr>
                        <w:t xml:space="preserve"> </w:t>
                      </w:r>
                    </w:p>
                    <w:p w14:paraId="104342D2" w14:textId="77777777" w:rsidR="00C37CC7" w:rsidRPr="00C37CC7" w:rsidRDefault="00C37CC7" w:rsidP="00C37CC7">
                      <w:pPr>
                        <w:pStyle w:val="ListParagraph"/>
                        <w:widowControl/>
                        <w:numPr>
                          <w:ilvl w:val="1"/>
                          <w:numId w:val="39"/>
                        </w:numPr>
                        <w:autoSpaceDN w:val="0"/>
                        <w:spacing w:after="120"/>
                        <w:ind w:leftChars="0"/>
                        <w:jc w:val="left"/>
                        <w:rPr>
                          <w:rFonts w:eastAsia="SimSun"/>
                          <w:sz w:val="20"/>
                          <w:szCs w:val="20"/>
                          <w:lang w:eastAsia="zh-CN"/>
                        </w:rPr>
                      </w:pPr>
                      <w:r w:rsidRPr="00C37CC7">
                        <w:rPr>
                          <w:rFonts w:eastAsia="SimSun"/>
                          <w:sz w:val="20"/>
                          <w:szCs w:val="20"/>
                          <w:lang w:eastAsia="zh-CN"/>
                        </w:rPr>
                        <w:t>Wait RAN1 reach conclusions on OCC feature before RAN4 evaluates the UE RF impact.</w:t>
                      </w:r>
                    </w:p>
                    <w:p w14:paraId="7F673E1D" w14:textId="77777777" w:rsidR="00C37CC7" w:rsidRPr="00C37CC7" w:rsidRDefault="00C37CC7" w:rsidP="00C37CC7">
                      <w:pPr>
                        <w:spacing w:after="120"/>
                        <w:rPr>
                          <w:rFonts w:eastAsia="SimSun"/>
                          <w:lang w:eastAsia="zh-CN"/>
                        </w:rPr>
                      </w:pPr>
                    </w:p>
                    <w:p w14:paraId="36C6D7D8" w14:textId="77777777" w:rsidR="00C37CC7" w:rsidRPr="00C37CC7" w:rsidRDefault="00C37CC7" w:rsidP="00C37CC7">
                      <w:pPr>
                        <w:pStyle w:val="Heading4"/>
                        <w:spacing w:before="0" w:after="60"/>
                        <w:ind w:left="864" w:hanging="864"/>
                        <w:rPr>
                          <w:rFonts w:ascii="Times New Roman" w:eastAsiaTheme="minorEastAsia" w:hAnsi="Times New Roman"/>
                          <w:b/>
                          <w:sz w:val="20"/>
                          <w:u w:val="single"/>
                          <w:lang w:eastAsia="ko-KR"/>
                        </w:rPr>
                      </w:pPr>
                      <w:r w:rsidRPr="00C37CC7">
                        <w:rPr>
                          <w:rFonts w:ascii="Times New Roman" w:eastAsiaTheme="minorEastAsia" w:hAnsi="Times New Roman"/>
                          <w:b/>
                          <w:sz w:val="20"/>
                          <w:u w:val="single"/>
                          <w:lang w:eastAsia="ko-KR"/>
                        </w:rPr>
                        <w:t>Issue 2-3: SAN RF requirement impact for NPUSCH/NPRACH with OCC feature</w:t>
                      </w:r>
                    </w:p>
                    <w:p w14:paraId="0553564F" w14:textId="77777777" w:rsidR="00C37CC7" w:rsidRPr="00C37CC7" w:rsidRDefault="00C37CC7" w:rsidP="00C37CC7">
                      <w:pPr>
                        <w:pStyle w:val="ListParagraph"/>
                        <w:widowControl/>
                        <w:numPr>
                          <w:ilvl w:val="0"/>
                          <w:numId w:val="39"/>
                        </w:numPr>
                        <w:autoSpaceDN w:val="0"/>
                        <w:spacing w:after="120"/>
                        <w:ind w:leftChars="0"/>
                        <w:jc w:val="left"/>
                        <w:rPr>
                          <w:rFonts w:ascii="Times New Roman" w:eastAsia="SimSun" w:hAnsi="Times New Roman"/>
                          <w:sz w:val="20"/>
                          <w:szCs w:val="20"/>
                          <w:lang w:eastAsia="zh-CN"/>
                        </w:rPr>
                      </w:pPr>
                      <w:r w:rsidRPr="00C37CC7">
                        <w:rPr>
                          <w:rFonts w:eastAsia="SimSun"/>
                          <w:sz w:val="20"/>
                          <w:szCs w:val="20"/>
                          <w:lang w:eastAsia="zh-CN"/>
                        </w:rPr>
                        <w:t>Agreement:</w:t>
                      </w:r>
                      <w:r w:rsidRPr="00C37CC7">
                        <w:rPr>
                          <w:rFonts w:ascii="新細明體" w:eastAsia="新細明體" w:hAnsi="新細明體" w:hint="eastAsia"/>
                          <w:sz w:val="20"/>
                          <w:szCs w:val="20"/>
                          <w:lang w:eastAsia="zh-TW"/>
                        </w:rPr>
                        <w:t xml:space="preserve"> </w:t>
                      </w:r>
                    </w:p>
                    <w:p w14:paraId="4CC11576" w14:textId="7D64EA61" w:rsidR="00C37CC7" w:rsidRPr="00C37CC7" w:rsidRDefault="00C37CC7" w:rsidP="00C37CC7">
                      <w:pPr>
                        <w:pStyle w:val="ListParagraph"/>
                        <w:widowControl/>
                        <w:numPr>
                          <w:ilvl w:val="1"/>
                          <w:numId w:val="39"/>
                        </w:numPr>
                        <w:autoSpaceDN w:val="0"/>
                        <w:spacing w:after="120"/>
                        <w:ind w:leftChars="0"/>
                        <w:jc w:val="left"/>
                        <w:rPr>
                          <w:rFonts w:eastAsia="SimSun"/>
                          <w:sz w:val="20"/>
                          <w:szCs w:val="20"/>
                          <w:lang w:eastAsia="zh-CN"/>
                        </w:rPr>
                      </w:pPr>
                      <w:r w:rsidRPr="00C37CC7">
                        <w:rPr>
                          <w:rFonts w:eastAsia="SimSun"/>
                          <w:sz w:val="20"/>
                          <w:szCs w:val="20"/>
                          <w:lang w:eastAsia="zh-CN"/>
                        </w:rPr>
                        <w:t>Wait RAN1 reach conclusions for OCC feature before RAN4 evaluates the SAN RF impact.</w:t>
                      </w:r>
                    </w:p>
                  </w:txbxContent>
                </v:textbox>
                <w10:wrap type="square"/>
              </v:shape>
            </w:pict>
          </mc:Fallback>
        </mc:AlternateContent>
      </w:r>
      <w:r w:rsidR="0093425C">
        <w:rPr>
          <w:rFonts w:ascii="Arial" w:hAnsi="Arial" w:cs="Arial"/>
          <w:u w:val="single"/>
          <w:lang w:val="en-US" w:eastAsia="ja-JP"/>
        </w:rPr>
        <w:t>RF</w:t>
      </w:r>
    </w:p>
    <w:p w14:paraId="42231156" w14:textId="7226ED8A" w:rsidR="00B13AD4" w:rsidRDefault="00B13AD4" w:rsidP="00B13AD4">
      <w:pPr>
        <w:rPr>
          <w:rFonts w:ascii="Arial" w:hAnsi="Arial" w:cs="Arial"/>
          <w:u w:val="single"/>
          <w:lang w:val="en-US" w:eastAsia="ja-JP"/>
        </w:rPr>
      </w:pPr>
    </w:p>
    <w:p w14:paraId="65F1D11B" w14:textId="38CD3699" w:rsidR="00B13AD4" w:rsidRPr="00B13AD4" w:rsidRDefault="00B13AD4" w:rsidP="00B13AD4">
      <w:pPr>
        <w:rPr>
          <w:rFonts w:ascii="Arial" w:hAnsi="Arial" w:cs="Arial"/>
          <w:u w:val="single"/>
          <w:lang w:val="en-US" w:eastAsia="ja-JP"/>
        </w:rPr>
      </w:pPr>
      <w:r w:rsidRPr="00202C60">
        <w:rPr>
          <w:rFonts w:ascii="Arial" w:hAnsi="Arial" w:cs="Arial"/>
          <w:noProof/>
          <w:u w:val="single"/>
          <w:lang w:val="en-US" w:eastAsia="ja-JP"/>
        </w:rPr>
        <w:lastRenderedPageBreak/>
        <mc:AlternateContent>
          <mc:Choice Requires="wps">
            <w:drawing>
              <wp:anchor distT="45720" distB="45720" distL="114300" distR="114300" simplePos="0" relativeHeight="251659264" behindDoc="0" locked="0" layoutInCell="1" allowOverlap="1" wp14:anchorId="696871DE" wp14:editId="63F921DB">
                <wp:simplePos x="0" y="0"/>
                <wp:positionH relativeFrom="column">
                  <wp:posOffset>92075</wp:posOffset>
                </wp:positionH>
                <wp:positionV relativeFrom="paragraph">
                  <wp:posOffset>334449</wp:posOffset>
                </wp:positionV>
                <wp:extent cx="6428740" cy="1404620"/>
                <wp:effectExtent l="0" t="0" r="101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8740" cy="1404620"/>
                        </a:xfrm>
                        <a:prstGeom prst="rect">
                          <a:avLst/>
                        </a:prstGeom>
                        <a:solidFill>
                          <a:srgbClr val="FFFFFF"/>
                        </a:solidFill>
                        <a:ln w="9525">
                          <a:solidFill>
                            <a:srgbClr val="000000"/>
                          </a:solidFill>
                          <a:miter lim="800000"/>
                          <a:headEnd/>
                          <a:tailEnd/>
                        </a:ln>
                      </wps:spPr>
                      <wps:txbx>
                        <w:txbxContent>
                          <w:p w14:paraId="63862495" w14:textId="75B77263" w:rsidR="00202C60" w:rsidRDefault="00202C60" w:rsidP="00202C60">
                            <w:pPr>
                              <w:pStyle w:val="Heading3"/>
                              <w:ind w:left="0" w:firstLine="0"/>
                              <w:rPr>
                                <w:rFonts w:eastAsia="SimSun"/>
                                <w:lang w:val="en-US" w:eastAsia="zh-CN"/>
                              </w:rPr>
                            </w:pPr>
                            <w:bookmarkStart w:id="54" w:name="OLE_LINK31"/>
                            <w:r>
                              <w:rPr>
                                <w:rFonts w:eastAsia="SimSun"/>
                                <w:lang w:val="en-US"/>
                              </w:rPr>
                              <w:t>Sub-Topic 1-1: RRM impact</w:t>
                            </w:r>
                          </w:p>
                          <w:p w14:paraId="2C36566D" w14:textId="77777777" w:rsidR="00202C60" w:rsidRPr="00202C60" w:rsidRDefault="00202C60" w:rsidP="00202C60">
                            <w:pPr>
                              <w:spacing w:after="120" w:line="252" w:lineRule="auto"/>
                              <w:rPr>
                                <w:rFonts w:ascii="Arial" w:hAnsi="Arial"/>
                                <w:szCs w:val="24"/>
                              </w:rPr>
                            </w:pPr>
                            <w:bookmarkStart w:id="55" w:name="OLE_LINK24"/>
                            <w:r w:rsidRPr="00202C60">
                              <w:rPr>
                                <w:rFonts w:ascii="Arial" w:hAnsi="Arial"/>
                                <w:szCs w:val="24"/>
                              </w:rPr>
                              <w:t xml:space="preserve">The work scope </w:t>
                            </w:r>
                            <w:bookmarkEnd w:id="55"/>
                            <w:r w:rsidRPr="00202C60">
                              <w:rPr>
                                <w:rFonts w:ascii="Arial" w:hAnsi="Arial"/>
                                <w:szCs w:val="24"/>
                              </w:rPr>
                              <w:t xml:space="preserve">of RRM for Rel-19 IoT NTN is to discuss whether and how to define timing requirements for </w:t>
                            </w:r>
                            <w:bookmarkStart w:id="56" w:name="OLE_LINK30"/>
                            <w:r w:rsidRPr="00202C60">
                              <w:rPr>
                                <w:rFonts w:ascii="Arial" w:hAnsi="Arial"/>
                                <w:szCs w:val="24"/>
                              </w:rPr>
                              <w:t>Msg3 transmission without msg1/ Random Access Response (RAR)</w:t>
                            </w:r>
                            <w:bookmarkEnd w:id="56"/>
                            <w:r w:rsidRPr="00202C60">
                              <w:rPr>
                                <w:rFonts w:ascii="Arial" w:hAnsi="Arial"/>
                                <w:szCs w:val="24"/>
                              </w:rPr>
                              <w:t>.</w:t>
                            </w:r>
                          </w:p>
                          <w:p w14:paraId="3C87680B" w14:textId="71DE4FC3" w:rsidR="00202C60" w:rsidRPr="00202C60" w:rsidRDefault="00202C60" w:rsidP="00202C60">
                            <w:pPr>
                              <w:pStyle w:val="ListParagraph"/>
                              <w:widowControl/>
                              <w:numPr>
                                <w:ilvl w:val="0"/>
                                <w:numId w:val="39"/>
                              </w:numPr>
                              <w:overflowPunct w:val="0"/>
                              <w:autoSpaceDE w:val="0"/>
                              <w:autoSpaceDN w:val="0"/>
                              <w:adjustRightInd w:val="0"/>
                              <w:spacing w:after="120" w:line="252" w:lineRule="auto"/>
                              <w:ind w:leftChars="0"/>
                              <w:jc w:val="left"/>
                              <w:rPr>
                                <w:rFonts w:ascii="Arial" w:hAnsi="Arial"/>
                                <w:kern w:val="0"/>
                                <w:sz w:val="20"/>
                                <w:szCs w:val="24"/>
                                <w:lang w:val="en-GB" w:eastAsia="en-GB"/>
                              </w:rPr>
                            </w:pPr>
                            <w:r w:rsidRPr="00202C60">
                              <w:rPr>
                                <w:rFonts w:ascii="Arial" w:hAnsi="Arial"/>
                                <w:kern w:val="0"/>
                                <w:sz w:val="20"/>
                                <w:szCs w:val="24"/>
                                <w:lang w:val="en-GB" w:eastAsia="en-GB"/>
                              </w:rPr>
                              <w:t xml:space="preserve">Note: It can be revisited if the RRM impact from other objectives has been identified.   </w:t>
                            </w:r>
                            <w:bookmarkEnd w:id="5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6871DE" id="_x0000_s1027" type="#_x0000_t202" style="position:absolute;margin-left:7.25pt;margin-top:26.35pt;width:506.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">
                <v:textbox style="mso-fit-shape-to-text:t">
                  <w:txbxContent>
                    <w:p w14:paraId="63862495" w14:textId="75B77263" w:rsidR="00202C60" w:rsidRDefault="00202C60" w:rsidP="00202C60">
                      <w:pPr>
                        <w:pStyle w:val="Heading3"/>
                        <w:ind w:left="0" w:firstLine="0"/>
                        <w:rPr>
                          <w:rFonts w:eastAsia="SimSun"/>
                          <w:lang w:val="en-US" w:eastAsia="zh-CN"/>
                        </w:rPr>
                      </w:pPr>
                      <w:bookmarkStart w:id="57" w:name="OLE_LINK31"/>
                      <w:r>
                        <w:rPr>
                          <w:rFonts w:eastAsia="SimSun"/>
                          <w:lang w:val="en-US"/>
                        </w:rPr>
                        <w:t>Sub-Topic 1-1: RRM impact</w:t>
                      </w:r>
                    </w:p>
                    <w:p w14:paraId="2C36566D" w14:textId="77777777" w:rsidR="00202C60" w:rsidRPr="00202C60" w:rsidRDefault="00202C60" w:rsidP="00202C60">
                      <w:pPr>
                        <w:spacing w:after="120" w:line="252" w:lineRule="auto"/>
                        <w:rPr>
                          <w:rFonts w:ascii="Arial" w:hAnsi="Arial"/>
                          <w:szCs w:val="24"/>
                        </w:rPr>
                      </w:pPr>
                      <w:bookmarkStart w:id="58" w:name="OLE_LINK24"/>
                      <w:r w:rsidRPr="00202C60">
                        <w:rPr>
                          <w:rFonts w:ascii="Arial" w:hAnsi="Arial"/>
                          <w:szCs w:val="24"/>
                        </w:rPr>
                        <w:t xml:space="preserve">The work scope </w:t>
                      </w:r>
                      <w:bookmarkEnd w:id="58"/>
                      <w:r w:rsidRPr="00202C60">
                        <w:rPr>
                          <w:rFonts w:ascii="Arial" w:hAnsi="Arial"/>
                          <w:szCs w:val="24"/>
                        </w:rPr>
                        <w:t xml:space="preserve">of RRM for Rel-19 IoT NTN is to discuss whether and how to define timing requirements for </w:t>
                      </w:r>
                      <w:bookmarkStart w:id="59" w:name="OLE_LINK30"/>
                      <w:r w:rsidRPr="00202C60">
                        <w:rPr>
                          <w:rFonts w:ascii="Arial" w:hAnsi="Arial"/>
                          <w:szCs w:val="24"/>
                        </w:rPr>
                        <w:t>Msg3 transmission without msg1/ Random Access Response (RAR)</w:t>
                      </w:r>
                      <w:bookmarkEnd w:id="59"/>
                      <w:r w:rsidRPr="00202C60">
                        <w:rPr>
                          <w:rFonts w:ascii="Arial" w:hAnsi="Arial"/>
                          <w:szCs w:val="24"/>
                        </w:rPr>
                        <w:t>.</w:t>
                      </w:r>
                    </w:p>
                    <w:p w14:paraId="3C87680B" w14:textId="71DE4FC3" w:rsidR="00202C60" w:rsidRPr="00202C60" w:rsidRDefault="00202C60" w:rsidP="00202C60">
                      <w:pPr>
                        <w:pStyle w:val="ListParagraph"/>
                        <w:widowControl/>
                        <w:numPr>
                          <w:ilvl w:val="0"/>
                          <w:numId w:val="39"/>
                        </w:numPr>
                        <w:overflowPunct w:val="0"/>
                        <w:autoSpaceDE w:val="0"/>
                        <w:autoSpaceDN w:val="0"/>
                        <w:adjustRightInd w:val="0"/>
                        <w:spacing w:after="120" w:line="252" w:lineRule="auto"/>
                        <w:ind w:leftChars="0"/>
                        <w:jc w:val="left"/>
                        <w:rPr>
                          <w:rFonts w:ascii="Arial" w:hAnsi="Arial"/>
                          <w:kern w:val="0"/>
                          <w:sz w:val="20"/>
                          <w:szCs w:val="24"/>
                          <w:lang w:val="en-GB" w:eastAsia="en-GB"/>
                        </w:rPr>
                      </w:pPr>
                      <w:r w:rsidRPr="00202C60">
                        <w:rPr>
                          <w:rFonts w:ascii="Arial" w:hAnsi="Arial"/>
                          <w:kern w:val="0"/>
                          <w:sz w:val="20"/>
                          <w:szCs w:val="24"/>
                          <w:lang w:val="en-GB" w:eastAsia="en-GB"/>
                        </w:rPr>
                        <w:t xml:space="preserve">Note: It can be revisited if the RRM impact from other objectives has been identified.   </w:t>
                      </w:r>
                      <w:bookmarkEnd w:id="57"/>
                    </w:p>
                  </w:txbxContent>
                </v:textbox>
                <w10:wrap type="square"/>
              </v:shape>
            </w:pict>
          </mc:Fallback>
        </mc:AlternateContent>
      </w:r>
      <w:bookmarkStart w:id="60" w:name="OLE_LINK32"/>
      <w:r>
        <w:rPr>
          <w:rFonts w:ascii="Arial" w:hAnsi="Arial" w:cs="Arial"/>
          <w:u w:val="single"/>
          <w:lang w:val="en-US" w:eastAsia="ja-JP"/>
        </w:rPr>
        <w:t>RRM</w:t>
      </w:r>
      <w:bookmarkEnd w:id="60"/>
    </w:p>
    <w:p w14:paraId="686D46A0" w14:textId="35F498D1" w:rsidR="009C5FD4" w:rsidRDefault="009C5FD4" w:rsidP="009C5FD4">
      <w:pPr>
        <w:spacing w:after="0"/>
        <w:rPr>
          <w:rFonts w:ascii="Arial" w:hAnsi="Arial" w:cs="Arial"/>
          <w:u w:val="single"/>
          <w:lang w:val="en-US" w:eastAsia="ja-JP"/>
        </w:rPr>
      </w:pPr>
    </w:p>
    <w:p w14:paraId="4B58FB70" w14:textId="11E90A7F" w:rsidR="009C5FD4" w:rsidRPr="00202C60" w:rsidRDefault="00202C60" w:rsidP="00202C60">
      <w:pPr>
        <w:rPr>
          <w:rFonts w:ascii="Century" w:hAnsi="Century"/>
          <w:kern w:val="2"/>
          <w:sz w:val="21"/>
          <w:szCs w:val="22"/>
          <w:lang w:val="en-US" w:eastAsia="ja-JP"/>
        </w:rPr>
      </w:pPr>
      <w:r w:rsidRPr="00202C60">
        <w:rPr>
          <w:rFonts w:ascii="Arial" w:hAnsi="Arial"/>
          <w:szCs w:val="24"/>
        </w:rPr>
        <w:t>Besides, the following LS is approved.</w:t>
      </w:r>
    </w:p>
    <w:p w14:paraId="285786C3" w14:textId="78CB0518" w:rsidR="00202C60" w:rsidRPr="00202C60" w:rsidRDefault="00202C60" w:rsidP="00202C60">
      <w:pPr>
        <w:pStyle w:val="ListParagraph"/>
        <w:numPr>
          <w:ilvl w:val="0"/>
          <w:numId w:val="40"/>
        </w:numPr>
        <w:ind w:leftChars="0"/>
        <w:rPr>
          <w:rFonts w:ascii="Arial" w:hAnsi="Arial"/>
          <w:kern w:val="0"/>
          <w:sz w:val="20"/>
          <w:szCs w:val="24"/>
          <w:lang w:val="en-GB" w:eastAsia="en-GB"/>
        </w:rPr>
      </w:pPr>
      <w:bookmarkStart w:id="61" w:name="OLE_LINK28"/>
      <w:r w:rsidRPr="00202C60">
        <w:rPr>
          <w:rFonts w:ascii="Arial" w:hAnsi="Arial"/>
          <w:kern w:val="0"/>
          <w:sz w:val="20"/>
          <w:szCs w:val="24"/>
          <w:lang w:val="en-GB" w:eastAsia="en-GB"/>
        </w:rPr>
        <w:t>R4-2414114 Reply LS to RAN2 on UL synchronization for contention based Msg3 transmission without Msg1/Msg2, ZTE</w:t>
      </w:r>
    </w:p>
    <w:bookmarkEnd w:id="61"/>
    <w:p w14:paraId="74669266" w14:textId="77777777" w:rsidR="00202C60" w:rsidRPr="00202C60" w:rsidRDefault="00202C60" w:rsidP="00202C60">
      <w:pPr>
        <w:pStyle w:val="ListParagraph"/>
        <w:ind w:leftChars="0" w:left="360"/>
      </w:pPr>
    </w:p>
    <w:p w14:paraId="37D259DA" w14:textId="77777777" w:rsidR="00701410" w:rsidRDefault="00701410" w:rsidP="00701410">
      <w:pPr>
        <w:pStyle w:val="Heading4"/>
        <w:rPr>
          <w:lang w:eastAsia="ja-JP"/>
        </w:rPr>
      </w:pPr>
      <w:r>
        <w:rPr>
          <w:lang w:eastAsia="ja-JP"/>
        </w:rPr>
        <w:t>2.4.2</w:t>
      </w:r>
      <w:r>
        <w:rPr>
          <w:lang w:eastAsia="ja-JP"/>
        </w:rPr>
        <w:tab/>
        <w:t xml:space="preserve">Remaining Open </w:t>
      </w:r>
      <w:proofErr w:type="gramStart"/>
      <w:r>
        <w:rPr>
          <w:lang w:eastAsia="ja-JP"/>
        </w:rPr>
        <w:t>issues</w:t>
      </w:r>
      <w:proofErr w:type="gramEnd"/>
    </w:p>
    <w:p w14:paraId="0B52B4B4" w14:textId="4F40DA44" w:rsidR="00C37CC7" w:rsidRDefault="00C37CC7" w:rsidP="00B13AD4">
      <w:pPr>
        <w:pStyle w:val="ListParagraph"/>
        <w:numPr>
          <w:ilvl w:val="0"/>
          <w:numId w:val="41"/>
        </w:numPr>
        <w:ind w:leftChars="0"/>
        <w:rPr>
          <w:rFonts w:ascii="Arial" w:hAnsi="Arial"/>
          <w:kern w:val="0"/>
          <w:sz w:val="20"/>
          <w:szCs w:val="24"/>
          <w:lang w:val="en-GB" w:eastAsia="en-GB"/>
        </w:rPr>
      </w:pPr>
      <w:r>
        <w:rPr>
          <w:rFonts w:ascii="Arial" w:hAnsi="Arial"/>
          <w:kern w:val="0"/>
          <w:sz w:val="20"/>
          <w:szCs w:val="24"/>
          <w:lang w:val="en-GB" w:eastAsia="en-GB"/>
        </w:rPr>
        <w:t>UE RF and SAN RF requirement impact due to OCC feature</w:t>
      </w:r>
    </w:p>
    <w:p w14:paraId="1CFC50D8" w14:textId="1D91C0EA" w:rsidR="00B13AD4" w:rsidRDefault="00C37CC7" w:rsidP="00B13AD4">
      <w:pPr>
        <w:pStyle w:val="ListParagraph"/>
        <w:numPr>
          <w:ilvl w:val="0"/>
          <w:numId w:val="41"/>
        </w:numPr>
        <w:ind w:leftChars="0"/>
        <w:rPr>
          <w:rFonts w:ascii="Arial" w:hAnsi="Arial"/>
          <w:kern w:val="0"/>
          <w:sz w:val="20"/>
          <w:szCs w:val="24"/>
          <w:lang w:val="en-GB" w:eastAsia="en-GB"/>
        </w:rPr>
      </w:pPr>
      <w:r>
        <w:rPr>
          <w:rFonts w:ascii="Arial" w:hAnsi="Arial"/>
          <w:kern w:val="0"/>
          <w:sz w:val="20"/>
          <w:szCs w:val="24"/>
          <w:lang w:val="en-GB" w:eastAsia="en-GB"/>
        </w:rPr>
        <w:t xml:space="preserve">UE </w:t>
      </w:r>
      <w:r w:rsidR="00B13AD4">
        <w:rPr>
          <w:rFonts w:ascii="Arial" w:hAnsi="Arial"/>
          <w:kern w:val="0"/>
          <w:sz w:val="20"/>
          <w:szCs w:val="24"/>
          <w:lang w:val="en-GB" w:eastAsia="en-GB"/>
        </w:rPr>
        <w:t>RRM requirement</w:t>
      </w:r>
      <w:r>
        <w:rPr>
          <w:rFonts w:ascii="Arial" w:hAnsi="Arial"/>
          <w:kern w:val="0"/>
          <w:sz w:val="20"/>
          <w:szCs w:val="24"/>
          <w:lang w:val="en-GB" w:eastAsia="en-GB"/>
        </w:rPr>
        <w:t>s</w:t>
      </w:r>
      <w:r w:rsidR="00B13AD4">
        <w:rPr>
          <w:rFonts w:ascii="Arial" w:hAnsi="Arial"/>
          <w:kern w:val="0"/>
          <w:sz w:val="20"/>
          <w:szCs w:val="24"/>
          <w:lang w:val="en-GB" w:eastAsia="en-GB"/>
        </w:rPr>
        <w:t xml:space="preserve"> </w:t>
      </w:r>
      <w:r>
        <w:rPr>
          <w:rFonts w:ascii="Arial" w:hAnsi="Arial"/>
          <w:kern w:val="0"/>
          <w:sz w:val="20"/>
          <w:szCs w:val="24"/>
          <w:lang w:val="en-GB" w:eastAsia="en-GB"/>
        </w:rPr>
        <w:t>due to</w:t>
      </w:r>
      <w:r w:rsidR="00B13AD4">
        <w:rPr>
          <w:rFonts w:ascii="Arial" w:hAnsi="Arial"/>
          <w:kern w:val="0"/>
          <w:sz w:val="20"/>
          <w:szCs w:val="24"/>
          <w:lang w:val="en-GB" w:eastAsia="en-GB"/>
        </w:rPr>
        <w:t xml:space="preserve"> </w:t>
      </w:r>
      <w:r w:rsidR="00B13AD4" w:rsidRPr="00B13AD4">
        <w:rPr>
          <w:rFonts w:ascii="Arial" w:hAnsi="Arial"/>
          <w:kern w:val="0"/>
          <w:sz w:val="20"/>
          <w:szCs w:val="24"/>
          <w:lang w:val="en-GB" w:eastAsia="en-GB"/>
        </w:rPr>
        <w:t>Msg3 transmission without msg1/ Random Access Response (RAR)</w:t>
      </w:r>
      <w:r w:rsidR="00B13AD4">
        <w:rPr>
          <w:rFonts w:ascii="Arial" w:hAnsi="Arial"/>
          <w:kern w:val="0"/>
          <w:sz w:val="20"/>
          <w:szCs w:val="24"/>
          <w:lang w:val="en-GB" w:eastAsia="en-GB"/>
        </w:rPr>
        <w:t xml:space="preserve">. </w:t>
      </w:r>
    </w:p>
    <w:p w14:paraId="50E6F00F" w14:textId="249EBA4B" w:rsidR="009C5FD4" w:rsidRPr="00B13AD4" w:rsidRDefault="009C5FD4" w:rsidP="009C5FD4">
      <w:pPr>
        <w:spacing w:after="0"/>
        <w:rPr>
          <w:rFonts w:ascii="Arial" w:hAnsi="Arial" w:cs="Arial"/>
          <w:u w:val="single"/>
          <w:lang w:eastAsia="ja-JP"/>
        </w:rPr>
      </w:pPr>
    </w:p>
    <w:p w14:paraId="7F9442C0" w14:textId="77777777" w:rsidR="009C5FD4" w:rsidRPr="009C5FD4" w:rsidRDefault="009C5FD4" w:rsidP="009C5FD4">
      <w:pPr>
        <w:rPr>
          <w:lang w:eastAsia="ja-JP"/>
        </w:rPr>
      </w:pPr>
    </w:p>
    <w:p w14:paraId="1BCDC2BC"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Heading4"/>
        <w:rPr>
          <w:lang w:eastAsia="ja-JP"/>
        </w:rPr>
      </w:pPr>
      <w:r>
        <w:rPr>
          <w:lang w:eastAsia="ja-JP"/>
        </w:rPr>
        <w:t>2.5.1</w:t>
      </w:r>
      <w:r>
        <w:rPr>
          <w:lang w:eastAsia="ja-JP"/>
        </w:rPr>
        <w:tab/>
        <w:t>Agreements</w:t>
      </w:r>
    </w:p>
    <w:p w14:paraId="0699BEF3" w14:textId="77777777" w:rsidR="00815869" w:rsidRDefault="00815869" w:rsidP="00815869">
      <w:pPr>
        <w:pStyle w:val="Heading4"/>
        <w:rPr>
          <w:lang w:eastAsia="ja-JP"/>
        </w:rPr>
      </w:pPr>
      <w:r>
        <w:rPr>
          <w:lang w:eastAsia="ja-JP"/>
        </w:rPr>
        <w:t>2.5.2</w:t>
      </w:r>
      <w:r>
        <w:rPr>
          <w:lang w:eastAsia="ja-JP"/>
        </w:rPr>
        <w:tab/>
        <w:t xml:space="preserve">Remaining Open </w:t>
      </w:r>
      <w:proofErr w:type="gramStart"/>
      <w:r>
        <w:rPr>
          <w:lang w:eastAsia="ja-JP"/>
        </w:rPr>
        <w:t>issues</w:t>
      </w:r>
      <w:proofErr w:type="gramEnd"/>
    </w:p>
    <w:p w14:paraId="533F16B7" w14:textId="77777777" w:rsidR="00815869" w:rsidRPr="00815869" w:rsidRDefault="00815869" w:rsidP="00E5792E">
      <w:pPr>
        <w:pStyle w:val="Heading4"/>
        <w:rPr>
          <w:lang w:eastAsia="ja-JP"/>
        </w:rPr>
      </w:pPr>
      <w:r>
        <w:rPr>
          <w:lang w:eastAsia="ja-JP"/>
        </w:rPr>
        <w:t>2.5.3</w:t>
      </w:r>
      <w:r>
        <w:rPr>
          <w:lang w:eastAsia="ja-JP"/>
        </w:rPr>
        <w:tab/>
        <w:t xml:space="preserve">Remaining Open issues with cross-WG </w:t>
      </w:r>
      <w:proofErr w:type="gramStart"/>
      <w:r>
        <w:rPr>
          <w:lang w:eastAsia="ja-JP"/>
        </w:rPr>
        <w:t>dependencies</w:t>
      </w:r>
      <w:proofErr w:type="gramEnd"/>
    </w:p>
    <w:p w14:paraId="36574B4A"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Heading4"/>
        <w:rPr>
          <w:lang w:eastAsia="ja-JP"/>
        </w:rPr>
      </w:pPr>
      <w:r>
        <w:rPr>
          <w:lang w:eastAsia="ja-JP"/>
        </w:rPr>
        <w:t>2.6.1</w:t>
      </w:r>
      <w:r>
        <w:rPr>
          <w:lang w:eastAsia="ja-JP"/>
        </w:rPr>
        <w:tab/>
        <w:t>Agreements</w:t>
      </w:r>
    </w:p>
    <w:p w14:paraId="108C3317" w14:textId="77777777" w:rsidR="00721CF6" w:rsidRPr="003A4B47" w:rsidRDefault="00721CF6" w:rsidP="00721CF6">
      <w:pPr>
        <w:pStyle w:val="Heading4"/>
        <w:rPr>
          <w:rFonts w:cs="Arial"/>
          <w:lang w:eastAsia="ja-JP"/>
        </w:rPr>
      </w:pPr>
      <w:r>
        <w:rPr>
          <w:lang w:eastAsia="ja-JP"/>
        </w:rPr>
        <w:t>2.6.2</w:t>
      </w:r>
      <w:r>
        <w:rPr>
          <w:lang w:eastAsia="ja-JP"/>
        </w:rPr>
        <w:tab/>
        <w:t xml:space="preserve">Remaining Open </w:t>
      </w:r>
      <w:proofErr w:type="gramStart"/>
      <w:r>
        <w:rPr>
          <w:lang w:eastAsia="ja-JP"/>
        </w:rPr>
        <w:t>issues</w:t>
      </w:r>
      <w:proofErr w:type="gramEnd"/>
    </w:p>
    <w:p w14:paraId="65BE50F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 xml:space="preserve">Remaining Open issues with cross-TSG </w:t>
      </w:r>
      <w:proofErr w:type="gramStart"/>
      <w:r w:rsidR="00701410">
        <w:rPr>
          <w:lang w:eastAsia="ja-JP"/>
        </w:rPr>
        <w:t>impacts</w:t>
      </w:r>
      <w:proofErr w:type="gramEnd"/>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0115834D" w14:textId="310FC1EA" w:rsidR="003E3A1A" w:rsidRPr="00FE17B0" w:rsidRDefault="00815869" w:rsidP="00FE17B0">
      <w:pPr>
        <w:pStyle w:val="Heading2"/>
      </w:pPr>
      <w:r>
        <w:t>4</w:t>
      </w:r>
      <w:r w:rsidR="005A6C96">
        <w:t>.</w:t>
      </w:r>
      <w:r w:rsidR="005A6C96">
        <w:tab/>
        <w:t>References</w:t>
      </w:r>
    </w:p>
    <w:p w14:paraId="731DB26E" w14:textId="5DA7635B" w:rsidR="00FE17B0" w:rsidRPr="003D7448" w:rsidRDefault="003D7448" w:rsidP="00FE17B0">
      <w:pPr>
        <w:pStyle w:val="FP"/>
        <w:rPr>
          <w:sz w:val="12"/>
          <w:szCs w:val="12"/>
          <w:lang w:val="en-US"/>
        </w:rPr>
      </w:pPr>
      <w:r>
        <w:rPr>
          <w:rFonts w:ascii="Arial" w:hAnsi="Arial" w:cs="Arial"/>
          <w:iCs/>
        </w:rPr>
        <w:t>L</w:t>
      </w:r>
      <w:r w:rsidRPr="003D7448">
        <w:rPr>
          <w:rFonts w:ascii="Arial" w:hAnsi="Arial" w:cs="Arial"/>
          <w:iCs/>
        </w:rPr>
        <w:t xml:space="preserve">ist of all related </w:t>
      </w:r>
      <w:proofErr w:type="spellStart"/>
      <w:r w:rsidRPr="003D7448">
        <w:rPr>
          <w:rFonts w:ascii="Arial" w:hAnsi="Arial" w:cs="Arial"/>
          <w:iCs/>
        </w:rPr>
        <w:t>Tdocs</w:t>
      </w:r>
      <w:proofErr w:type="spellEnd"/>
      <w:r w:rsidRPr="003D7448">
        <w:rPr>
          <w:rFonts w:ascii="Arial" w:hAnsi="Arial" w:cs="Arial"/>
          <w:iCs/>
        </w:rPr>
        <w:t xml:space="preserve"> in the affected WGs since last TSG</w:t>
      </w:r>
      <w:r>
        <w:rPr>
          <w:rFonts w:ascii="Arial" w:hAnsi="Arial" w:cs="Arial"/>
          <w:iCs/>
        </w:rPr>
        <w:t>.</w:t>
      </w:r>
    </w:p>
    <w:p w14:paraId="55531EF8" w14:textId="77777777" w:rsidR="00FE17B0" w:rsidRPr="00B80E37" w:rsidRDefault="00FE17B0" w:rsidP="00FE17B0">
      <w:pPr>
        <w:pStyle w:val="Heading2"/>
        <w:rPr>
          <w:lang w:eastAsia="ja-JP"/>
        </w:rPr>
      </w:pPr>
      <w:bookmarkStart w:id="62" w:name="OLE_LINK14"/>
      <w:r w:rsidRPr="00B80E37">
        <w:rPr>
          <w:lang w:eastAsia="ja-JP"/>
        </w:rPr>
        <w:lastRenderedPageBreak/>
        <w:t>4.1</w:t>
      </w:r>
      <w:r w:rsidRPr="00B80E37">
        <w:rPr>
          <w:lang w:eastAsia="ja-JP"/>
        </w:rPr>
        <w:tab/>
        <w:t>RAN1</w:t>
      </w:r>
    </w:p>
    <w:bookmarkEnd w:id="62"/>
    <w:p w14:paraId="5F4AFBDB" w14:textId="48BD2434" w:rsidR="00CF1B05" w:rsidRPr="00935440" w:rsidRDefault="00CF1B05" w:rsidP="00FE17B0">
      <w:pPr>
        <w:rPr>
          <w:rFonts w:ascii="Arial" w:hAnsi="Arial" w:cs="Arial"/>
          <w:b/>
          <w:lang w:eastAsia="en-US"/>
        </w:rPr>
      </w:pPr>
      <w:r w:rsidRPr="00935440">
        <w:rPr>
          <w:rFonts w:ascii="Arial" w:hAnsi="Arial" w:cs="Arial"/>
          <w:b/>
          <w:lang w:eastAsia="en-US"/>
        </w:rPr>
        <w:t>RAN1#11</w:t>
      </w:r>
      <w:r w:rsidR="00372165">
        <w:rPr>
          <w:rFonts w:ascii="Arial" w:hAnsi="Arial" w:cs="Arial"/>
          <w:b/>
          <w:lang w:eastAsia="en-US"/>
        </w:rPr>
        <w:t>7</w:t>
      </w:r>
      <w:r w:rsidRPr="00935440">
        <w:rPr>
          <w:rFonts w:ascii="Arial" w:hAnsi="Arial" w:cs="Arial"/>
          <w:b/>
          <w:lang w:eastAsia="en-US"/>
        </w:rPr>
        <w:t>, A</w:t>
      </w:r>
      <w:r w:rsidR="00372165">
        <w:rPr>
          <w:rFonts w:ascii="Arial" w:hAnsi="Arial" w:cs="Arial"/>
          <w:b/>
          <w:lang w:eastAsia="en-US"/>
        </w:rPr>
        <w:t>ug</w:t>
      </w:r>
      <w:r w:rsidRPr="00935440">
        <w:rPr>
          <w:rFonts w:ascii="Arial" w:hAnsi="Arial" w:cs="Arial"/>
          <w:b/>
          <w:lang w:eastAsia="en-US"/>
        </w:rPr>
        <w:t>’24:</w:t>
      </w:r>
    </w:p>
    <w:p w14:paraId="5F92B863" w14:textId="77777777" w:rsidR="00520994" w:rsidRPr="00520994" w:rsidRDefault="00520994" w:rsidP="00520994">
      <w:pPr>
        <w:pStyle w:val="Doc-title"/>
        <w:spacing w:line="360" w:lineRule="auto"/>
      </w:pPr>
      <w:r w:rsidRPr="00520994">
        <w:t>R1-2405842</w:t>
      </w:r>
      <w:r w:rsidRPr="00520994">
        <w:tab/>
        <w:t>Discussion on UL capacity enhancements for IoT NTN</w:t>
      </w:r>
      <w:r w:rsidRPr="00520994">
        <w:tab/>
        <w:t>Huawei, HiSilicon</w:t>
      </w:r>
    </w:p>
    <w:p w14:paraId="1AB88675" w14:textId="77777777" w:rsidR="00520994" w:rsidRPr="00520994" w:rsidRDefault="00520994" w:rsidP="00520994">
      <w:pPr>
        <w:pStyle w:val="Doc-title"/>
        <w:spacing w:line="360" w:lineRule="auto"/>
      </w:pPr>
      <w:r w:rsidRPr="00520994">
        <w:t>R1-2405928</w:t>
      </w:r>
      <w:r w:rsidRPr="00520994">
        <w:tab/>
        <w:t>Discussion on IoT-NTN uplink capacity/throughput enhancement</w:t>
      </w:r>
      <w:r w:rsidRPr="00520994">
        <w:tab/>
        <w:t>Spreadtrum Communications</w:t>
      </w:r>
    </w:p>
    <w:p w14:paraId="340AFDD6" w14:textId="77777777" w:rsidR="00520994" w:rsidRPr="00520994" w:rsidRDefault="00520994" w:rsidP="00520994">
      <w:pPr>
        <w:pStyle w:val="Doc-title"/>
        <w:spacing w:line="360" w:lineRule="auto"/>
      </w:pPr>
      <w:r w:rsidRPr="00520994">
        <w:t>R1-2406006</w:t>
      </w:r>
      <w:r w:rsidRPr="00520994">
        <w:tab/>
        <w:t>Discussion on the IoT -NTN uplink capacity/throughput enhancements</w:t>
      </w:r>
      <w:r w:rsidRPr="00520994">
        <w:tab/>
        <w:t>CMCC</w:t>
      </w:r>
    </w:p>
    <w:p w14:paraId="24B8D196" w14:textId="77777777" w:rsidR="00520994" w:rsidRPr="00520994" w:rsidRDefault="00520994" w:rsidP="00520994">
      <w:pPr>
        <w:pStyle w:val="Doc-title"/>
        <w:spacing w:line="360" w:lineRule="auto"/>
      </w:pPr>
      <w:r w:rsidRPr="00520994">
        <w:t>R1-2406077</w:t>
      </w:r>
      <w:r w:rsidRPr="00520994">
        <w:tab/>
        <w:t>Discussion on the IoT-NTN uplink capacity/throughput enhancements</w:t>
      </w:r>
      <w:r w:rsidRPr="00520994">
        <w:tab/>
        <w:t>TCL</w:t>
      </w:r>
    </w:p>
    <w:p w14:paraId="614D2EF9" w14:textId="77777777" w:rsidR="00520994" w:rsidRPr="00520994" w:rsidRDefault="00520994" w:rsidP="00520994">
      <w:pPr>
        <w:pStyle w:val="Doc-title"/>
        <w:spacing w:line="360" w:lineRule="auto"/>
      </w:pPr>
      <w:r w:rsidRPr="00520994">
        <w:t>R1-2406111</w:t>
      </w:r>
      <w:r w:rsidRPr="00520994">
        <w:tab/>
        <w:t>IoT-NTN uplink capacity/throughput enhancement</w:t>
      </w:r>
      <w:r w:rsidRPr="00520994">
        <w:tab/>
        <w:t>InterDigital, Inc.</w:t>
      </w:r>
    </w:p>
    <w:p w14:paraId="690FEB3C" w14:textId="77777777" w:rsidR="00520994" w:rsidRPr="00520994" w:rsidRDefault="00520994" w:rsidP="00520994">
      <w:pPr>
        <w:pStyle w:val="Doc-title"/>
        <w:spacing w:line="360" w:lineRule="auto"/>
      </w:pPr>
      <w:r w:rsidRPr="00520994">
        <w:t>R1-2406133</w:t>
      </w:r>
      <w:r w:rsidRPr="00520994">
        <w:tab/>
        <w:t>Discussion on UL capacity enhancement for IoT NTN</w:t>
      </w:r>
      <w:r w:rsidRPr="00520994">
        <w:tab/>
        <w:t>ZTE Corporation, Sanechips</w:t>
      </w:r>
    </w:p>
    <w:p w14:paraId="22C04267" w14:textId="77777777" w:rsidR="00520994" w:rsidRPr="00520994" w:rsidRDefault="00520994" w:rsidP="00520994">
      <w:pPr>
        <w:pStyle w:val="Doc-title"/>
        <w:spacing w:line="360" w:lineRule="auto"/>
      </w:pPr>
      <w:r w:rsidRPr="00520994">
        <w:t>R1-2406205</w:t>
      </w:r>
      <w:r w:rsidRPr="00520994">
        <w:tab/>
        <w:t>Discussion on IoT-NTN uplink capacity enhancement</w:t>
      </w:r>
      <w:r w:rsidRPr="00520994">
        <w:tab/>
        <w:t>vivo</w:t>
      </w:r>
    </w:p>
    <w:p w14:paraId="44C02895" w14:textId="77777777" w:rsidR="00520994" w:rsidRPr="00520994" w:rsidRDefault="00520994" w:rsidP="00520994">
      <w:pPr>
        <w:pStyle w:val="Doc-title"/>
        <w:spacing w:line="360" w:lineRule="auto"/>
      </w:pPr>
      <w:r w:rsidRPr="00520994">
        <w:t>R1-2406232</w:t>
      </w:r>
      <w:r w:rsidRPr="00520994">
        <w:tab/>
        <w:t>Discussion on IoT-NTN uplink capacity/throughput enhancement</w:t>
      </w:r>
      <w:r w:rsidRPr="00520994">
        <w:tab/>
        <w:t>OPPO</w:t>
      </w:r>
    </w:p>
    <w:p w14:paraId="1AE1BAB1" w14:textId="77777777" w:rsidR="00520994" w:rsidRPr="00520994" w:rsidRDefault="00520994" w:rsidP="00520994">
      <w:pPr>
        <w:pStyle w:val="Doc-title"/>
        <w:spacing w:line="360" w:lineRule="auto"/>
      </w:pPr>
      <w:r w:rsidRPr="00520994">
        <w:t>R1-2406278</w:t>
      </w:r>
      <w:r w:rsidRPr="00520994">
        <w:tab/>
        <w:t>Discussion on IoT-NTN uplink capacity enhancement</w:t>
      </w:r>
      <w:r w:rsidRPr="00520994">
        <w:tab/>
        <w:t>Xiaomi</w:t>
      </w:r>
    </w:p>
    <w:p w14:paraId="60C3D49E" w14:textId="77777777" w:rsidR="00520994" w:rsidRPr="00520994" w:rsidRDefault="00520994" w:rsidP="00520994">
      <w:pPr>
        <w:pStyle w:val="Doc-title"/>
        <w:spacing w:line="360" w:lineRule="auto"/>
      </w:pPr>
      <w:r w:rsidRPr="00520994">
        <w:t>R1-2406362</w:t>
      </w:r>
      <w:r w:rsidRPr="00520994">
        <w:tab/>
        <w:t>Discussion on UL capacity enhancement for IoT NTN</w:t>
      </w:r>
      <w:r w:rsidRPr="00520994">
        <w:tab/>
        <w:t>CATT</w:t>
      </w:r>
    </w:p>
    <w:p w14:paraId="53C093B4" w14:textId="77777777" w:rsidR="00520994" w:rsidRPr="00520994" w:rsidRDefault="00520994" w:rsidP="00520994">
      <w:pPr>
        <w:pStyle w:val="Doc-title"/>
        <w:spacing w:line="360" w:lineRule="auto"/>
      </w:pPr>
      <w:r w:rsidRPr="00520994">
        <w:t>R1-2406427</w:t>
      </w:r>
      <w:r w:rsidRPr="00520994">
        <w:tab/>
        <w:t>IoT-NTN uplink capacity enhancement</w:t>
      </w:r>
      <w:r w:rsidRPr="00520994">
        <w:tab/>
        <w:t>Nokia, Nokia Shanghai Bell</w:t>
      </w:r>
    </w:p>
    <w:p w14:paraId="1DEF4638" w14:textId="77777777" w:rsidR="00520994" w:rsidRPr="00520994" w:rsidRDefault="00520994" w:rsidP="00520994">
      <w:pPr>
        <w:pStyle w:val="Doc-title"/>
        <w:spacing w:line="360" w:lineRule="auto"/>
      </w:pPr>
      <w:r w:rsidRPr="00520994">
        <w:t>R1-2406449</w:t>
      </w:r>
      <w:r w:rsidRPr="00520994">
        <w:tab/>
        <w:t>Discussion on IoT-NTN uplink capacity/throughput enhancement</w:t>
      </w:r>
      <w:r w:rsidRPr="00520994">
        <w:tab/>
        <w:t>LG Electronics</w:t>
      </w:r>
    </w:p>
    <w:p w14:paraId="7F65A669" w14:textId="77777777" w:rsidR="00520994" w:rsidRPr="00520994" w:rsidRDefault="00520994" w:rsidP="00520994">
      <w:pPr>
        <w:pStyle w:val="Doc-title"/>
        <w:spacing w:line="360" w:lineRule="auto"/>
      </w:pPr>
      <w:r w:rsidRPr="00520994">
        <w:t>R1-2406512</w:t>
      </w:r>
      <w:r w:rsidRPr="00520994">
        <w:tab/>
        <w:t>Discussion on uplink capacity enhancement for IoT NTN</w:t>
      </w:r>
      <w:r w:rsidRPr="00520994">
        <w:tab/>
        <w:t>Lenovo</w:t>
      </w:r>
    </w:p>
    <w:p w14:paraId="79AE02B3" w14:textId="77777777" w:rsidR="00520994" w:rsidRPr="00520994" w:rsidRDefault="00520994" w:rsidP="00520994">
      <w:pPr>
        <w:pStyle w:val="Doc-title"/>
        <w:spacing w:line="360" w:lineRule="auto"/>
      </w:pPr>
      <w:r w:rsidRPr="00520994">
        <w:t>R1-2406556</w:t>
      </w:r>
      <w:r w:rsidRPr="00520994">
        <w:tab/>
        <w:t>IoT-NTN uplink capacity/throughput enhancement</w:t>
      </w:r>
      <w:r w:rsidRPr="00520994">
        <w:tab/>
        <w:t>NEC</w:t>
      </w:r>
    </w:p>
    <w:p w14:paraId="23AA9746" w14:textId="77777777" w:rsidR="00520994" w:rsidRPr="00520994" w:rsidRDefault="00520994" w:rsidP="00520994">
      <w:pPr>
        <w:pStyle w:val="Doc-title"/>
        <w:spacing w:line="360" w:lineRule="auto"/>
      </w:pPr>
      <w:r w:rsidRPr="00520994">
        <w:t>R1-2406573</w:t>
      </w:r>
      <w:r w:rsidRPr="00520994">
        <w:tab/>
        <w:t>IoT NTN OCC methods for NPUSCH and NPRACH</w:t>
      </w:r>
      <w:r w:rsidRPr="00520994">
        <w:tab/>
        <w:t>Sharp</w:t>
      </w:r>
    </w:p>
    <w:p w14:paraId="627A10D9" w14:textId="77777777" w:rsidR="00520994" w:rsidRPr="00520994" w:rsidRDefault="00520994" w:rsidP="00520994">
      <w:pPr>
        <w:pStyle w:val="Doc-title"/>
        <w:spacing w:line="360" w:lineRule="auto"/>
      </w:pPr>
      <w:r w:rsidRPr="00520994">
        <w:t>R1-2406673</w:t>
      </w:r>
      <w:r w:rsidRPr="00520994">
        <w:tab/>
        <w:t>Discussion on uplink capacity/throughput enhancement for IoT-NTN</w:t>
      </w:r>
      <w:r w:rsidRPr="00520994">
        <w:tab/>
        <w:t>Samsung</w:t>
      </w:r>
    </w:p>
    <w:p w14:paraId="7FE54C6A" w14:textId="77777777" w:rsidR="00520994" w:rsidRPr="00520994" w:rsidRDefault="00520994" w:rsidP="00520994">
      <w:pPr>
        <w:pStyle w:val="Doc-title"/>
        <w:spacing w:line="360" w:lineRule="auto"/>
      </w:pPr>
      <w:r w:rsidRPr="00520994">
        <w:t>R1-2406741</w:t>
      </w:r>
      <w:r w:rsidRPr="00520994">
        <w:tab/>
        <w:t>Discussion on uplink capacity/throughput enhancement for IoT NTN</w:t>
      </w:r>
      <w:r w:rsidRPr="00520994">
        <w:tab/>
        <w:t>ETRI</w:t>
      </w:r>
    </w:p>
    <w:p w14:paraId="1AB17AD1" w14:textId="77777777" w:rsidR="00520994" w:rsidRPr="00520994" w:rsidRDefault="00520994" w:rsidP="00520994">
      <w:pPr>
        <w:pStyle w:val="Doc-title"/>
        <w:spacing w:line="360" w:lineRule="auto"/>
      </w:pPr>
      <w:r w:rsidRPr="00520994">
        <w:t>R1-2406780</w:t>
      </w:r>
      <w:r w:rsidRPr="00520994">
        <w:tab/>
        <w:t xml:space="preserve">IoT-NTN - uplink capacity/throughput </w:t>
      </w:r>
      <w:proofErr w:type="spellStart"/>
      <w:r w:rsidRPr="00520994">
        <w:t>enhancemen</w:t>
      </w:r>
      <w:proofErr w:type="spellEnd"/>
      <w:r w:rsidRPr="00520994">
        <w:tab/>
        <w:t>MediaTek Inc.</w:t>
      </w:r>
    </w:p>
    <w:p w14:paraId="25C16497" w14:textId="77777777" w:rsidR="00520994" w:rsidRPr="00520994" w:rsidRDefault="00520994" w:rsidP="00520994">
      <w:pPr>
        <w:pStyle w:val="Doc-title"/>
        <w:spacing w:line="360" w:lineRule="auto"/>
      </w:pPr>
      <w:r w:rsidRPr="00520994">
        <w:t>R1-2406809</w:t>
      </w:r>
      <w:r w:rsidRPr="00520994">
        <w:tab/>
        <w:t>On uplink capacity enhancements for IoT-NTN</w:t>
      </w:r>
      <w:r w:rsidRPr="00520994">
        <w:tab/>
        <w:t>Ericsson</w:t>
      </w:r>
    </w:p>
    <w:p w14:paraId="073CC555" w14:textId="77777777" w:rsidR="00520994" w:rsidRPr="00520994" w:rsidRDefault="00520994" w:rsidP="00520994">
      <w:pPr>
        <w:pStyle w:val="Doc-title"/>
        <w:spacing w:line="360" w:lineRule="auto"/>
      </w:pPr>
      <w:r w:rsidRPr="00520994">
        <w:t>R1-2406866</w:t>
      </w:r>
      <w:r w:rsidRPr="00520994">
        <w:tab/>
        <w:t>On IoT-NTN Uplink Capacity Enhancement</w:t>
      </w:r>
      <w:r w:rsidRPr="00520994">
        <w:tab/>
        <w:t>Apple</w:t>
      </w:r>
    </w:p>
    <w:p w14:paraId="416B0480" w14:textId="77777777" w:rsidR="00520994" w:rsidRPr="00520994" w:rsidRDefault="00520994" w:rsidP="00520994">
      <w:pPr>
        <w:pStyle w:val="Doc-title"/>
        <w:spacing w:line="360" w:lineRule="auto"/>
      </w:pPr>
      <w:r w:rsidRPr="00520994">
        <w:t>R1-2407052</w:t>
      </w:r>
      <w:r w:rsidRPr="00520994">
        <w:tab/>
        <w:t>IOT-NTN uplink capacity/throughput enhancement</w:t>
      </w:r>
      <w:r w:rsidRPr="00520994">
        <w:tab/>
        <w:t>Qualcomm Incorporated</w:t>
      </w:r>
    </w:p>
    <w:p w14:paraId="41988C4D" w14:textId="77777777" w:rsidR="00520994" w:rsidRPr="00520994" w:rsidRDefault="00520994" w:rsidP="00520994">
      <w:pPr>
        <w:pStyle w:val="Doc-title"/>
        <w:spacing w:line="360" w:lineRule="auto"/>
      </w:pPr>
      <w:r w:rsidRPr="00520994">
        <w:t>R1-2407138</w:t>
      </w:r>
      <w:r w:rsidRPr="00520994">
        <w:tab/>
        <w:t xml:space="preserve">Views on UL Capacity </w:t>
      </w:r>
      <w:proofErr w:type="spellStart"/>
      <w:r w:rsidRPr="00520994">
        <w:t>Enh</w:t>
      </w:r>
      <w:proofErr w:type="spellEnd"/>
      <w:r w:rsidRPr="00520994">
        <w:t xml:space="preserve"> for IoT-NTN</w:t>
      </w:r>
      <w:r w:rsidRPr="00520994">
        <w:tab/>
        <w:t>Inmarsat, Viasat</w:t>
      </w:r>
    </w:p>
    <w:p w14:paraId="4E515EC2" w14:textId="47DF501E" w:rsidR="00ED2E40" w:rsidRPr="00520994" w:rsidRDefault="00520994" w:rsidP="00520994">
      <w:pPr>
        <w:pStyle w:val="Doc-title"/>
        <w:spacing w:line="360" w:lineRule="auto"/>
      </w:pPr>
      <w:r w:rsidRPr="00520994">
        <w:t>R1-2407297</w:t>
      </w:r>
      <w:r w:rsidRPr="00520994">
        <w:tab/>
        <w:t>FL Summary #2 for IoT-NTN</w:t>
      </w:r>
      <w:r w:rsidRPr="00520994">
        <w:tab/>
        <w:t>Moderator (Sony)</w:t>
      </w:r>
    </w:p>
    <w:p w14:paraId="620D605C" w14:textId="77777777" w:rsidR="00520994" w:rsidRDefault="00520994" w:rsidP="00023FDF">
      <w:pPr>
        <w:pStyle w:val="FP"/>
        <w:rPr>
          <w:rFonts w:ascii="Arial" w:hAnsi="Arial" w:cs="Arial"/>
          <w:bCs/>
          <w:lang w:eastAsia="x-none"/>
        </w:rPr>
      </w:pPr>
    </w:p>
    <w:p w14:paraId="643F740B" w14:textId="77777777" w:rsidR="00520994" w:rsidRDefault="00520994" w:rsidP="00023FDF">
      <w:pPr>
        <w:pStyle w:val="FP"/>
        <w:rPr>
          <w:rFonts w:ascii="Arial" w:hAnsi="Arial" w:cs="Arial"/>
          <w:bCs/>
          <w:lang w:eastAsia="x-none"/>
        </w:rPr>
      </w:pPr>
    </w:p>
    <w:p w14:paraId="1F8F7017" w14:textId="77777777" w:rsidR="00ED2E40" w:rsidRPr="00935440" w:rsidRDefault="00ED2E40" w:rsidP="00023FDF">
      <w:pPr>
        <w:pStyle w:val="FP"/>
        <w:rPr>
          <w:rFonts w:ascii="Arial" w:hAnsi="Arial" w:cs="Arial"/>
          <w:bCs/>
          <w:lang w:eastAsia="x-none"/>
        </w:rPr>
      </w:pPr>
    </w:p>
    <w:p w14:paraId="0BEE84F1" w14:textId="17BB59F4" w:rsidR="003D7448" w:rsidRPr="00935440" w:rsidRDefault="003D7448" w:rsidP="003D7448">
      <w:pPr>
        <w:pStyle w:val="Heading2"/>
        <w:rPr>
          <w:rFonts w:cs="Arial"/>
          <w:bCs/>
          <w:lang w:eastAsia="ja-JP"/>
        </w:rPr>
      </w:pPr>
      <w:bookmarkStart w:id="63" w:name="OLE_LINK10"/>
      <w:r w:rsidRPr="00935440">
        <w:rPr>
          <w:rFonts w:cs="Arial"/>
          <w:bCs/>
          <w:lang w:eastAsia="ja-JP"/>
        </w:rPr>
        <w:t>4.2</w:t>
      </w:r>
      <w:r w:rsidRPr="00935440">
        <w:rPr>
          <w:rFonts w:cs="Arial"/>
          <w:bCs/>
          <w:lang w:eastAsia="ja-JP"/>
        </w:rPr>
        <w:tab/>
        <w:t>RAN2</w:t>
      </w:r>
    </w:p>
    <w:p w14:paraId="1396A242" w14:textId="4CECEDBD" w:rsidR="003D7448" w:rsidRPr="00935440" w:rsidRDefault="00CF1B05" w:rsidP="00023FDF">
      <w:pPr>
        <w:pStyle w:val="FP"/>
        <w:rPr>
          <w:rFonts w:ascii="Arial" w:hAnsi="Arial" w:cs="Arial"/>
          <w:b/>
          <w:lang w:eastAsia="x-none"/>
        </w:rPr>
      </w:pPr>
      <w:bookmarkStart w:id="64" w:name="OLE_LINK11"/>
      <w:r w:rsidRPr="00935440">
        <w:rPr>
          <w:rFonts w:ascii="Arial" w:hAnsi="Arial" w:cs="Arial"/>
          <w:b/>
          <w:lang w:eastAsia="x-none"/>
        </w:rPr>
        <w:t>RAN2#12</w:t>
      </w:r>
      <w:r w:rsidR="00372165">
        <w:rPr>
          <w:rFonts w:ascii="Arial" w:hAnsi="Arial" w:cs="Arial"/>
          <w:b/>
          <w:lang w:eastAsia="x-none"/>
        </w:rPr>
        <w:t>7</w:t>
      </w:r>
      <w:r w:rsidRPr="00935440">
        <w:rPr>
          <w:rFonts w:ascii="Arial" w:hAnsi="Arial" w:cs="Arial"/>
          <w:b/>
          <w:lang w:eastAsia="x-none"/>
        </w:rPr>
        <w:t xml:space="preserve">, </w:t>
      </w:r>
      <w:r w:rsidR="00372165">
        <w:rPr>
          <w:rFonts w:ascii="Arial" w:hAnsi="Arial" w:cs="Arial"/>
          <w:b/>
          <w:lang w:eastAsia="x-none"/>
        </w:rPr>
        <w:t>Aug</w:t>
      </w:r>
      <w:r w:rsidRPr="00935440">
        <w:rPr>
          <w:rFonts w:ascii="Arial" w:hAnsi="Arial" w:cs="Arial"/>
          <w:b/>
          <w:lang w:eastAsia="x-none"/>
        </w:rPr>
        <w:t>’24:</w:t>
      </w:r>
    </w:p>
    <w:bookmarkEnd w:id="63"/>
    <w:bookmarkEnd w:id="64"/>
    <w:p w14:paraId="791FB703" w14:textId="77777777" w:rsidR="00E748CE" w:rsidRDefault="00E748CE" w:rsidP="00023FDF">
      <w:pPr>
        <w:pStyle w:val="FP"/>
        <w:rPr>
          <w:rFonts w:ascii="Arial" w:hAnsi="Arial" w:cs="Arial"/>
          <w:b/>
          <w:lang w:eastAsia="x-none"/>
        </w:rPr>
      </w:pPr>
    </w:p>
    <w:p w14:paraId="09E74A57" w14:textId="77777777" w:rsidR="001660E6" w:rsidRDefault="001660E6" w:rsidP="001660E6">
      <w:pPr>
        <w:pStyle w:val="Doc-title"/>
      </w:pPr>
      <w:r>
        <w:t>R2-2406240</w:t>
      </w:r>
      <w:r>
        <w:tab/>
        <w:t>LS on FS_5GSAT_Ph3_ARCH conclusions (S2-2407350; contact: OPPO)</w:t>
      </w:r>
      <w:r>
        <w:tab/>
        <w:t>SA2</w:t>
      </w:r>
      <w:r>
        <w:tab/>
        <w:t>LS in</w:t>
      </w:r>
      <w:r>
        <w:tab/>
        <w:t>Rel-19</w:t>
      </w:r>
      <w:r>
        <w:tab/>
        <w:t>FS_5GSAT_Ph3_ARCH</w:t>
      </w:r>
      <w:r>
        <w:tab/>
        <w:t>To:SA3, SA3-LI</w:t>
      </w:r>
      <w:r>
        <w:tab/>
      </w:r>
      <w:proofErr w:type="gramStart"/>
      <w:r>
        <w:t>Cc:RAN</w:t>
      </w:r>
      <w:proofErr w:type="gramEnd"/>
      <w:r>
        <w:t>2</w:t>
      </w:r>
    </w:p>
    <w:p w14:paraId="091B9651" w14:textId="77777777" w:rsidR="001660E6" w:rsidRDefault="001660E6" w:rsidP="001660E6">
      <w:pPr>
        <w:pStyle w:val="Doc-title"/>
      </w:pPr>
      <w:r>
        <w:t>R2-2406245</w:t>
      </w:r>
      <w:r>
        <w:tab/>
        <w:t xml:space="preserve">Reply LS on FS_5GSAT_Ph3_ARCH conclusions (s3i240477; contact: </w:t>
      </w:r>
      <w:proofErr w:type="spellStart"/>
      <w:r>
        <w:t>Tencastle</w:t>
      </w:r>
      <w:proofErr w:type="spellEnd"/>
      <w:r>
        <w:t>)</w:t>
      </w:r>
      <w:r>
        <w:tab/>
        <w:t>SA3-LI</w:t>
      </w:r>
      <w:r>
        <w:tab/>
        <w:t>LS in</w:t>
      </w:r>
      <w:r>
        <w:tab/>
        <w:t>Rel-19</w:t>
      </w:r>
      <w:r>
        <w:tab/>
        <w:t>FS_5GSAT_Ph3_ARCH</w:t>
      </w:r>
      <w:r>
        <w:tab/>
        <w:t>To:SA2</w:t>
      </w:r>
      <w:r>
        <w:tab/>
        <w:t>Cc:SA3, RAN2</w:t>
      </w:r>
    </w:p>
    <w:p w14:paraId="440D73FB" w14:textId="77777777" w:rsidR="001660E6" w:rsidRDefault="001660E6" w:rsidP="001660E6">
      <w:pPr>
        <w:overflowPunct/>
        <w:autoSpaceDE/>
        <w:autoSpaceDN/>
        <w:adjustRightInd/>
        <w:spacing w:before="60" w:after="0"/>
        <w:ind w:left="1259" w:hanging="1259"/>
        <w:textAlignment w:val="auto"/>
        <w:rPr>
          <w:rFonts w:ascii="Arial" w:eastAsia="MS Mincho" w:hAnsi="Arial"/>
          <w:noProof/>
          <w:szCs w:val="24"/>
        </w:rPr>
      </w:pPr>
    </w:p>
    <w:p w14:paraId="55418396" w14:textId="5E6E2EFC"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R2-2406251</w:t>
      </w:r>
      <w:r w:rsidRPr="001660E6">
        <w:rPr>
          <w:rFonts w:ascii="Arial" w:eastAsia="MS Mincho" w:hAnsi="Arial"/>
          <w:noProof/>
          <w:szCs w:val="24"/>
        </w:rPr>
        <w:tab/>
        <w:t>RAN2 Aspect for S&amp;F Operation</w:t>
      </w:r>
      <w:r w:rsidRPr="001660E6">
        <w:rPr>
          <w:rFonts w:ascii="Arial" w:eastAsia="MS Mincho" w:hAnsi="Arial"/>
          <w:noProof/>
          <w:szCs w:val="24"/>
        </w:rPr>
        <w:tab/>
        <w:t>vivo</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4D61EEC7"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R2-2406283</w:t>
      </w:r>
      <w:r w:rsidRPr="001660E6">
        <w:rPr>
          <w:rFonts w:ascii="Arial" w:eastAsia="MS Mincho" w:hAnsi="Arial"/>
          <w:noProof/>
          <w:szCs w:val="24"/>
        </w:rPr>
        <w:tab/>
        <w:t>RAN2 aspects of the Store and Forward satellite operation</w:t>
      </w:r>
      <w:r w:rsidRPr="001660E6">
        <w:rPr>
          <w:rFonts w:ascii="Arial" w:eastAsia="MS Mincho" w:hAnsi="Arial"/>
          <w:noProof/>
          <w:szCs w:val="24"/>
        </w:rPr>
        <w:tab/>
        <w:t>Huawei, HiSilicon, Turkcell</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4112279A"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R2-2406326</w:t>
      </w:r>
      <w:r w:rsidRPr="001660E6">
        <w:rPr>
          <w:rFonts w:ascii="Arial" w:eastAsia="MS Mincho" w:hAnsi="Arial"/>
          <w:noProof/>
          <w:szCs w:val="24"/>
        </w:rPr>
        <w:tab/>
        <w:t>Discussion on support of store and forward operation</w:t>
      </w:r>
      <w:r w:rsidRPr="001660E6">
        <w:rPr>
          <w:rFonts w:ascii="Arial" w:eastAsia="MS Mincho" w:hAnsi="Arial"/>
          <w:noProof/>
          <w:szCs w:val="24"/>
        </w:rPr>
        <w:tab/>
        <w:t>CATT</w:t>
      </w:r>
      <w:r w:rsidRPr="001660E6">
        <w:rPr>
          <w:rFonts w:ascii="Arial" w:eastAsia="MS Mincho" w:hAnsi="Arial"/>
          <w:noProof/>
          <w:szCs w:val="24"/>
        </w:rPr>
        <w:tab/>
        <w:t>discussion</w:t>
      </w:r>
      <w:r w:rsidRPr="001660E6">
        <w:rPr>
          <w:rFonts w:ascii="Arial" w:eastAsia="MS Mincho" w:hAnsi="Arial"/>
          <w:noProof/>
          <w:szCs w:val="24"/>
        </w:rPr>
        <w:tab/>
        <w:t>IoT_NTN_Ph3-Core</w:t>
      </w:r>
    </w:p>
    <w:p w14:paraId="70861A94"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R2-2406526</w:t>
      </w:r>
      <w:r w:rsidRPr="001660E6">
        <w:rPr>
          <w:rFonts w:ascii="Arial" w:eastAsia="MS Mincho" w:hAnsi="Arial"/>
          <w:noProof/>
          <w:szCs w:val="24"/>
        </w:rPr>
        <w:tab/>
        <w:t>Discussion on information for Store &amp; Forward</w:t>
      </w:r>
      <w:r w:rsidRPr="001660E6">
        <w:rPr>
          <w:rFonts w:ascii="Arial" w:eastAsia="MS Mincho" w:hAnsi="Arial"/>
          <w:noProof/>
          <w:szCs w:val="24"/>
        </w:rPr>
        <w:tab/>
        <w:t>ASUSTeK</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63B6A596"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R2-2406536</w:t>
      </w:r>
      <w:r w:rsidRPr="001660E6">
        <w:rPr>
          <w:rFonts w:ascii="Arial" w:eastAsia="MS Mincho" w:hAnsi="Arial"/>
          <w:noProof/>
          <w:szCs w:val="24"/>
        </w:rPr>
        <w:tab/>
        <w:t>Considerations on S&amp;F operation from device perspective</w:t>
      </w:r>
      <w:r w:rsidRPr="001660E6">
        <w:rPr>
          <w:rFonts w:ascii="Arial" w:eastAsia="MS Mincho" w:hAnsi="Arial"/>
          <w:noProof/>
          <w:szCs w:val="24"/>
        </w:rPr>
        <w:tab/>
        <w:t>Telit Communications S.p.A., Novamint, Sateliot, Thales</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R2-2404979</w:t>
      </w:r>
      <w:r w:rsidRPr="001660E6">
        <w:rPr>
          <w:rFonts w:ascii="Arial" w:eastAsia="MS Mincho" w:hAnsi="Arial"/>
          <w:noProof/>
          <w:szCs w:val="24"/>
        </w:rPr>
        <w:tab/>
        <w:t>Revised</w:t>
      </w:r>
    </w:p>
    <w:p w14:paraId="70FB5537"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R2-2406570</w:t>
      </w:r>
      <w:r w:rsidRPr="001660E6">
        <w:rPr>
          <w:rFonts w:ascii="Arial" w:eastAsia="MS Mincho" w:hAnsi="Arial"/>
          <w:noProof/>
          <w:szCs w:val="24"/>
        </w:rPr>
        <w:tab/>
        <w:t>Discussion on the S&amp;F indication</w:t>
      </w:r>
      <w:r w:rsidRPr="001660E6">
        <w:rPr>
          <w:rFonts w:ascii="Arial" w:eastAsia="MS Mincho" w:hAnsi="Arial"/>
          <w:noProof/>
          <w:szCs w:val="24"/>
        </w:rPr>
        <w:tab/>
        <w:t>Google</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75010421"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R2-2406639</w:t>
      </w:r>
      <w:r w:rsidRPr="001660E6">
        <w:rPr>
          <w:rFonts w:ascii="Arial" w:eastAsia="MS Mincho" w:hAnsi="Arial"/>
          <w:noProof/>
          <w:szCs w:val="24"/>
        </w:rPr>
        <w:tab/>
        <w:t>Support of S&amp;F mode operation</w:t>
      </w:r>
      <w:r w:rsidRPr="001660E6">
        <w:rPr>
          <w:rFonts w:ascii="Arial" w:eastAsia="MS Mincho" w:hAnsi="Arial"/>
          <w:noProof/>
          <w:szCs w:val="24"/>
        </w:rPr>
        <w:tab/>
        <w:t>Qualcomm Incorporated</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43086E95"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lastRenderedPageBreak/>
        <w:t>R2-2406689</w:t>
      </w:r>
      <w:r w:rsidRPr="001660E6">
        <w:rPr>
          <w:rFonts w:ascii="Arial" w:eastAsia="MS Mincho" w:hAnsi="Arial"/>
          <w:noProof/>
          <w:szCs w:val="24"/>
        </w:rPr>
        <w:tab/>
        <w:t>Support of S&amp;F operation in IoT NTN</w:t>
      </w:r>
      <w:r w:rsidRPr="001660E6">
        <w:rPr>
          <w:rFonts w:ascii="Arial" w:eastAsia="MS Mincho" w:hAnsi="Arial"/>
          <w:noProof/>
          <w:szCs w:val="24"/>
        </w:rPr>
        <w:tab/>
        <w:t>Apple</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35872910"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R2-2406771</w:t>
      </w:r>
      <w:r w:rsidRPr="001660E6">
        <w:rPr>
          <w:rFonts w:ascii="Arial" w:eastAsia="MS Mincho" w:hAnsi="Arial"/>
          <w:noProof/>
          <w:szCs w:val="24"/>
        </w:rPr>
        <w:tab/>
        <w:t>Discussion on Store &amp; Forward satellite operation</w:t>
      </w:r>
      <w:r w:rsidRPr="001660E6">
        <w:rPr>
          <w:rFonts w:ascii="Arial" w:eastAsia="MS Mincho" w:hAnsi="Arial"/>
          <w:noProof/>
          <w:szCs w:val="24"/>
        </w:rPr>
        <w:tab/>
        <w:t>OPPO</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1D3F29F9"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R2-2406821</w:t>
      </w:r>
      <w:r w:rsidRPr="001660E6">
        <w:rPr>
          <w:rFonts w:ascii="Arial" w:eastAsia="MS Mincho" w:hAnsi="Arial"/>
          <w:noProof/>
          <w:szCs w:val="24"/>
        </w:rPr>
        <w:tab/>
        <w:t>RAN2 impact on S&amp;F mode</w:t>
      </w:r>
      <w:r w:rsidRPr="001660E6">
        <w:rPr>
          <w:rFonts w:ascii="Arial" w:eastAsia="MS Mincho" w:hAnsi="Arial"/>
          <w:noProof/>
          <w:szCs w:val="24"/>
        </w:rPr>
        <w:tab/>
        <w:t>MediaTek Inc.</w:t>
      </w:r>
      <w:r w:rsidRPr="001660E6">
        <w:rPr>
          <w:rFonts w:ascii="Arial" w:eastAsia="MS Mincho" w:hAnsi="Arial"/>
          <w:noProof/>
          <w:szCs w:val="24"/>
        </w:rPr>
        <w:tab/>
        <w:t>discussion</w:t>
      </w:r>
      <w:r w:rsidRPr="001660E6">
        <w:rPr>
          <w:rFonts w:ascii="Arial" w:eastAsia="MS Mincho" w:hAnsi="Arial"/>
          <w:noProof/>
          <w:szCs w:val="24"/>
        </w:rPr>
        <w:tab/>
        <w:t>IoT_NTN_Ph3-Core</w:t>
      </w:r>
      <w:r w:rsidRPr="001660E6">
        <w:rPr>
          <w:rFonts w:ascii="Arial" w:eastAsia="MS Mincho" w:hAnsi="Arial"/>
          <w:noProof/>
          <w:szCs w:val="24"/>
        </w:rPr>
        <w:tab/>
        <w:t>R2-2405132</w:t>
      </w:r>
    </w:p>
    <w:p w14:paraId="1B3A0329"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R2-2406874</w:t>
      </w:r>
      <w:r w:rsidRPr="001660E6">
        <w:rPr>
          <w:rFonts w:ascii="Arial" w:eastAsia="MS Mincho" w:hAnsi="Arial"/>
          <w:noProof/>
          <w:szCs w:val="24"/>
        </w:rPr>
        <w:tab/>
        <w:t>Store and Forward support in IoT NTN</w:t>
      </w:r>
      <w:r w:rsidRPr="001660E6">
        <w:rPr>
          <w:rFonts w:ascii="Arial" w:eastAsia="MS Mincho" w:hAnsi="Arial"/>
          <w:noProof/>
          <w:szCs w:val="24"/>
        </w:rPr>
        <w:tab/>
        <w:t>Lenovo</w:t>
      </w:r>
      <w:r w:rsidRPr="001660E6">
        <w:rPr>
          <w:rFonts w:ascii="Arial" w:eastAsia="MS Mincho" w:hAnsi="Arial"/>
          <w:noProof/>
          <w:szCs w:val="24"/>
        </w:rPr>
        <w:tab/>
        <w:t>discussion</w:t>
      </w:r>
      <w:r w:rsidRPr="001660E6">
        <w:rPr>
          <w:rFonts w:ascii="Arial" w:eastAsia="MS Mincho" w:hAnsi="Arial"/>
          <w:noProof/>
          <w:szCs w:val="24"/>
        </w:rPr>
        <w:tab/>
        <w:t>Rel-19</w:t>
      </w:r>
    </w:p>
    <w:p w14:paraId="1B97FD3C"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R2-2406906</w:t>
      </w:r>
      <w:r w:rsidRPr="001660E6">
        <w:rPr>
          <w:rFonts w:ascii="Arial" w:eastAsia="MS Mincho" w:hAnsi="Arial"/>
          <w:noProof/>
          <w:szCs w:val="24"/>
        </w:rPr>
        <w:tab/>
        <w:t>The design of radio interface for IoT NTN Store &amp; Forward</w:t>
      </w:r>
      <w:r w:rsidRPr="001660E6">
        <w:rPr>
          <w:rFonts w:ascii="Arial" w:eastAsia="MS Mincho" w:hAnsi="Arial"/>
          <w:noProof/>
          <w:szCs w:val="24"/>
        </w:rPr>
        <w:tab/>
        <w:t>China Telecom</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30DAA942"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R2-2406967</w:t>
      </w:r>
      <w:r w:rsidRPr="001660E6">
        <w:rPr>
          <w:rFonts w:ascii="Arial" w:eastAsia="MS Mincho" w:hAnsi="Arial"/>
          <w:noProof/>
          <w:szCs w:val="24"/>
        </w:rPr>
        <w:tab/>
        <w:t>Discussion on IoT NTN Store and Forward</w:t>
      </w:r>
      <w:r w:rsidRPr="001660E6">
        <w:rPr>
          <w:rFonts w:ascii="Arial" w:eastAsia="MS Mincho" w:hAnsi="Arial"/>
          <w:noProof/>
          <w:szCs w:val="24"/>
        </w:rPr>
        <w:tab/>
        <w:t>CMCC</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4F9C273C"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R2-2407018</w:t>
      </w:r>
      <w:r w:rsidRPr="001660E6">
        <w:rPr>
          <w:rFonts w:ascii="Arial" w:eastAsia="MS Mincho" w:hAnsi="Arial"/>
          <w:noProof/>
          <w:szCs w:val="24"/>
        </w:rPr>
        <w:tab/>
        <w:t>Support  of Store and Forward</w:t>
      </w:r>
      <w:r w:rsidRPr="001660E6">
        <w:rPr>
          <w:rFonts w:ascii="Arial" w:eastAsia="MS Mincho" w:hAnsi="Arial"/>
          <w:noProof/>
          <w:szCs w:val="24"/>
        </w:rPr>
        <w:tab/>
        <w:t>NEC</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349A15F8"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R2-2407027</w:t>
      </w:r>
      <w:r w:rsidRPr="001660E6">
        <w:rPr>
          <w:rFonts w:ascii="Arial" w:eastAsia="MS Mincho" w:hAnsi="Arial"/>
          <w:noProof/>
          <w:szCs w:val="24"/>
        </w:rPr>
        <w:tab/>
        <w:t>Discussion on support of Store&amp;Forward</w:t>
      </w:r>
      <w:r w:rsidRPr="001660E6">
        <w:rPr>
          <w:rFonts w:ascii="Arial" w:eastAsia="MS Mincho" w:hAnsi="Arial"/>
          <w:noProof/>
          <w:szCs w:val="24"/>
        </w:rPr>
        <w:tab/>
        <w:t>Transsion Holdings</w:t>
      </w:r>
      <w:r w:rsidRPr="001660E6">
        <w:rPr>
          <w:rFonts w:ascii="Arial" w:eastAsia="MS Mincho" w:hAnsi="Arial"/>
          <w:noProof/>
          <w:szCs w:val="24"/>
        </w:rPr>
        <w:tab/>
        <w:t>discussion</w:t>
      </w:r>
      <w:r w:rsidRPr="001660E6">
        <w:rPr>
          <w:rFonts w:ascii="Arial" w:eastAsia="MS Mincho" w:hAnsi="Arial"/>
          <w:noProof/>
          <w:szCs w:val="24"/>
        </w:rPr>
        <w:tab/>
        <w:t>Rel-19</w:t>
      </w:r>
    </w:p>
    <w:p w14:paraId="16499786"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R2-2407056</w:t>
      </w:r>
      <w:r w:rsidRPr="001660E6">
        <w:rPr>
          <w:rFonts w:ascii="Arial" w:eastAsia="MS Mincho" w:hAnsi="Arial"/>
          <w:noProof/>
          <w:szCs w:val="24"/>
        </w:rPr>
        <w:tab/>
        <w:t>Discussion on the support of store and forward</w:t>
      </w:r>
      <w:r w:rsidRPr="001660E6">
        <w:rPr>
          <w:rFonts w:ascii="Arial" w:eastAsia="MS Mincho" w:hAnsi="Arial"/>
          <w:noProof/>
          <w:szCs w:val="24"/>
        </w:rPr>
        <w:tab/>
        <w:t>Xiaomi</w:t>
      </w:r>
      <w:r w:rsidRPr="001660E6">
        <w:rPr>
          <w:rFonts w:ascii="Arial" w:eastAsia="MS Mincho" w:hAnsi="Arial"/>
          <w:noProof/>
          <w:szCs w:val="24"/>
        </w:rPr>
        <w:tab/>
        <w:t>discussion</w:t>
      </w:r>
    </w:p>
    <w:p w14:paraId="2046ADA6"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R2-2407075</w:t>
      </w:r>
      <w:r w:rsidRPr="001660E6">
        <w:rPr>
          <w:rFonts w:ascii="Arial" w:eastAsia="MS Mincho" w:hAnsi="Arial"/>
          <w:noProof/>
          <w:szCs w:val="24"/>
        </w:rPr>
        <w:tab/>
        <w:t>Radio-Interface Impacts for IoT-NTN SF Operations</w:t>
      </w:r>
      <w:r w:rsidRPr="001660E6">
        <w:rPr>
          <w:rFonts w:ascii="Arial" w:eastAsia="MS Mincho" w:hAnsi="Arial"/>
          <w:noProof/>
          <w:szCs w:val="24"/>
        </w:rPr>
        <w:tab/>
        <w:t>Nokia, Nokia Shanghai Bell</w:t>
      </w:r>
      <w:r w:rsidRPr="001660E6">
        <w:rPr>
          <w:rFonts w:ascii="Arial" w:eastAsia="MS Mincho" w:hAnsi="Arial"/>
          <w:noProof/>
          <w:szCs w:val="24"/>
        </w:rPr>
        <w:tab/>
        <w:t>discussion</w:t>
      </w:r>
    </w:p>
    <w:p w14:paraId="52807519"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R2-2407152</w:t>
      </w:r>
      <w:r w:rsidRPr="001660E6">
        <w:rPr>
          <w:rFonts w:ascii="Arial" w:eastAsia="MS Mincho" w:hAnsi="Arial"/>
          <w:noProof/>
          <w:szCs w:val="24"/>
        </w:rPr>
        <w:tab/>
        <w:t>Further consideration on S&amp;F operation in IoT NTN</w:t>
      </w:r>
      <w:r w:rsidRPr="001660E6">
        <w:rPr>
          <w:rFonts w:ascii="Arial" w:eastAsia="MS Mincho" w:hAnsi="Arial"/>
          <w:noProof/>
          <w:szCs w:val="24"/>
        </w:rPr>
        <w:tab/>
        <w:t>ZTE Corporation, Sanechips</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r w:rsidRPr="001660E6">
        <w:rPr>
          <w:rFonts w:ascii="Arial" w:eastAsia="MS Mincho" w:hAnsi="Arial"/>
          <w:noProof/>
          <w:szCs w:val="24"/>
        </w:rPr>
        <w:tab/>
        <w:t>R2-2404882</w:t>
      </w:r>
    </w:p>
    <w:p w14:paraId="251917FA"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R2-2407233</w:t>
      </w:r>
      <w:r w:rsidRPr="001660E6">
        <w:rPr>
          <w:rFonts w:ascii="Arial" w:eastAsia="MS Mincho" w:hAnsi="Arial"/>
          <w:noProof/>
          <w:szCs w:val="24"/>
        </w:rPr>
        <w:tab/>
        <w:t>AS Security for Store &amp; Forward Satellite Operation</w:t>
      </w:r>
      <w:r w:rsidRPr="001660E6">
        <w:rPr>
          <w:rFonts w:ascii="Arial" w:eastAsia="MS Mincho" w:hAnsi="Arial"/>
          <w:noProof/>
          <w:szCs w:val="24"/>
        </w:rPr>
        <w:tab/>
        <w:t>SHARP Corporation</w:t>
      </w:r>
      <w:r w:rsidRPr="001660E6">
        <w:rPr>
          <w:rFonts w:ascii="Arial" w:eastAsia="MS Mincho" w:hAnsi="Arial"/>
          <w:noProof/>
          <w:szCs w:val="24"/>
        </w:rPr>
        <w:tab/>
        <w:t>discussion</w:t>
      </w:r>
    </w:p>
    <w:p w14:paraId="4EB987C5"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R2-2407237</w:t>
      </w:r>
      <w:r w:rsidRPr="001660E6">
        <w:rPr>
          <w:rFonts w:ascii="Arial" w:eastAsia="MS Mincho" w:hAnsi="Arial"/>
          <w:noProof/>
          <w:szCs w:val="24"/>
        </w:rPr>
        <w:tab/>
        <w:t>Support for store and forward in IoT NTN</w:t>
      </w:r>
      <w:r w:rsidRPr="001660E6">
        <w:rPr>
          <w:rFonts w:ascii="Arial" w:eastAsia="MS Mincho" w:hAnsi="Arial"/>
          <w:noProof/>
          <w:szCs w:val="24"/>
        </w:rPr>
        <w:tab/>
        <w:t>Ericsson</w:t>
      </w:r>
      <w:r w:rsidRPr="001660E6">
        <w:rPr>
          <w:rFonts w:ascii="Arial" w:eastAsia="MS Mincho" w:hAnsi="Arial"/>
          <w:noProof/>
          <w:szCs w:val="24"/>
        </w:rPr>
        <w:tab/>
        <w:t>discussion</w:t>
      </w:r>
      <w:r w:rsidRPr="001660E6">
        <w:rPr>
          <w:rFonts w:ascii="Arial" w:eastAsia="MS Mincho" w:hAnsi="Arial"/>
          <w:noProof/>
          <w:szCs w:val="24"/>
        </w:rPr>
        <w:tab/>
        <w:t>IoT_NTN_Ph3-Core</w:t>
      </w:r>
    </w:p>
    <w:p w14:paraId="3E9A6204"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R2-2407256</w:t>
      </w:r>
      <w:r w:rsidRPr="001660E6">
        <w:rPr>
          <w:rFonts w:ascii="Arial" w:eastAsia="MS Mincho" w:hAnsi="Arial"/>
          <w:noProof/>
          <w:szCs w:val="24"/>
        </w:rPr>
        <w:tab/>
        <w:t>On SA2 progress and RAN2 aspects of Store and Forward</w:t>
      </w:r>
      <w:r w:rsidRPr="001660E6">
        <w:rPr>
          <w:rFonts w:ascii="Arial" w:eastAsia="MS Mincho" w:hAnsi="Arial"/>
          <w:noProof/>
          <w:szCs w:val="24"/>
        </w:rPr>
        <w:tab/>
        <w:t>Samsung</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43AEF7F0"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R2-2407353</w:t>
      </w:r>
      <w:r w:rsidRPr="001660E6">
        <w:rPr>
          <w:rFonts w:ascii="Arial" w:eastAsia="MS Mincho" w:hAnsi="Arial"/>
          <w:noProof/>
          <w:szCs w:val="24"/>
        </w:rPr>
        <w:tab/>
        <w:t>Discussion on the Store and Forward satellite operation</w:t>
      </w:r>
      <w:r w:rsidRPr="001660E6">
        <w:rPr>
          <w:rFonts w:ascii="Arial" w:eastAsia="MS Mincho" w:hAnsi="Arial"/>
          <w:noProof/>
          <w:szCs w:val="24"/>
        </w:rPr>
        <w:tab/>
        <w:t>HONOR</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2A6A8CC7"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R2-2407487</w:t>
      </w:r>
      <w:r w:rsidRPr="001660E6">
        <w:rPr>
          <w:rFonts w:ascii="Arial" w:eastAsia="MS Mincho" w:hAnsi="Arial"/>
          <w:noProof/>
          <w:szCs w:val="24"/>
        </w:rPr>
        <w:tab/>
        <w:t>Considerations on S&amp;F operation from device perspective</w:t>
      </w:r>
      <w:r w:rsidRPr="001660E6">
        <w:rPr>
          <w:rFonts w:ascii="Arial" w:eastAsia="MS Mincho" w:hAnsi="Arial"/>
          <w:noProof/>
          <w:szCs w:val="24"/>
        </w:rPr>
        <w:tab/>
        <w:t>Telit Communications S.p.A., Novamint, Sateliot, Thales</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R2-2406536</w:t>
      </w:r>
    </w:p>
    <w:p w14:paraId="54A778EC"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R2-2407491</w:t>
      </w:r>
      <w:r w:rsidRPr="001660E6">
        <w:rPr>
          <w:rFonts w:ascii="Arial" w:eastAsia="MS Mincho" w:hAnsi="Arial"/>
          <w:noProof/>
          <w:szCs w:val="24"/>
        </w:rPr>
        <w:tab/>
        <w:t>Consideration on S&amp;F operation</w:t>
      </w:r>
      <w:r w:rsidRPr="001660E6">
        <w:rPr>
          <w:rFonts w:ascii="Arial" w:eastAsia="MS Mincho" w:hAnsi="Arial"/>
          <w:noProof/>
          <w:szCs w:val="24"/>
        </w:rPr>
        <w:tab/>
        <w:t>DENSO CORPORATION</w:t>
      </w:r>
      <w:r w:rsidRPr="001660E6">
        <w:rPr>
          <w:rFonts w:ascii="Arial" w:eastAsia="MS Mincho" w:hAnsi="Arial"/>
          <w:noProof/>
          <w:szCs w:val="24"/>
        </w:rPr>
        <w:tab/>
        <w:t>discussion</w:t>
      </w:r>
      <w:r w:rsidRPr="001660E6">
        <w:rPr>
          <w:rFonts w:ascii="Arial" w:eastAsia="MS Mincho" w:hAnsi="Arial"/>
          <w:noProof/>
          <w:szCs w:val="24"/>
        </w:rPr>
        <w:tab/>
        <w:t>IoT_NTN_Ph3-Core</w:t>
      </w:r>
    </w:p>
    <w:p w14:paraId="37D6CC47"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R2-2407537</w:t>
      </w:r>
      <w:r w:rsidRPr="001660E6">
        <w:rPr>
          <w:rFonts w:ascii="Arial" w:eastAsia="MS Mincho" w:hAnsi="Arial"/>
          <w:noProof/>
          <w:szCs w:val="24"/>
        </w:rPr>
        <w:tab/>
        <w:t>Support of Store &amp; Forward</w:t>
      </w:r>
      <w:r w:rsidRPr="001660E6">
        <w:rPr>
          <w:rFonts w:ascii="Arial" w:eastAsia="MS Mincho" w:hAnsi="Arial"/>
          <w:noProof/>
          <w:szCs w:val="24"/>
        </w:rPr>
        <w:tab/>
        <w:t>Sequans Communications</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466791C4" w14:textId="77777777" w:rsidR="001660E6" w:rsidRPr="001660E6" w:rsidRDefault="001660E6" w:rsidP="001660E6">
      <w:pPr>
        <w:tabs>
          <w:tab w:val="left" w:pos="1622"/>
        </w:tabs>
        <w:overflowPunct/>
        <w:autoSpaceDE/>
        <w:autoSpaceDN/>
        <w:adjustRightInd/>
        <w:spacing w:after="0"/>
        <w:ind w:left="1622" w:hanging="363"/>
        <w:textAlignment w:val="auto"/>
        <w:rPr>
          <w:rFonts w:ascii="Arial" w:eastAsia="MS Mincho" w:hAnsi="Arial"/>
          <w:szCs w:val="24"/>
        </w:rPr>
      </w:pPr>
    </w:p>
    <w:p w14:paraId="0472E67A" w14:textId="77777777" w:rsidR="001660E6" w:rsidRPr="001660E6" w:rsidRDefault="001660E6" w:rsidP="001660E6">
      <w:pPr>
        <w:overflowPunct/>
        <w:autoSpaceDE/>
        <w:autoSpaceDN/>
        <w:adjustRightInd/>
        <w:spacing w:before="40" w:after="0"/>
        <w:textAlignment w:val="auto"/>
        <w:rPr>
          <w:rFonts w:ascii="Arial" w:eastAsia="MS Mincho" w:hAnsi="Arial" w:cs="Arial"/>
          <w:i/>
          <w:noProof/>
          <w:sz w:val="18"/>
          <w:szCs w:val="24"/>
          <w:lang w:val="en-US"/>
        </w:rPr>
      </w:pPr>
    </w:p>
    <w:p w14:paraId="47009436"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R2-2406252</w:t>
      </w:r>
      <w:r w:rsidRPr="001660E6">
        <w:rPr>
          <w:rFonts w:ascii="Arial" w:eastAsia="MS Mincho" w:hAnsi="Arial"/>
          <w:noProof/>
          <w:szCs w:val="24"/>
        </w:rPr>
        <w:tab/>
        <w:t>Further Discussion on EDT Enhancement for IoT-NTN</w:t>
      </w:r>
      <w:r w:rsidRPr="001660E6">
        <w:rPr>
          <w:rFonts w:ascii="Arial" w:eastAsia="MS Mincho" w:hAnsi="Arial"/>
          <w:noProof/>
          <w:szCs w:val="24"/>
        </w:rPr>
        <w:tab/>
        <w:t>vivo</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7C42B6CD"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R2-2406284</w:t>
      </w:r>
      <w:r w:rsidRPr="001660E6">
        <w:rPr>
          <w:rFonts w:ascii="Arial" w:eastAsia="MS Mincho" w:hAnsi="Arial"/>
          <w:noProof/>
          <w:szCs w:val="24"/>
        </w:rPr>
        <w:tab/>
        <w:t>Way forward for RAN2 discussion on UL capacity enhancement</w:t>
      </w:r>
      <w:r w:rsidRPr="001660E6">
        <w:rPr>
          <w:rFonts w:ascii="Arial" w:eastAsia="MS Mincho" w:hAnsi="Arial"/>
          <w:noProof/>
          <w:szCs w:val="24"/>
        </w:rPr>
        <w:tab/>
        <w:t>Huawei, HiSilicon, Turkcell</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266BD8DA"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R2-2406327</w:t>
      </w:r>
      <w:r w:rsidRPr="001660E6">
        <w:rPr>
          <w:rFonts w:ascii="Arial" w:eastAsia="MS Mincho" w:hAnsi="Arial"/>
          <w:noProof/>
          <w:szCs w:val="24"/>
        </w:rPr>
        <w:tab/>
        <w:t>Consideration on the feasibility of RAN2 scope for UL capacity enhancements</w:t>
      </w:r>
      <w:r w:rsidRPr="001660E6">
        <w:rPr>
          <w:rFonts w:ascii="Arial" w:eastAsia="MS Mincho" w:hAnsi="Arial"/>
          <w:noProof/>
          <w:szCs w:val="24"/>
        </w:rPr>
        <w:tab/>
        <w:t>CATT</w:t>
      </w:r>
      <w:r w:rsidRPr="001660E6">
        <w:rPr>
          <w:rFonts w:ascii="Arial" w:eastAsia="MS Mincho" w:hAnsi="Arial"/>
          <w:noProof/>
          <w:szCs w:val="24"/>
        </w:rPr>
        <w:tab/>
        <w:t>discussion</w:t>
      </w:r>
      <w:r w:rsidRPr="001660E6">
        <w:rPr>
          <w:rFonts w:ascii="Arial" w:eastAsia="MS Mincho" w:hAnsi="Arial"/>
          <w:noProof/>
          <w:szCs w:val="24"/>
        </w:rPr>
        <w:tab/>
        <w:t>IoT_NTN_Ph3-Core</w:t>
      </w:r>
    </w:p>
    <w:p w14:paraId="126AD8C6"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R2-2406592</w:t>
      </w:r>
      <w:r w:rsidRPr="001660E6">
        <w:rPr>
          <w:rFonts w:ascii="Arial" w:eastAsia="MS Mincho" w:hAnsi="Arial"/>
          <w:noProof/>
          <w:szCs w:val="24"/>
        </w:rPr>
        <w:tab/>
        <w:t>Discussion on uplink capacity enhancements for IOT NTN</w:t>
      </w:r>
      <w:r w:rsidRPr="001660E6">
        <w:rPr>
          <w:rFonts w:ascii="Arial" w:eastAsia="MS Mincho" w:hAnsi="Arial"/>
          <w:noProof/>
          <w:szCs w:val="24"/>
        </w:rPr>
        <w:tab/>
        <w:t>Beijing Xiaomi Mobile Software</w:t>
      </w:r>
      <w:r w:rsidRPr="001660E6">
        <w:rPr>
          <w:rFonts w:ascii="Arial" w:eastAsia="MS Mincho" w:hAnsi="Arial"/>
          <w:noProof/>
          <w:szCs w:val="24"/>
        </w:rPr>
        <w:tab/>
        <w:t>discussion</w:t>
      </w:r>
      <w:r w:rsidRPr="001660E6">
        <w:rPr>
          <w:rFonts w:ascii="Arial" w:eastAsia="MS Mincho" w:hAnsi="Arial"/>
          <w:noProof/>
          <w:szCs w:val="24"/>
        </w:rPr>
        <w:tab/>
        <w:t>Rel-19</w:t>
      </w:r>
    </w:p>
    <w:p w14:paraId="280AD289"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R2-2406593</w:t>
      </w:r>
      <w:r w:rsidRPr="001660E6">
        <w:rPr>
          <w:rFonts w:ascii="Arial" w:eastAsia="MS Mincho" w:hAnsi="Arial"/>
          <w:noProof/>
          <w:szCs w:val="24"/>
        </w:rPr>
        <w:tab/>
        <w:t>Performance of Advanced Random Access Protocols</w:t>
      </w:r>
      <w:r w:rsidRPr="001660E6">
        <w:rPr>
          <w:rFonts w:ascii="Arial" w:eastAsia="MS Mincho" w:hAnsi="Arial"/>
          <w:noProof/>
          <w:szCs w:val="24"/>
        </w:rPr>
        <w:tab/>
        <w:t>DLR</w:t>
      </w:r>
      <w:r w:rsidRPr="001660E6">
        <w:rPr>
          <w:rFonts w:ascii="Arial" w:eastAsia="MS Mincho" w:hAnsi="Arial"/>
          <w:noProof/>
          <w:szCs w:val="24"/>
        </w:rPr>
        <w:tab/>
        <w:t>discussion</w:t>
      </w:r>
      <w:r w:rsidRPr="001660E6">
        <w:rPr>
          <w:rFonts w:ascii="Arial" w:eastAsia="MS Mincho" w:hAnsi="Arial"/>
          <w:noProof/>
          <w:szCs w:val="24"/>
        </w:rPr>
        <w:tab/>
        <w:t>Rel-19</w:t>
      </w:r>
    </w:p>
    <w:p w14:paraId="423BAADC"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R2-2406640</w:t>
      </w:r>
      <w:r w:rsidRPr="001660E6">
        <w:rPr>
          <w:rFonts w:ascii="Arial" w:eastAsia="MS Mincho" w:hAnsi="Arial"/>
          <w:noProof/>
          <w:szCs w:val="24"/>
        </w:rPr>
        <w:tab/>
        <w:t>Discussion on EDT enhancements</w:t>
      </w:r>
      <w:r w:rsidRPr="001660E6">
        <w:rPr>
          <w:rFonts w:ascii="Arial" w:eastAsia="MS Mincho" w:hAnsi="Arial"/>
          <w:noProof/>
          <w:szCs w:val="24"/>
        </w:rPr>
        <w:tab/>
        <w:t>Qualcomm Incorporated</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061692A4"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R2-2406688</w:t>
      </w:r>
      <w:r w:rsidRPr="001660E6">
        <w:rPr>
          <w:rFonts w:ascii="Arial" w:eastAsia="MS Mincho" w:hAnsi="Arial"/>
          <w:noProof/>
          <w:szCs w:val="24"/>
        </w:rPr>
        <w:tab/>
        <w:t>Uplink capacity enhancement in IoT NTN</w:t>
      </w:r>
      <w:r w:rsidRPr="001660E6">
        <w:rPr>
          <w:rFonts w:ascii="Arial" w:eastAsia="MS Mincho" w:hAnsi="Arial"/>
          <w:noProof/>
          <w:szCs w:val="24"/>
        </w:rPr>
        <w:tab/>
        <w:t>Apple</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2B045374"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R2-2406763</w:t>
      </w:r>
      <w:r w:rsidRPr="001660E6">
        <w:rPr>
          <w:rFonts w:ascii="Arial" w:eastAsia="MS Mincho" w:hAnsi="Arial"/>
          <w:noProof/>
          <w:szCs w:val="24"/>
        </w:rPr>
        <w:tab/>
        <w:t>Uplink Capacity Enhancement for EDT transaction</w:t>
      </w:r>
      <w:r w:rsidRPr="001660E6">
        <w:rPr>
          <w:rFonts w:ascii="Arial" w:eastAsia="MS Mincho" w:hAnsi="Arial"/>
          <w:noProof/>
          <w:szCs w:val="24"/>
        </w:rPr>
        <w:tab/>
        <w:t>Spreadtrum Communications</w:t>
      </w:r>
      <w:r w:rsidRPr="001660E6">
        <w:rPr>
          <w:rFonts w:ascii="Arial" w:eastAsia="MS Mincho" w:hAnsi="Arial"/>
          <w:noProof/>
          <w:szCs w:val="24"/>
        </w:rPr>
        <w:tab/>
        <w:t>discussion</w:t>
      </w:r>
      <w:r w:rsidRPr="001660E6">
        <w:rPr>
          <w:rFonts w:ascii="Arial" w:eastAsia="MS Mincho" w:hAnsi="Arial"/>
          <w:noProof/>
          <w:szCs w:val="24"/>
        </w:rPr>
        <w:tab/>
        <w:t>Rel-19</w:t>
      </w:r>
    </w:p>
    <w:p w14:paraId="6002539E"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R2-2406766</w:t>
      </w:r>
      <w:r w:rsidRPr="001660E6">
        <w:rPr>
          <w:rFonts w:ascii="Arial" w:eastAsia="MS Mincho" w:hAnsi="Arial"/>
          <w:noProof/>
          <w:szCs w:val="24"/>
        </w:rPr>
        <w:tab/>
        <w:t>Discussion on enhanced EDT for IoT NTN</w:t>
      </w:r>
      <w:r w:rsidRPr="001660E6">
        <w:rPr>
          <w:rFonts w:ascii="Arial" w:eastAsia="MS Mincho" w:hAnsi="Arial"/>
          <w:noProof/>
          <w:szCs w:val="24"/>
        </w:rPr>
        <w:tab/>
        <w:t>OPPO</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544EC35E"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R2-2406868</w:t>
      </w:r>
      <w:r w:rsidRPr="001660E6">
        <w:rPr>
          <w:rFonts w:ascii="Arial" w:eastAsia="MS Mincho" w:hAnsi="Arial"/>
          <w:noProof/>
          <w:szCs w:val="24"/>
        </w:rPr>
        <w:tab/>
        <w:t>Consideration on UL capacity enhancement for IoT-NTN</w:t>
      </w:r>
      <w:r w:rsidRPr="001660E6">
        <w:rPr>
          <w:rFonts w:ascii="Arial" w:eastAsia="MS Mincho" w:hAnsi="Arial"/>
          <w:noProof/>
          <w:szCs w:val="24"/>
        </w:rPr>
        <w:tab/>
        <w:t>NEC Corporation.</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6CA9C75C"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R2-2406869</w:t>
      </w:r>
      <w:r w:rsidRPr="001660E6">
        <w:rPr>
          <w:rFonts w:ascii="Arial" w:eastAsia="MS Mincho" w:hAnsi="Arial"/>
          <w:noProof/>
          <w:szCs w:val="24"/>
        </w:rPr>
        <w:tab/>
        <w:t>Discussion on enhanced EDT</w:t>
      </w:r>
      <w:r w:rsidRPr="001660E6">
        <w:rPr>
          <w:rFonts w:ascii="Arial" w:eastAsia="MS Mincho" w:hAnsi="Arial"/>
          <w:noProof/>
          <w:szCs w:val="24"/>
        </w:rPr>
        <w:tab/>
        <w:t>MediaTek Inc.</w:t>
      </w:r>
      <w:r w:rsidRPr="001660E6">
        <w:rPr>
          <w:rFonts w:ascii="Arial" w:eastAsia="MS Mincho" w:hAnsi="Arial"/>
          <w:noProof/>
          <w:szCs w:val="24"/>
        </w:rPr>
        <w:tab/>
        <w:t>discussion</w:t>
      </w:r>
      <w:r w:rsidRPr="001660E6">
        <w:rPr>
          <w:rFonts w:ascii="Arial" w:eastAsia="MS Mincho" w:hAnsi="Arial"/>
          <w:noProof/>
          <w:szCs w:val="24"/>
        </w:rPr>
        <w:tab/>
        <w:t>IoT_NTN_Ph3-Core</w:t>
      </w:r>
      <w:r w:rsidRPr="001660E6">
        <w:rPr>
          <w:rFonts w:ascii="Arial" w:eastAsia="MS Mincho" w:hAnsi="Arial"/>
          <w:noProof/>
          <w:szCs w:val="24"/>
        </w:rPr>
        <w:tab/>
        <w:t>R2-2405133</w:t>
      </w:r>
    </w:p>
    <w:p w14:paraId="485208EF"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R2-2406875</w:t>
      </w:r>
      <w:r w:rsidRPr="001660E6">
        <w:rPr>
          <w:rFonts w:ascii="Arial" w:eastAsia="MS Mincho" w:hAnsi="Arial"/>
          <w:noProof/>
          <w:szCs w:val="24"/>
        </w:rPr>
        <w:tab/>
        <w:t>EDT for uplink capacity enhancement in NTN</w:t>
      </w:r>
      <w:r w:rsidRPr="001660E6">
        <w:rPr>
          <w:rFonts w:ascii="Arial" w:eastAsia="MS Mincho" w:hAnsi="Arial"/>
          <w:noProof/>
          <w:szCs w:val="24"/>
        </w:rPr>
        <w:tab/>
        <w:t>Lenovo</w:t>
      </w:r>
      <w:r w:rsidRPr="001660E6">
        <w:rPr>
          <w:rFonts w:ascii="Arial" w:eastAsia="MS Mincho" w:hAnsi="Arial"/>
          <w:noProof/>
          <w:szCs w:val="24"/>
        </w:rPr>
        <w:tab/>
        <w:t>discussion</w:t>
      </w:r>
      <w:r w:rsidRPr="001660E6">
        <w:rPr>
          <w:rFonts w:ascii="Arial" w:eastAsia="MS Mincho" w:hAnsi="Arial"/>
          <w:noProof/>
          <w:szCs w:val="24"/>
        </w:rPr>
        <w:tab/>
        <w:t>Rel-19</w:t>
      </w:r>
    </w:p>
    <w:p w14:paraId="0E2DA40D"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R2-2406907</w:t>
      </w:r>
      <w:r w:rsidRPr="001660E6">
        <w:rPr>
          <w:rFonts w:ascii="Arial" w:eastAsia="MS Mincho" w:hAnsi="Arial"/>
          <w:noProof/>
          <w:szCs w:val="24"/>
        </w:rPr>
        <w:tab/>
        <w:t>Contention-based Msg3-EDT for IoT NTN capacity enhancement</w:t>
      </w:r>
      <w:r w:rsidRPr="001660E6">
        <w:rPr>
          <w:rFonts w:ascii="Arial" w:eastAsia="MS Mincho" w:hAnsi="Arial"/>
          <w:noProof/>
          <w:szCs w:val="24"/>
        </w:rPr>
        <w:tab/>
        <w:t>China Telecom</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07FB376E"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R2-2406974</w:t>
      </w:r>
      <w:r w:rsidRPr="001660E6">
        <w:rPr>
          <w:rFonts w:ascii="Arial" w:eastAsia="MS Mincho" w:hAnsi="Arial"/>
          <w:noProof/>
          <w:szCs w:val="24"/>
        </w:rPr>
        <w:tab/>
        <w:t>Considerations on uplink capacity enhancement for IoT-NTN</w:t>
      </w:r>
      <w:r w:rsidRPr="001660E6">
        <w:rPr>
          <w:rFonts w:ascii="Arial" w:eastAsia="MS Mincho" w:hAnsi="Arial"/>
          <w:noProof/>
          <w:szCs w:val="24"/>
        </w:rPr>
        <w:tab/>
        <w:t>CMCC</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4B8A2CFC"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R2-2407028</w:t>
      </w:r>
      <w:r w:rsidRPr="001660E6">
        <w:rPr>
          <w:rFonts w:ascii="Arial" w:eastAsia="MS Mincho" w:hAnsi="Arial"/>
          <w:noProof/>
          <w:szCs w:val="24"/>
        </w:rPr>
        <w:tab/>
        <w:t>Discussion on uplink capacity enhancement</w:t>
      </w:r>
      <w:r w:rsidRPr="001660E6">
        <w:rPr>
          <w:rFonts w:ascii="Arial" w:eastAsia="MS Mincho" w:hAnsi="Arial"/>
          <w:noProof/>
          <w:szCs w:val="24"/>
        </w:rPr>
        <w:tab/>
        <w:t>Transsion Holdings</w:t>
      </w:r>
      <w:r w:rsidRPr="001660E6">
        <w:rPr>
          <w:rFonts w:ascii="Arial" w:eastAsia="MS Mincho" w:hAnsi="Arial"/>
          <w:noProof/>
          <w:szCs w:val="24"/>
        </w:rPr>
        <w:tab/>
        <w:t>discussion</w:t>
      </w:r>
      <w:r w:rsidRPr="001660E6">
        <w:rPr>
          <w:rFonts w:ascii="Arial" w:eastAsia="MS Mincho" w:hAnsi="Arial"/>
          <w:noProof/>
          <w:szCs w:val="24"/>
        </w:rPr>
        <w:tab/>
        <w:t>Rel-19</w:t>
      </w:r>
    </w:p>
    <w:p w14:paraId="0EEC97F7"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R2-2407121</w:t>
      </w:r>
      <w:r w:rsidRPr="001660E6">
        <w:rPr>
          <w:rFonts w:ascii="Arial" w:eastAsia="MS Mincho" w:hAnsi="Arial"/>
          <w:noProof/>
          <w:szCs w:val="24"/>
        </w:rPr>
        <w:tab/>
        <w:t>Discussion on Contention Resolution Diversity Slotted ALOHA</w:t>
      </w:r>
      <w:r w:rsidRPr="001660E6">
        <w:rPr>
          <w:rFonts w:ascii="Arial" w:eastAsia="MS Mincho" w:hAnsi="Arial"/>
          <w:noProof/>
          <w:szCs w:val="24"/>
        </w:rPr>
        <w:tab/>
        <w:t>TOYOTA Info Technology Center</w:t>
      </w:r>
      <w:r w:rsidRPr="001660E6">
        <w:rPr>
          <w:rFonts w:ascii="Arial" w:eastAsia="MS Mincho" w:hAnsi="Arial"/>
          <w:noProof/>
          <w:szCs w:val="24"/>
        </w:rPr>
        <w:tab/>
        <w:t>other</w:t>
      </w:r>
      <w:r w:rsidRPr="001660E6">
        <w:rPr>
          <w:rFonts w:ascii="Arial" w:eastAsia="MS Mincho" w:hAnsi="Arial"/>
          <w:noProof/>
          <w:szCs w:val="24"/>
        </w:rPr>
        <w:tab/>
        <w:t>Rel-19</w:t>
      </w:r>
      <w:r w:rsidRPr="001660E6">
        <w:rPr>
          <w:rFonts w:ascii="Arial" w:eastAsia="MS Mincho" w:hAnsi="Arial"/>
          <w:noProof/>
          <w:szCs w:val="24"/>
        </w:rPr>
        <w:tab/>
        <w:t>IoT_NTN_Ph3-Core</w:t>
      </w:r>
    </w:p>
    <w:p w14:paraId="258E9F19"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lastRenderedPageBreak/>
        <w:t>R2-2407139</w:t>
      </w:r>
      <w:r w:rsidRPr="001660E6">
        <w:rPr>
          <w:rFonts w:ascii="Arial" w:eastAsia="MS Mincho" w:hAnsi="Arial"/>
          <w:noProof/>
          <w:szCs w:val="24"/>
        </w:rPr>
        <w:tab/>
        <w:t>Msg3 transmission without msg1/RAR</w:t>
      </w:r>
      <w:r w:rsidRPr="001660E6">
        <w:rPr>
          <w:rFonts w:ascii="Arial" w:eastAsia="MS Mincho" w:hAnsi="Arial"/>
          <w:noProof/>
          <w:szCs w:val="24"/>
        </w:rPr>
        <w:tab/>
        <w:t>Interdigital, Inc.</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6B7A36AE"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R2-2407140</w:t>
      </w:r>
      <w:r w:rsidRPr="001660E6">
        <w:rPr>
          <w:rFonts w:ascii="Arial" w:eastAsia="MS Mincho" w:hAnsi="Arial"/>
          <w:noProof/>
          <w:szCs w:val="24"/>
        </w:rPr>
        <w:tab/>
        <w:t>Efficient delivery (reduced overhead) of msg4 / RRCEarlyDataComplete</w:t>
      </w:r>
      <w:r w:rsidRPr="001660E6">
        <w:rPr>
          <w:rFonts w:ascii="Arial" w:eastAsia="MS Mincho" w:hAnsi="Arial"/>
          <w:noProof/>
          <w:szCs w:val="24"/>
        </w:rPr>
        <w:tab/>
        <w:t>Interdigital, Inc.</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4A909EAE"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R2-2407153</w:t>
      </w:r>
      <w:r w:rsidRPr="001660E6">
        <w:rPr>
          <w:rFonts w:ascii="Arial" w:eastAsia="MS Mincho" w:hAnsi="Arial"/>
          <w:noProof/>
          <w:szCs w:val="24"/>
        </w:rPr>
        <w:tab/>
        <w:t>Further consideration on uplink capacity enhancements in IoT NTN</w:t>
      </w:r>
      <w:r w:rsidRPr="001660E6">
        <w:rPr>
          <w:rFonts w:ascii="Arial" w:eastAsia="MS Mincho" w:hAnsi="Arial"/>
          <w:noProof/>
          <w:szCs w:val="24"/>
        </w:rPr>
        <w:tab/>
        <w:t>ZTE Corporation, Sanechips</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r w:rsidRPr="001660E6">
        <w:rPr>
          <w:rFonts w:ascii="Arial" w:eastAsia="MS Mincho" w:hAnsi="Arial"/>
          <w:noProof/>
          <w:szCs w:val="24"/>
        </w:rPr>
        <w:tab/>
        <w:t>R2-2404884</w:t>
      </w:r>
    </w:p>
    <w:p w14:paraId="29246196"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R2-2407167</w:t>
      </w:r>
      <w:r w:rsidRPr="001660E6">
        <w:rPr>
          <w:rFonts w:ascii="Arial" w:eastAsia="MS Mincho" w:hAnsi="Arial"/>
          <w:noProof/>
          <w:szCs w:val="24"/>
        </w:rPr>
        <w:tab/>
        <w:t>Consideration on UL capacity enhancement for IoT NTN</w:t>
      </w:r>
      <w:r w:rsidRPr="001660E6">
        <w:rPr>
          <w:rFonts w:ascii="Arial" w:eastAsia="MS Mincho" w:hAnsi="Arial"/>
          <w:noProof/>
          <w:szCs w:val="24"/>
        </w:rPr>
        <w:tab/>
        <w:t>Nokia, Nokia Shanghai Bell</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73C0924D"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R2-2407257</w:t>
      </w:r>
      <w:r w:rsidRPr="001660E6">
        <w:rPr>
          <w:rFonts w:ascii="Arial" w:eastAsia="MS Mincho" w:hAnsi="Arial"/>
          <w:noProof/>
          <w:szCs w:val="24"/>
        </w:rPr>
        <w:tab/>
        <w:t>Procedures for uplink capacity enhancements for IoT NTN</w:t>
      </w:r>
      <w:r w:rsidRPr="001660E6">
        <w:rPr>
          <w:rFonts w:ascii="Arial" w:eastAsia="MS Mincho" w:hAnsi="Arial"/>
          <w:noProof/>
          <w:szCs w:val="24"/>
        </w:rPr>
        <w:tab/>
        <w:t>Samsung</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3DB999DF"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R2-2407502</w:t>
      </w:r>
      <w:r w:rsidRPr="001660E6">
        <w:rPr>
          <w:rFonts w:ascii="Arial" w:eastAsia="MS Mincho" w:hAnsi="Arial"/>
          <w:noProof/>
          <w:szCs w:val="24"/>
        </w:rPr>
        <w:tab/>
        <w:t>Discussion on DSA and CRDSA Performance</w:t>
      </w:r>
      <w:r w:rsidRPr="001660E6">
        <w:rPr>
          <w:rFonts w:ascii="Arial" w:eastAsia="MS Mincho" w:hAnsi="Arial"/>
          <w:noProof/>
          <w:szCs w:val="24"/>
        </w:rPr>
        <w:tab/>
        <w:t>ESA, Eutelsat Group, Viasat, Inmarsat, Novamint, Echostar, Sateliot</w:t>
      </w:r>
      <w:r w:rsidRPr="001660E6">
        <w:rPr>
          <w:rFonts w:ascii="Arial" w:eastAsia="MS Mincho" w:hAnsi="Arial"/>
          <w:noProof/>
          <w:szCs w:val="24"/>
        </w:rPr>
        <w:tab/>
        <w:t>discussion</w:t>
      </w:r>
      <w:r w:rsidRPr="001660E6">
        <w:rPr>
          <w:rFonts w:ascii="Arial" w:eastAsia="MS Mincho" w:hAnsi="Arial"/>
          <w:noProof/>
          <w:szCs w:val="24"/>
        </w:rPr>
        <w:tab/>
        <w:t>Rel-19</w:t>
      </w:r>
    </w:p>
    <w:p w14:paraId="1450CA45"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R2-2407546</w:t>
      </w:r>
      <w:r w:rsidRPr="001660E6">
        <w:rPr>
          <w:rFonts w:ascii="Arial" w:eastAsia="MS Mincho" w:hAnsi="Arial"/>
          <w:noProof/>
          <w:szCs w:val="24"/>
        </w:rPr>
        <w:tab/>
        <w:t>Views on UL Capacity Enhancements for IoT-NTN</w:t>
      </w:r>
      <w:r w:rsidRPr="001660E6">
        <w:rPr>
          <w:rFonts w:ascii="Arial" w:eastAsia="MS Mincho" w:hAnsi="Arial"/>
          <w:noProof/>
          <w:szCs w:val="24"/>
        </w:rPr>
        <w:tab/>
        <w:t>Inmarsat, Viasat</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NR_NTN_Ph3-Core</w:t>
      </w:r>
      <w:r w:rsidRPr="001660E6">
        <w:rPr>
          <w:rFonts w:ascii="Arial" w:eastAsia="MS Mincho" w:hAnsi="Arial"/>
          <w:noProof/>
          <w:szCs w:val="24"/>
        </w:rPr>
        <w:tab/>
        <w:t>Late</w:t>
      </w:r>
    </w:p>
    <w:p w14:paraId="7A6C6CC4"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R2-2407552</w:t>
      </w:r>
      <w:r w:rsidRPr="001660E6">
        <w:rPr>
          <w:rFonts w:ascii="Arial" w:eastAsia="MS Mincho" w:hAnsi="Arial"/>
          <w:noProof/>
          <w:szCs w:val="24"/>
        </w:rPr>
        <w:tab/>
        <w:t>UL capacity enhancements objectives for IoT NTN</w:t>
      </w:r>
      <w:r w:rsidRPr="001660E6">
        <w:rPr>
          <w:rFonts w:ascii="Arial" w:eastAsia="MS Mincho" w:hAnsi="Arial"/>
          <w:noProof/>
          <w:szCs w:val="24"/>
        </w:rPr>
        <w:tab/>
        <w:t>Ericsson</w:t>
      </w:r>
      <w:r w:rsidRPr="001660E6">
        <w:rPr>
          <w:rFonts w:ascii="Arial" w:eastAsia="MS Mincho" w:hAnsi="Arial"/>
          <w:noProof/>
          <w:szCs w:val="24"/>
        </w:rPr>
        <w:tab/>
        <w:t>discussion</w:t>
      </w:r>
      <w:r w:rsidRPr="001660E6">
        <w:rPr>
          <w:rFonts w:ascii="Arial" w:eastAsia="MS Mincho" w:hAnsi="Arial"/>
          <w:noProof/>
          <w:szCs w:val="24"/>
        </w:rPr>
        <w:tab/>
        <w:t>Rel-19</w:t>
      </w:r>
    </w:p>
    <w:p w14:paraId="2C9581C8" w14:textId="77777777" w:rsidR="001660E6" w:rsidRPr="001660E6" w:rsidRDefault="001660E6" w:rsidP="001660E6">
      <w:pPr>
        <w:tabs>
          <w:tab w:val="left" w:pos="1622"/>
        </w:tabs>
        <w:overflowPunct/>
        <w:autoSpaceDE/>
        <w:autoSpaceDN/>
        <w:adjustRightInd/>
        <w:spacing w:after="0"/>
        <w:ind w:left="1622" w:hanging="363"/>
        <w:textAlignment w:val="auto"/>
        <w:rPr>
          <w:rFonts w:ascii="Arial" w:eastAsia="MS Mincho" w:hAnsi="Arial"/>
          <w:szCs w:val="24"/>
        </w:rPr>
      </w:pPr>
      <w:r w:rsidRPr="001660E6">
        <w:rPr>
          <w:rFonts w:ascii="Arial" w:eastAsia="MS Mincho" w:hAnsi="Arial"/>
          <w:szCs w:val="24"/>
        </w:rPr>
        <w:t>=&gt; Revised in R2-2407555</w:t>
      </w:r>
    </w:p>
    <w:p w14:paraId="7EA0A2C1"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R2-2407555</w:t>
      </w:r>
      <w:r w:rsidRPr="001660E6">
        <w:rPr>
          <w:rFonts w:ascii="Arial" w:eastAsia="MS Mincho" w:hAnsi="Arial"/>
          <w:noProof/>
          <w:szCs w:val="24"/>
        </w:rPr>
        <w:tab/>
        <w:t>UL capacity enhancements objectives for IoT NTN</w:t>
      </w:r>
      <w:r w:rsidRPr="001660E6">
        <w:rPr>
          <w:rFonts w:ascii="Arial" w:eastAsia="MS Mincho" w:hAnsi="Arial"/>
          <w:noProof/>
          <w:szCs w:val="24"/>
        </w:rPr>
        <w:tab/>
        <w:t>Ericsson</w:t>
      </w:r>
      <w:r w:rsidRPr="001660E6">
        <w:rPr>
          <w:rFonts w:ascii="Arial" w:eastAsia="MS Mincho" w:hAnsi="Arial"/>
          <w:noProof/>
          <w:szCs w:val="24"/>
        </w:rPr>
        <w:tab/>
        <w:t>discussion</w:t>
      </w:r>
      <w:r w:rsidRPr="001660E6">
        <w:rPr>
          <w:rFonts w:ascii="Arial" w:eastAsia="MS Mincho" w:hAnsi="Arial"/>
          <w:noProof/>
          <w:szCs w:val="24"/>
        </w:rPr>
        <w:tab/>
        <w:t>Rel-19</w:t>
      </w:r>
    </w:p>
    <w:p w14:paraId="7390C2CB" w14:textId="77777777" w:rsidR="001660E6" w:rsidRPr="001660E6" w:rsidRDefault="001660E6" w:rsidP="001660E6">
      <w:pPr>
        <w:tabs>
          <w:tab w:val="left" w:pos="1622"/>
        </w:tabs>
        <w:overflowPunct/>
        <w:autoSpaceDE/>
        <w:autoSpaceDN/>
        <w:adjustRightInd/>
        <w:spacing w:after="0"/>
        <w:ind w:left="1622" w:hanging="363"/>
        <w:textAlignment w:val="auto"/>
        <w:rPr>
          <w:rFonts w:ascii="Arial" w:eastAsia="MS Mincho" w:hAnsi="Arial"/>
          <w:szCs w:val="24"/>
        </w:rPr>
      </w:pPr>
    </w:p>
    <w:p w14:paraId="3936FC30" w14:textId="77777777" w:rsidR="00884160" w:rsidRDefault="00884160" w:rsidP="00023FDF">
      <w:pPr>
        <w:pStyle w:val="FP"/>
        <w:rPr>
          <w:rFonts w:ascii="Arial" w:hAnsi="Arial" w:cs="Arial"/>
          <w:b/>
          <w:lang w:eastAsia="x-none"/>
        </w:rPr>
      </w:pPr>
    </w:p>
    <w:p w14:paraId="13351FA8" w14:textId="77777777" w:rsidR="00236E17" w:rsidRPr="00A066A8" w:rsidRDefault="00236E17" w:rsidP="00372165">
      <w:pPr>
        <w:pStyle w:val="Doc-text2"/>
        <w:ind w:left="0" w:firstLine="0"/>
      </w:pPr>
    </w:p>
    <w:p w14:paraId="4A975C86" w14:textId="43CAB00D" w:rsidR="00AA19AF" w:rsidRDefault="00AA19AF" w:rsidP="00AA19AF">
      <w:pPr>
        <w:pStyle w:val="Heading2"/>
        <w:rPr>
          <w:rFonts w:cs="Arial"/>
          <w:bCs/>
          <w:lang w:eastAsia="ja-JP"/>
        </w:rPr>
      </w:pPr>
      <w:r>
        <w:rPr>
          <w:rFonts w:cs="Arial"/>
          <w:bCs/>
          <w:lang w:eastAsia="ja-JP"/>
        </w:rPr>
        <w:t>4.3</w:t>
      </w:r>
      <w:r>
        <w:rPr>
          <w:rFonts w:cs="Arial"/>
          <w:bCs/>
          <w:lang w:eastAsia="ja-JP"/>
        </w:rPr>
        <w:tab/>
        <w:t>RAN3</w:t>
      </w:r>
    </w:p>
    <w:p w14:paraId="2BC56C47" w14:textId="52D70EED" w:rsidR="00AA19AF" w:rsidRDefault="00AA19AF" w:rsidP="00AA19AF">
      <w:pPr>
        <w:pStyle w:val="FP"/>
        <w:rPr>
          <w:rFonts w:ascii="Arial" w:hAnsi="Arial" w:cs="Arial"/>
          <w:b/>
          <w:lang w:eastAsia="x-none"/>
        </w:rPr>
      </w:pPr>
      <w:r>
        <w:rPr>
          <w:rFonts w:ascii="Arial" w:hAnsi="Arial" w:cs="Arial"/>
          <w:b/>
          <w:lang w:eastAsia="x-none"/>
        </w:rPr>
        <w:t>RAN3#</w:t>
      </w:r>
      <w:r w:rsidR="00873CFB">
        <w:rPr>
          <w:rFonts w:ascii="Arial" w:hAnsi="Arial" w:cs="Arial"/>
          <w:b/>
          <w:lang w:eastAsia="x-none"/>
        </w:rPr>
        <w:t>125</w:t>
      </w:r>
      <w:r>
        <w:rPr>
          <w:rFonts w:ascii="Arial" w:hAnsi="Arial" w:cs="Arial"/>
          <w:b/>
          <w:lang w:eastAsia="x-none"/>
        </w:rPr>
        <w:t>, Aug’24:</w:t>
      </w:r>
    </w:p>
    <w:p w14:paraId="75E6381C" w14:textId="77777777" w:rsidR="0083652B" w:rsidRDefault="0083652B" w:rsidP="00023FDF">
      <w:pPr>
        <w:pStyle w:val="FP"/>
        <w:rPr>
          <w:rFonts w:ascii="Arial" w:hAnsi="Arial" w:cs="Arial"/>
          <w:b/>
          <w:lang w:eastAsia="x-none"/>
        </w:rPr>
      </w:pPr>
    </w:p>
    <w:p w14:paraId="449CDEE8" w14:textId="77777777" w:rsidR="00480181" w:rsidRDefault="00480181" w:rsidP="00480181">
      <w:pPr>
        <w:overflowPunct/>
        <w:autoSpaceDE/>
        <w:adjustRightInd/>
        <w:spacing w:before="60" w:after="0"/>
        <w:ind w:left="1259" w:hanging="1259"/>
        <w:rPr>
          <w:rFonts w:ascii="Arial" w:eastAsia="SimSun" w:hAnsi="Arial"/>
          <w:szCs w:val="24"/>
          <w:lang w:val="en-US" w:eastAsia="zh-CN"/>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4463</w:t>
      </w:r>
      <w:r>
        <w:rPr>
          <w:rFonts w:ascii="Arial" w:eastAsia="MS Mincho" w:hAnsi="Arial"/>
          <w:szCs w:val="24"/>
        </w:rPr>
        <w:tab/>
      </w:r>
      <w:r>
        <w:rPr>
          <w:rFonts w:ascii="Arial" w:eastAsia="SimSun" w:hAnsi="Arial"/>
          <w:szCs w:val="24"/>
          <w:lang w:val="en-US" w:eastAsia="zh-CN"/>
        </w:rPr>
        <w:t>Work Plan for Rel-19 IoT NTN   ZTE Corporation, CATT, MediaTek Inc.   Work Plan</w:t>
      </w:r>
    </w:p>
    <w:p w14:paraId="51203C8D" w14:textId="77777777" w:rsidR="00480181" w:rsidRDefault="00480181" w:rsidP="00480181">
      <w:pPr>
        <w:overflowPunct/>
        <w:autoSpaceDE/>
        <w:adjustRightInd/>
        <w:spacing w:before="60" w:after="0"/>
        <w:ind w:left="1854" w:hangingChars="927" w:hanging="1854"/>
        <w:rPr>
          <w:rFonts w:ascii="Arial" w:eastAsia="MS Mincho" w:hAnsi="Arial"/>
          <w:szCs w:val="24"/>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4464     Initial c</w:t>
      </w:r>
      <w:proofErr w:type="spellStart"/>
      <w:r>
        <w:rPr>
          <w:rFonts w:ascii="Arial" w:eastAsia="MS Mincho" w:hAnsi="Arial"/>
          <w:szCs w:val="24"/>
        </w:rPr>
        <w:t>onsiderations</w:t>
      </w:r>
      <w:proofErr w:type="spellEnd"/>
      <w:r>
        <w:rPr>
          <w:rFonts w:ascii="Arial" w:eastAsia="MS Mincho" w:hAnsi="Arial"/>
          <w:szCs w:val="24"/>
        </w:rPr>
        <w:t xml:space="preserve"> on </w:t>
      </w:r>
      <w:r>
        <w:rPr>
          <w:rFonts w:ascii="Arial" w:eastAsia="SimSun" w:hAnsi="Arial"/>
          <w:szCs w:val="24"/>
          <w:lang w:val="en-US" w:eastAsia="zh-CN"/>
        </w:rPr>
        <w:t xml:space="preserve">support of store and forward satellite operation for IoT NTN   ZTE Corporation   </w:t>
      </w:r>
      <w:r>
        <w:rPr>
          <w:rFonts w:ascii="Arial" w:eastAsia="MS Mincho" w:hAnsi="Arial"/>
          <w:szCs w:val="24"/>
        </w:rPr>
        <w:t>discussion</w:t>
      </w:r>
      <w:r>
        <w:rPr>
          <w:rFonts w:ascii="Arial" w:eastAsia="MS Mincho" w:hAnsi="Arial"/>
          <w:szCs w:val="24"/>
        </w:rPr>
        <w:tab/>
      </w:r>
    </w:p>
    <w:p w14:paraId="5CBFD7FE" w14:textId="77777777" w:rsidR="00480181" w:rsidRDefault="00480181" w:rsidP="00480181">
      <w:pPr>
        <w:overflowPunct/>
        <w:autoSpaceDE/>
        <w:adjustRightInd/>
        <w:spacing w:before="60" w:after="0"/>
        <w:ind w:left="1259" w:hanging="1259"/>
        <w:rPr>
          <w:rFonts w:ascii="Arial" w:eastAsia="MS Mincho" w:hAnsi="Arial"/>
          <w:szCs w:val="24"/>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4516</w:t>
      </w:r>
      <w:r>
        <w:rPr>
          <w:rFonts w:ascii="Arial" w:eastAsia="MS Mincho" w:hAnsi="Arial"/>
          <w:szCs w:val="24"/>
        </w:rPr>
        <w:tab/>
        <w:t xml:space="preserve">Discussion on </w:t>
      </w:r>
      <w:r>
        <w:rPr>
          <w:rFonts w:ascii="Arial" w:eastAsia="SimSun" w:hAnsi="Arial"/>
          <w:szCs w:val="24"/>
          <w:lang w:val="en-US" w:eastAsia="zh-CN"/>
        </w:rPr>
        <w:t xml:space="preserve">Support of Store and Forward in NTN   THALES, </w:t>
      </w:r>
      <w:proofErr w:type="spellStart"/>
      <w:r>
        <w:rPr>
          <w:rFonts w:ascii="Arial" w:eastAsia="SimSun" w:hAnsi="Arial"/>
          <w:szCs w:val="24"/>
          <w:lang w:val="en-US" w:eastAsia="zh-CN"/>
        </w:rPr>
        <w:t>Novamint</w:t>
      </w:r>
      <w:proofErr w:type="spellEnd"/>
      <w:r>
        <w:rPr>
          <w:rFonts w:ascii="Arial" w:eastAsia="SimSun" w:hAnsi="Arial"/>
          <w:szCs w:val="24"/>
          <w:lang w:val="en-US" w:eastAsia="zh-CN"/>
        </w:rPr>
        <w:t xml:space="preserve">, </w:t>
      </w:r>
      <w:proofErr w:type="spellStart"/>
      <w:r>
        <w:rPr>
          <w:rFonts w:ascii="Arial" w:eastAsia="SimSun" w:hAnsi="Arial"/>
          <w:szCs w:val="24"/>
          <w:lang w:val="en-US" w:eastAsia="zh-CN"/>
        </w:rPr>
        <w:t>Sateliot</w:t>
      </w:r>
      <w:proofErr w:type="spellEnd"/>
      <w:r>
        <w:rPr>
          <w:rFonts w:ascii="Arial" w:eastAsia="SimSun" w:hAnsi="Arial"/>
          <w:szCs w:val="24"/>
          <w:lang w:val="en-US" w:eastAsia="zh-CN"/>
        </w:rPr>
        <w:t xml:space="preserve">   </w:t>
      </w:r>
      <w:r>
        <w:rPr>
          <w:rFonts w:ascii="Arial" w:eastAsia="MS Mincho" w:hAnsi="Arial"/>
          <w:szCs w:val="24"/>
        </w:rPr>
        <w:t>discussion</w:t>
      </w:r>
    </w:p>
    <w:p w14:paraId="46CE2542" w14:textId="77777777" w:rsidR="00480181" w:rsidRDefault="00480181" w:rsidP="00480181">
      <w:pPr>
        <w:overflowPunct/>
        <w:autoSpaceDE/>
        <w:adjustRightInd/>
        <w:spacing w:before="60" w:after="0"/>
        <w:ind w:left="1259" w:hanging="1259"/>
        <w:rPr>
          <w:rFonts w:ascii="Arial" w:eastAsia="SimSun" w:hAnsi="Arial"/>
          <w:szCs w:val="24"/>
          <w:lang w:val="en-US" w:eastAsia="zh-CN"/>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4277</w:t>
      </w:r>
      <w:r>
        <w:rPr>
          <w:rFonts w:ascii="Arial" w:eastAsia="MS Mincho" w:hAnsi="Arial"/>
          <w:szCs w:val="24"/>
        </w:rPr>
        <w:tab/>
        <w:t xml:space="preserve">Discussion </w:t>
      </w:r>
      <w:r>
        <w:rPr>
          <w:rFonts w:ascii="Arial" w:eastAsia="SimSun" w:hAnsi="Arial"/>
          <w:szCs w:val="24"/>
          <w:lang w:val="en-US" w:eastAsia="zh-CN"/>
        </w:rPr>
        <w:t xml:space="preserve">about UE attachment in </w:t>
      </w:r>
      <w:proofErr w:type="spellStart"/>
      <w:r>
        <w:rPr>
          <w:rFonts w:ascii="Arial" w:eastAsia="SimSun" w:hAnsi="Arial"/>
          <w:szCs w:val="24"/>
          <w:lang w:val="en-US" w:eastAsia="zh-CN"/>
        </w:rPr>
        <w:t>Store&amp;Forward</w:t>
      </w:r>
      <w:proofErr w:type="spellEnd"/>
      <w:r>
        <w:rPr>
          <w:rFonts w:ascii="Arial" w:eastAsia="SimSun" w:hAnsi="Arial"/>
          <w:szCs w:val="24"/>
          <w:lang w:val="en-US" w:eastAsia="zh-CN"/>
        </w:rPr>
        <w:t xml:space="preserve">   CATT   discussion</w:t>
      </w:r>
    </w:p>
    <w:p w14:paraId="6D7823B9" w14:textId="77777777" w:rsidR="00480181" w:rsidRDefault="00480181" w:rsidP="00480181">
      <w:pPr>
        <w:overflowPunct/>
        <w:autoSpaceDE/>
        <w:adjustRightInd/>
        <w:spacing w:before="60" w:after="0"/>
        <w:ind w:left="1259" w:hanging="1259"/>
        <w:rPr>
          <w:rFonts w:ascii="Arial" w:eastAsia="SimSun" w:hAnsi="Arial"/>
          <w:szCs w:val="24"/>
          <w:lang w:val="en-US" w:eastAsia="zh-CN"/>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4196</w:t>
      </w:r>
      <w:r>
        <w:rPr>
          <w:rFonts w:ascii="Arial" w:eastAsia="MS Mincho" w:hAnsi="Arial"/>
          <w:szCs w:val="24"/>
        </w:rPr>
        <w:tab/>
      </w:r>
      <w:r>
        <w:rPr>
          <w:rFonts w:ascii="Arial" w:eastAsia="SimSun" w:hAnsi="Arial"/>
          <w:szCs w:val="24"/>
          <w:lang w:val="en-US" w:eastAsia="zh-CN"/>
        </w:rPr>
        <w:t>Support of Store and Forward on IoT NTN   Xiaomi   discussion</w:t>
      </w:r>
    </w:p>
    <w:p w14:paraId="34FF6CBD" w14:textId="77777777" w:rsidR="00480181" w:rsidRDefault="00480181" w:rsidP="00480181">
      <w:pPr>
        <w:overflowPunct/>
        <w:autoSpaceDE/>
        <w:adjustRightInd/>
        <w:spacing w:before="60" w:after="0"/>
        <w:ind w:left="1854" w:hangingChars="927" w:hanging="1854"/>
        <w:rPr>
          <w:rFonts w:ascii="Arial" w:eastAsia="MS Mincho" w:hAnsi="Arial"/>
          <w:szCs w:val="24"/>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 xml:space="preserve">4245     Support for Store and Forward operation in IoT NTN   China Telecom   </w:t>
      </w:r>
      <w:r>
        <w:rPr>
          <w:rFonts w:ascii="Arial" w:eastAsia="MS Mincho" w:hAnsi="Arial"/>
          <w:szCs w:val="24"/>
        </w:rPr>
        <w:t>discussion</w:t>
      </w:r>
      <w:r>
        <w:rPr>
          <w:rFonts w:ascii="Arial" w:eastAsia="MS Mincho" w:hAnsi="Arial"/>
          <w:szCs w:val="24"/>
        </w:rPr>
        <w:tab/>
      </w:r>
    </w:p>
    <w:p w14:paraId="45FB644E" w14:textId="77777777" w:rsidR="00480181" w:rsidRDefault="00480181" w:rsidP="00480181">
      <w:pPr>
        <w:overflowPunct/>
        <w:autoSpaceDE/>
        <w:adjustRightInd/>
        <w:spacing w:before="60" w:after="0"/>
        <w:ind w:left="1259" w:hanging="1259"/>
        <w:rPr>
          <w:rFonts w:ascii="Arial" w:eastAsia="MS Mincho" w:hAnsi="Arial"/>
          <w:szCs w:val="24"/>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4287</w:t>
      </w:r>
      <w:r>
        <w:rPr>
          <w:rFonts w:ascii="Arial" w:eastAsia="MS Mincho" w:hAnsi="Arial"/>
          <w:szCs w:val="24"/>
        </w:rPr>
        <w:tab/>
      </w:r>
      <w:r>
        <w:rPr>
          <w:rFonts w:ascii="Arial" w:eastAsia="MS Mincho" w:hAnsi="Arial"/>
          <w:szCs w:val="24"/>
          <w:lang w:eastAsia="en-US"/>
        </w:rPr>
        <w:t xml:space="preserve">Discussion on Support for IoT NTN for Regenerative Payload </w:t>
      </w:r>
      <w:r>
        <w:rPr>
          <w:rFonts w:ascii="Arial" w:eastAsia="SimSun" w:hAnsi="Arial"/>
          <w:szCs w:val="24"/>
          <w:lang w:val="en-US" w:eastAsia="zh-CN"/>
        </w:rPr>
        <w:t xml:space="preserve">   Qualcomm Incorporated   </w:t>
      </w:r>
      <w:r>
        <w:rPr>
          <w:rFonts w:ascii="Arial" w:eastAsia="MS Mincho" w:hAnsi="Arial"/>
          <w:szCs w:val="24"/>
        </w:rPr>
        <w:t>discussion</w:t>
      </w:r>
    </w:p>
    <w:p w14:paraId="5843CF6A" w14:textId="77777777" w:rsidR="00480181" w:rsidRDefault="00480181" w:rsidP="00480181">
      <w:pPr>
        <w:overflowPunct/>
        <w:autoSpaceDE/>
        <w:adjustRightInd/>
        <w:spacing w:before="60" w:after="0"/>
        <w:ind w:left="1259" w:hanging="1259"/>
        <w:rPr>
          <w:rFonts w:ascii="Arial" w:eastAsia="SimSun" w:hAnsi="Arial"/>
          <w:szCs w:val="24"/>
          <w:lang w:val="en-US" w:eastAsia="zh-CN"/>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4344</w:t>
      </w:r>
      <w:r>
        <w:rPr>
          <w:rFonts w:ascii="Arial" w:eastAsia="MS Mincho" w:hAnsi="Arial"/>
          <w:szCs w:val="24"/>
        </w:rPr>
        <w:tab/>
      </w:r>
      <w:r>
        <w:rPr>
          <w:rFonts w:ascii="Arial" w:eastAsia="MS Mincho" w:hAnsi="Arial"/>
          <w:szCs w:val="24"/>
          <w:lang w:eastAsia="en-US"/>
        </w:rPr>
        <w:t xml:space="preserve">Discussion on the support of </w:t>
      </w:r>
      <w:proofErr w:type="spellStart"/>
      <w:r>
        <w:rPr>
          <w:rFonts w:ascii="Arial" w:eastAsia="MS Mincho" w:hAnsi="Arial"/>
          <w:szCs w:val="24"/>
          <w:lang w:eastAsia="en-US"/>
        </w:rPr>
        <w:t>Store&amp;Forward</w:t>
      </w:r>
      <w:proofErr w:type="spellEnd"/>
      <w:r>
        <w:rPr>
          <w:rFonts w:ascii="Arial" w:eastAsia="SimSun" w:hAnsi="Arial"/>
          <w:szCs w:val="24"/>
          <w:lang w:val="en-US" w:eastAsia="zh-CN"/>
        </w:rPr>
        <w:t xml:space="preserve">   </w:t>
      </w:r>
      <w:r>
        <w:rPr>
          <w:rFonts w:ascii="Arial" w:eastAsia="MS Mincho" w:hAnsi="Arial"/>
          <w:szCs w:val="24"/>
          <w:lang w:eastAsia="en-US"/>
        </w:rPr>
        <w:t>Nokia, Nokia Shanghai Bell</w:t>
      </w:r>
      <w:r>
        <w:rPr>
          <w:rFonts w:ascii="Arial" w:eastAsia="SimSun" w:hAnsi="Arial"/>
          <w:szCs w:val="24"/>
          <w:lang w:val="en-US" w:eastAsia="zh-CN"/>
        </w:rPr>
        <w:t xml:space="preserve">   discussion</w:t>
      </w:r>
    </w:p>
    <w:p w14:paraId="3C78EF7F" w14:textId="77777777" w:rsidR="00480181" w:rsidRDefault="00480181" w:rsidP="00480181">
      <w:pPr>
        <w:overflowPunct/>
        <w:autoSpaceDE/>
        <w:adjustRightInd/>
        <w:spacing w:before="60" w:after="0"/>
        <w:ind w:left="1259" w:hanging="1259"/>
        <w:rPr>
          <w:rFonts w:ascii="Arial" w:eastAsia="SimSun" w:hAnsi="Arial"/>
          <w:szCs w:val="24"/>
          <w:lang w:val="en-US" w:eastAsia="zh-CN"/>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4366</w:t>
      </w:r>
      <w:r>
        <w:rPr>
          <w:rFonts w:ascii="Arial" w:eastAsia="MS Mincho" w:hAnsi="Arial"/>
          <w:szCs w:val="24"/>
        </w:rPr>
        <w:tab/>
      </w:r>
      <w:r>
        <w:rPr>
          <w:rFonts w:ascii="Arial" w:eastAsia="MS Mincho" w:hAnsi="Arial"/>
          <w:szCs w:val="24"/>
          <w:lang w:eastAsia="en-US"/>
        </w:rPr>
        <w:t xml:space="preserve">Support store and forward for IoT NTN </w:t>
      </w:r>
      <w:r>
        <w:rPr>
          <w:rFonts w:ascii="Arial" w:eastAsia="SimSun" w:hAnsi="Arial"/>
          <w:szCs w:val="24"/>
          <w:lang w:val="en-US" w:eastAsia="zh-CN"/>
        </w:rPr>
        <w:t xml:space="preserve">   Huawei   discussion</w:t>
      </w:r>
    </w:p>
    <w:p w14:paraId="0688BAC0" w14:textId="77777777" w:rsidR="00480181" w:rsidRDefault="00480181" w:rsidP="00480181">
      <w:pPr>
        <w:overflowPunct/>
        <w:autoSpaceDE/>
        <w:adjustRightInd/>
        <w:spacing w:before="60" w:after="0"/>
        <w:ind w:left="1854" w:hangingChars="927" w:hanging="1854"/>
        <w:rPr>
          <w:rFonts w:ascii="Arial" w:eastAsia="MS Mincho" w:hAnsi="Arial"/>
          <w:szCs w:val="24"/>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 xml:space="preserve">4383     </w:t>
      </w:r>
      <w:r>
        <w:rPr>
          <w:rFonts w:ascii="Arial" w:eastAsia="MS Mincho" w:hAnsi="Arial"/>
          <w:szCs w:val="24"/>
          <w:lang w:eastAsia="en-US"/>
        </w:rPr>
        <w:t>Support for Regenerative Payload in IoT NTN</w:t>
      </w:r>
      <w:r>
        <w:rPr>
          <w:rFonts w:ascii="Arial" w:eastAsia="SimSun" w:hAnsi="Arial"/>
          <w:szCs w:val="24"/>
          <w:lang w:val="en-US" w:eastAsia="zh-CN"/>
        </w:rPr>
        <w:t xml:space="preserve">   </w:t>
      </w:r>
      <w:r>
        <w:rPr>
          <w:rFonts w:ascii="Arial" w:eastAsia="MS Mincho" w:hAnsi="Arial"/>
          <w:szCs w:val="24"/>
          <w:lang w:eastAsia="en-US"/>
        </w:rPr>
        <w:t xml:space="preserve">Ericsson, </w:t>
      </w:r>
      <w:proofErr w:type="spellStart"/>
      <w:r>
        <w:rPr>
          <w:rFonts w:ascii="Arial" w:eastAsia="MS Mincho" w:hAnsi="Arial"/>
          <w:szCs w:val="24"/>
          <w:lang w:eastAsia="en-US"/>
        </w:rPr>
        <w:t>Sateliot</w:t>
      </w:r>
      <w:proofErr w:type="spellEnd"/>
      <w:r>
        <w:rPr>
          <w:rFonts w:ascii="Arial" w:eastAsia="SimSun" w:hAnsi="Arial"/>
          <w:szCs w:val="24"/>
          <w:lang w:val="en-US" w:eastAsia="zh-CN"/>
        </w:rPr>
        <w:t xml:space="preserve">   other</w:t>
      </w:r>
      <w:r>
        <w:rPr>
          <w:rFonts w:ascii="Arial" w:eastAsia="MS Mincho" w:hAnsi="Arial"/>
          <w:szCs w:val="24"/>
        </w:rPr>
        <w:tab/>
      </w:r>
    </w:p>
    <w:p w14:paraId="46710289" w14:textId="77777777" w:rsidR="00480181" w:rsidRDefault="00480181" w:rsidP="00480181">
      <w:pPr>
        <w:overflowPunct/>
        <w:autoSpaceDE/>
        <w:adjustRightInd/>
        <w:spacing w:before="60" w:after="0"/>
        <w:ind w:left="1259" w:hanging="1259"/>
        <w:rPr>
          <w:rFonts w:ascii="Arial" w:eastAsia="MS Mincho" w:hAnsi="Arial"/>
          <w:szCs w:val="24"/>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4554</w:t>
      </w:r>
      <w:r>
        <w:rPr>
          <w:rFonts w:ascii="Arial" w:eastAsia="MS Mincho" w:hAnsi="Arial"/>
          <w:szCs w:val="24"/>
        </w:rPr>
        <w:tab/>
      </w:r>
      <w:r>
        <w:rPr>
          <w:rFonts w:ascii="Arial" w:eastAsia="MS Mincho" w:hAnsi="Arial"/>
          <w:szCs w:val="24"/>
          <w:lang w:eastAsia="en-US"/>
        </w:rPr>
        <w:t>Discussion on support of regenerative payload for IoT NTN</w:t>
      </w:r>
      <w:r>
        <w:rPr>
          <w:rFonts w:ascii="Arial" w:eastAsia="SimSun" w:hAnsi="Arial"/>
          <w:szCs w:val="24"/>
          <w:lang w:val="en-US" w:eastAsia="zh-CN"/>
        </w:rPr>
        <w:t xml:space="preserve">   Samsung   </w:t>
      </w:r>
      <w:r>
        <w:rPr>
          <w:rFonts w:ascii="Arial" w:eastAsia="MS Mincho" w:hAnsi="Arial"/>
          <w:szCs w:val="24"/>
        </w:rPr>
        <w:t>discussion</w:t>
      </w:r>
    </w:p>
    <w:p w14:paraId="787B10BE" w14:textId="77777777" w:rsidR="00480181" w:rsidRDefault="00480181" w:rsidP="00480181">
      <w:pPr>
        <w:overflowPunct/>
        <w:autoSpaceDE/>
        <w:adjustRightInd/>
        <w:spacing w:before="60" w:after="0"/>
        <w:ind w:left="1259" w:hanging="1259"/>
        <w:rPr>
          <w:rFonts w:ascii="Arial" w:eastAsia="SimSun" w:hAnsi="Arial"/>
          <w:szCs w:val="24"/>
          <w:lang w:val="en-US" w:eastAsia="zh-CN"/>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4570</w:t>
      </w:r>
      <w:r>
        <w:rPr>
          <w:rFonts w:ascii="Arial" w:eastAsia="MS Mincho" w:hAnsi="Arial"/>
          <w:szCs w:val="24"/>
        </w:rPr>
        <w:tab/>
      </w:r>
      <w:r>
        <w:rPr>
          <w:rFonts w:ascii="Arial" w:eastAsia="MS Mincho" w:hAnsi="Arial"/>
          <w:szCs w:val="24"/>
          <w:lang w:eastAsia="en-US"/>
        </w:rPr>
        <w:t>Discussion on support of IoT NTN</w:t>
      </w:r>
      <w:r>
        <w:rPr>
          <w:rFonts w:ascii="Arial" w:eastAsia="SimSun" w:hAnsi="Arial"/>
          <w:szCs w:val="24"/>
          <w:lang w:val="en-US" w:eastAsia="zh-CN"/>
        </w:rPr>
        <w:t xml:space="preserve">   CMCC   discussion</w:t>
      </w:r>
    </w:p>
    <w:p w14:paraId="243E3419" w14:textId="77777777" w:rsidR="00480181" w:rsidRDefault="00480181" w:rsidP="00480181">
      <w:pPr>
        <w:overflowPunct/>
        <w:autoSpaceDE/>
        <w:adjustRightInd/>
        <w:spacing w:before="60" w:after="0"/>
        <w:ind w:left="1259" w:hanging="1259"/>
        <w:rPr>
          <w:rFonts w:ascii="Arial" w:eastAsia="SimSun" w:hAnsi="Arial"/>
          <w:szCs w:val="24"/>
          <w:lang w:val="en-US" w:eastAsia="zh-CN"/>
        </w:rPr>
      </w:pPr>
    </w:p>
    <w:p w14:paraId="2710E2F9" w14:textId="77777777" w:rsidR="00480181" w:rsidRPr="00480181" w:rsidRDefault="00480181" w:rsidP="00023FDF">
      <w:pPr>
        <w:pStyle w:val="FP"/>
        <w:rPr>
          <w:rFonts w:ascii="Arial" w:hAnsi="Arial" w:cs="Arial"/>
          <w:b/>
          <w:lang w:val="en-US" w:eastAsia="x-none"/>
        </w:rPr>
      </w:pPr>
    </w:p>
    <w:p w14:paraId="67BBF073" w14:textId="77777777" w:rsidR="00AA19AF" w:rsidRDefault="00AA19AF" w:rsidP="00023FDF">
      <w:pPr>
        <w:pStyle w:val="FP"/>
        <w:rPr>
          <w:rFonts w:ascii="Arial" w:hAnsi="Arial" w:cs="Arial"/>
          <w:b/>
          <w:lang w:eastAsia="x-none"/>
        </w:rPr>
      </w:pPr>
    </w:p>
    <w:p w14:paraId="142DE777" w14:textId="50BEE7E5" w:rsidR="00AA19AF" w:rsidRDefault="00AA19AF" w:rsidP="00AA19AF">
      <w:pPr>
        <w:pStyle w:val="Heading2"/>
        <w:rPr>
          <w:rFonts w:cs="Arial"/>
          <w:bCs/>
          <w:lang w:eastAsia="ja-JP"/>
        </w:rPr>
      </w:pPr>
      <w:r>
        <w:rPr>
          <w:rFonts w:cs="Arial"/>
          <w:bCs/>
          <w:lang w:eastAsia="ja-JP"/>
        </w:rPr>
        <w:t>4.4</w:t>
      </w:r>
      <w:r>
        <w:rPr>
          <w:rFonts w:cs="Arial"/>
          <w:bCs/>
          <w:lang w:eastAsia="ja-JP"/>
        </w:rPr>
        <w:tab/>
        <w:t>RAN4</w:t>
      </w:r>
    </w:p>
    <w:p w14:paraId="40158431" w14:textId="2C866C62" w:rsidR="00AA19AF" w:rsidRDefault="00AA19AF" w:rsidP="00AA19AF">
      <w:pPr>
        <w:pStyle w:val="FP"/>
        <w:rPr>
          <w:rFonts w:ascii="Arial" w:hAnsi="Arial" w:cs="Arial"/>
          <w:b/>
          <w:lang w:eastAsia="x-none"/>
        </w:rPr>
      </w:pPr>
      <w:r>
        <w:rPr>
          <w:rFonts w:ascii="Arial" w:hAnsi="Arial" w:cs="Arial"/>
          <w:b/>
          <w:lang w:eastAsia="x-none"/>
        </w:rPr>
        <w:t>RAN4#</w:t>
      </w:r>
      <w:r w:rsidR="008313FC">
        <w:rPr>
          <w:rFonts w:ascii="Arial" w:hAnsi="Arial" w:cs="Arial"/>
          <w:b/>
          <w:lang w:eastAsia="x-none"/>
        </w:rPr>
        <w:t>112</w:t>
      </w:r>
      <w:r>
        <w:rPr>
          <w:rFonts w:ascii="Arial" w:hAnsi="Arial" w:cs="Arial"/>
          <w:b/>
          <w:lang w:eastAsia="x-none"/>
        </w:rPr>
        <w:t>, Aug’24:</w:t>
      </w:r>
    </w:p>
    <w:p w14:paraId="27E847DD" w14:textId="77777777" w:rsidR="006F5D2A" w:rsidRDefault="006F5D2A" w:rsidP="00023FDF">
      <w:pPr>
        <w:pStyle w:val="FP"/>
        <w:rPr>
          <w:rFonts w:ascii="Arial" w:eastAsia="MS Mincho" w:hAnsi="Arial"/>
          <w:noProof/>
          <w:szCs w:val="24"/>
        </w:rPr>
      </w:pPr>
    </w:p>
    <w:p w14:paraId="3D5162CB" w14:textId="17D3814D" w:rsidR="00D27E5D" w:rsidRDefault="00D27E5D" w:rsidP="00023FDF">
      <w:pPr>
        <w:pStyle w:val="FP"/>
        <w:rPr>
          <w:rFonts w:ascii="Arial" w:hAnsi="Arial" w:cs="Arial"/>
          <w:u w:val="single"/>
          <w:lang w:val="en-US" w:eastAsia="ja-JP"/>
        </w:rPr>
      </w:pPr>
      <w:r>
        <w:rPr>
          <w:rFonts w:ascii="Arial" w:hAnsi="Arial" w:cs="Arial"/>
          <w:u w:val="single"/>
          <w:lang w:val="en-US" w:eastAsia="ja-JP"/>
        </w:rPr>
        <w:t>Work Plan</w:t>
      </w:r>
    </w:p>
    <w:p w14:paraId="382E2670" w14:textId="08864836" w:rsidR="00D27E5D" w:rsidRDefault="00D27E5D" w:rsidP="00D27E5D">
      <w:pPr>
        <w:pStyle w:val="FP"/>
        <w:rPr>
          <w:rFonts w:ascii="Arial" w:eastAsia="MS Mincho" w:hAnsi="Arial"/>
          <w:noProof/>
          <w:szCs w:val="24"/>
        </w:rPr>
      </w:pPr>
      <w:r w:rsidRPr="00D27E5D">
        <w:rPr>
          <w:rFonts w:ascii="Arial" w:eastAsia="MS Mincho" w:hAnsi="Arial"/>
          <w:noProof/>
          <w:szCs w:val="24"/>
        </w:rPr>
        <w:t>R4-2413529</w:t>
      </w:r>
      <w:r>
        <w:rPr>
          <w:rFonts w:ascii="Arial" w:eastAsia="MS Mincho" w:hAnsi="Arial"/>
          <w:noProof/>
          <w:szCs w:val="24"/>
        </w:rPr>
        <w:t xml:space="preserve"> </w:t>
      </w:r>
      <w:r w:rsidRPr="00D27E5D">
        <w:rPr>
          <w:rFonts w:ascii="Arial" w:eastAsia="MS Mincho" w:hAnsi="Arial"/>
          <w:noProof/>
          <w:szCs w:val="24"/>
        </w:rPr>
        <w:t>Work Plan for Rel-19 IoT NTN</w:t>
      </w:r>
      <w:r>
        <w:rPr>
          <w:rFonts w:ascii="Arial" w:eastAsia="MS Mincho" w:hAnsi="Arial"/>
          <w:noProof/>
          <w:szCs w:val="24"/>
        </w:rPr>
        <w:t xml:space="preserve">, </w:t>
      </w:r>
      <w:r w:rsidRPr="00D27E5D">
        <w:rPr>
          <w:rFonts w:ascii="Arial" w:eastAsia="MS Mincho" w:hAnsi="Arial"/>
          <w:noProof/>
          <w:szCs w:val="24"/>
        </w:rPr>
        <w:t>MediaTek inc.</w:t>
      </w:r>
    </w:p>
    <w:p w14:paraId="2BE922BC" w14:textId="77777777" w:rsidR="00D27E5D" w:rsidRDefault="00D27E5D" w:rsidP="00D27E5D">
      <w:pPr>
        <w:pStyle w:val="FP"/>
        <w:rPr>
          <w:rFonts w:ascii="Arial" w:eastAsia="MS Mincho" w:hAnsi="Arial"/>
          <w:noProof/>
          <w:szCs w:val="24"/>
        </w:rPr>
      </w:pPr>
    </w:p>
    <w:p w14:paraId="0892BDE4" w14:textId="1730E4E6" w:rsidR="00D27E5D" w:rsidRDefault="00D27E5D" w:rsidP="00D27E5D">
      <w:pPr>
        <w:pStyle w:val="FP"/>
        <w:rPr>
          <w:rFonts w:ascii="Arial" w:eastAsia="MS Mincho" w:hAnsi="Arial"/>
          <w:noProof/>
          <w:szCs w:val="24"/>
        </w:rPr>
      </w:pPr>
      <w:bookmarkStart w:id="65" w:name="OLE_LINK37"/>
      <w:r>
        <w:rPr>
          <w:rFonts w:ascii="Arial" w:hAnsi="Arial" w:cs="Arial"/>
          <w:u w:val="single"/>
          <w:lang w:val="en-US" w:eastAsia="ja-JP"/>
        </w:rPr>
        <w:t>RF</w:t>
      </w:r>
      <w:bookmarkEnd w:id="65"/>
    </w:p>
    <w:p w14:paraId="03BB6AA5" w14:textId="2FDBACA5" w:rsidR="00D27E5D" w:rsidRPr="00D27E5D" w:rsidRDefault="00D27E5D" w:rsidP="00D27E5D">
      <w:pPr>
        <w:pStyle w:val="FP"/>
        <w:rPr>
          <w:rFonts w:ascii="Arial" w:eastAsia="MS Mincho" w:hAnsi="Arial"/>
          <w:noProof/>
          <w:szCs w:val="24"/>
        </w:rPr>
      </w:pPr>
      <w:r w:rsidRPr="00D27E5D">
        <w:rPr>
          <w:rFonts w:ascii="Arial" w:eastAsia="MS Mincho" w:hAnsi="Arial"/>
          <w:noProof/>
          <w:szCs w:val="24"/>
        </w:rPr>
        <w:t>R4-2413530 Way Forward for [112][316] IoT_NTN_Ph3</w:t>
      </w:r>
      <w:r>
        <w:rPr>
          <w:rFonts w:ascii="Arial" w:eastAsia="MS Mincho" w:hAnsi="Arial"/>
          <w:noProof/>
          <w:szCs w:val="24"/>
        </w:rPr>
        <w:t>, MediaTek inc.</w:t>
      </w:r>
    </w:p>
    <w:p w14:paraId="39AE747D" w14:textId="22B5D80D" w:rsidR="00D27E5D" w:rsidRPr="00D27E5D" w:rsidRDefault="00D27E5D" w:rsidP="00D27E5D">
      <w:pPr>
        <w:pStyle w:val="FP"/>
        <w:rPr>
          <w:rFonts w:ascii="Arial" w:eastAsia="MS Mincho" w:hAnsi="Arial"/>
          <w:noProof/>
          <w:szCs w:val="24"/>
        </w:rPr>
      </w:pPr>
      <w:r w:rsidRPr="00D27E5D">
        <w:rPr>
          <w:rFonts w:ascii="Arial" w:eastAsia="MS Mincho" w:hAnsi="Arial"/>
          <w:noProof/>
          <w:szCs w:val="24"/>
        </w:rPr>
        <w:t>R4-2411471</w:t>
      </w:r>
      <w:r>
        <w:rPr>
          <w:rFonts w:ascii="Arial" w:eastAsia="MS Mincho" w:hAnsi="Arial"/>
          <w:noProof/>
          <w:szCs w:val="24"/>
        </w:rPr>
        <w:t xml:space="preserve"> </w:t>
      </w:r>
      <w:r w:rsidRPr="00D27E5D">
        <w:rPr>
          <w:rFonts w:ascii="Arial" w:eastAsia="MS Mincho" w:hAnsi="Arial"/>
          <w:noProof/>
          <w:szCs w:val="24"/>
        </w:rPr>
        <w:t>Discussion on RF requirement impact for IoT NTN phase 3</w:t>
      </w:r>
      <w:bookmarkStart w:id="66" w:name="OLE_LINK39"/>
      <w:r>
        <w:rPr>
          <w:rFonts w:ascii="Arial" w:eastAsia="MS Mincho" w:hAnsi="Arial"/>
          <w:noProof/>
          <w:szCs w:val="24"/>
        </w:rPr>
        <w:t xml:space="preserve">, </w:t>
      </w:r>
      <w:r w:rsidRPr="00D27E5D">
        <w:rPr>
          <w:rFonts w:ascii="Arial" w:eastAsia="MS Mincho" w:hAnsi="Arial"/>
          <w:noProof/>
          <w:szCs w:val="24"/>
        </w:rPr>
        <w:t>MediaTek inc.</w:t>
      </w:r>
      <w:bookmarkEnd w:id="66"/>
    </w:p>
    <w:p w14:paraId="69CCC0F0" w14:textId="26799E2C" w:rsidR="00D27E5D" w:rsidRPr="00D27E5D" w:rsidRDefault="00D27E5D" w:rsidP="00D27E5D">
      <w:pPr>
        <w:pStyle w:val="FP"/>
        <w:rPr>
          <w:rFonts w:ascii="Arial" w:eastAsia="MS Mincho" w:hAnsi="Arial"/>
          <w:noProof/>
          <w:szCs w:val="24"/>
        </w:rPr>
      </w:pPr>
      <w:r w:rsidRPr="00D27E5D">
        <w:rPr>
          <w:rFonts w:ascii="Arial" w:eastAsia="MS Mincho" w:hAnsi="Arial"/>
          <w:noProof/>
          <w:szCs w:val="24"/>
        </w:rPr>
        <w:t>R4-2412992</w:t>
      </w:r>
      <w:r>
        <w:rPr>
          <w:rFonts w:ascii="Arial" w:eastAsia="MS Mincho" w:hAnsi="Arial"/>
          <w:noProof/>
          <w:szCs w:val="24"/>
        </w:rPr>
        <w:t xml:space="preserve"> </w:t>
      </w:r>
      <w:r w:rsidRPr="00D27E5D">
        <w:rPr>
          <w:rFonts w:ascii="Arial" w:eastAsia="MS Mincho" w:hAnsi="Arial"/>
          <w:noProof/>
          <w:szCs w:val="24"/>
        </w:rPr>
        <w:t>IoT NTN UE RF impact</w:t>
      </w:r>
      <w:r>
        <w:rPr>
          <w:rFonts w:ascii="Arial" w:eastAsia="MS Mincho" w:hAnsi="Arial"/>
          <w:noProof/>
          <w:szCs w:val="24"/>
        </w:rPr>
        <w:t xml:space="preserve">, </w:t>
      </w:r>
      <w:r w:rsidRPr="00D27E5D">
        <w:rPr>
          <w:rFonts w:ascii="Arial" w:eastAsia="MS Mincho" w:hAnsi="Arial"/>
          <w:noProof/>
          <w:szCs w:val="24"/>
        </w:rPr>
        <w:t>Ericsson</w:t>
      </w:r>
    </w:p>
    <w:p w14:paraId="4002BC06" w14:textId="27D08011" w:rsidR="00D27E5D" w:rsidRPr="00D27E5D" w:rsidRDefault="00D27E5D" w:rsidP="00D27E5D">
      <w:pPr>
        <w:pStyle w:val="FP"/>
        <w:rPr>
          <w:rFonts w:ascii="Arial" w:eastAsia="MS Mincho" w:hAnsi="Arial"/>
          <w:noProof/>
          <w:szCs w:val="24"/>
        </w:rPr>
      </w:pPr>
      <w:r w:rsidRPr="00D27E5D">
        <w:rPr>
          <w:rFonts w:ascii="Arial" w:eastAsia="MS Mincho" w:hAnsi="Arial"/>
          <w:noProof/>
          <w:szCs w:val="24"/>
        </w:rPr>
        <w:t>R4-2413143</w:t>
      </w:r>
      <w:r>
        <w:rPr>
          <w:rFonts w:ascii="Arial" w:eastAsia="MS Mincho" w:hAnsi="Arial"/>
          <w:noProof/>
          <w:szCs w:val="24"/>
        </w:rPr>
        <w:t xml:space="preserve"> </w:t>
      </w:r>
      <w:r w:rsidRPr="00D27E5D">
        <w:rPr>
          <w:rFonts w:ascii="Arial" w:eastAsia="MS Mincho" w:hAnsi="Arial"/>
          <w:noProof/>
          <w:szCs w:val="24"/>
        </w:rPr>
        <w:t>NTN IoT UL capacity enhancements</w:t>
      </w:r>
      <w:r>
        <w:rPr>
          <w:rFonts w:ascii="Arial" w:eastAsia="MS Mincho" w:hAnsi="Arial"/>
          <w:noProof/>
          <w:szCs w:val="24"/>
        </w:rPr>
        <w:t xml:space="preserve">, </w:t>
      </w:r>
      <w:r w:rsidRPr="00D27E5D">
        <w:rPr>
          <w:rFonts w:ascii="Arial" w:eastAsia="MS Mincho" w:hAnsi="Arial"/>
          <w:noProof/>
          <w:szCs w:val="24"/>
        </w:rPr>
        <w:t>Qualcomm Incorporated</w:t>
      </w:r>
    </w:p>
    <w:p w14:paraId="0507E749" w14:textId="77777777" w:rsidR="00D27E5D" w:rsidRDefault="00D27E5D" w:rsidP="00023FDF">
      <w:pPr>
        <w:pStyle w:val="FP"/>
        <w:rPr>
          <w:rFonts w:ascii="Arial" w:hAnsi="Arial" w:cs="Arial"/>
          <w:u w:val="single"/>
          <w:lang w:val="en-US" w:eastAsia="ja-JP"/>
        </w:rPr>
      </w:pPr>
    </w:p>
    <w:p w14:paraId="0DF7AD03" w14:textId="7647EAAC" w:rsidR="0038166C" w:rsidRDefault="0038166C" w:rsidP="00023FDF">
      <w:pPr>
        <w:pStyle w:val="FP"/>
        <w:rPr>
          <w:rFonts w:ascii="Arial" w:eastAsia="MS Mincho" w:hAnsi="Arial"/>
          <w:noProof/>
          <w:szCs w:val="24"/>
        </w:rPr>
      </w:pPr>
      <w:bookmarkStart w:id="67" w:name="OLE_LINK36"/>
      <w:r>
        <w:rPr>
          <w:rFonts w:ascii="Arial" w:hAnsi="Arial" w:cs="Arial"/>
          <w:u w:val="single"/>
          <w:lang w:val="en-US" w:eastAsia="ja-JP"/>
        </w:rPr>
        <w:t>RRM</w:t>
      </w:r>
    </w:p>
    <w:bookmarkEnd w:id="67"/>
    <w:p w14:paraId="31007847" w14:textId="19A94639" w:rsidR="00AA19AF" w:rsidRDefault="006F5D2A" w:rsidP="00023FDF">
      <w:pPr>
        <w:pStyle w:val="FP"/>
        <w:rPr>
          <w:rFonts w:ascii="Arial" w:eastAsia="MS Mincho" w:hAnsi="Arial"/>
          <w:noProof/>
          <w:szCs w:val="24"/>
        </w:rPr>
      </w:pPr>
      <w:r w:rsidRPr="006F5D2A">
        <w:rPr>
          <w:rFonts w:ascii="Arial" w:eastAsia="MS Mincho" w:hAnsi="Arial"/>
          <w:noProof/>
          <w:szCs w:val="24"/>
        </w:rPr>
        <w:t xml:space="preserve">R4-2414039 WF on RRM requirements for R19 IoT NTN Phase 3, </w:t>
      </w:r>
      <w:r>
        <w:rPr>
          <w:rFonts w:ascii="Arial" w:eastAsia="MS Mincho" w:hAnsi="Arial"/>
          <w:noProof/>
          <w:szCs w:val="24"/>
        </w:rPr>
        <w:t>MediaTek inc.</w:t>
      </w:r>
      <w:r w:rsidRPr="006F5D2A">
        <w:rPr>
          <w:rFonts w:ascii="Arial" w:eastAsia="MS Mincho" w:hAnsi="Arial"/>
          <w:noProof/>
          <w:szCs w:val="24"/>
        </w:rPr>
        <w:t xml:space="preserve"> </w:t>
      </w:r>
    </w:p>
    <w:p w14:paraId="1C0C22DA" w14:textId="62118642" w:rsidR="00E93C25" w:rsidRPr="006F5D2A" w:rsidRDefault="00E93C25" w:rsidP="00E93C25">
      <w:pPr>
        <w:overflowPunct/>
        <w:autoSpaceDE/>
        <w:adjustRightInd/>
        <w:spacing w:before="60" w:after="0"/>
        <w:ind w:left="1259" w:hanging="1259"/>
        <w:rPr>
          <w:rFonts w:ascii="Arial" w:eastAsia="MS Mincho" w:hAnsi="Arial"/>
          <w:noProof/>
          <w:szCs w:val="24"/>
        </w:rPr>
      </w:pPr>
      <w:bookmarkStart w:id="68" w:name="OLE_LINK23"/>
      <w:r>
        <w:rPr>
          <w:rFonts w:ascii="Arial" w:eastAsia="MS Mincho" w:hAnsi="Arial"/>
          <w:noProof/>
          <w:szCs w:val="24"/>
        </w:rPr>
        <w:t>R4-2414114 Reply LS to RAN2 on UL synchronization for contention based Msg3 transmission without Msg1/Msg2, ZTE</w:t>
      </w:r>
    </w:p>
    <w:bookmarkEnd w:id="68"/>
    <w:p w14:paraId="61555B6D" w14:textId="01C842E1" w:rsidR="006F5D2A" w:rsidRDefault="006F5D2A" w:rsidP="006F5D2A">
      <w:pPr>
        <w:overflowPunct/>
        <w:autoSpaceDE/>
        <w:autoSpaceDN/>
        <w:adjustRightInd/>
        <w:spacing w:before="60" w:after="0"/>
        <w:ind w:left="1259" w:hanging="1259"/>
        <w:textAlignment w:val="auto"/>
        <w:rPr>
          <w:rFonts w:ascii="Arial" w:eastAsia="MS Mincho" w:hAnsi="Arial"/>
          <w:noProof/>
          <w:szCs w:val="24"/>
        </w:rPr>
      </w:pPr>
      <w:r w:rsidRPr="006F5D2A">
        <w:rPr>
          <w:rFonts w:ascii="Arial" w:eastAsia="MS Mincho" w:hAnsi="Arial"/>
          <w:noProof/>
          <w:szCs w:val="24"/>
        </w:rPr>
        <w:lastRenderedPageBreak/>
        <w:t>R4-2411822</w:t>
      </w:r>
      <w:r>
        <w:rPr>
          <w:rFonts w:ascii="Arial" w:eastAsia="MS Mincho" w:hAnsi="Arial"/>
          <w:noProof/>
          <w:szCs w:val="24"/>
        </w:rPr>
        <w:t xml:space="preserve"> </w:t>
      </w:r>
      <w:r w:rsidRPr="006F5D2A">
        <w:rPr>
          <w:rFonts w:ascii="Arial" w:eastAsia="MS Mincho" w:hAnsi="Arial"/>
          <w:noProof/>
          <w:szCs w:val="24"/>
        </w:rPr>
        <w:t>Topic summary for [112][227] IoT_NTN_Ph3</w:t>
      </w:r>
      <w:r>
        <w:rPr>
          <w:rFonts w:ascii="Arial" w:eastAsia="MS Mincho" w:hAnsi="Arial"/>
          <w:noProof/>
          <w:szCs w:val="24"/>
        </w:rPr>
        <w:t xml:space="preserve">, </w:t>
      </w:r>
      <w:r w:rsidRPr="006F5D2A">
        <w:rPr>
          <w:rFonts w:ascii="Arial" w:eastAsia="MS Mincho" w:hAnsi="Arial"/>
          <w:noProof/>
          <w:szCs w:val="24"/>
        </w:rPr>
        <w:t>Moderator (MediaTek)</w:t>
      </w:r>
    </w:p>
    <w:p w14:paraId="094C8086" w14:textId="64CE81C5" w:rsidR="008F7FF5" w:rsidRPr="008F7FF5" w:rsidRDefault="008F7FF5" w:rsidP="008F7FF5">
      <w:pPr>
        <w:overflowPunct/>
        <w:autoSpaceDE/>
        <w:autoSpaceDN/>
        <w:adjustRightInd/>
        <w:spacing w:before="60" w:after="0"/>
        <w:ind w:left="1259" w:hanging="1259"/>
        <w:textAlignment w:val="auto"/>
        <w:rPr>
          <w:rFonts w:ascii="Arial" w:eastAsia="MS Mincho" w:hAnsi="Arial"/>
          <w:noProof/>
          <w:szCs w:val="24"/>
        </w:rPr>
      </w:pPr>
      <w:r w:rsidRPr="008F7FF5">
        <w:rPr>
          <w:rFonts w:ascii="Arial" w:eastAsia="MS Mincho" w:hAnsi="Arial"/>
          <w:noProof/>
          <w:szCs w:val="24"/>
        </w:rPr>
        <w:t>R4-2411472</w:t>
      </w:r>
      <w:r>
        <w:rPr>
          <w:rFonts w:ascii="Arial" w:eastAsia="MS Mincho" w:hAnsi="Arial"/>
          <w:noProof/>
          <w:szCs w:val="24"/>
        </w:rPr>
        <w:t xml:space="preserve"> </w:t>
      </w:r>
      <w:r w:rsidRPr="008F7FF5">
        <w:rPr>
          <w:rFonts w:ascii="Arial" w:eastAsia="MS Mincho" w:hAnsi="Arial"/>
          <w:noProof/>
          <w:szCs w:val="24"/>
        </w:rPr>
        <w:t>Discussion on RRM requirements for IoT NTN phase 3</w:t>
      </w:r>
      <w:r>
        <w:rPr>
          <w:rFonts w:ascii="Arial" w:eastAsia="MS Mincho" w:hAnsi="Arial"/>
          <w:noProof/>
          <w:szCs w:val="24"/>
        </w:rPr>
        <w:t xml:space="preserve">, </w:t>
      </w:r>
      <w:bookmarkStart w:id="69" w:name="OLE_LINK15"/>
      <w:r w:rsidRPr="008F7FF5">
        <w:rPr>
          <w:rFonts w:ascii="Arial" w:eastAsia="MS Mincho" w:hAnsi="Arial"/>
          <w:noProof/>
          <w:szCs w:val="24"/>
        </w:rPr>
        <w:t>MediaTek inc.</w:t>
      </w:r>
      <w:bookmarkEnd w:id="69"/>
    </w:p>
    <w:p w14:paraId="0FB80C3C" w14:textId="76F661C4" w:rsidR="008F7FF5" w:rsidRPr="008F7FF5" w:rsidRDefault="008F7FF5" w:rsidP="008F7FF5">
      <w:pPr>
        <w:overflowPunct/>
        <w:autoSpaceDE/>
        <w:autoSpaceDN/>
        <w:adjustRightInd/>
        <w:spacing w:before="60" w:after="0"/>
        <w:ind w:left="1259" w:hanging="1259"/>
        <w:textAlignment w:val="auto"/>
        <w:rPr>
          <w:rFonts w:ascii="Arial" w:eastAsia="MS Mincho" w:hAnsi="Arial"/>
          <w:noProof/>
          <w:szCs w:val="24"/>
        </w:rPr>
      </w:pPr>
      <w:r w:rsidRPr="008F7FF5">
        <w:rPr>
          <w:rFonts w:ascii="Arial" w:eastAsia="MS Mincho" w:hAnsi="Arial"/>
          <w:noProof/>
          <w:szCs w:val="24"/>
        </w:rPr>
        <w:t>R4-2411618</w:t>
      </w:r>
      <w:r>
        <w:rPr>
          <w:rFonts w:ascii="Arial" w:eastAsia="MS Mincho" w:hAnsi="Arial"/>
          <w:noProof/>
          <w:szCs w:val="24"/>
        </w:rPr>
        <w:t xml:space="preserve"> </w:t>
      </w:r>
      <w:r w:rsidRPr="008F7FF5">
        <w:rPr>
          <w:rFonts w:ascii="Arial" w:eastAsia="MS Mincho" w:hAnsi="Arial"/>
          <w:noProof/>
          <w:szCs w:val="24"/>
        </w:rPr>
        <w:t>Initial discussion on RRM core requirements in NTN for IoT Phase 3</w:t>
      </w:r>
      <w:r>
        <w:rPr>
          <w:rFonts w:ascii="Arial" w:eastAsia="MS Mincho" w:hAnsi="Arial"/>
          <w:noProof/>
          <w:szCs w:val="24"/>
        </w:rPr>
        <w:t xml:space="preserve">, </w:t>
      </w:r>
      <w:r w:rsidRPr="008F7FF5">
        <w:rPr>
          <w:rFonts w:ascii="Arial" w:eastAsia="MS Mincho" w:hAnsi="Arial"/>
          <w:noProof/>
          <w:szCs w:val="24"/>
        </w:rPr>
        <w:t>Xiaomi</w:t>
      </w:r>
    </w:p>
    <w:p w14:paraId="7C11E0C7" w14:textId="65119CA1" w:rsidR="008F7FF5" w:rsidRPr="008F7FF5" w:rsidRDefault="008F7FF5" w:rsidP="008F7FF5">
      <w:pPr>
        <w:overflowPunct/>
        <w:autoSpaceDE/>
        <w:autoSpaceDN/>
        <w:adjustRightInd/>
        <w:spacing w:before="60" w:after="0"/>
        <w:ind w:left="1259" w:hanging="1259"/>
        <w:textAlignment w:val="auto"/>
        <w:rPr>
          <w:rFonts w:ascii="Arial" w:eastAsia="MS Mincho" w:hAnsi="Arial"/>
          <w:noProof/>
          <w:szCs w:val="24"/>
        </w:rPr>
      </w:pPr>
      <w:r w:rsidRPr="008F7FF5">
        <w:rPr>
          <w:rFonts w:ascii="Arial" w:eastAsia="MS Mincho" w:hAnsi="Arial"/>
          <w:noProof/>
          <w:szCs w:val="24"/>
        </w:rPr>
        <w:t>R4-2411764</w:t>
      </w:r>
      <w:r>
        <w:rPr>
          <w:rFonts w:ascii="Arial" w:eastAsia="MS Mincho" w:hAnsi="Arial"/>
          <w:noProof/>
          <w:szCs w:val="24"/>
        </w:rPr>
        <w:t xml:space="preserve"> </w:t>
      </w:r>
      <w:r w:rsidRPr="008F7FF5">
        <w:rPr>
          <w:rFonts w:ascii="Arial" w:eastAsia="MS Mincho" w:hAnsi="Arial"/>
          <w:noProof/>
          <w:szCs w:val="24"/>
        </w:rPr>
        <w:t>(IoT_NTN_Ph3-Core) Discussion on LS from RAN2 of Msg3 transmission timing</w:t>
      </w:r>
      <w:r>
        <w:rPr>
          <w:rFonts w:ascii="Arial" w:eastAsia="MS Mincho" w:hAnsi="Arial"/>
          <w:noProof/>
          <w:szCs w:val="24"/>
        </w:rPr>
        <w:t xml:space="preserve">, </w:t>
      </w:r>
      <w:r w:rsidRPr="008F7FF5">
        <w:rPr>
          <w:rFonts w:ascii="Arial" w:eastAsia="MS Mincho" w:hAnsi="Arial"/>
          <w:noProof/>
          <w:szCs w:val="24"/>
        </w:rPr>
        <w:t>CMCC</w:t>
      </w:r>
    </w:p>
    <w:p w14:paraId="48C7B92A" w14:textId="6FB2B336" w:rsidR="008F7FF5" w:rsidRPr="008F7FF5" w:rsidRDefault="008F7FF5" w:rsidP="008F7FF5">
      <w:pPr>
        <w:overflowPunct/>
        <w:autoSpaceDE/>
        <w:autoSpaceDN/>
        <w:adjustRightInd/>
        <w:spacing w:before="60" w:after="0"/>
        <w:ind w:left="1259" w:hanging="1259"/>
        <w:textAlignment w:val="auto"/>
        <w:rPr>
          <w:rFonts w:ascii="Arial" w:eastAsia="MS Mincho" w:hAnsi="Arial"/>
          <w:noProof/>
          <w:szCs w:val="24"/>
        </w:rPr>
      </w:pPr>
      <w:r w:rsidRPr="008F7FF5">
        <w:rPr>
          <w:rFonts w:ascii="Arial" w:eastAsia="MS Mincho" w:hAnsi="Arial"/>
          <w:noProof/>
          <w:szCs w:val="24"/>
        </w:rPr>
        <w:t>R4-2412207</w:t>
      </w:r>
      <w:r>
        <w:rPr>
          <w:rFonts w:ascii="Arial" w:eastAsia="MS Mincho" w:hAnsi="Arial"/>
          <w:noProof/>
          <w:szCs w:val="24"/>
        </w:rPr>
        <w:t xml:space="preserve"> </w:t>
      </w:r>
      <w:r w:rsidRPr="008F7FF5">
        <w:rPr>
          <w:rFonts w:ascii="Arial" w:eastAsia="MS Mincho" w:hAnsi="Arial"/>
          <w:noProof/>
          <w:szCs w:val="24"/>
        </w:rPr>
        <w:t>Discussion on RRM impacts for R19 IoT NTN</w:t>
      </w:r>
      <w:r>
        <w:rPr>
          <w:rFonts w:ascii="Arial" w:eastAsia="MS Mincho" w:hAnsi="Arial"/>
          <w:noProof/>
          <w:szCs w:val="24"/>
        </w:rPr>
        <w:t xml:space="preserve">, </w:t>
      </w:r>
      <w:r w:rsidRPr="008F7FF5">
        <w:rPr>
          <w:rFonts w:ascii="Arial" w:eastAsia="MS Mincho" w:hAnsi="Arial"/>
          <w:noProof/>
          <w:szCs w:val="24"/>
        </w:rPr>
        <w:t>Huawei, HiSilicon</w:t>
      </w:r>
    </w:p>
    <w:p w14:paraId="676DC63D" w14:textId="5A01848F" w:rsidR="008F7FF5" w:rsidRPr="008F7FF5" w:rsidRDefault="008F7FF5" w:rsidP="008F7FF5">
      <w:pPr>
        <w:overflowPunct/>
        <w:autoSpaceDE/>
        <w:autoSpaceDN/>
        <w:adjustRightInd/>
        <w:spacing w:before="60" w:after="0"/>
        <w:ind w:left="1259" w:hanging="1259"/>
        <w:textAlignment w:val="auto"/>
        <w:rPr>
          <w:rFonts w:ascii="Arial" w:eastAsia="MS Mincho" w:hAnsi="Arial"/>
          <w:noProof/>
          <w:szCs w:val="24"/>
        </w:rPr>
      </w:pPr>
      <w:r w:rsidRPr="008F7FF5">
        <w:rPr>
          <w:rFonts w:ascii="Arial" w:eastAsia="MS Mincho" w:hAnsi="Arial"/>
          <w:noProof/>
          <w:szCs w:val="24"/>
        </w:rPr>
        <w:t>R4-2412232</w:t>
      </w:r>
      <w:r>
        <w:rPr>
          <w:rFonts w:ascii="Arial" w:eastAsia="MS Mincho" w:hAnsi="Arial"/>
          <w:noProof/>
          <w:szCs w:val="24"/>
        </w:rPr>
        <w:t xml:space="preserve"> </w:t>
      </w:r>
      <w:r w:rsidRPr="008F7FF5">
        <w:rPr>
          <w:rFonts w:ascii="Arial" w:eastAsia="MS Mincho" w:hAnsi="Arial"/>
          <w:noProof/>
          <w:szCs w:val="24"/>
        </w:rPr>
        <w:t>Discussion on RRM requirements on Non-Terrestrial Networks (NTN) for Internet of Things (IoT) Phase 3</w:t>
      </w:r>
      <w:r>
        <w:rPr>
          <w:rFonts w:ascii="Arial" w:eastAsia="MS Mincho" w:hAnsi="Arial"/>
          <w:noProof/>
          <w:szCs w:val="24"/>
        </w:rPr>
        <w:t xml:space="preserve">, </w:t>
      </w:r>
      <w:r w:rsidRPr="008F7FF5">
        <w:rPr>
          <w:rFonts w:ascii="Arial" w:eastAsia="MS Mincho" w:hAnsi="Arial"/>
          <w:noProof/>
          <w:szCs w:val="24"/>
        </w:rPr>
        <w:t>Ericsson</w:t>
      </w:r>
    </w:p>
    <w:p w14:paraId="14734137" w14:textId="1CC8AF80" w:rsidR="008F7FF5" w:rsidRPr="008F7FF5" w:rsidRDefault="008F7FF5" w:rsidP="008F7FF5">
      <w:pPr>
        <w:overflowPunct/>
        <w:autoSpaceDE/>
        <w:autoSpaceDN/>
        <w:adjustRightInd/>
        <w:spacing w:before="60" w:after="0"/>
        <w:ind w:left="1259" w:hanging="1259"/>
        <w:textAlignment w:val="auto"/>
        <w:rPr>
          <w:rFonts w:ascii="Arial" w:eastAsia="MS Mincho" w:hAnsi="Arial"/>
          <w:noProof/>
          <w:szCs w:val="24"/>
        </w:rPr>
      </w:pPr>
      <w:r w:rsidRPr="008F7FF5">
        <w:rPr>
          <w:rFonts w:ascii="Arial" w:eastAsia="MS Mincho" w:hAnsi="Arial"/>
          <w:noProof/>
          <w:szCs w:val="24"/>
        </w:rPr>
        <w:t>R4-2412233</w:t>
      </w:r>
      <w:r>
        <w:rPr>
          <w:rFonts w:ascii="Arial" w:eastAsia="MS Mincho" w:hAnsi="Arial"/>
          <w:noProof/>
          <w:szCs w:val="24"/>
        </w:rPr>
        <w:t xml:space="preserve"> </w:t>
      </w:r>
      <w:r w:rsidRPr="008F7FF5">
        <w:rPr>
          <w:rFonts w:ascii="Arial" w:eastAsia="MS Mincho" w:hAnsi="Arial"/>
          <w:noProof/>
          <w:szCs w:val="24"/>
        </w:rPr>
        <w:t>Rreply LS to RAN2 on UL synchronization for contention based Msg3 transmission without Msg1/Msg2</w:t>
      </w:r>
      <w:r>
        <w:rPr>
          <w:rFonts w:ascii="Arial" w:eastAsia="MS Mincho" w:hAnsi="Arial"/>
          <w:noProof/>
          <w:szCs w:val="24"/>
        </w:rPr>
        <w:t xml:space="preserve">, </w:t>
      </w:r>
      <w:r w:rsidRPr="008F7FF5">
        <w:rPr>
          <w:rFonts w:ascii="Arial" w:eastAsia="MS Mincho" w:hAnsi="Arial"/>
          <w:noProof/>
          <w:szCs w:val="24"/>
        </w:rPr>
        <w:t>Ericsson</w:t>
      </w:r>
    </w:p>
    <w:p w14:paraId="17853B0C" w14:textId="1BCCD9B5" w:rsidR="008F7FF5" w:rsidRPr="008F7FF5" w:rsidRDefault="008F7FF5" w:rsidP="008F7FF5">
      <w:pPr>
        <w:overflowPunct/>
        <w:autoSpaceDE/>
        <w:autoSpaceDN/>
        <w:adjustRightInd/>
        <w:spacing w:before="60" w:after="0"/>
        <w:ind w:left="1259" w:hanging="1259"/>
        <w:textAlignment w:val="auto"/>
        <w:rPr>
          <w:rFonts w:ascii="Arial" w:eastAsia="MS Mincho" w:hAnsi="Arial"/>
          <w:noProof/>
          <w:szCs w:val="24"/>
        </w:rPr>
      </w:pPr>
      <w:r w:rsidRPr="008F7FF5">
        <w:rPr>
          <w:rFonts w:ascii="Arial" w:eastAsia="MS Mincho" w:hAnsi="Arial"/>
          <w:noProof/>
          <w:szCs w:val="24"/>
        </w:rPr>
        <w:t>R4-2412602</w:t>
      </w:r>
      <w:r>
        <w:rPr>
          <w:rFonts w:ascii="Arial" w:eastAsia="MS Mincho" w:hAnsi="Arial"/>
          <w:noProof/>
          <w:szCs w:val="24"/>
        </w:rPr>
        <w:t xml:space="preserve"> </w:t>
      </w:r>
      <w:r w:rsidRPr="008F7FF5">
        <w:rPr>
          <w:rFonts w:ascii="Arial" w:eastAsia="MS Mincho" w:hAnsi="Arial"/>
          <w:noProof/>
          <w:szCs w:val="24"/>
        </w:rPr>
        <w:t>Consideration on RRM impacts for R19 IoT NTN Phase 3</w:t>
      </w:r>
      <w:r>
        <w:rPr>
          <w:rFonts w:ascii="Arial" w:eastAsia="MS Mincho" w:hAnsi="Arial"/>
          <w:noProof/>
          <w:szCs w:val="24"/>
        </w:rPr>
        <w:t xml:space="preserve">, </w:t>
      </w:r>
      <w:r w:rsidRPr="008F7FF5">
        <w:rPr>
          <w:rFonts w:ascii="Arial" w:eastAsia="MS Mincho" w:hAnsi="Arial"/>
          <w:noProof/>
          <w:szCs w:val="24"/>
        </w:rPr>
        <w:t>vivo</w:t>
      </w:r>
    </w:p>
    <w:p w14:paraId="2BA3BEC2" w14:textId="4B9E87CE" w:rsidR="008F7FF5" w:rsidRPr="008F7FF5" w:rsidRDefault="008F7FF5" w:rsidP="008F7FF5">
      <w:pPr>
        <w:overflowPunct/>
        <w:autoSpaceDE/>
        <w:autoSpaceDN/>
        <w:adjustRightInd/>
        <w:spacing w:before="60" w:after="0"/>
        <w:ind w:left="1259" w:hanging="1259"/>
        <w:textAlignment w:val="auto"/>
        <w:rPr>
          <w:rFonts w:ascii="Arial" w:eastAsia="MS Mincho" w:hAnsi="Arial"/>
          <w:noProof/>
          <w:szCs w:val="24"/>
        </w:rPr>
      </w:pPr>
      <w:r w:rsidRPr="008F7FF5">
        <w:rPr>
          <w:rFonts w:ascii="Arial" w:eastAsia="MS Mincho" w:hAnsi="Arial"/>
          <w:noProof/>
          <w:szCs w:val="24"/>
        </w:rPr>
        <w:t>R4-2412603</w:t>
      </w:r>
      <w:r>
        <w:rPr>
          <w:rFonts w:ascii="Arial" w:eastAsia="MS Mincho" w:hAnsi="Arial"/>
          <w:noProof/>
          <w:szCs w:val="24"/>
        </w:rPr>
        <w:t xml:space="preserve"> </w:t>
      </w:r>
      <w:r w:rsidRPr="008F7FF5">
        <w:rPr>
          <w:rFonts w:ascii="Arial" w:eastAsia="MS Mincho" w:hAnsi="Arial"/>
          <w:noProof/>
          <w:szCs w:val="24"/>
        </w:rPr>
        <w:t>Reply LS on UL synchronization for contention based Msg3 transmission without Msg1/Msg2</w:t>
      </w:r>
      <w:r>
        <w:rPr>
          <w:rFonts w:ascii="Arial" w:eastAsia="MS Mincho" w:hAnsi="Arial"/>
          <w:noProof/>
          <w:szCs w:val="24"/>
        </w:rPr>
        <w:t xml:space="preserve">, </w:t>
      </w:r>
      <w:r w:rsidRPr="008F7FF5">
        <w:rPr>
          <w:rFonts w:ascii="Arial" w:eastAsia="MS Mincho" w:hAnsi="Arial"/>
          <w:noProof/>
          <w:szCs w:val="24"/>
        </w:rPr>
        <w:t>vivo</w:t>
      </w:r>
    </w:p>
    <w:p w14:paraId="355C7D64" w14:textId="14B70098" w:rsidR="008F7FF5" w:rsidRPr="008F7FF5" w:rsidRDefault="008F7FF5" w:rsidP="008F7FF5">
      <w:pPr>
        <w:overflowPunct/>
        <w:autoSpaceDE/>
        <w:autoSpaceDN/>
        <w:adjustRightInd/>
        <w:spacing w:before="60" w:after="0"/>
        <w:ind w:left="1259" w:hanging="1259"/>
        <w:textAlignment w:val="auto"/>
        <w:rPr>
          <w:rFonts w:ascii="Arial" w:eastAsia="MS Mincho" w:hAnsi="Arial"/>
          <w:noProof/>
          <w:szCs w:val="24"/>
        </w:rPr>
      </w:pPr>
      <w:r w:rsidRPr="008F7FF5">
        <w:rPr>
          <w:rFonts w:ascii="Arial" w:eastAsia="MS Mincho" w:hAnsi="Arial"/>
          <w:noProof/>
          <w:szCs w:val="24"/>
        </w:rPr>
        <w:t>R4-2412865</w:t>
      </w:r>
      <w:r>
        <w:rPr>
          <w:rFonts w:ascii="Arial" w:eastAsia="MS Mincho" w:hAnsi="Arial"/>
          <w:noProof/>
          <w:szCs w:val="24"/>
        </w:rPr>
        <w:t xml:space="preserve"> </w:t>
      </w:r>
      <w:r w:rsidRPr="008F7FF5">
        <w:rPr>
          <w:rFonts w:ascii="Arial" w:eastAsia="MS Mincho" w:hAnsi="Arial"/>
          <w:noProof/>
          <w:szCs w:val="24"/>
        </w:rPr>
        <w:t>Reply to RAN2 LS on contention based Msg3 transmission</w:t>
      </w:r>
      <w:r>
        <w:rPr>
          <w:rFonts w:ascii="Arial" w:eastAsia="MS Mincho" w:hAnsi="Arial"/>
          <w:noProof/>
          <w:szCs w:val="24"/>
        </w:rPr>
        <w:t xml:space="preserve">, </w:t>
      </w:r>
      <w:r w:rsidRPr="008F7FF5">
        <w:rPr>
          <w:rFonts w:ascii="Arial" w:eastAsia="MS Mincho" w:hAnsi="Arial"/>
          <w:noProof/>
          <w:szCs w:val="24"/>
        </w:rPr>
        <w:t>Nokia</w:t>
      </w:r>
    </w:p>
    <w:p w14:paraId="15CCA7C6" w14:textId="24921EDE" w:rsidR="00A24EB3" w:rsidRPr="008F7FF5" w:rsidRDefault="008F7FF5" w:rsidP="008F7FF5">
      <w:pPr>
        <w:overflowPunct/>
        <w:autoSpaceDE/>
        <w:autoSpaceDN/>
        <w:adjustRightInd/>
        <w:spacing w:before="60" w:after="0"/>
        <w:ind w:left="1259" w:hanging="1259"/>
        <w:textAlignment w:val="auto"/>
        <w:rPr>
          <w:rFonts w:ascii="Arial" w:eastAsia="MS Mincho" w:hAnsi="Arial"/>
          <w:noProof/>
          <w:szCs w:val="24"/>
        </w:rPr>
      </w:pPr>
      <w:r w:rsidRPr="008F7FF5">
        <w:rPr>
          <w:rFonts w:ascii="Arial" w:eastAsia="MS Mincho" w:hAnsi="Arial"/>
          <w:noProof/>
          <w:szCs w:val="24"/>
        </w:rPr>
        <w:t>R4-2413187</w:t>
      </w:r>
      <w:r>
        <w:rPr>
          <w:rFonts w:ascii="Arial" w:eastAsia="MS Mincho" w:hAnsi="Arial"/>
          <w:noProof/>
          <w:szCs w:val="24"/>
        </w:rPr>
        <w:t xml:space="preserve"> </w:t>
      </w:r>
      <w:r w:rsidRPr="008F7FF5">
        <w:rPr>
          <w:rFonts w:ascii="Arial" w:eastAsia="MS Mincho" w:hAnsi="Arial"/>
          <w:noProof/>
          <w:szCs w:val="24"/>
        </w:rPr>
        <w:t>(IoT_NTN_Ph3-Core) Impact on RRM requirements and response to RAN2 LS</w:t>
      </w:r>
      <w:r>
        <w:rPr>
          <w:rFonts w:ascii="Arial" w:eastAsia="MS Mincho" w:hAnsi="Arial"/>
          <w:noProof/>
          <w:szCs w:val="24"/>
        </w:rPr>
        <w:t xml:space="preserve">, </w:t>
      </w:r>
      <w:r w:rsidRPr="008F7FF5">
        <w:rPr>
          <w:rFonts w:ascii="Arial" w:eastAsia="MS Mincho" w:hAnsi="Arial"/>
          <w:noProof/>
          <w:szCs w:val="24"/>
        </w:rPr>
        <w:t>Qualcomm Incorporated</w:t>
      </w:r>
    </w:p>
    <w:sectPr w:rsidR="00A24EB3" w:rsidRPr="008F7FF5" w:rsidSect="006C090F">
      <w:footerReference w:type="default" r:id="rId11"/>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023D8" w14:textId="77777777" w:rsidR="00CA156A" w:rsidRDefault="00CA156A">
      <w:r>
        <w:separator/>
      </w:r>
    </w:p>
  </w:endnote>
  <w:endnote w:type="continuationSeparator" w:id="0">
    <w:p w14:paraId="4EC2FBF2" w14:textId="77777777" w:rsidR="00CA156A" w:rsidRDefault="00CA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E2611" w14:textId="77777777" w:rsidR="00CA156A" w:rsidRDefault="00CA156A">
      <w:r>
        <w:separator/>
      </w:r>
    </w:p>
  </w:footnote>
  <w:footnote w:type="continuationSeparator" w:id="0">
    <w:p w14:paraId="72D2F81A" w14:textId="77777777" w:rsidR="00CA156A" w:rsidRDefault="00CA1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A94"/>
    <w:multiLevelType w:val="hybridMultilevel"/>
    <w:tmpl w:val="8E40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1577"/>
    <w:multiLevelType w:val="hybridMultilevel"/>
    <w:tmpl w:val="5B7C3D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D443D8"/>
    <w:multiLevelType w:val="hybridMultilevel"/>
    <w:tmpl w:val="1400A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F7439E"/>
    <w:multiLevelType w:val="hybridMultilevel"/>
    <w:tmpl w:val="8FD2DAB6"/>
    <w:lvl w:ilvl="0" w:tplc="80305A1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2D6686"/>
    <w:multiLevelType w:val="multilevel"/>
    <w:tmpl w:val="FF3C5C5E"/>
    <w:lvl w:ilvl="0">
      <w:start w:val="5"/>
      <w:numFmt w:val="bullet"/>
      <w:lvlText w:val="-"/>
      <w:lvlJc w:val="left"/>
      <w:pPr>
        <w:tabs>
          <w:tab w:val="num" w:pos="0"/>
        </w:tabs>
        <w:ind w:left="846" w:hanging="420"/>
      </w:pPr>
      <w:rPr>
        <w:rFonts w:ascii="Times New Roman" w:hAnsi="Times New Roman" w:cs="Times New Roman" w:hint="default"/>
      </w:rPr>
    </w:lvl>
    <w:lvl w:ilvl="1">
      <w:start w:val="5"/>
      <w:numFmt w:val="bullet"/>
      <w:lvlText w:val="-"/>
      <w:lvlJc w:val="left"/>
      <w:pPr>
        <w:tabs>
          <w:tab w:val="num" w:pos="0"/>
        </w:tabs>
        <w:ind w:left="1266" w:hanging="420"/>
      </w:pPr>
      <w:rPr>
        <w:rFonts w:ascii="Times New Roman" w:hAnsi="Times New Roman" w:cs="Times New Roman" w:hint="default"/>
      </w:rPr>
    </w:lvl>
    <w:lvl w:ilvl="2">
      <w:start w:val="3"/>
      <w:numFmt w:val="bullet"/>
      <w:lvlText w:val="-"/>
      <w:lvlJc w:val="left"/>
      <w:pPr>
        <w:tabs>
          <w:tab w:val="num" w:pos="0"/>
        </w:tabs>
        <w:ind w:left="1686" w:hanging="420"/>
      </w:pPr>
      <w:rPr>
        <w:rFonts w:ascii="Times New Roman" w:hAnsi="Times New Roman" w:cs="Times New Roman" w:hint="default"/>
      </w:rPr>
    </w:lvl>
    <w:lvl w:ilvl="3">
      <w:start w:val="3"/>
      <w:numFmt w:val="bullet"/>
      <w:lvlText w:val="-"/>
      <w:lvlJc w:val="left"/>
      <w:pPr>
        <w:tabs>
          <w:tab w:val="num" w:pos="0"/>
        </w:tabs>
        <w:ind w:left="2106" w:hanging="420"/>
      </w:pPr>
      <w:rPr>
        <w:rFonts w:ascii="Times New Roman" w:hAnsi="Times New Roman" w:cs="Times New Roman" w:hint="default"/>
      </w:rPr>
    </w:lvl>
    <w:lvl w:ilvl="4">
      <w:start w:val="1"/>
      <w:numFmt w:val="bullet"/>
      <w:lvlText w:val=""/>
      <w:lvlJc w:val="left"/>
      <w:pPr>
        <w:tabs>
          <w:tab w:val="num" w:pos="0"/>
        </w:tabs>
        <w:ind w:left="2526" w:hanging="420"/>
      </w:pPr>
      <w:rPr>
        <w:rFonts w:ascii="Wingdings" w:hAnsi="Wingdings" w:cs="Wingdings" w:hint="default"/>
      </w:rPr>
    </w:lvl>
    <w:lvl w:ilvl="5">
      <w:start w:val="1"/>
      <w:numFmt w:val="bullet"/>
      <w:lvlText w:val=""/>
      <w:lvlJc w:val="left"/>
      <w:pPr>
        <w:tabs>
          <w:tab w:val="num" w:pos="0"/>
        </w:tabs>
        <w:ind w:left="2946" w:hanging="420"/>
      </w:pPr>
      <w:rPr>
        <w:rFonts w:ascii="Wingdings" w:hAnsi="Wingdings" w:cs="Wingdings" w:hint="default"/>
      </w:rPr>
    </w:lvl>
    <w:lvl w:ilvl="6">
      <w:start w:val="1"/>
      <w:numFmt w:val="bullet"/>
      <w:lvlText w:val=""/>
      <w:lvlJc w:val="left"/>
      <w:pPr>
        <w:tabs>
          <w:tab w:val="num" w:pos="0"/>
        </w:tabs>
        <w:ind w:left="3366" w:hanging="420"/>
      </w:pPr>
      <w:rPr>
        <w:rFonts w:ascii="Wingdings" w:hAnsi="Wingdings" w:cs="Wingdings" w:hint="default"/>
      </w:rPr>
    </w:lvl>
    <w:lvl w:ilvl="7">
      <w:start w:val="1"/>
      <w:numFmt w:val="bullet"/>
      <w:lvlText w:val=""/>
      <w:lvlJc w:val="left"/>
      <w:pPr>
        <w:tabs>
          <w:tab w:val="num" w:pos="0"/>
        </w:tabs>
        <w:ind w:left="3786" w:hanging="420"/>
      </w:pPr>
      <w:rPr>
        <w:rFonts w:ascii="Wingdings" w:hAnsi="Wingdings" w:cs="Wingdings" w:hint="default"/>
      </w:rPr>
    </w:lvl>
    <w:lvl w:ilvl="8">
      <w:start w:val="1"/>
      <w:numFmt w:val="bullet"/>
      <w:lvlText w:val=""/>
      <w:lvlJc w:val="left"/>
      <w:pPr>
        <w:tabs>
          <w:tab w:val="num" w:pos="0"/>
        </w:tabs>
        <w:ind w:left="4206" w:hanging="420"/>
      </w:pPr>
      <w:rPr>
        <w:rFonts w:ascii="Wingdings" w:hAnsi="Wingdings" w:cs="Wingdings" w:hint="default"/>
      </w:rPr>
    </w:lvl>
  </w:abstractNum>
  <w:abstractNum w:abstractNumId="8" w15:restartNumberingAfterBreak="0">
    <w:nsid w:val="21305F52"/>
    <w:multiLevelType w:val="hybridMultilevel"/>
    <w:tmpl w:val="1208FB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9E3E3BB6">
      <w:numFmt w:val="bullet"/>
      <w:lvlText w:val="•"/>
      <w:lvlJc w:val="left"/>
      <w:pPr>
        <w:ind w:left="2604" w:hanging="804"/>
      </w:pPr>
      <w:rPr>
        <w:rFonts w:ascii="Times" w:eastAsia="Batang" w:hAnsi="Times" w:cs="Time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2" w15:restartNumberingAfterBreak="0">
    <w:nsid w:val="27DC5A6E"/>
    <w:multiLevelType w:val="hybridMultilevel"/>
    <w:tmpl w:val="D9AE6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E208F"/>
    <w:multiLevelType w:val="multilevel"/>
    <w:tmpl w:val="2A4E208F"/>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884185"/>
    <w:multiLevelType w:val="hybridMultilevel"/>
    <w:tmpl w:val="BCA0DBEA"/>
    <w:lvl w:ilvl="0" w:tplc="040C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F3038A"/>
    <w:multiLevelType w:val="multilevel"/>
    <w:tmpl w:val="31F30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8872B9"/>
    <w:multiLevelType w:val="hybridMultilevel"/>
    <w:tmpl w:val="D3EA3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F734699"/>
    <w:multiLevelType w:val="multilevel"/>
    <w:tmpl w:val="4F734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51D74D3"/>
    <w:multiLevelType w:val="multilevel"/>
    <w:tmpl w:val="551D7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6"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7"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BE3D26"/>
    <w:multiLevelType w:val="hybridMultilevel"/>
    <w:tmpl w:val="B45A614A"/>
    <w:lvl w:ilvl="0" w:tplc="C406B3D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8C231BD"/>
    <w:multiLevelType w:val="hybridMultilevel"/>
    <w:tmpl w:val="AE4AF2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FA25E52"/>
    <w:multiLevelType w:val="hybridMultilevel"/>
    <w:tmpl w:val="60EEFAB4"/>
    <w:lvl w:ilvl="0" w:tplc="4914F35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E5344C"/>
    <w:multiLevelType w:val="hybridMultilevel"/>
    <w:tmpl w:val="227C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142307715">
    <w:abstractNumId w:val="18"/>
  </w:num>
  <w:num w:numId="2" w16cid:durableId="1793599057">
    <w:abstractNumId w:val="3"/>
  </w:num>
  <w:num w:numId="3" w16cid:durableId="336812251">
    <w:abstractNumId w:val="36"/>
  </w:num>
  <w:num w:numId="4" w16cid:durableId="147792588">
    <w:abstractNumId w:val="29"/>
  </w:num>
  <w:num w:numId="5" w16cid:durableId="276563419">
    <w:abstractNumId w:val="17"/>
  </w:num>
  <w:num w:numId="6" w16cid:durableId="906838972">
    <w:abstractNumId w:val="37"/>
  </w:num>
  <w:num w:numId="7" w16cid:durableId="96295506">
    <w:abstractNumId w:val="5"/>
  </w:num>
  <w:num w:numId="8" w16cid:durableId="1108161042">
    <w:abstractNumId w:val="15"/>
  </w:num>
  <w:num w:numId="9" w16cid:durableId="282228160">
    <w:abstractNumId w:val="26"/>
  </w:num>
  <w:num w:numId="10" w16cid:durableId="65958536">
    <w:abstractNumId w:val="38"/>
  </w:num>
  <w:num w:numId="11" w16cid:durableId="166293650">
    <w:abstractNumId w:val="27"/>
  </w:num>
  <w:num w:numId="12" w16cid:durableId="506749373">
    <w:abstractNumId w:val="22"/>
  </w:num>
  <w:num w:numId="13" w16cid:durableId="313341547">
    <w:abstractNumId w:val="35"/>
  </w:num>
  <w:num w:numId="14" w16cid:durableId="1076783109">
    <w:abstractNumId w:val="9"/>
  </w:num>
  <w:num w:numId="15" w16cid:durableId="1860587399">
    <w:abstractNumId w:val="21"/>
  </w:num>
  <w:num w:numId="16" w16cid:durableId="139150842">
    <w:abstractNumId w:val="6"/>
  </w:num>
  <w:num w:numId="17" w16cid:durableId="1756898133">
    <w:abstractNumId w:val="20"/>
  </w:num>
  <w:num w:numId="18" w16cid:durableId="2016574313">
    <w:abstractNumId w:val="11"/>
  </w:num>
  <w:num w:numId="19" w16cid:durableId="1233933446">
    <w:abstractNumId w:val="24"/>
  </w:num>
  <w:num w:numId="20" w16cid:durableId="1939679500">
    <w:abstractNumId w:val="23"/>
  </w:num>
  <w:num w:numId="21" w16cid:durableId="1264000048">
    <w:abstractNumId w:val="2"/>
  </w:num>
  <w:num w:numId="22" w16cid:durableId="7874305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37909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3589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3889220">
    <w:abstractNumId w:val="4"/>
  </w:num>
  <w:num w:numId="26" w16cid:durableId="942998870">
    <w:abstractNumId w:val="33"/>
  </w:num>
  <w:num w:numId="27" w16cid:durableId="645234597">
    <w:abstractNumId w:val="32"/>
  </w:num>
  <w:num w:numId="28" w16cid:durableId="643312566">
    <w:abstractNumId w:val="10"/>
  </w:num>
  <w:num w:numId="29" w16cid:durableId="557397370">
    <w:abstractNumId w:val="28"/>
  </w:num>
  <w:num w:numId="30" w16cid:durableId="1429546182">
    <w:abstractNumId w:val="31"/>
  </w:num>
  <w:num w:numId="31" w16cid:durableId="1908372654">
    <w:abstractNumId w:val="16"/>
  </w:num>
  <w:num w:numId="32" w16cid:durableId="674309055">
    <w:abstractNumId w:val="34"/>
  </w:num>
  <w:num w:numId="33" w16cid:durableId="376635413">
    <w:abstractNumId w:val="12"/>
  </w:num>
  <w:num w:numId="34" w16cid:durableId="1771968761">
    <w:abstractNumId w:val="7"/>
  </w:num>
  <w:num w:numId="35" w16cid:durableId="860313748">
    <w:abstractNumId w:val="8"/>
  </w:num>
  <w:num w:numId="36" w16cid:durableId="19087160">
    <w:abstractNumId w:val="19"/>
  </w:num>
  <w:num w:numId="37" w16cid:durableId="789130790">
    <w:abstractNumId w:val="14"/>
  </w:num>
  <w:num w:numId="38" w16cid:durableId="821968282">
    <w:abstractNumId w:val="13"/>
  </w:num>
  <w:num w:numId="39" w16cid:durableId="152069810">
    <w:abstractNumId w:val="30"/>
  </w:num>
  <w:num w:numId="40" w16cid:durableId="817694793">
    <w:abstractNumId w:val="1"/>
  </w:num>
  <w:num w:numId="41" w16cid:durableId="662314753">
    <w:abstractNumId w:val="1"/>
  </w:num>
  <w:num w:numId="42" w16cid:durableId="946039161">
    <w:abstractNumId w:val="25"/>
  </w:num>
  <w:num w:numId="43" w16cid:durableId="1978219760">
    <w:abstractNumId w:val="0"/>
  </w:num>
  <w:num w:numId="44" w16cid:durableId="1691491665">
    <w:abstractNumId w:val="3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633F"/>
    <w:rsid w:val="00007BD0"/>
    <w:rsid w:val="00010AB3"/>
    <w:rsid w:val="00011C3B"/>
    <w:rsid w:val="000167E4"/>
    <w:rsid w:val="00023FDF"/>
    <w:rsid w:val="000276C5"/>
    <w:rsid w:val="00042708"/>
    <w:rsid w:val="0004456C"/>
    <w:rsid w:val="00050077"/>
    <w:rsid w:val="0005259B"/>
    <w:rsid w:val="00053FEE"/>
    <w:rsid w:val="00060AE4"/>
    <w:rsid w:val="000746A7"/>
    <w:rsid w:val="0008634D"/>
    <w:rsid w:val="000910BB"/>
    <w:rsid w:val="000919DC"/>
    <w:rsid w:val="000926AF"/>
    <w:rsid w:val="000961C3"/>
    <w:rsid w:val="000A3ED2"/>
    <w:rsid w:val="000A6CBC"/>
    <w:rsid w:val="000C00FA"/>
    <w:rsid w:val="000C51AA"/>
    <w:rsid w:val="000C6C09"/>
    <w:rsid w:val="000D17BC"/>
    <w:rsid w:val="000D2186"/>
    <w:rsid w:val="000D32FB"/>
    <w:rsid w:val="000D6CDE"/>
    <w:rsid w:val="000E4F35"/>
    <w:rsid w:val="000F6C1C"/>
    <w:rsid w:val="00110BAE"/>
    <w:rsid w:val="0011148E"/>
    <w:rsid w:val="001142C6"/>
    <w:rsid w:val="00116F4B"/>
    <w:rsid w:val="00120A4F"/>
    <w:rsid w:val="0012210F"/>
    <w:rsid w:val="001229F4"/>
    <w:rsid w:val="001272D4"/>
    <w:rsid w:val="00134761"/>
    <w:rsid w:val="0013528A"/>
    <w:rsid w:val="00137471"/>
    <w:rsid w:val="00150FD3"/>
    <w:rsid w:val="00164120"/>
    <w:rsid w:val="001660E6"/>
    <w:rsid w:val="00166853"/>
    <w:rsid w:val="00182F28"/>
    <w:rsid w:val="00184428"/>
    <w:rsid w:val="0018448D"/>
    <w:rsid w:val="001A248F"/>
    <w:rsid w:val="001A3475"/>
    <w:rsid w:val="001A3B5F"/>
    <w:rsid w:val="001A659D"/>
    <w:rsid w:val="001B51AB"/>
    <w:rsid w:val="001B5CA8"/>
    <w:rsid w:val="001C4490"/>
    <w:rsid w:val="001D2C1A"/>
    <w:rsid w:val="001D3BA2"/>
    <w:rsid w:val="001D44B7"/>
    <w:rsid w:val="001D51B3"/>
    <w:rsid w:val="001D6726"/>
    <w:rsid w:val="001E0075"/>
    <w:rsid w:val="001E4E22"/>
    <w:rsid w:val="001F1B1F"/>
    <w:rsid w:val="001F2A20"/>
    <w:rsid w:val="001F486F"/>
    <w:rsid w:val="00202C60"/>
    <w:rsid w:val="00207DC4"/>
    <w:rsid w:val="0022485E"/>
    <w:rsid w:val="00232D22"/>
    <w:rsid w:val="00236E17"/>
    <w:rsid w:val="00243A99"/>
    <w:rsid w:val="0024452A"/>
    <w:rsid w:val="002502A8"/>
    <w:rsid w:val="0025110B"/>
    <w:rsid w:val="002523D3"/>
    <w:rsid w:val="00273838"/>
    <w:rsid w:val="002834BB"/>
    <w:rsid w:val="0029567C"/>
    <w:rsid w:val="002A6F12"/>
    <w:rsid w:val="002C0B82"/>
    <w:rsid w:val="002D3C4C"/>
    <w:rsid w:val="002E61F1"/>
    <w:rsid w:val="002F02B9"/>
    <w:rsid w:val="002F6ED2"/>
    <w:rsid w:val="00301B7A"/>
    <w:rsid w:val="0030648A"/>
    <w:rsid w:val="00306D59"/>
    <w:rsid w:val="00321EF0"/>
    <w:rsid w:val="0032503A"/>
    <w:rsid w:val="00325EE1"/>
    <w:rsid w:val="003357C0"/>
    <w:rsid w:val="00344D60"/>
    <w:rsid w:val="00346477"/>
    <w:rsid w:val="00347CB0"/>
    <w:rsid w:val="0035340F"/>
    <w:rsid w:val="0036248C"/>
    <w:rsid w:val="003666A8"/>
    <w:rsid w:val="00366D63"/>
    <w:rsid w:val="00367401"/>
    <w:rsid w:val="00372165"/>
    <w:rsid w:val="00375678"/>
    <w:rsid w:val="00377F9C"/>
    <w:rsid w:val="0038166C"/>
    <w:rsid w:val="0039390A"/>
    <w:rsid w:val="00394AB0"/>
    <w:rsid w:val="00396252"/>
    <w:rsid w:val="003A1FD1"/>
    <w:rsid w:val="003A365C"/>
    <w:rsid w:val="003A4B47"/>
    <w:rsid w:val="003B24AF"/>
    <w:rsid w:val="003B7182"/>
    <w:rsid w:val="003B75EE"/>
    <w:rsid w:val="003C39BC"/>
    <w:rsid w:val="003D087F"/>
    <w:rsid w:val="003D5036"/>
    <w:rsid w:val="003D7448"/>
    <w:rsid w:val="003D764D"/>
    <w:rsid w:val="003E3A1A"/>
    <w:rsid w:val="003E3AC9"/>
    <w:rsid w:val="003F15FE"/>
    <w:rsid w:val="003F1B9F"/>
    <w:rsid w:val="003F2401"/>
    <w:rsid w:val="0040091C"/>
    <w:rsid w:val="004010A0"/>
    <w:rsid w:val="00406D7A"/>
    <w:rsid w:val="004121B8"/>
    <w:rsid w:val="004144DE"/>
    <w:rsid w:val="004258BA"/>
    <w:rsid w:val="00442941"/>
    <w:rsid w:val="004524D9"/>
    <w:rsid w:val="004531C9"/>
    <w:rsid w:val="00453E2D"/>
    <w:rsid w:val="00457D91"/>
    <w:rsid w:val="00460C31"/>
    <w:rsid w:val="00464E5B"/>
    <w:rsid w:val="004659C6"/>
    <w:rsid w:val="0047055A"/>
    <w:rsid w:val="00474450"/>
    <w:rsid w:val="00480181"/>
    <w:rsid w:val="00485395"/>
    <w:rsid w:val="004873E6"/>
    <w:rsid w:val="004A177C"/>
    <w:rsid w:val="004A75B7"/>
    <w:rsid w:val="004B15B8"/>
    <w:rsid w:val="004B3C55"/>
    <w:rsid w:val="004B566C"/>
    <w:rsid w:val="004B7956"/>
    <w:rsid w:val="004B7B48"/>
    <w:rsid w:val="004C070D"/>
    <w:rsid w:val="004D4AB1"/>
    <w:rsid w:val="004F218A"/>
    <w:rsid w:val="0050334E"/>
    <w:rsid w:val="00505387"/>
    <w:rsid w:val="00512DF7"/>
    <w:rsid w:val="005141E7"/>
    <w:rsid w:val="00517E63"/>
    <w:rsid w:val="00520994"/>
    <w:rsid w:val="00526B0D"/>
    <w:rsid w:val="0055346F"/>
    <w:rsid w:val="005579FF"/>
    <w:rsid w:val="005776DD"/>
    <w:rsid w:val="00582117"/>
    <w:rsid w:val="0058478F"/>
    <w:rsid w:val="00593315"/>
    <w:rsid w:val="005A170D"/>
    <w:rsid w:val="005A6C96"/>
    <w:rsid w:val="005B158B"/>
    <w:rsid w:val="005C00CB"/>
    <w:rsid w:val="005C2E22"/>
    <w:rsid w:val="005D0418"/>
    <w:rsid w:val="005E1D58"/>
    <w:rsid w:val="005E21FA"/>
    <w:rsid w:val="005F7D6D"/>
    <w:rsid w:val="00604C06"/>
    <w:rsid w:val="00610E37"/>
    <w:rsid w:val="006207ED"/>
    <w:rsid w:val="00626BC9"/>
    <w:rsid w:val="006458DF"/>
    <w:rsid w:val="00650D52"/>
    <w:rsid w:val="006615B2"/>
    <w:rsid w:val="00661EAA"/>
    <w:rsid w:val="00662313"/>
    <w:rsid w:val="00665963"/>
    <w:rsid w:val="006727BA"/>
    <w:rsid w:val="00673911"/>
    <w:rsid w:val="006870C9"/>
    <w:rsid w:val="006A3ADF"/>
    <w:rsid w:val="006A3E4B"/>
    <w:rsid w:val="006A7BCB"/>
    <w:rsid w:val="006B4C1E"/>
    <w:rsid w:val="006C090F"/>
    <w:rsid w:val="006C4E32"/>
    <w:rsid w:val="006C56D8"/>
    <w:rsid w:val="006D07AE"/>
    <w:rsid w:val="006D1C93"/>
    <w:rsid w:val="006E3F11"/>
    <w:rsid w:val="006E43A5"/>
    <w:rsid w:val="006E526C"/>
    <w:rsid w:val="006F43CC"/>
    <w:rsid w:val="006F5D2A"/>
    <w:rsid w:val="006F649D"/>
    <w:rsid w:val="00701410"/>
    <w:rsid w:val="007113A1"/>
    <w:rsid w:val="00714D27"/>
    <w:rsid w:val="00721CF6"/>
    <w:rsid w:val="00723E46"/>
    <w:rsid w:val="007336F1"/>
    <w:rsid w:val="00733826"/>
    <w:rsid w:val="00734700"/>
    <w:rsid w:val="00737A61"/>
    <w:rsid w:val="00765558"/>
    <w:rsid w:val="00766CFB"/>
    <w:rsid w:val="007816FF"/>
    <w:rsid w:val="007835E2"/>
    <w:rsid w:val="00783B44"/>
    <w:rsid w:val="00785028"/>
    <w:rsid w:val="007942B5"/>
    <w:rsid w:val="0079443C"/>
    <w:rsid w:val="007A140C"/>
    <w:rsid w:val="007A3A5A"/>
    <w:rsid w:val="007A4370"/>
    <w:rsid w:val="007B1BBD"/>
    <w:rsid w:val="007B3BBD"/>
    <w:rsid w:val="007C5F74"/>
    <w:rsid w:val="007E1D15"/>
    <w:rsid w:val="007E1DEA"/>
    <w:rsid w:val="007E2202"/>
    <w:rsid w:val="008145EA"/>
    <w:rsid w:val="00815869"/>
    <w:rsid w:val="00816B81"/>
    <w:rsid w:val="00823B90"/>
    <w:rsid w:val="008313FC"/>
    <w:rsid w:val="0083266E"/>
    <w:rsid w:val="0083652B"/>
    <w:rsid w:val="00837135"/>
    <w:rsid w:val="008546E5"/>
    <w:rsid w:val="00865EA8"/>
    <w:rsid w:val="00871653"/>
    <w:rsid w:val="00873CFB"/>
    <w:rsid w:val="00880684"/>
    <w:rsid w:val="00880DD3"/>
    <w:rsid w:val="00881D74"/>
    <w:rsid w:val="00881E7B"/>
    <w:rsid w:val="008836AC"/>
    <w:rsid w:val="00884160"/>
    <w:rsid w:val="00887422"/>
    <w:rsid w:val="0089166C"/>
    <w:rsid w:val="00893204"/>
    <w:rsid w:val="008960DE"/>
    <w:rsid w:val="008A36DF"/>
    <w:rsid w:val="008A606D"/>
    <w:rsid w:val="008B5D0C"/>
    <w:rsid w:val="008C1698"/>
    <w:rsid w:val="008C1A3D"/>
    <w:rsid w:val="008C646C"/>
    <w:rsid w:val="008D01C3"/>
    <w:rsid w:val="008D1E13"/>
    <w:rsid w:val="008D6549"/>
    <w:rsid w:val="008D70D2"/>
    <w:rsid w:val="008E4D8D"/>
    <w:rsid w:val="008F37BC"/>
    <w:rsid w:val="008F7FF5"/>
    <w:rsid w:val="00900AE8"/>
    <w:rsid w:val="00900DAD"/>
    <w:rsid w:val="00902699"/>
    <w:rsid w:val="0090465E"/>
    <w:rsid w:val="00910C23"/>
    <w:rsid w:val="0091408E"/>
    <w:rsid w:val="0093425C"/>
    <w:rsid w:val="00935440"/>
    <w:rsid w:val="009378CA"/>
    <w:rsid w:val="00946D27"/>
    <w:rsid w:val="0095025E"/>
    <w:rsid w:val="009524BB"/>
    <w:rsid w:val="0095597E"/>
    <w:rsid w:val="00955C4C"/>
    <w:rsid w:val="0097522C"/>
    <w:rsid w:val="00980FCE"/>
    <w:rsid w:val="00983780"/>
    <w:rsid w:val="00984172"/>
    <w:rsid w:val="00995338"/>
    <w:rsid w:val="00996777"/>
    <w:rsid w:val="009A28BB"/>
    <w:rsid w:val="009A3A32"/>
    <w:rsid w:val="009B278F"/>
    <w:rsid w:val="009B400B"/>
    <w:rsid w:val="009C0BC7"/>
    <w:rsid w:val="009C5FD4"/>
    <w:rsid w:val="009C6592"/>
    <w:rsid w:val="009D6FA6"/>
    <w:rsid w:val="009E209B"/>
    <w:rsid w:val="009E3E7B"/>
    <w:rsid w:val="009F0747"/>
    <w:rsid w:val="00A03514"/>
    <w:rsid w:val="00A17079"/>
    <w:rsid w:val="00A24EB3"/>
    <w:rsid w:val="00A33E5F"/>
    <w:rsid w:val="00A448C3"/>
    <w:rsid w:val="00A458D4"/>
    <w:rsid w:val="00A46FB7"/>
    <w:rsid w:val="00A53118"/>
    <w:rsid w:val="00A6627D"/>
    <w:rsid w:val="00A86AB5"/>
    <w:rsid w:val="00A97226"/>
    <w:rsid w:val="00AA0E64"/>
    <w:rsid w:val="00AA142F"/>
    <w:rsid w:val="00AA19AF"/>
    <w:rsid w:val="00AA53DB"/>
    <w:rsid w:val="00AB239A"/>
    <w:rsid w:val="00AC39FB"/>
    <w:rsid w:val="00AC5140"/>
    <w:rsid w:val="00AD51D1"/>
    <w:rsid w:val="00AD53C7"/>
    <w:rsid w:val="00AD7ADC"/>
    <w:rsid w:val="00AE08EB"/>
    <w:rsid w:val="00AE6012"/>
    <w:rsid w:val="00AE6448"/>
    <w:rsid w:val="00AF1A0A"/>
    <w:rsid w:val="00AF3414"/>
    <w:rsid w:val="00B00BBE"/>
    <w:rsid w:val="00B05C93"/>
    <w:rsid w:val="00B10710"/>
    <w:rsid w:val="00B13AD4"/>
    <w:rsid w:val="00B20691"/>
    <w:rsid w:val="00B208FA"/>
    <w:rsid w:val="00B23CF9"/>
    <w:rsid w:val="00B25C12"/>
    <w:rsid w:val="00B2766F"/>
    <w:rsid w:val="00B31ABC"/>
    <w:rsid w:val="00B445ED"/>
    <w:rsid w:val="00B5071D"/>
    <w:rsid w:val="00B611CC"/>
    <w:rsid w:val="00B6300F"/>
    <w:rsid w:val="00B66A45"/>
    <w:rsid w:val="00B70389"/>
    <w:rsid w:val="00B81246"/>
    <w:rsid w:val="00B84623"/>
    <w:rsid w:val="00BA3D68"/>
    <w:rsid w:val="00BA494B"/>
    <w:rsid w:val="00BA51EF"/>
    <w:rsid w:val="00BB66D5"/>
    <w:rsid w:val="00BC27FE"/>
    <w:rsid w:val="00BC7E6E"/>
    <w:rsid w:val="00BE1D1F"/>
    <w:rsid w:val="00BE256D"/>
    <w:rsid w:val="00BE3060"/>
    <w:rsid w:val="00BE5E66"/>
    <w:rsid w:val="00BE6BBA"/>
    <w:rsid w:val="00C00281"/>
    <w:rsid w:val="00C05625"/>
    <w:rsid w:val="00C05870"/>
    <w:rsid w:val="00C16F5F"/>
    <w:rsid w:val="00C1751E"/>
    <w:rsid w:val="00C17C6C"/>
    <w:rsid w:val="00C2040D"/>
    <w:rsid w:val="00C21339"/>
    <w:rsid w:val="00C23658"/>
    <w:rsid w:val="00C266F9"/>
    <w:rsid w:val="00C371EA"/>
    <w:rsid w:val="00C37CC7"/>
    <w:rsid w:val="00C444A7"/>
    <w:rsid w:val="00C445AD"/>
    <w:rsid w:val="00C44CBA"/>
    <w:rsid w:val="00C458F0"/>
    <w:rsid w:val="00C4666A"/>
    <w:rsid w:val="00C479A3"/>
    <w:rsid w:val="00C50477"/>
    <w:rsid w:val="00C74DAF"/>
    <w:rsid w:val="00C80116"/>
    <w:rsid w:val="00C87BFC"/>
    <w:rsid w:val="00C910F3"/>
    <w:rsid w:val="00CA156A"/>
    <w:rsid w:val="00CA6154"/>
    <w:rsid w:val="00CC431A"/>
    <w:rsid w:val="00CD7EAD"/>
    <w:rsid w:val="00CE5316"/>
    <w:rsid w:val="00CF1B05"/>
    <w:rsid w:val="00CF5E71"/>
    <w:rsid w:val="00CF7FAC"/>
    <w:rsid w:val="00D160C1"/>
    <w:rsid w:val="00D17794"/>
    <w:rsid w:val="00D22398"/>
    <w:rsid w:val="00D25997"/>
    <w:rsid w:val="00D271E6"/>
    <w:rsid w:val="00D2797D"/>
    <w:rsid w:val="00D27E5D"/>
    <w:rsid w:val="00D35E6C"/>
    <w:rsid w:val="00D433D4"/>
    <w:rsid w:val="00D436CF"/>
    <w:rsid w:val="00D45B2F"/>
    <w:rsid w:val="00D46E88"/>
    <w:rsid w:val="00D60BD6"/>
    <w:rsid w:val="00D613A9"/>
    <w:rsid w:val="00D620BA"/>
    <w:rsid w:val="00D67E61"/>
    <w:rsid w:val="00D70D86"/>
    <w:rsid w:val="00D76BA4"/>
    <w:rsid w:val="00D8021D"/>
    <w:rsid w:val="00D82D10"/>
    <w:rsid w:val="00D86784"/>
    <w:rsid w:val="00D90378"/>
    <w:rsid w:val="00D920E6"/>
    <w:rsid w:val="00DA004C"/>
    <w:rsid w:val="00DA5EDF"/>
    <w:rsid w:val="00DB0165"/>
    <w:rsid w:val="00DB0500"/>
    <w:rsid w:val="00DB37C0"/>
    <w:rsid w:val="00DC2BFF"/>
    <w:rsid w:val="00DE0236"/>
    <w:rsid w:val="00DE2A08"/>
    <w:rsid w:val="00DE2B4D"/>
    <w:rsid w:val="00DF2C8F"/>
    <w:rsid w:val="00E00E44"/>
    <w:rsid w:val="00E0143D"/>
    <w:rsid w:val="00E01570"/>
    <w:rsid w:val="00E049A8"/>
    <w:rsid w:val="00E06B92"/>
    <w:rsid w:val="00E07C75"/>
    <w:rsid w:val="00E12ECB"/>
    <w:rsid w:val="00E1451F"/>
    <w:rsid w:val="00E15A72"/>
    <w:rsid w:val="00E15E28"/>
    <w:rsid w:val="00E16577"/>
    <w:rsid w:val="00E25CDE"/>
    <w:rsid w:val="00E26DBE"/>
    <w:rsid w:val="00E30FDD"/>
    <w:rsid w:val="00E31753"/>
    <w:rsid w:val="00E36051"/>
    <w:rsid w:val="00E544FA"/>
    <w:rsid w:val="00E55E83"/>
    <w:rsid w:val="00E5792E"/>
    <w:rsid w:val="00E6077C"/>
    <w:rsid w:val="00E6618E"/>
    <w:rsid w:val="00E748CE"/>
    <w:rsid w:val="00E77436"/>
    <w:rsid w:val="00E828DC"/>
    <w:rsid w:val="00E82C8E"/>
    <w:rsid w:val="00E87CFA"/>
    <w:rsid w:val="00E93C25"/>
    <w:rsid w:val="00E93D77"/>
    <w:rsid w:val="00E95264"/>
    <w:rsid w:val="00E9594B"/>
    <w:rsid w:val="00EA2172"/>
    <w:rsid w:val="00EA2DC1"/>
    <w:rsid w:val="00EC5571"/>
    <w:rsid w:val="00ED0E8F"/>
    <w:rsid w:val="00ED2E40"/>
    <w:rsid w:val="00EE1504"/>
    <w:rsid w:val="00EE2D4E"/>
    <w:rsid w:val="00EE349F"/>
    <w:rsid w:val="00EE3B5B"/>
    <w:rsid w:val="00EE4CC9"/>
    <w:rsid w:val="00EF4800"/>
    <w:rsid w:val="00EF674A"/>
    <w:rsid w:val="00F00A3D"/>
    <w:rsid w:val="00F05AC8"/>
    <w:rsid w:val="00F17CA4"/>
    <w:rsid w:val="00F20B7B"/>
    <w:rsid w:val="00F24DDD"/>
    <w:rsid w:val="00F2770B"/>
    <w:rsid w:val="00F301CF"/>
    <w:rsid w:val="00F41CDE"/>
    <w:rsid w:val="00F549A3"/>
    <w:rsid w:val="00F55CBF"/>
    <w:rsid w:val="00F72B10"/>
    <w:rsid w:val="00F77359"/>
    <w:rsid w:val="00F775E6"/>
    <w:rsid w:val="00F86A73"/>
    <w:rsid w:val="00FA228C"/>
    <w:rsid w:val="00FA58DA"/>
    <w:rsid w:val="00FC345B"/>
    <w:rsid w:val="00FD4E37"/>
    <w:rsid w:val="00FE17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31A"/>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2834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Head 2,l2,TitreProp,Header 2,ITT t2,PA Major Section,Livello 2,R2,H21,Heading 2 Hidden,Head1,2nd level,heading 2,I2,Section Title,Heading2,list2,H2-Heading 2"/>
    <w:basedOn w:val="Heading1"/>
    <w:next w:val="Normal"/>
    <w:link w:val="Heading2Char"/>
    <w:qFormat/>
    <w:rsid w:val="002834BB"/>
    <w:pPr>
      <w:pBdr>
        <w:top w:val="none" w:sz="0" w:space="0" w:color="auto"/>
      </w:pBdr>
      <w:spacing w:before="180"/>
      <w:outlineLvl w:val="1"/>
    </w:pPr>
    <w:rPr>
      <w:sz w:val="32"/>
    </w:rPr>
  </w:style>
  <w:style w:type="paragraph" w:styleId="Heading3">
    <w:name w:val="heading 3"/>
    <w:aliases w:val="Underrubrik2,H3,no break,Memo Heading 3,Heading 3 3GPP,h3,hello,Titre 3 Car,no break Car,H3 Car,Underrubrik2 Car,h3 Car,Memo Heading 3 Car,hello Car,Heading 3 Char Car,no break Char Car,H3 Char Car,Underrubrik2 Char Car,h3 Char Car,0H"/>
    <w:basedOn w:val="Heading2"/>
    <w:next w:val="Normal"/>
    <w:link w:val="Heading3Char"/>
    <w:qFormat/>
    <w:rsid w:val="002834BB"/>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2834BB"/>
    <w:pPr>
      <w:ind w:left="1418" w:hanging="1418"/>
      <w:outlineLvl w:val="3"/>
    </w:pPr>
    <w:rPr>
      <w:sz w:val="24"/>
    </w:rPr>
  </w:style>
  <w:style w:type="paragraph" w:styleId="Heading5">
    <w:name w:val="heading 5"/>
    <w:aliases w:val="H5"/>
    <w:basedOn w:val="Heading4"/>
    <w:next w:val="Normal"/>
    <w:qFormat/>
    <w:rsid w:val="002834BB"/>
    <w:pPr>
      <w:ind w:left="1701" w:hanging="1701"/>
      <w:outlineLvl w:val="4"/>
    </w:pPr>
    <w:rPr>
      <w:sz w:val="22"/>
    </w:rPr>
  </w:style>
  <w:style w:type="paragraph" w:styleId="Heading6">
    <w:name w:val="heading 6"/>
    <w:basedOn w:val="H6"/>
    <w:next w:val="Normal"/>
    <w:link w:val="Heading6Char"/>
    <w:qFormat/>
    <w:rsid w:val="002834BB"/>
    <w:pPr>
      <w:outlineLvl w:val="5"/>
    </w:pPr>
  </w:style>
  <w:style w:type="paragraph" w:styleId="Heading7">
    <w:name w:val="heading 7"/>
    <w:basedOn w:val="H6"/>
    <w:next w:val="Normal"/>
    <w:link w:val="Heading7Char"/>
    <w:qFormat/>
    <w:rsid w:val="002834BB"/>
    <w:pPr>
      <w:outlineLvl w:val="6"/>
    </w:pPr>
  </w:style>
  <w:style w:type="paragraph" w:styleId="Heading8">
    <w:name w:val="heading 8"/>
    <w:aliases w:val="Table Heading"/>
    <w:basedOn w:val="Heading1"/>
    <w:next w:val="Normal"/>
    <w:qFormat/>
    <w:rsid w:val="002834BB"/>
    <w:pPr>
      <w:ind w:left="0" w:firstLine="0"/>
      <w:outlineLvl w:val="7"/>
    </w:pPr>
  </w:style>
  <w:style w:type="paragraph" w:styleId="Heading9">
    <w:name w:val="heading 9"/>
    <w:aliases w:val="Figure Heading,FH"/>
    <w:basedOn w:val="Heading8"/>
    <w:next w:val="Normal"/>
    <w:qFormat/>
    <w:rsid w:val="002834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qFormat/>
    <w:rsid w:val="002834BB"/>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2834BB"/>
    <w:pPr>
      <w:spacing w:before="180"/>
      <w:ind w:left="2693" w:hanging="2693"/>
    </w:pPr>
    <w:rPr>
      <w:b/>
    </w:rPr>
  </w:style>
  <w:style w:type="paragraph" w:styleId="TOC1">
    <w:name w:val="toc 1"/>
    <w:semiHidden/>
    <w:rsid w:val="002834B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2834B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2834BB"/>
    <w:pPr>
      <w:ind w:left="1701" w:hanging="1701"/>
    </w:pPr>
  </w:style>
  <w:style w:type="paragraph" w:styleId="TOC4">
    <w:name w:val="toc 4"/>
    <w:basedOn w:val="TOC3"/>
    <w:rsid w:val="002834BB"/>
    <w:pPr>
      <w:ind w:left="1418" w:hanging="1418"/>
    </w:pPr>
  </w:style>
  <w:style w:type="paragraph" w:styleId="TOC3">
    <w:name w:val="toc 3"/>
    <w:basedOn w:val="TOC2"/>
    <w:rsid w:val="002834BB"/>
    <w:pPr>
      <w:ind w:left="1134" w:hanging="1134"/>
    </w:pPr>
  </w:style>
  <w:style w:type="paragraph" w:styleId="TOC2">
    <w:name w:val="toc 2"/>
    <w:basedOn w:val="TOC1"/>
    <w:rsid w:val="002834BB"/>
    <w:pPr>
      <w:keepNext w:val="0"/>
      <w:spacing w:before="0"/>
      <w:ind w:left="851" w:hanging="851"/>
    </w:pPr>
    <w:rPr>
      <w:sz w:val="20"/>
    </w:rPr>
  </w:style>
  <w:style w:type="paragraph" w:styleId="Index2">
    <w:name w:val="index 2"/>
    <w:basedOn w:val="Index1"/>
    <w:rsid w:val="002834BB"/>
    <w:pPr>
      <w:ind w:left="284"/>
    </w:pPr>
  </w:style>
  <w:style w:type="paragraph" w:styleId="Index1">
    <w:name w:val="index 1"/>
    <w:basedOn w:val="Normal"/>
    <w:rsid w:val="002834BB"/>
    <w:pPr>
      <w:keepLines/>
      <w:spacing w:after="0"/>
    </w:pPr>
  </w:style>
  <w:style w:type="paragraph" w:customStyle="1" w:styleId="ZH">
    <w:name w:val="ZH"/>
    <w:rsid w:val="002834B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2834BB"/>
    <w:pPr>
      <w:outlineLvl w:val="9"/>
    </w:pPr>
  </w:style>
  <w:style w:type="paragraph" w:styleId="ListNumber2">
    <w:name w:val="List Number 2"/>
    <w:basedOn w:val="ListNumber"/>
    <w:rsid w:val="002834BB"/>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2834BB"/>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2834BB"/>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2834BB"/>
    <w:pPr>
      <w:keepLines/>
      <w:spacing w:after="0"/>
      <w:ind w:left="454" w:hanging="454"/>
    </w:pPr>
    <w:rPr>
      <w:sz w:val="16"/>
    </w:rPr>
  </w:style>
  <w:style w:type="paragraph" w:customStyle="1" w:styleId="TAH">
    <w:name w:val="TAH"/>
    <w:basedOn w:val="TAC"/>
    <w:link w:val="TAHCar"/>
    <w:rsid w:val="002834BB"/>
    <w:rPr>
      <w:b/>
    </w:rPr>
  </w:style>
  <w:style w:type="paragraph" w:customStyle="1" w:styleId="TAC">
    <w:name w:val="TAC"/>
    <w:basedOn w:val="TAL"/>
    <w:link w:val="TACChar"/>
    <w:rsid w:val="002834BB"/>
    <w:pPr>
      <w:jc w:val="center"/>
    </w:pPr>
  </w:style>
  <w:style w:type="paragraph" w:customStyle="1" w:styleId="TF">
    <w:name w:val="TF"/>
    <w:basedOn w:val="TH"/>
    <w:rsid w:val="002834BB"/>
    <w:pPr>
      <w:keepNext w:val="0"/>
      <w:spacing w:before="0" w:after="240"/>
    </w:pPr>
  </w:style>
  <w:style w:type="paragraph" w:customStyle="1" w:styleId="NO">
    <w:name w:val="NO"/>
    <w:basedOn w:val="Normal"/>
    <w:rsid w:val="002834BB"/>
    <w:pPr>
      <w:keepLines/>
      <w:ind w:left="1135" w:hanging="851"/>
    </w:pPr>
  </w:style>
  <w:style w:type="paragraph" w:styleId="TOC9">
    <w:name w:val="toc 9"/>
    <w:basedOn w:val="TOC8"/>
    <w:rsid w:val="002834BB"/>
    <w:pPr>
      <w:ind w:left="1418" w:hanging="1418"/>
    </w:pPr>
  </w:style>
  <w:style w:type="paragraph" w:customStyle="1" w:styleId="EX">
    <w:name w:val="EX"/>
    <w:basedOn w:val="Normal"/>
    <w:rsid w:val="002834BB"/>
    <w:pPr>
      <w:keepLines/>
      <w:ind w:left="1702" w:hanging="1418"/>
    </w:pPr>
  </w:style>
  <w:style w:type="paragraph" w:customStyle="1" w:styleId="LD">
    <w:name w:val="LD"/>
    <w:rsid w:val="002834B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2834BB"/>
    <w:pPr>
      <w:spacing w:after="0"/>
    </w:pPr>
  </w:style>
  <w:style w:type="paragraph" w:customStyle="1" w:styleId="EW">
    <w:name w:val="EW"/>
    <w:basedOn w:val="EX"/>
    <w:rsid w:val="002834BB"/>
    <w:pPr>
      <w:spacing w:after="0"/>
    </w:pPr>
  </w:style>
  <w:style w:type="paragraph" w:styleId="TOC6">
    <w:name w:val="toc 6"/>
    <w:basedOn w:val="TOC5"/>
    <w:next w:val="Normal"/>
    <w:rsid w:val="002834BB"/>
    <w:pPr>
      <w:ind w:left="1985" w:hanging="1985"/>
    </w:pPr>
  </w:style>
  <w:style w:type="paragraph" w:styleId="TOC7">
    <w:name w:val="toc 7"/>
    <w:basedOn w:val="TOC6"/>
    <w:next w:val="Normal"/>
    <w:rsid w:val="002834BB"/>
    <w:pPr>
      <w:ind w:left="2268" w:hanging="2268"/>
    </w:pPr>
  </w:style>
  <w:style w:type="paragraph" w:styleId="ListBullet2">
    <w:name w:val="List Bullet 2"/>
    <w:aliases w:val="lb2"/>
    <w:basedOn w:val="ListBullet"/>
    <w:rsid w:val="002834BB"/>
    <w:pPr>
      <w:ind w:left="851"/>
    </w:pPr>
  </w:style>
  <w:style w:type="paragraph" w:styleId="ListBullet3">
    <w:name w:val="List Bullet 3"/>
    <w:basedOn w:val="ListBullet2"/>
    <w:rsid w:val="002834BB"/>
    <w:pPr>
      <w:ind w:left="1135"/>
    </w:pPr>
  </w:style>
  <w:style w:type="paragraph" w:styleId="ListNumber">
    <w:name w:val="List Number"/>
    <w:basedOn w:val="List"/>
    <w:rsid w:val="002834BB"/>
  </w:style>
  <w:style w:type="paragraph" w:customStyle="1" w:styleId="EQ">
    <w:name w:val="EQ"/>
    <w:basedOn w:val="Normal"/>
    <w:next w:val="Normal"/>
    <w:rsid w:val="002834BB"/>
    <w:pPr>
      <w:keepLines/>
      <w:tabs>
        <w:tab w:val="center" w:pos="4536"/>
        <w:tab w:val="right" w:pos="9072"/>
      </w:tabs>
    </w:pPr>
    <w:rPr>
      <w:noProof/>
    </w:rPr>
  </w:style>
  <w:style w:type="paragraph" w:customStyle="1" w:styleId="TH">
    <w:name w:val="TH"/>
    <w:basedOn w:val="Normal"/>
    <w:link w:val="THChar"/>
    <w:rsid w:val="002834BB"/>
    <w:pPr>
      <w:keepNext/>
      <w:keepLines/>
      <w:spacing w:before="60"/>
      <w:jc w:val="center"/>
    </w:pPr>
    <w:rPr>
      <w:rFonts w:ascii="Arial" w:hAnsi="Arial"/>
      <w:b/>
    </w:rPr>
  </w:style>
  <w:style w:type="paragraph" w:customStyle="1" w:styleId="NF">
    <w:name w:val="NF"/>
    <w:basedOn w:val="NO"/>
    <w:rsid w:val="002834BB"/>
    <w:pPr>
      <w:keepNext/>
      <w:spacing w:after="0"/>
    </w:pPr>
    <w:rPr>
      <w:rFonts w:ascii="Arial" w:hAnsi="Arial"/>
      <w:sz w:val="18"/>
    </w:rPr>
  </w:style>
  <w:style w:type="paragraph" w:customStyle="1" w:styleId="PL">
    <w:name w:val="PL"/>
    <w:rsid w:val="002834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2834BB"/>
    <w:pPr>
      <w:jc w:val="right"/>
    </w:pPr>
  </w:style>
  <w:style w:type="paragraph" w:customStyle="1" w:styleId="H6">
    <w:name w:val="H6"/>
    <w:basedOn w:val="Heading5"/>
    <w:next w:val="Normal"/>
    <w:rsid w:val="002834BB"/>
    <w:pPr>
      <w:ind w:left="1985" w:hanging="1985"/>
      <w:outlineLvl w:val="9"/>
    </w:pPr>
    <w:rPr>
      <w:sz w:val="20"/>
    </w:rPr>
  </w:style>
  <w:style w:type="paragraph" w:customStyle="1" w:styleId="TAN">
    <w:name w:val="TAN"/>
    <w:basedOn w:val="TAL"/>
    <w:link w:val="TANChar"/>
    <w:rsid w:val="002834BB"/>
    <w:pPr>
      <w:ind w:left="851" w:hanging="851"/>
    </w:pPr>
  </w:style>
  <w:style w:type="paragraph" w:customStyle="1" w:styleId="TAL">
    <w:name w:val="TAL"/>
    <w:basedOn w:val="Normal"/>
    <w:link w:val="TALCar"/>
    <w:rsid w:val="002834BB"/>
    <w:pPr>
      <w:keepNext/>
      <w:keepLines/>
      <w:spacing w:after="0"/>
    </w:pPr>
    <w:rPr>
      <w:rFonts w:ascii="Arial" w:hAnsi="Arial"/>
      <w:sz w:val="18"/>
    </w:rPr>
  </w:style>
  <w:style w:type="paragraph" w:customStyle="1" w:styleId="ZA">
    <w:name w:val="ZA"/>
    <w:rsid w:val="002834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2834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2834B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2834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2834BB"/>
    <w:pPr>
      <w:framePr w:wrap="notBeside" w:y="16161"/>
    </w:pPr>
  </w:style>
  <w:style w:type="character" w:customStyle="1" w:styleId="ZGSM">
    <w:name w:val="ZGSM"/>
    <w:rsid w:val="002834BB"/>
  </w:style>
  <w:style w:type="paragraph" w:styleId="List2">
    <w:name w:val="List 2"/>
    <w:basedOn w:val="List"/>
    <w:rsid w:val="002834BB"/>
    <w:pPr>
      <w:ind w:left="851"/>
    </w:pPr>
  </w:style>
  <w:style w:type="paragraph" w:customStyle="1" w:styleId="ZG">
    <w:name w:val="ZG"/>
    <w:rsid w:val="002834B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2834BB"/>
    <w:pPr>
      <w:ind w:left="1135"/>
    </w:pPr>
  </w:style>
  <w:style w:type="paragraph" w:styleId="List4">
    <w:name w:val="List 4"/>
    <w:basedOn w:val="List3"/>
    <w:rsid w:val="002834BB"/>
    <w:pPr>
      <w:ind w:left="1418"/>
    </w:pPr>
  </w:style>
  <w:style w:type="paragraph" w:styleId="List5">
    <w:name w:val="List 5"/>
    <w:basedOn w:val="List4"/>
    <w:rsid w:val="002834BB"/>
    <w:pPr>
      <w:ind w:left="1702"/>
    </w:pPr>
  </w:style>
  <w:style w:type="paragraph" w:customStyle="1" w:styleId="EditorsNote">
    <w:name w:val="Editor's Note"/>
    <w:basedOn w:val="NO"/>
    <w:rsid w:val="002834BB"/>
    <w:rPr>
      <w:color w:val="FF0000"/>
    </w:rPr>
  </w:style>
  <w:style w:type="paragraph" w:styleId="List">
    <w:name w:val="List"/>
    <w:basedOn w:val="Normal"/>
    <w:rsid w:val="002834BB"/>
    <w:pPr>
      <w:ind w:left="568" w:hanging="284"/>
    </w:pPr>
  </w:style>
  <w:style w:type="paragraph" w:styleId="ListBullet">
    <w:name w:val="List Bullet"/>
    <w:basedOn w:val="List"/>
    <w:rsid w:val="002834BB"/>
  </w:style>
  <w:style w:type="paragraph" w:styleId="ListBullet4">
    <w:name w:val="List Bullet 4"/>
    <w:basedOn w:val="ListBullet3"/>
    <w:rsid w:val="002834BB"/>
    <w:pPr>
      <w:ind w:left="1418"/>
    </w:pPr>
  </w:style>
  <w:style w:type="paragraph" w:styleId="ListBullet5">
    <w:name w:val="List Bullet 5"/>
    <w:basedOn w:val="ListBullet4"/>
    <w:rsid w:val="002834BB"/>
    <w:pPr>
      <w:ind w:left="1702"/>
    </w:pPr>
  </w:style>
  <w:style w:type="paragraph" w:customStyle="1" w:styleId="B1">
    <w:name w:val="B1"/>
    <w:basedOn w:val="List"/>
    <w:link w:val="B1Char1"/>
    <w:rsid w:val="002834BB"/>
  </w:style>
  <w:style w:type="paragraph" w:customStyle="1" w:styleId="B2">
    <w:name w:val="B2"/>
    <w:basedOn w:val="List2"/>
    <w:rsid w:val="002834BB"/>
  </w:style>
  <w:style w:type="paragraph" w:customStyle="1" w:styleId="B3">
    <w:name w:val="B3"/>
    <w:basedOn w:val="List3"/>
    <w:rsid w:val="002834BB"/>
  </w:style>
  <w:style w:type="paragraph" w:customStyle="1" w:styleId="B4">
    <w:name w:val="B4"/>
    <w:basedOn w:val="List4"/>
    <w:rsid w:val="002834BB"/>
  </w:style>
  <w:style w:type="paragraph" w:customStyle="1" w:styleId="B5">
    <w:name w:val="B5"/>
    <w:basedOn w:val="List5"/>
    <w:rsid w:val="002834BB"/>
  </w:style>
  <w:style w:type="paragraph" w:styleId="Footer">
    <w:name w:val="footer"/>
    <w:basedOn w:val="Header"/>
    <w:link w:val="FooterChar"/>
    <w:rsid w:val="002834BB"/>
    <w:pPr>
      <w:jc w:val="center"/>
    </w:pPr>
    <w:rPr>
      <w:i/>
    </w:rPr>
  </w:style>
  <w:style w:type="paragraph" w:customStyle="1" w:styleId="ZTD">
    <w:name w:val="ZTD"/>
    <w:basedOn w:val="ZB"/>
    <w:rsid w:val="002834BB"/>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customStyle="1" w:styleId="Heading2Char">
    <w:name w:val="Heading 2 Char"/>
    <w:aliases w:val="DO NOT USE_h2 Char,h2 Char,h21 Char,H2 Char,Head2A Char,2 Char,UNDERRUBRIK 1-2 Char,Head 2 Char,l2 Char,TitreProp Char,Header 2 Char,ITT t2 Char,PA Major Section Char,Livello 2 Char,R2 Char,H21 Char,Heading 2 Hidden Char,Head1 Char"/>
    <w:basedOn w:val="DefaultParagraphFont"/>
    <w:link w:val="Heading2"/>
    <w:rsid w:val="00FE17B0"/>
    <w:rPr>
      <w:rFonts w:ascii="Arial" w:eastAsia="Times New Roman" w:hAnsi="Arial"/>
      <w:sz w:val="32"/>
      <w:lang w:val="en-GB" w:eastAsia="en-GB"/>
    </w:rPr>
  </w:style>
  <w:style w:type="character" w:customStyle="1" w:styleId="CommentsChar">
    <w:name w:val="Comments Char"/>
    <w:link w:val="Comments"/>
    <w:qFormat/>
    <w:locked/>
    <w:rsid w:val="00CC431A"/>
    <w:rPr>
      <w:rFonts w:ascii="Arial" w:eastAsia="Times New Roman" w:hAnsi="Arial" w:cs="Arial"/>
      <w:i/>
      <w:noProof/>
      <w:sz w:val="18"/>
    </w:rPr>
  </w:style>
  <w:style w:type="paragraph" w:customStyle="1" w:styleId="Comments">
    <w:name w:val="Comments"/>
    <w:basedOn w:val="Normal"/>
    <w:link w:val="CommentsChar"/>
    <w:qFormat/>
    <w:rsid w:val="00CC431A"/>
    <w:pPr>
      <w:spacing w:before="40" w:after="0"/>
      <w:textAlignment w:val="auto"/>
    </w:pPr>
    <w:rPr>
      <w:rFonts w:ascii="Arial" w:hAnsi="Arial" w:cs="Arial"/>
      <w:i/>
      <w:noProof/>
      <w:sz w:val="18"/>
      <w:lang w:val="en-US" w:eastAsia="ja-JP"/>
    </w:rPr>
  </w:style>
  <w:style w:type="character" w:customStyle="1" w:styleId="Heading3Char">
    <w:name w:val="Heading 3 Char"/>
    <w:aliases w:val="Underrubrik2 Char,H3 Char,no break Char,Memo Heading 3 Char,Heading 3 3GPP Char,h3 Char,hello Char,Titre 3 Car Char,no break Car Char,H3 Car Char,Underrubrik2 Car Char,h3 Car Char,Memo Heading 3 Car Char,hello Car Char,H3 Char Car Char"/>
    <w:link w:val="Heading3"/>
    <w:qFormat/>
    <w:rsid w:val="00236E17"/>
    <w:rPr>
      <w:rFonts w:ascii="Arial" w:eastAsia="Times New Roman" w:hAnsi="Arial"/>
      <w:sz w:val="28"/>
      <w:lang w:val="en-GB" w:eastAsia="en-GB"/>
    </w:rPr>
  </w:style>
  <w:style w:type="paragraph" w:customStyle="1" w:styleId="Agreement">
    <w:name w:val="Agreement"/>
    <w:basedOn w:val="Normal"/>
    <w:next w:val="Doc-text2"/>
    <w:uiPriority w:val="99"/>
    <w:qFormat/>
    <w:rsid w:val="00236E17"/>
    <w:pPr>
      <w:numPr>
        <w:numId w:val="27"/>
      </w:numPr>
      <w:tabs>
        <w:tab w:val="num" w:pos="1619"/>
      </w:tabs>
      <w:spacing w:before="60" w:after="0"/>
      <w:ind w:left="1616" w:hanging="357"/>
    </w:pPr>
    <w:rPr>
      <w:rFonts w:ascii="Arial"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718">
      <w:bodyDiv w:val="1"/>
      <w:marLeft w:val="0"/>
      <w:marRight w:val="0"/>
      <w:marTop w:val="0"/>
      <w:marBottom w:val="0"/>
      <w:divBdr>
        <w:top w:val="none" w:sz="0" w:space="0" w:color="auto"/>
        <w:left w:val="none" w:sz="0" w:space="0" w:color="auto"/>
        <w:bottom w:val="none" w:sz="0" w:space="0" w:color="auto"/>
        <w:right w:val="none" w:sz="0" w:space="0" w:color="auto"/>
      </w:divBdr>
    </w:div>
    <w:div w:id="7216802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2169571">
      <w:bodyDiv w:val="1"/>
      <w:marLeft w:val="0"/>
      <w:marRight w:val="0"/>
      <w:marTop w:val="0"/>
      <w:marBottom w:val="0"/>
      <w:divBdr>
        <w:top w:val="none" w:sz="0" w:space="0" w:color="auto"/>
        <w:left w:val="none" w:sz="0" w:space="0" w:color="auto"/>
        <w:bottom w:val="none" w:sz="0" w:space="0" w:color="auto"/>
        <w:right w:val="none" w:sz="0" w:space="0" w:color="auto"/>
      </w:divBdr>
    </w:div>
    <w:div w:id="141892354">
      <w:bodyDiv w:val="1"/>
      <w:marLeft w:val="0"/>
      <w:marRight w:val="0"/>
      <w:marTop w:val="0"/>
      <w:marBottom w:val="0"/>
      <w:divBdr>
        <w:top w:val="none" w:sz="0" w:space="0" w:color="auto"/>
        <w:left w:val="none" w:sz="0" w:space="0" w:color="auto"/>
        <w:bottom w:val="none" w:sz="0" w:space="0" w:color="auto"/>
        <w:right w:val="none" w:sz="0" w:space="0" w:color="auto"/>
      </w:divBdr>
    </w:div>
    <w:div w:id="182791153">
      <w:bodyDiv w:val="1"/>
      <w:marLeft w:val="0"/>
      <w:marRight w:val="0"/>
      <w:marTop w:val="0"/>
      <w:marBottom w:val="0"/>
      <w:divBdr>
        <w:top w:val="none" w:sz="0" w:space="0" w:color="auto"/>
        <w:left w:val="none" w:sz="0" w:space="0" w:color="auto"/>
        <w:bottom w:val="none" w:sz="0" w:space="0" w:color="auto"/>
        <w:right w:val="none" w:sz="0" w:space="0" w:color="auto"/>
      </w:divBdr>
    </w:div>
    <w:div w:id="195701298">
      <w:bodyDiv w:val="1"/>
      <w:marLeft w:val="0"/>
      <w:marRight w:val="0"/>
      <w:marTop w:val="0"/>
      <w:marBottom w:val="0"/>
      <w:divBdr>
        <w:top w:val="none" w:sz="0" w:space="0" w:color="auto"/>
        <w:left w:val="none" w:sz="0" w:space="0" w:color="auto"/>
        <w:bottom w:val="none" w:sz="0" w:space="0" w:color="auto"/>
        <w:right w:val="none" w:sz="0" w:space="0" w:color="auto"/>
      </w:divBdr>
    </w:div>
    <w:div w:id="251084840">
      <w:bodyDiv w:val="1"/>
      <w:marLeft w:val="0"/>
      <w:marRight w:val="0"/>
      <w:marTop w:val="0"/>
      <w:marBottom w:val="0"/>
      <w:divBdr>
        <w:top w:val="none" w:sz="0" w:space="0" w:color="auto"/>
        <w:left w:val="none" w:sz="0" w:space="0" w:color="auto"/>
        <w:bottom w:val="none" w:sz="0" w:space="0" w:color="auto"/>
        <w:right w:val="none" w:sz="0" w:space="0" w:color="auto"/>
      </w:divBdr>
    </w:div>
    <w:div w:id="325792093">
      <w:bodyDiv w:val="1"/>
      <w:marLeft w:val="0"/>
      <w:marRight w:val="0"/>
      <w:marTop w:val="0"/>
      <w:marBottom w:val="0"/>
      <w:divBdr>
        <w:top w:val="none" w:sz="0" w:space="0" w:color="auto"/>
        <w:left w:val="none" w:sz="0" w:space="0" w:color="auto"/>
        <w:bottom w:val="none" w:sz="0" w:space="0" w:color="auto"/>
        <w:right w:val="none" w:sz="0" w:space="0" w:color="auto"/>
      </w:divBdr>
    </w:div>
    <w:div w:id="329722038">
      <w:bodyDiv w:val="1"/>
      <w:marLeft w:val="0"/>
      <w:marRight w:val="0"/>
      <w:marTop w:val="0"/>
      <w:marBottom w:val="0"/>
      <w:divBdr>
        <w:top w:val="none" w:sz="0" w:space="0" w:color="auto"/>
        <w:left w:val="none" w:sz="0" w:space="0" w:color="auto"/>
        <w:bottom w:val="none" w:sz="0" w:space="0" w:color="auto"/>
        <w:right w:val="none" w:sz="0" w:space="0" w:color="auto"/>
      </w:divBdr>
    </w:div>
    <w:div w:id="418910629">
      <w:bodyDiv w:val="1"/>
      <w:marLeft w:val="0"/>
      <w:marRight w:val="0"/>
      <w:marTop w:val="0"/>
      <w:marBottom w:val="0"/>
      <w:divBdr>
        <w:top w:val="none" w:sz="0" w:space="0" w:color="auto"/>
        <w:left w:val="none" w:sz="0" w:space="0" w:color="auto"/>
        <w:bottom w:val="none" w:sz="0" w:space="0" w:color="auto"/>
        <w:right w:val="none" w:sz="0" w:space="0" w:color="auto"/>
      </w:divBdr>
    </w:div>
    <w:div w:id="466092228">
      <w:bodyDiv w:val="1"/>
      <w:marLeft w:val="0"/>
      <w:marRight w:val="0"/>
      <w:marTop w:val="0"/>
      <w:marBottom w:val="0"/>
      <w:divBdr>
        <w:top w:val="none" w:sz="0" w:space="0" w:color="auto"/>
        <w:left w:val="none" w:sz="0" w:space="0" w:color="auto"/>
        <w:bottom w:val="none" w:sz="0" w:space="0" w:color="auto"/>
        <w:right w:val="none" w:sz="0" w:space="0" w:color="auto"/>
      </w:divBdr>
    </w:div>
    <w:div w:id="516626957">
      <w:bodyDiv w:val="1"/>
      <w:marLeft w:val="0"/>
      <w:marRight w:val="0"/>
      <w:marTop w:val="0"/>
      <w:marBottom w:val="0"/>
      <w:divBdr>
        <w:top w:val="none" w:sz="0" w:space="0" w:color="auto"/>
        <w:left w:val="none" w:sz="0" w:space="0" w:color="auto"/>
        <w:bottom w:val="none" w:sz="0" w:space="0" w:color="auto"/>
        <w:right w:val="none" w:sz="0" w:space="0" w:color="auto"/>
      </w:divBdr>
    </w:div>
    <w:div w:id="541091213">
      <w:bodyDiv w:val="1"/>
      <w:marLeft w:val="0"/>
      <w:marRight w:val="0"/>
      <w:marTop w:val="0"/>
      <w:marBottom w:val="0"/>
      <w:divBdr>
        <w:top w:val="none" w:sz="0" w:space="0" w:color="auto"/>
        <w:left w:val="none" w:sz="0" w:space="0" w:color="auto"/>
        <w:bottom w:val="none" w:sz="0" w:space="0" w:color="auto"/>
        <w:right w:val="none" w:sz="0" w:space="0" w:color="auto"/>
      </w:divBdr>
    </w:div>
    <w:div w:id="573467988">
      <w:bodyDiv w:val="1"/>
      <w:marLeft w:val="0"/>
      <w:marRight w:val="0"/>
      <w:marTop w:val="0"/>
      <w:marBottom w:val="0"/>
      <w:divBdr>
        <w:top w:val="none" w:sz="0" w:space="0" w:color="auto"/>
        <w:left w:val="none" w:sz="0" w:space="0" w:color="auto"/>
        <w:bottom w:val="none" w:sz="0" w:space="0" w:color="auto"/>
        <w:right w:val="none" w:sz="0" w:space="0" w:color="auto"/>
      </w:divBdr>
    </w:div>
    <w:div w:id="573785272">
      <w:bodyDiv w:val="1"/>
      <w:marLeft w:val="0"/>
      <w:marRight w:val="0"/>
      <w:marTop w:val="0"/>
      <w:marBottom w:val="0"/>
      <w:divBdr>
        <w:top w:val="none" w:sz="0" w:space="0" w:color="auto"/>
        <w:left w:val="none" w:sz="0" w:space="0" w:color="auto"/>
        <w:bottom w:val="none" w:sz="0" w:space="0" w:color="auto"/>
        <w:right w:val="none" w:sz="0" w:space="0" w:color="auto"/>
      </w:divBdr>
    </w:div>
    <w:div w:id="577447920">
      <w:bodyDiv w:val="1"/>
      <w:marLeft w:val="0"/>
      <w:marRight w:val="0"/>
      <w:marTop w:val="0"/>
      <w:marBottom w:val="0"/>
      <w:divBdr>
        <w:top w:val="none" w:sz="0" w:space="0" w:color="auto"/>
        <w:left w:val="none" w:sz="0" w:space="0" w:color="auto"/>
        <w:bottom w:val="none" w:sz="0" w:space="0" w:color="auto"/>
        <w:right w:val="none" w:sz="0" w:space="0" w:color="auto"/>
      </w:divBdr>
    </w:div>
    <w:div w:id="613559622">
      <w:bodyDiv w:val="1"/>
      <w:marLeft w:val="0"/>
      <w:marRight w:val="0"/>
      <w:marTop w:val="0"/>
      <w:marBottom w:val="0"/>
      <w:divBdr>
        <w:top w:val="none" w:sz="0" w:space="0" w:color="auto"/>
        <w:left w:val="none" w:sz="0" w:space="0" w:color="auto"/>
        <w:bottom w:val="none" w:sz="0" w:space="0" w:color="auto"/>
        <w:right w:val="none" w:sz="0" w:space="0" w:color="auto"/>
      </w:divBdr>
    </w:div>
    <w:div w:id="625082376">
      <w:bodyDiv w:val="1"/>
      <w:marLeft w:val="0"/>
      <w:marRight w:val="0"/>
      <w:marTop w:val="0"/>
      <w:marBottom w:val="0"/>
      <w:divBdr>
        <w:top w:val="none" w:sz="0" w:space="0" w:color="auto"/>
        <w:left w:val="none" w:sz="0" w:space="0" w:color="auto"/>
        <w:bottom w:val="none" w:sz="0" w:space="0" w:color="auto"/>
        <w:right w:val="none" w:sz="0" w:space="0" w:color="auto"/>
      </w:divBdr>
    </w:div>
    <w:div w:id="632179947">
      <w:bodyDiv w:val="1"/>
      <w:marLeft w:val="0"/>
      <w:marRight w:val="0"/>
      <w:marTop w:val="0"/>
      <w:marBottom w:val="0"/>
      <w:divBdr>
        <w:top w:val="none" w:sz="0" w:space="0" w:color="auto"/>
        <w:left w:val="none" w:sz="0" w:space="0" w:color="auto"/>
        <w:bottom w:val="none" w:sz="0" w:space="0" w:color="auto"/>
        <w:right w:val="none" w:sz="0" w:space="0" w:color="auto"/>
      </w:divBdr>
    </w:div>
    <w:div w:id="646133362">
      <w:bodyDiv w:val="1"/>
      <w:marLeft w:val="0"/>
      <w:marRight w:val="0"/>
      <w:marTop w:val="0"/>
      <w:marBottom w:val="0"/>
      <w:divBdr>
        <w:top w:val="none" w:sz="0" w:space="0" w:color="auto"/>
        <w:left w:val="none" w:sz="0" w:space="0" w:color="auto"/>
        <w:bottom w:val="none" w:sz="0" w:space="0" w:color="auto"/>
        <w:right w:val="none" w:sz="0" w:space="0" w:color="auto"/>
      </w:divBdr>
    </w:div>
    <w:div w:id="649746873">
      <w:bodyDiv w:val="1"/>
      <w:marLeft w:val="0"/>
      <w:marRight w:val="0"/>
      <w:marTop w:val="0"/>
      <w:marBottom w:val="0"/>
      <w:divBdr>
        <w:top w:val="none" w:sz="0" w:space="0" w:color="auto"/>
        <w:left w:val="none" w:sz="0" w:space="0" w:color="auto"/>
        <w:bottom w:val="none" w:sz="0" w:space="0" w:color="auto"/>
        <w:right w:val="none" w:sz="0" w:space="0" w:color="auto"/>
      </w:divBdr>
    </w:div>
    <w:div w:id="671179945">
      <w:bodyDiv w:val="1"/>
      <w:marLeft w:val="0"/>
      <w:marRight w:val="0"/>
      <w:marTop w:val="0"/>
      <w:marBottom w:val="0"/>
      <w:divBdr>
        <w:top w:val="none" w:sz="0" w:space="0" w:color="auto"/>
        <w:left w:val="none" w:sz="0" w:space="0" w:color="auto"/>
        <w:bottom w:val="none" w:sz="0" w:space="0" w:color="auto"/>
        <w:right w:val="none" w:sz="0" w:space="0" w:color="auto"/>
      </w:divBdr>
    </w:div>
    <w:div w:id="685711111">
      <w:bodyDiv w:val="1"/>
      <w:marLeft w:val="0"/>
      <w:marRight w:val="0"/>
      <w:marTop w:val="0"/>
      <w:marBottom w:val="0"/>
      <w:divBdr>
        <w:top w:val="none" w:sz="0" w:space="0" w:color="auto"/>
        <w:left w:val="none" w:sz="0" w:space="0" w:color="auto"/>
        <w:bottom w:val="none" w:sz="0" w:space="0" w:color="auto"/>
        <w:right w:val="none" w:sz="0" w:space="0" w:color="auto"/>
      </w:divBdr>
    </w:div>
    <w:div w:id="707949390">
      <w:bodyDiv w:val="1"/>
      <w:marLeft w:val="0"/>
      <w:marRight w:val="0"/>
      <w:marTop w:val="0"/>
      <w:marBottom w:val="0"/>
      <w:divBdr>
        <w:top w:val="none" w:sz="0" w:space="0" w:color="auto"/>
        <w:left w:val="none" w:sz="0" w:space="0" w:color="auto"/>
        <w:bottom w:val="none" w:sz="0" w:space="0" w:color="auto"/>
        <w:right w:val="none" w:sz="0" w:space="0" w:color="auto"/>
      </w:divBdr>
      <w:divsChild>
        <w:div w:id="400687485">
          <w:marLeft w:val="0"/>
          <w:marRight w:val="0"/>
          <w:marTop w:val="0"/>
          <w:marBottom w:val="0"/>
          <w:divBdr>
            <w:top w:val="none" w:sz="0" w:space="0" w:color="auto"/>
            <w:left w:val="none" w:sz="0" w:space="0" w:color="auto"/>
            <w:bottom w:val="none" w:sz="0" w:space="0" w:color="auto"/>
            <w:right w:val="none" w:sz="0" w:space="0" w:color="auto"/>
          </w:divBdr>
        </w:div>
      </w:divsChild>
    </w:div>
    <w:div w:id="717630171">
      <w:bodyDiv w:val="1"/>
      <w:marLeft w:val="0"/>
      <w:marRight w:val="0"/>
      <w:marTop w:val="0"/>
      <w:marBottom w:val="0"/>
      <w:divBdr>
        <w:top w:val="none" w:sz="0" w:space="0" w:color="auto"/>
        <w:left w:val="none" w:sz="0" w:space="0" w:color="auto"/>
        <w:bottom w:val="none" w:sz="0" w:space="0" w:color="auto"/>
        <w:right w:val="none" w:sz="0" w:space="0" w:color="auto"/>
      </w:divBdr>
    </w:div>
    <w:div w:id="728919775">
      <w:bodyDiv w:val="1"/>
      <w:marLeft w:val="0"/>
      <w:marRight w:val="0"/>
      <w:marTop w:val="0"/>
      <w:marBottom w:val="0"/>
      <w:divBdr>
        <w:top w:val="none" w:sz="0" w:space="0" w:color="auto"/>
        <w:left w:val="none" w:sz="0" w:space="0" w:color="auto"/>
        <w:bottom w:val="none" w:sz="0" w:space="0" w:color="auto"/>
        <w:right w:val="none" w:sz="0" w:space="0" w:color="auto"/>
      </w:divBdr>
    </w:div>
    <w:div w:id="837039048">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5173069">
      <w:bodyDiv w:val="1"/>
      <w:marLeft w:val="0"/>
      <w:marRight w:val="0"/>
      <w:marTop w:val="0"/>
      <w:marBottom w:val="0"/>
      <w:divBdr>
        <w:top w:val="none" w:sz="0" w:space="0" w:color="auto"/>
        <w:left w:val="none" w:sz="0" w:space="0" w:color="auto"/>
        <w:bottom w:val="none" w:sz="0" w:space="0" w:color="auto"/>
        <w:right w:val="none" w:sz="0" w:space="0" w:color="auto"/>
      </w:divBdr>
    </w:div>
    <w:div w:id="848452233">
      <w:bodyDiv w:val="1"/>
      <w:marLeft w:val="0"/>
      <w:marRight w:val="0"/>
      <w:marTop w:val="0"/>
      <w:marBottom w:val="0"/>
      <w:divBdr>
        <w:top w:val="none" w:sz="0" w:space="0" w:color="auto"/>
        <w:left w:val="none" w:sz="0" w:space="0" w:color="auto"/>
        <w:bottom w:val="none" w:sz="0" w:space="0" w:color="auto"/>
        <w:right w:val="none" w:sz="0" w:space="0" w:color="auto"/>
      </w:divBdr>
    </w:div>
    <w:div w:id="854196719">
      <w:bodyDiv w:val="1"/>
      <w:marLeft w:val="0"/>
      <w:marRight w:val="0"/>
      <w:marTop w:val="0"/>
      <w:marBottom w:val="0"/>
      <w:divBdr>
        <w:top w:val="none" w:sz="0" w:space="0" w:color="auto"/>
        <w:left w:val="none" w:sz="0" w:space="0" w:color="auto"/>
        <w:bottom w:val="none" w:sz="0" w:space="0" w:color="auto"/>
        <w:right w:val="none" w:sz="0" w:space="0" w:color="auto"/>
      </w:divBdr>
    </w:div>
    <w:div w:id="886530057">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39945609">
      <w:bodyDiv w:val="1"/>
      <w:marLeft w:val="0"/>
      <w:marRight w:val="0"/>
      <w:marTop w:val="0"/>
      <w:marBottom w:val="0"/>
      <w:divBdr>
        <w:top w:val="none" w:sz="0" w:space="0" w:color="auto"/>
        <w:left w:val="none" w:sz="0" w:space="0" w:color="auto"/>
        <w:bottom w:val="none" w:sz="0" w:space="0" w:color="auto"/>
        <w:right w:val="none" w:sz="0" w:space="0" w:color="auto"/>
      </w:divBdr>
    </w:div>
    <w:div w:id="1097022771">
      <w:bodyDiv w:val="1"/>
      <w:marLeft w:val="0"/>
      <w:marRight w:val="0"/>
      <w:marTop w:val="0"/>
      <w:marBottom w:val="0"/>
      <w:divBdr>
        <w:top w:val="none" w:sz="0" w:space="0" w:color="auto"/>
        <w:left w:val="none" w:sz="0" w:space="0" w:color="auto"/>
        <w:bottom w:val="none" w:sz="0" w:space="0" w:color="auto"/>
        <w:right w:val="none" w:sz="0" w:space="0" w:color="auto"/>
      </w:divBdr>
    </w:div>
    <w:div w:id="111544754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4783689">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8721297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19588638">
      <w:bodyDiv w:val="1"/>
      <w:marLeft w:val="0"/>
      <w:marRight w:val="0"/>
      <w:marTop w:val="0"/>
      <w:marBottom w:val="0"/>
      <w:divBdr>
        <w:top w:val="none" w:sz="0" w:space="0" w:color="auto"/>
        <w:left w:val="none" w:sz="0" w:space="0" w:color="auto"/>
        <w:bottom w:val="none" w:sz="0" w:space="0" w:color="auto"/>
        <w:right w:val="none" w:sz="0" w:space="0" w:color="auto"/>
      </w:divBdr>
    </w:div>
    <w:div w:id="1336297538">
      <w:bodyDiv w:val="1"/>
      <w:marLeft w:val="0"/>
      <w:marRight w:val="0"/>
      <w:marTop w:val="0"/>
      <w:marBottom w:val="0"/>
      <w:divBdr>
        <w:top w:val="none" w:sz="0" w:space="0" w:color="auto"/>
        <w:left w:val="none" w:sz="0" w:space="0" w:color="auto"/>
        <w:bottom w:val="none" w:sz="0" w:space="0" w:color="auto"/>
        <w:right w:val="none" w:sz="0" w:space="0" w:color="auto"/>
      </w:divBdr>
    </w:div>
    <w:div w:id="1337613058">
      <w:bodyDiv w:val="1"/>
      <w:marLeft w:val="0"/>
      <w:marRight w:val="0"/>
      <w:marTop w:val="0"/>
      <w:marBottom w:val="0"/>
      <w:divBdr>
        <w:top w:val="none" w:sz="0" w:space="0" w:color="auto"/>
        <w:left w:val="none" w:sz="0" w:space="0" w:color="auto"/>
        <w:bottom w:val="none" w:sz="0" w:space="0" w:color="auto"/>
        <w:right w:val="none" w:sz="0" w:space="0" w:color="auto"/>
      </w:divBdr>
    </w:div>
    <w:div w:id="1371951577">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38024361">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83628260">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575180">
      <w:bodyDiv w:val="1"/>
      <w:marLeft w:val="0"/>
      <w:marRight w:val="0"/>
      <w:marTop w:val="0"/>
      <w:marBottom w:val="0"/>
      <w:divBdr>
        <w:top w:val="none" w:sz="0" w:space="0" w:color="auto"/>
        <w:left w:val="none" w:sz="0" w:space="0" w:color="auto"/>
        <w:bottom w:val="none" w:sz="0" w:space="0" w:color="auto"/>
        <w:right w:val="none" w:sz="0" w:space="0" w:color="auto"/>
      </w:divBdr>
    </w:div>
    <w:div w:id="1806072595">
      <w:bodyDiv w:val="1"/>
      <w:marLeft w:val="0"/>
      <w:marRight w:val="0"/>
      <w:marTop w:val="0"/>
      <w:marBottom w:val="0"/>
      <w:divBdr>
        <w:top w:val="none" w:sz="0" w:space="0" w:color="auto"/>
        <w:left w:val="none" w:sz="0" w:space="0" w:color="auto"/>
        <w:bottom w:val="none" w:sz="0" w:space="0" w:color="auto"/>
        <w:right w:val="none" w:sz="0" w:space="0" w:color="auto"/>
      </w:divBdr>
    </w:div>
    <w:div w:id="1807501155">
      <w:bodyDiv w:val="1"/>
      <w:marLeft w:val="0"/>
      <w:marRight w:val="0"/>
      <w:marTop w:val="0"/>
      <w:marBottom w:val="0"/>
      <w:divBdr>
        <w:top w:val="none" w:sz="0" w:space="0" w:color="auto"/>
        <w:left w:val="none" w:sz="0" w:space="0" w:color="auto"/>
        <w:bottom w:val="none" w:sz="0" w:space="0" w:color="auto"/>
        <w:right w:val="none" w:sz="0" w:space="0" w:color="auto"/>
      </w:divBdr>
    </w:div>
    <w:div w:id="1809516847">
      <w:bodyDiv w:val="1"/>
      <w:marLeft w:val="0"/>
      <w:marRight w:val="0"/>
      <w:marTop w:val="0"/>
      <w:marBottom w:val="0"/>
      <w:divBdr>
        <w:top w:val="none" w:sz="0" w:space="0" w:color="auto"/>
        <w:left w:val="none" w:sz="0" w:space="0" w:color="auto"/>
        <w:bottom w:val="none" w:sz="0" w:space="0" w:color="auto"/>
        <w:right w:val="none" w:sz="0" w:space="0" w:color="auto"/>
      </w:divBdr>
    </w:div>
    <w:div w:id="1901013548">
      <w:bodyDiv w:val="1"/>
      <w:marLeft w:val="0"/>
      <w:marRight w:val="0"/>
      <w:marTop w:val="0"/>
      <w:marBottom w:val="0"/>
      <w:divBdr>
        <w:top w:val="none" w:sz="0" w:space="0" w:color="auto"/>
        <w:left w:val="none" w:sz="0" w:space="0" w:color="auto"/>
        <w:bottom w:val="none" w:sz="0" w:space="0" w:color="auto"/>
        <w:right w:val="none" w:sz="0" w:space="0" w:color="auto"/>
      </w:divBdr>
    </w:div>
    <w:div w:id="1932199638">
      <w:bodyDiv w:val="1"/>
      <w:marLeft w:val="0"/>
      <w:marRight w:val="0"/>
      <w:marTop w:val="0"/>
      <w:marBottom w:val="0"/>
      <w:divBdr>
        <w:top w:val="none" w:sz="0" w:space="0" w:color="auto"/>
        <w:left w:val="none" w:sz="0" w:space="0" w:color="auto"/>
        <w:bottom w:val="none" w:sz="0" w:space="0" w:color="auto"/>
        <w:right w:val="none" w:sz="0" w:space="0" w:color="auto"/>
      </w:divBdr>
    </w:div>
    <w:div w:id="1939633176">
      <w:bodyDiv w:val="1"/>
      <w:marLeft w:val="0"/>
      <w:marRight w:val="0"/>
      <w:marTop w:val="0"/>
      <w:marBottom w:val="0"/>
      <w:divBdr>
        <w:top w:val="none" w:sz="0" w:space="0" w:color="auto"/>
        <w:left w:val="none" w:sz="0" w:space="0" w:color="auto"/>
        <w:bottom w:val="none" w:sz="0" w:space="0" w:color="auto"/>
        <w:right w:val="none" w:sz="0" w:space="0" w:color="auto"/>
      </w:divBdr>
    </w:div>
    <w:div w:id="1987120581">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101296184">
      <w:bodyDiv w:val="1"/>
      <w:marLeft w:val="0"/>
      <w:marRight w:val="0"/>
      <w:marTop w:val="0"/>
      <w:marBottom w:val="0"/>
      <w:divBdr>
        <w:top w:val="none" w:sz="0" w:space="0" w:color="auto"/>
        <w:left w:val="none" w:sz="0" w:space="0" w:color="auto"/>
        <w:bottom w:val="none" w:sz="0" w:space="0" w:color="auto"/>
        <w:right w:val="none" w:sz="0" w:space="0" w:color="auto"/>
      </w:divBdr>
    </w:div>
    <w:div w:id="2107187876">
      <w:bodyDiv w:val="1"/>
      <w:marLeft w:val="0"/>
      <w:marRight w:val="0"/>
      <w:marTop w:val="0"/>
      <w:marBottom w:val="0"/>
      <w:divBdr>
        <w:top w:val="none" w:sz="0" w:space="0" w:color="auto"/>
        <w:left w:val="none" w:sz="0" w:space="0" w:color="auto"/>
        <w:bottom w:val="none" w:sz="0" w:space="0" w:color="auto"/>
        <w:right w:val="none" w:sz="0" w:space="0" w:color="auto"/>
      </w:divBdr>
    </w:div>
    <w:div w:id="21089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0047a1bbd588d10449d11dda2601d495">
  <xsd:schema xmlns:xsd="http://www.w3.org/2001/XMLSchema" xmlns:xs="http://www.w3.org/2001/XMLSchema" xmlns:p="http://schemas.microsoft.com/office/2006/metadata/properties" xmlns:ns2="554bdb6f-217d-4cda-85cc-0ca32126c36c" xmlns:ns3="9238aee7-caa6-41e3-83d0-457e088803cc" xmlns:ns4="dfb9c0e7-f8ff-4c2e-83b3-258d4f9c1bfe" targetNamespace="http://schemas.microsoft.com/office/2006/metadata/properties" ma:root="true" ma:fieldsID="64622226350163a7b07dbb3c525f64aa" ns2:_="" ns3:_="" ns4:_="">
    <xsd:import namespace="554bdb6f-217d-4cda-85cc-0ca32126c36c"/>
    <xsd:import namespace="9238aee7-caa6-41e3-83d0-457e088803cc"/>
    <xsd:import namespace="dfb9c0e7-f8ff-4c2e-83b3-258d4f9c1bfe"/>
    <xsd:element name="properties">
      <xsd:complexType>
        <xsd:sequence>
          <xsd:element name="documentManagement">
            <xsd:complexType>
              <xsd:all>
                <xsd:element ref="ns2:o6c2a48b16e24d09b795349389dda484" minOccurs="0"/>
                <xsd:element ref="ns3:TaxCatchAll" minOccurs="0"/>
                <xsd:element ref="ns2:ma7d45d2182b49a8852f1a46c168973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b9c0e7-f8ff-4c2e-83b3-258d4f9c1bf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Props1.xml><?xml version="1.0" encoding="utf-8"?>
<ds:datastoreItem xmlns:ds="http://schemas.openxmlformats.org/officeDocument/2006/customXml" ds:itemID="{26F77A37-F041-4489-81C7-65EAC02411DB}">
  <ds:schemaRefs>
    <ds:schemaRef ds:uri="http://schemas.openxmlformats.org/officeDocument/2006/bibliography"/>
  </ds:schemaRefs>
</ds:datastoreItem>
</file>

<file path=customXml/itemProps2.xml><?xml version="1.0" encoding="utf-8"?>
<ds:datastoreItem xmlns:ds="http://schemas.openxmlformats.org/officeDocument/2006/customXml" ds:itemID="{E408473C-F70A-4803-AA55-B1AD18ADE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dfb9c0e7-f8ff-4c2e-83b3-258d4f9c1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57ABB-022D-42B4-9BC6-8193C7D59EE3}">
  <ds:schemaRefs>
    <ds:schemaRef ds:uri="http://schemas.microsoft.com/sharepoint/v3/contenttype/forms"/>
  </ds:schemaRefs>
</ds:datastoreItem>
</file>

<file path=customXml/itemProps4.xml><?xml version="1.0" encoding="utf-8"?>
<ds:datastoreItem xmlns:ds="http://schemas.openxmlformats.org/officeDocument/2006/customXml" ds:itemID="{C8456AA6-6376-49DA-AE2E-9324C5A7AEE0}">
  <ds:schemaRefs>
    <ds:schemaRef ds:uri="http://schemas.microsoft.com/office/2006/metadata/properties"/>
    <ds:schemaRef ds:uri="http://schemas.microsoft.com/office/infopath/2007/PartnerControls"/>
    <ds:schemaRef ds:uri="554bdb6f-217d-4cda-85cc-0ca32126c36c"/>
    <ds:schemaRef ds:uri="9238aee7-caa6-41e3-83d0-457e088803cc"/>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14</Pages>
  <Words>3874</Words>
  <Characters>22088</Characters>
  <Application>Microsoft Office Word</Application>
  <DocSecurity>0</DocSecurity>
  <Lines>184</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25911</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MediaTek (Felix)</cp:lastModifiedBy>
  <cp:revision>38</cp:revision>
  <dcterms:created xsi:type="dcterms:W3CDTF">2024-08-28T10:15:00Z</dcterms:created>
  <dcterms:modified xsi:type="dcterms:W3CDTF">2024-08-29T15:02:00Z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MSIP_Label_83bcef13-7cac-433f-ba1d-47a323951816_Enabled">
    <vt:lpwstr>true</vt:lpwstr>
  </property>
  <property fmtid="{D5CDD505-2E9C-101B-9397-08002B2CF9AE}" pid="10" name="MSIP_Label_83bcef13-7cac-433f-ba1d-47a323951816_SetDate">
    <vt:lpwstr>2024-03-04T12:29:58Z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9068fb9f-05b2-4498-a3ae-abda53d1b2e9</vt:lpwstr>
  </property>
  <property fmtid="{D5CDD505-2E9C-101B-9397-08002B2CF9AE}" pid="15" name="MSIP_Label_83bcef13-7cac-433f-ba1d-47a323951816_ContentBits">
    <vt:lpwstr>0</vt:lpwstr>
  </property>
  <property fmtid="{D5CDD505-2E9C-101B-9397-08002B2CF9AE}" pid="16" name="ContentTypeId">
    <vt:lpwstr>0x010100273864C3BC768F4C83F728553A532E20</vt:lpwstr>
  </property>
  <property fmtid="{D5CDD505-2E9C-101B-9397-08002B2CF9AE}" pid="17" name="Technical Type">
    <vt:lpwstr/>
  </property>
  <property fmtid="{D5CDD505-2E9C-101B-9397-08002B2CF9AE}" pid="18" name="Document Type">
    <vt:lpwstr/>
  </property>
</Properties>
</file>