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D324" w14:textId="77777777" w:rsidR="007A50DC" w:rsidRPr="00546904"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eastAsia="zh-CN"/>
        </w:rPr>
      </w:pPr>
      <w:bookmarkStart w:id="0" w:name="_Toc109049765"/>
      <w:bookmarkStart w:id="1" w:name="_Toc100929729"/>
      <w:bookmarkStart w:id="2" w:name="_Toc60776906"/>
      <w:r>
        <w:rPr>
          <w:rFonts w:eastAsia="宋体"/>
          <w:bCs/>
          <w:i/>
          <w:sz w:val="22"/>
          <w:szCs w:val="22"/>
          <w:lang w:val="en-US" w:eastAsia="zh-CN"/>
        </w:rPr>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0"/>
      <w:bookmarkEnd w:id="1"/>
      <w:bookmarkEnd w:id="2"/>
    </w:p>
    <w:p w14:paraId="64E04698" w14:textId="77777777" w:rsidR="00584651" w:rsidRPr="002D3917" w:rsidRDefault="00584651" w:rsidP="00584651">
      <w:pPr>
        <w:pStyle w:val="30"/>
      </w:pPr>
      <w:bookmarkStart w:id="3" w:name="_Toc60777521"/>
      <w:bookmarkStart w:id="4" w:name="_Toc171468244"/>
      <w:bookmarkStart w:id="5" w:name="_Toc37680836"/>
      <w:bookmarkStart w:id="6" w:name="_Toc46486407"/>
      <w:bookmarkStart w:id="7" w:name="_Toc52546752"/>
      <w:bookmarkStart w:id="8" w:name="_Toc52547282"/>
      <w:bookmarkStart w:id="9" w:name="_Toc52547812"/>
      <w:bookmarkStart w:id="10" w:name="_Toc52548342"/>
      <w:bookmarkStart w:id="11" w:name="_Toc163032585"/>
      <w:bookmarkStart w:id="12" w:name="_Toc27765178"/>
      <w:bookmarkStart w:id="13" w:name="_Toc37680845"/>
      <w:bookmarkStart w:id="14" w:name="_Toc46486416"/>
      <w:bookmarkStart w:id="15" w:name="_Toc52546761"/>
      <w:bookmarkStart w:id="16" w:name="_Toc52547291"/>
      <w:bookmarkStart w:id="17" w:name="_Toc52547821"/>
      <w:bookmarkStart w:id="18" w:name="_Toc52548351"/>
      <w:bookmarkStart w:id="19" w:name="_Toc163032594"/>
      <w:bookmarkStart w:id="20" w:name="_Toc12618281"/>
      <w:bookmarkStart w:id="21" w:name="_Toc37681195"/>
      <w:bookmarkStart w:id="22" w:name="_Toc46486767"/>
      <w:bookmarkStart w:id="23" w:name="_Toc52547112"/>
      <w:bookmarkStart w:id="24" w:name="_Toc52547642"/>
      <w:bookmarkStart w:id="25" w:name="_Toc52548172"/>
      <w:bookmarkStart w:id="26" w:name="_Toc52548702"/>
      <w:bookmarkStart w:id="27" w:name="_Toc156479337"/>
      <w:bookmarkStart w:id="28" w:name="_Toc146748588"/>
      <w:r w:rsidRPr="002D3917">
        <w:t>6.3.</w:t>
      </w:r>
      <w:r w:rsidRPr="002D3917">
        <w:rPr>
          <w:lang w:eastAsia="zh-CN"/>
        </w:rPr>
        <w:t>5</w:t>
      </w:r>
      <w:r w:rsidRPr="002D3917">
        <w:tab/>
        <w:t>Sidelink information elements</w:t>
      </w:r>
      <w:bookmarkEnd w:id="3"/>
      <w:bookmarkEnd w:id="4"/>
    </w:p>
    <w:p w14:paraId="0B011282" w14:textId="77777777" w:rsidR="00584651" w:rsidRPr="002D3917" w:rsidRDefault="00584651" w:rsidP="00584651">
      <w:pPr>
        <w:pStyle w:val="40"/>
        <w:rPr>
          <w:i/>
          <w:iCs/>
        </w:rPr>
      </w:pPr>
      <w:bookmarkStart w:id="29" w:name="_Toc60777522"/>
      <w:bookmarkStart w:id="30" w:name="_Toc171468245"/>
      <w:r w:rsidRPr="002D3917">
        <w:t>–</w:t>
      </w:r>
      <w:r w:rsidRPr="002D3917">
        <w:tab/>
      </w:r>
      <w:r w:rsidRPr="002D3917">
        <w:rPr>
          <w:i/>
          <w:iCs/>
        </w:rPr>
        <w:t>SL-BWP-Config</w:t>
      </w:r>
      <w:bookmarkEnd w:id="29"/>
      <w:bookmarkEnd w:id="30"/>
    </w:p>
    <w:p w14:paraId="432FBE2C" w14:textId="77777777" w:rsidR="00584651" w:rsidRPr="002D3917" w:rsidRDefault="00584651" w:rsidP="00584651">
      <w:r w:rsidRPr="002D3917">
        <w:t xml:space="preserve">The IE </w:t>
      </w:r>
      <w:r w:rsidRPr="002D3917">
        <w:rPr>
          <w:i/>
        </w:rPr>
        <w:t xml:space="preserve">SL-BWP-Config </w:t>
      </w:r>
      <w:r w:rsidRPr="002D3917">
        <w:t xml:space="preserve">is used to configure the UE specific </w:t>
      </w:r>
      <w:r w:rsidRPr="002D3917">
        <w:rPr>
          <w:iCs/>
        </w:rPr>
        <w:t xml:space="preserve">NR </w:t>
      </w:r>
      <w:proofErr w:type="spellStart"/>
      <w:r w:rsidRPr="002D3917">
        <w:rPr>
          <w:iCs/>
        </w:rPr>
        <w:t>sidelink</w:t>
      </w:r>
      <w:proofErr w:type="spellEnd"/>
      <w:r w:rsidRPr="002D3917">
        <w:rPr>
          <w:iCs/>
        </w:rPr>
        <w:t xml:space="preserve"> communication/discovery/positioning on one particular </w:t>
      </w:r>
      <w:proofErr w:type="spellStart"/>
      <w:r w:rsidRPr="002D3917">
        <w:t>sidelink</w:t>
      </w:r>
      <w:proofErr w:type="spellEnd"/>
      <w:r w:rsidRPr="002D3917">
        <w:t xml:space="preserve"> bandwidth part.</w:t>
      </w:r>
    </w:p>
    <w:p w14:paraId="199F79A0" w14:textId="77777777" w:rsidR="00584651" w:rsidRPr="002D3917" w:rsidRDefault="00584651" w:rsidP="00584651">
      <w:pPr>
        <w:pStyle w:val="TH"/>
      </w:pPr>
      <w:r w:rsidRPr="002D3917">
        <w:rPr>
          <w:i/>
        </w:rPr>
        <w:t xml:space="preserve">SL-BWP-Config </w:t>
      </w:r>
      <w:r w:rsidRPr="002D3917">
        <w:t>information element</w:t>
      </w:r>
    </w:p>
    <w:p w14:paraId="26278D0E" w14:textId="77777777" w:rsidR="001A64E9" w:rsidRPr="00E450AC" w:rsidRDefault="001A64E9" w:rsidP="001A64E9">
      <w:pPr>
        <w:pStyle w:val="PL"/>
        <w:rPr>
          <w:color w:val="808080"/>
        </w:rPr>
      </w:pPr>
      <w:r w:rsidRPr="00E450AC">
        <w:rPr>
          <w:color w:val="808080"/>
        </w:rPr>
        <w:t>-- ASN1START</w:t>
      </w:r>
    </w:p>
    <w:p w14:paraId="565B227C" w14:textId="77777777" w:rsidR="001A64E9" w:rsidRPr="00E450AC" w:rsidRDefault="001A64E9" w:rsidP="001A64E9">
      <w:pPr>
        <w:pStyle w:val="PL"/>
        <w:rPr>
          <w:color w:val="808080"/>
        </w:rPr>
      </w:pPr>
      <w:r w:rsidRPr="00E450AC">
        <w:rPr>
          <w:color w:val="808080"/>
        </w:rPr>
        <w:t>-- TAG-SL-BWP-CONFIG-START</w:t>
      </w:r>
    </w:p>
    <w:p w14:paraId="0146C512" w14:textId="77777777" w:rsidR="001A64E9" w:rsidRPr="00E450AC" w:rsidRDefault="001A64E9" w:rsidP="001A64E9">
      <w:pPr>
        <w:pStyle w:val="PL"/>
      </w:pPr>
    </w:p>
    <w:p w14:paraId="1302E4BC" w14:textId="77777777" w:rsidR="001A64E9" w:rsidRPr="00E450AC" w:rsidRDefault="001A64E9" w:rsidP="001A64E9">
      <w:pPr>
        <w:pStyle w:val="PL"/>
      </w:pPr>
      <w:bookmarkStart w:id="31" w:name="OLE_LINK21"/>
      <w:bookmarkStart w:id="32" w:name="OLE_LINK22"/>
      <w:r w:rsidRPr="00E450AC">
        <w:t xml:space="preserve">SL-BWP-Config-r16 </w:t>
      </w:r>
      <w:bookmarkEnd w:id="31"/>
      <w:bookmarkEnd w:id="32"/>
      <w:r w:rsidRPr="00E450AC">
        <w:t xml:space="preserve">::=                    </w:t>
      </w:r>
      <w:r w:rsidRPr="00E450AC">
        <w:rPr>
          <w:color w:val="993366"/>
        </w:rPr>
        <w:t>SEQUENCE</w:t>
      </w:r>
      <w:r w:rsidRPr="00E450AC">
        <w:t xml:space="preserve"> {</w:t>
      </w:r>
    </w:p>
    <w:p w14:paraId="710DC5AE" w14:textId="77777777" w:rsidR="001A64E9" w:rsidRPr="00E450AC" w:rsidRDefault="001A64E9" w:rsidP="001A64E9">
      <w:pPr>
        <w:pStyle w:val="PL"/>
      </w:pPr>
      <w:r w:rsidRPr="00E450AC">
        <w:t xml:space="preserve">    sl-BWP-Id                                BWP-Id,</w:t>
      </w:r>
    </w:p>
    <w:p w14:paraId="38659132" w14:textId="77777777" w:rsidR="001A64E9" w:rsidRPr="00E450AC" w:rsidRDefault="001A64E9" w:rsidP="001A64E9">
      <w:pPr>
        <w:pStyle w:val="PL"/>
        <w:rPr>
          <w:color w:val="808080"/>
        </w:rPr>
      </w:pPr>
      <w:r w:rsidRPr="00E450AC">
        <w:t xml:space="preserve">    sl-BWP-Generic-r16                       SL-BWP-Generic-r16                                            </w:t>
      </w:r>
      <w:r w:rsidRPr="00E450AC">
        <w:rPr>
          <w:color w:val="993366"/>
        </w:rPr>
        <w:t>OPTIONAL</w:t>
      </w:r>
      <w:r w:rsidRPr="00E450AC">
        <w:t xml:space="preserve">,  </w:t>
      </w:r>
      <w:r w:rsidRPr="00E450AC">
        <w:rPr>
          <w:color w:val="808080"/>
        </w:rPr>
        <w:t>-- Need M</w:t>
      </w:r>
    </w:p>
    <w:p w14:paraId="2B7FF951" w14:textId="77777777" w:rsidR="001A64E9" w:rsidRPr="00E450AC" w:rsidRDefault="001A64E9" w:rsidP="001A64E9">
      <w:pPr>
        <w:pStyle w:val="PL"/>
        <w:rPr>
          <w:color w:val="808080"/>
        </w:rPr>
      </w:pPr>
      <w:r w:rsidRPr="00E450AC">
        <w:t xml:space="preserve">    sl-BWP-PoolConfig-r16                    SL-BWP-PoolConfig-r16                                         </w:t>
      </w:r>
      <w:r w:rsidRPr="00E450AC">
        <w:rPr>
          <w:color w:val="993366"/>
        </w:rPr>
        <w:t>OPTIONAL</w:t>
      </w:r>
      <w:r w:rsidRPr="00E450AC">
        <w:t xml:space="preserve">,  </w:t>
      </w:r>
      <w:r w:rsidRPr="00E450AC">
        <w:rPr>
          <w:color w:val="808080"/>
        </w:rPr>
        <w:t>-- Need M</w:t>
      </w:r>
    </w:p>
    <w:p w14:paraId="678C5D35" w14:textId="77777777" w:rsidR="001A64E9" w:rsidRPr="00E450AC" w:rsidRDefault="001A64E9" w:rsidP="001A64E9">
      <w:pPr>
        <w:pStyle w:val="PL"/>
      </w:pPr>
      <w:r w:rsidRPr="00E450AC">
        <w:t xml:space="preserve">    ...,</w:t>
      </w:r>
    </w:p>
    <w:p w14:paraId="0EE0B0B8" w14:textId="77777777" w:rsidR="001A64E9" w:rsidRPr="00E450AC" w:rsidRDefault="001A64E9" w:rsidP="001A64E9">
      <w:pPr>
        <w:pStyle w:val="PL"/>
      </w:pPr>
      <w:r w:rsidRPr="00E450AC">
        <w:t xml:space="preserve">    [[</w:t>
      </w:r>
    </w:p>
    <w:p w14:paraId="5CE83CFD" w14:textId="77777777" w:rsidR="001A64E9" w:rsidRPr="00E450AC" w:rsidRDefault="001A64E9" w:rsidP="001A64E9">
      <w:pPr>
        <w:pStyle w:val="PL"/>
        <w:rPr>
          <w:color w:val="808080"/>
        </w:rPr>
      </w:pPr>
      <w:r w:rsidRPr="00E450AC">
        <w:t xml:space="preserve">    sl-BWP-PoolConfigPS-r17              SetupRelease {SL-BWP-PoolConfig-r16}                              </w:t>
      </w:r>
      <w:r w:rsidRPr="00E450AC">
        <w:rPr>
          <w:color w:val="993366"/>
        </w:rPr>
        <w:t>OPTIONAL</w:t>
      </w:r>
      <w:r w:rsidRPr="00E450AC">
        <w:t xml:space="preserve">,  </w:t>
      </w:r>
      <w:r w:rsidRPr="00E450AC">
        <w:rPr>
          <w:color w:val="808080"/>
        </w:rPr>
        <w:t>-- Need M</w:t>
      </w:r>
    </w:p>
    <w:p w14:paraId="54788DF3" w14:textId="77777777" w:rsidR="001A64E9" w:rsidRPr="00E450AC" w:rsidRDefault="001A64E9" w:rsidP="001A64E9">
      <w:pPr>
        <w:pStyle w:val="PL"/>
        <w:rPr>
          <w:color w:val="808080"/>
        </w:rPr>
      </w:pPr>
      <w:r w:rsidRPr="00E450AC">
        <w:t xml:space="preserve">    sl-BWP-DiscPoolConfig-r17            SetupRelease {SL-BWP-DiscPoolConfig-r17}                          </w:t>
      </w:r>
      <w:r w:rsidRPr="00E450AC">
        <w:rPr>
          <w:color w:val="993366"/>
        </w:rPr>
        <w:t>OPTIONAL</w:t>
      </w:r>
      <w:r w:rsidRPr="00E450AC">
        <w:t xml:space="preserve">   </w:t>
      </w:r>
      <w:r w:rsidRPr="00E450AC">
        <w:rPr>
          <w:color w:val="808080"/>
        </w:rPr>
        <w:t>-- Need M</w:t>
      </w:r>
    </w:p>
    <w:p w14:paraId="2FEA8D87" w14:textId="77777777" w:rsidR="001A64E9" w:rsidRPr="00E450AC" w:rsidRDefault="001A64E9" w:rsidP="001A64E9">
      <w:pPr>
        <w:pStyle w:val="PL"/>
      </w:pPr>
      <w:r w:rsidRPr="00E450AC">
        <w:t xml:space="preserve">    ]],</w:t>
      </w:r>
    </w:p>
    <w:p w14:paraId="54443D3F" w14:textId="77777777" w:rsidR="001A64E9" w:rsidRPr="00E450AC" w:rsidRDefault="001A64E9" w:rsidP="001A64E9">
      <w:pPr>
        <w:pStyle w:val="PL"/>
      </w:pPr>
      <w:r w:rsidRPr="00E450AC">
        <w:t xml:space="preserve">    [[</w:t>
      </w:r>
    </w:p>
    <w:p w14:paraId="58EE857C" w14:textId="77777777" w:rsidR="001A64E9" w:rsidRPr="00E450AC" w:rsidRDefault="001A64E9" w:rsidP="001A64E9">
      <w:pPr>
        <w:pStyle w:val="PL"/>
        <w:rPr>
          <w:color w:val="808080"/>
        </w:rPr>
      </w:pPr>
      <w:r w:rsidRPr="00E450AC">
        <w:t xml:space="preserve">    sl-BWP-PoolConfigA2X-r18             SetupRelease {SL-BWP-PoolConfig-r16}                              </w:t>
      </w:r>
      <w:r w:rsidRPr="00E450AC">
        <w:rPr>
          <w:color w:val="993366"/>
        </w:rPr>
        <w:t>OPTIONAL</w:t>
      </w:r>
      <w:r w:rsidRPr="00E450AC">
        <w:t xml:space="preserve">,  </w:t>
      </w:r>
      <w:r w:rsidRPr="00E450AC">
        <w:rPr>
          <w:color w:val="808080"/>
        </w:rPr>
        <w:t>-- Need M</w:t>
      </w:r>
    </w:p>
    <w:p w14:paraId="5183B997" w14:textId="7FBD39DA" w:rsidR="001A64E9" w:rsidRPr="00E450AC" w:rsidRDefault="001A64E9" w:rsidP="001A64E9">
      <w:pPr>
        <w:pStyle w:val="PL"/>
        <w:rPr>
          <w:rFonts w:eastAsia="宋体"/>
          <w:color w:val="808080"/>
        </w:rPr>
      </w:pPr>
      <w:r w:rsidRPr="00E450AC">
        <w:rPr>
          <w:rFonts w:eastAsia="宋体"/>
        </w:rPr>
        <w:t xml:space="preserve">    sl-BWP-PRS-PoolConfig-r18            SetupRelease {SL-BWP-PRS-PoolConfig-r18}                          </w:t>
      </w:r>
      <w:r w:rsidRPr="00E450AC">
        <w:rPr>
          <w:rFonts w:eastAsia="宋体"/>
          <w:color w:val="993366"/>
        </w:rPr>
        <w:t>OPTIONAL</w:t>
      </w:r>
      <w:r w:rsidRPr="00E450AC">
        <w:rPr>
          <w:rFonts w:eastAsia="宋体"/>
        </w:rPr>
        <w:t xml:space="preserve">   </w:t>
      </w:r>
      <w:r w:rsidRPr="00E450AC">
        <w:rPr>
          <w:rFonts w:eastAsia="宋体"/>
          <w:color w:val="808080"/>
        </w:rPr>
        <w:t>-- Need M</w:t>
      </w:r>
    </w:p>
    <w:p w14:paraId="34C1139E" w14:textId="68B8CD68" w:rsidR="00F42342" w:rsidRDefault="001A64E9" w:rsidP="00F42342">
      <w:pPr>
        <w:pStyle w:val="PL"/>
        <w:ind w:firstLine="420"/>
        <w:rPr>
          <w:ins w:id="33" w:author="NR_pos_enh2-Core" w:date="2024-08-25T18:00:00Z"/>
          <w:lang w:eastAsia="zh-CN"/>
        </w:rPr>
      </w:pPr>
      <w:r w:rsidRPr="00E450AC">
        <w:t>]]</w:t>
      </w:r>
      <w:ins w:id="34" w:author="NR_pos_enh2-Core" w:date="2024-08-25T18:00:00Z">
        <w:r w:rsidR="00F42342">
          <w:rPr>
            <w:rFonts w:hint="eastAsia"/>
            <w:lang w:eastAsia="zh-CN"/>
          </w:rPr>
          <w:t>,</w:t>
        </w:r>
      </w:ins>
    </w:p>
    <w:p w14:paraId="6E1A52F6" w14:textId="77777777" w:rsidR="00F42342" w:rsidRDefault="00F42342" w:rsidP="00F42342">
      <w:pPr>
        <w:pStyle w:val="PL"/>
        <w:ind w:firstLine="420"/>
        <w:rPr>
          <w:ins w:id="35" w:author="NR_pos_enh2-Core" w:date="2024-08-25T18:00:00Z"/>
          <w:rFonts w:eastAsiaTheme="minorEastAsia"/>
          <w:lang w:eastAsia="zh-CN"/>
        </w:rPr>
      </w:pPr>
      <w:ins w:id="36" w:author="NR_pos_enh2-Core" w:date="2024-08-25T18:00:00Z">
        <w:r>
          <w:rPr>
            <w:lang w:eastAsia="zh-CN"/>
          </w:rPr>
          <w:t>[[</w:t>
        </w:r>
      </w:ins>
    </w:p>
    <w:p w14:paraId="02ED9AE9" w14:textId="77777777" w:rsidR="00F42342" w:rsidRDefault="00F42342" w:rsidP="00F42342">
      <w:pPr>
        <w:pStyle w:val="PL"/>
        <w:ind w:firstLine="420"/>
        <w:rPr>
          <w:ins w:id="37" w:author="NR_pos_enh2-Core" w:date="2024-08-25T18:00:00Z"/>
          <w:rFonts w:eastAsia="宋体"/>
          <w:color w:val="808080"/>
        </w:rPr>
      </w:pPr>
      <w:ins w:id="38" w:author="NR_pos_enh2-Core" w:date="2024-08-25T18:00:00Z">
        <w:r>
          <w:rPr>
            <w:rFonts w:eastAsia="宋体"/>
          </w:rPr>
          <w:t>sl-BWP-PRS-PoolConfig-</w:t>
        </w:r>
        <w:r>
          <w:rPr>
            <w:rFonts w:eastAsia="宋体" w:hint="eastAsia"/>
            <w:lang w:eastAsia="zh-CN"/>
          </w:rPr>
          <w:t>v</w:t>
        </w:r>
        <w:r w:rsidRPr="00E450AC">
          <w:rPr>
            <w:rFonts w:eastAsia="宋体"/>
          </w:rPr>
          <w:t>18</w:t>
        </w:r>
        <w:r>
          <w:rPr>
            <w:rFonts w:eastAsia="宋体" w:hint="eastAsia"/>
            <w:lang w:eastAsia="zh-CN"/>
          </w:rPr>
          <w:t>xy</w:t>
        </w:r>
        <w:r w:rsidRPr="00E450AC">
          <w:rPr>
            <w:rFonts w:eastAsia="宋体"/>
          </w:rPr>
          <w:t xml:space="preserve">            Setup</w:t>
        </w:r>
        <w:r>
          <w:rPr>
            <w:rFonts w:eastAsia="宋体"/>
          </w:rPr>
          <w:t>Release {SL-BWP-PRS-PoolConfig-</w:t>
        </w:r>
        <w:r>
          <w:rPr>
            <w:rFonts w:eastAsia="宋体" w:hint="eastAsia"/>
            <w:lang w:eastAsia="zh-CN"/>
          </w:rPr>
          <w:t>v</w:t>
        </w:r>
        <w:r w:rsidRPr="00E450AC">
          <w:rPr>
            <w:rFonts w:eastAsia="宋体"/>
          </w:rPr>
          <w:t>18</w:t>
        </w:r>
        <w:r>
          <w:rPr>
            <w:rFonts w:eastAsia="宋体" w:hint="eastAsia"/>
            <w:lang w:eastAsia="zh-CN"/>
          </w:rPr>
          <w:t>xy</w:t>
        </w:r>
        <w:r w:rsidRPr="00E450AC">
          <w:rPr>
            <w:rFonts w:eastAsia="宋体"/>
          </w:rPr>
          <w:t xml:space="preserve">}                          </w:t>
        </w:r>
        <w:r>
          <w:rPr>
            <w:rFonts w:eastAsia="宋体" w:hint="eastAsia"/>
            <w:lang w:eastAsia="zh-CN"/>
          </w:rPr>
          <w:tab/>
        </w:r>
        <w:r>
          <w:rPr>
            <w:rFonts w:eastAsia="宋体" w:hint="eastAsia"/>
            <w:lang w:eastAsia="zh-CN"/>
          </w:rPr>
          <w:tab/>
        </w:r>
        <w:r w:rsidRPr="00E450AC">
          <w:rPr>
            <w:rFonts w:eastAsia="宋体"/>
            <w:color w:val="993366"/>
          </w:rPr>
          <w:t>OPTIONAL</w:t>
        </w:r>
        <w:r w:rsidRPr="00E450AC">
          <w:rPr>
            <w:rFonts w:eastAsia="宋体"/>
          </w:rPr>
          <w:t xml:space="preserve">   </w:t>
        </w:r>
        <w:r w:rsidRPr="00E450AC">
          <w:rPr>
            <w:rFonts w:eastAsia="宋体"/>
            <w:color w:val="808080"/>
          </w:rPr>
          <w:t>-- Need M</w:t>
        </w:r>
      </w:ins>
    </w:p>
    <w:p w14:paraId="705C93B7" w14:textId="77777777" w:rsidR="00F42342" w:rsidRPr="00D80B37" w:rsidRDefault="00F42342" w:rsidP="00F42342">
      <w:pPr>
        <w:pStyle w:val="PL"/>
        <w:ind w:firstLine="420"/>
        <w:rPr>
          <w:ins w:id="39" w:author="NR_pos_enh2-Core" w:date="2024-08-25T18:00:00Z"/>
          <w:rFonts w:eastAsiaTheme="minorEastAsia"/>
          <w:lang w:eastAsia="zh-CN"/>
        </w:rPr>
      </w:pPr>
      <w:ins w:id="40" w:author="NR_pos_enh2-Core" w:date="2024-08-25T18:00:00Z">
        <w:r>
          <w:rPr>
            <w:rFonts w:eastAsia="宋体"/>
            <w:color w:val="808080"/>
          </w:rPr>
          <w:t>]]</w:t>
        </w:r>
      </w:ins>
    </w:p>
    <w:p w14:paraId="20254E3D" w14:textId="2A9BC0BB" w:rsidR="00F42342" w:rsidRPr="00D80B37" w:rsidRDefault="00F42342" w:rsidP="00F42342">
      <w:pPr>
        <w:pStyle w:val="PL"/>
        <w:ind w:firstLine="420"/>
        <w:rPr>
          <w:rFonts w:eastAsiaTheme="minorEastAsia"/>
          <w:lang w:eastAsia="zh-CN"/>
        </w:rPr>
      </w:pPr>
    </w:p>
    <w:p w14:paraId="12B80201" w14:textId="77777777" w:rsidR="001A64E9" w:rsidRPr="00E450AC" w:rsidRDefault="001A64E9" w:rsidP="001A64E9">
      <w:pPr>
        <w:pStyle w:val="PL"/>
      </w:pPr>
      <w:r w:rsidRPr="00E450AC">
        <w:t>}</w:t>
      </w:r>
    </w:p>
    <w:p w14:paraId="3831A107" w14:textId="77777777" w:rsidR="001A64E9" w:rsidRPr="00E450AC" w:rsidRDefault="001A64E9" w:rsidP="001A64E9">
      <w:pPr>
        <w:pStyle w:val="PL"/>
      </w:pPr>
    </w:p>
    <w:p w14:paraId="62FB5A04" w14:textId="77777777" w:rsidR="001A64E9" w:rsidRPr="00E450AC" w:rsidRDefault="001A64E9" w:rsidP="001A64E9">
      <w:pPr>
        <w:pStyle w:val="PL"/>
      </w:pPr>
      <w:r w:rsidRPr="00E450AC">
        <w:t xml:space="preserve">SL-BWP-Generic-r16 ::=                   </w:t>
      </w:r>
      <w:r w:rsidRPr="00E450AC">
        <w:rPr>
          <w:color w:val="993366"/>
        </w:rPr>
        <w:t>SEQUENCE</w:t>
      </w:r>
      <w:r w:rsidRPr="00E450AC">
        <w:t xml:space="preserve"> {</w:t>
      </w:r>
    </w:p>
    <w:p w14:paraId="5FB92870" w14:textId="77777777" w:rsidR="001A64E9" w:rsidRPr="00E450AC" w:rsidRDefault="001A64E9" w:rsidP="001A64E9">
      <w:pPr>
        <w:pStyle w:val="PL"/>
        <w:rPr>
          <w:color w:val="808080"/>
        </w:rPr>
      </w:pPr>
      <w:r w:rsidRPr="00E450AC">
        <w:t xml:space="preserve">    sl-BWP-r16                               BWP                                                                </w:t>
      </w:r>
      <w:r w:rsidRPr="00E450AC">
        <w:rPr>
          <w:color w:val="993366"/>
        </w:rPr>
        <w:t>OPTIONAL</w:t>
      </w:r>
      <w:r w:rsidRPr="00E450AC">
        <w:t xml:space="preserve">,    </w:t>
      </w:r>
      <w:r w:rsidRPr="00E450AC">
        <w:rPr>
          <w:color w:val="808080"/>
        </w:rPr>
        <w:t>-- Need M</w:t>
      </w:r>
    </w:p>
    <w:p w14:paraId="5D513A7C" w14:textId="77777777" w:rsidR="001A64E9" w:rsidRPr="00E450AC" w:rsidRDefault="001A64E9" w:rsidP="001A64E9">
      <w:pPr>
        <w:pStyle w:val="PL"/>
        <w:rPr>
          <w:color w:val="808080"/>
        </w:rPr>
      </w:pPr>
      <w:r w:rsidRPr="00E450AC">
        <w:t xml:space="preserve">    sl-LengthSymbols-r16                     </w:t>
      </w:r>
      <w:r w:rsidRPr="00E450AC">
        <w:rPr>
          <w:color w:val="993366"/>
        </w:rPr>
        <w:t>ENUMERATED</w:t>
      </w:r>
      <w:r w:rsidRPr="00E450AC">
        <w:t xml:space="preserve"> {sym7, sym8, sym9, sym10, sym11, sym12, sym13, sym14}   </w:t>
      </w:r>
      <w:r w:rsidRPr="00E450AC">
        <w:rPr>
          <w:color w:val="993366"/>
        </w:rPr>
        <w:t>OPTIONAL</w:t>
      </w:r>
      <w:r w:rsidRPr="00E450AC">
        <w:t xml:space="preserve">,    </w:t>
      </w:r>
      <w:r w:rsidRPr="00E450AC">
        <w:rPr>
          <w:color w:val="808080"/>
        </w:rPr>
        <w:t>-- Need M</w:t>
      </w:r>
    </w:p>
    <w:p w14:paraId="103D932C" w14:textId="77777777" w:rsidR="001A64E9" w:rsidRPr="00E450AC" w:rsidRDefault="001A64E9" w:rsidP="001A64E9">
      <w:pPr>
        <w:pStyle w:val="PL"/>
        <w:rPr>
          <w:color w:val="808080"/>
        </w:rPr>
      </w:pPr>
      <w:r w:rsidRPr="00E450AC">
        <w:t xml:space="preserve">    sl-StartSymbol-r16                       </w:t>
      </w:r>
      <w:r w:rsidRPr="00E450AC">
        <w:rPr>
          <w:color w:val="993366"/>
        </w:rPr>
        <w:t>ENUMERATED</w:t>
      </w:r>
      <w:r w:rsidRPr="00E450AC">
        <w:t xml:space="preserve"> {sym0, sym1, sym2, sym3, sym4, sym5, sym6, sym7}        </w:t>
      </w:r>
      <w:r w:rsidRPr="00E450AC">
        <w:rPr>
          <w:color w:val="993366"/>
        </w:rPr>
        <w:t>OPTIONAL</w:t>
      </w:r>
      <w:r w:rsidRPr="00E450AC">
        <w:t xml:space="preserve">,    </w:t>
      </w:r>
      <w:r w:rsidRPr="00E450AC">
        <w:rPr>
          <w:color w:val="808080"/>
        </w:rPr>
        <w:t>-- Need M</w:t>
      </w:r>
    </w:p>
    <w:p w14:paraId="2543B695" w14:textId="77777777" w:rsidR="001A64E9" w:rsidRPr="00E450AC" w:rsidRDefault="001A64E9" w:rsidP="001A64E9">
      <w:pPr>
        <w:pStyle w:val="PL"/>
        <w:rPr>
          <w:rFonts w:eastAsiaTheme="minorEastAsia"/>
          <w:color w:val="808080"/>
        </w:rPr>
      </w:pPr>
      <w:r w:rsidRPr="00E450AC">
        <w:t xml:space="preserve">    </w:t>
      </w:r>
      <w:r w:rsidRPr="00E450AC">
        <w:rPr>
          <w:rFonts w:eastAsiaTheme="minorEastAsia"/>
        </w:rPr>
        <w:t>sl-PSBCH-Config-r16</w:t>
      </w:r>
      <w:r w:rsidRPr="00E450AC">
        <w:t xml:space="preserve">                      </w:t>
      </w:r>
      <w:r w:rsidRPr="00E450AC">
        <w:rPr>
          <w:rFonts w:eastAsiaTheme="minorEastAsia"/>
        </w:rPr>
        <w:t>SetupRelease {SL-PSBCH-Config-r16}</w:t>
      </w:r>
      <w:r w:rsidRPr="00E450AC">
        <w:t xml:space="preserve">                                 </w:t>
      </w:r>
      <w:r w:rsidRPr="00E450AC">
        <w:rPr>
          <w:rFonts w:eastAsiaTheme="minorEastAsia"/>
          <w:color w:val="993366"/>
        </w:rPr>
        <w:t>OPTIONAL</w:t>
      </w:r>
      <w:r w:rsidRPr="00E450AC">
        <w:rPr>
          <w:rFonts w:eastAsiaTheme="minorEastAsia"/>
        </w:rPr>
        <w:t>,</w:t>
      </w:r>
      <w:r w:rsidRPr="00E450AC">
        <w:t xml:space="preserve">    </w:t>
      </w:r>
      <w:r w:rsidRPr="00E450AC">
        <w:rPr>
          <w:rFonts w:eastAsiaTheme="minorEastAsia"/>
          <w:color w:val="808080"/>
        </w:rPr>
        <w:t>-- Need M</w:t>
      </w:r>
    </w:p>
    <w:p w14:paraId="31C0436D" w14:textId="77777777" w:rsidR="001A64E9" w:rsidRPr="00E450AC" w:rsidRDefault="001A64E9" w:rsidP="001A64E9">
      <w:pPr>
        <w:pStyle w:val="PL"/>
        <w:rPr>
          <w:rFonts w:eastAsiaTheme="minorEastAsia"/>
          <w:color w:val="808080"/>
        </w:rPr>
      </w:pPr>
      <w:r w:rsidRPr="00E450AC">
        <w:t xml:space="preserve">    </w:t>
      </w:r>
      <w:r w:rsidRPr="00E450AC">
        <w:rPr>
          <w:rFonts w:eastAsiaTheme="minorEastAsia"/>
        </w:rPr>
        <w:t>sl-TxDirectCurrentLocation-r16</w:t>
      </w:r>
      <w:r w:rsidRPr="00E450AC">
        <w:t xml:space="preserve">           </w:t>
      </w:r>
      <w:r w:rsidRPr="00E450AC">
        <w:rPr>
          <w:rFonts w:eastAsiaTheme="minorEastAsia"/>
          <w:color w:val="993366"/>
        </w:rPr>
        <w:t>INTEGER</w:t>
      </w:r>
      <w:r w:rsidRPr="00E450AC">
        <w:rPr>
          <w:rFonts w:eastAsiaTheme="minorEastAsia"/>
        </w:rPr>
        <w:t xml:space="preserve"> (0..3301)</w:t>
      </w:r>
      <w:r w:rsidRPr="00E450AC">
        <w:t xml:space="preserve">                                                  </w:t>
      </w:r>
      <w:r w:rsidRPr="00E450AC">
        <w:rPr>
          <w:rFonts w:eastAsiaTheme="minorEastAsia"/>
          <w:color w:val="993366"/>
        </w:rPr>
        <w:t>OPTIONAL</w:t>
      </w:r>
      <w:r w:rsidRPr="00E450AC">
        <w:rPr>
          <w:rFonts w:eastAsiaTheme="minorEastAsia"/>
        </w:rPr>
        <w:t>,</w:t>
      </w:r>
      <w:r w:rsidRPr="00E450AC">
        <w:t xml:space="preserve">    </w:t>
      </w:r>
      <w:r w:rsidRPr="00E450AC">
        <w:rPr>
          <w:rFonts w:eastAsiaTheme="minorEastAsia"/>
          <w:color w:val="808080"/>
        </w:rPr>
        <w:t>-- Need M</w:t>
      </w:r>
    </w:p>
    <w:p w14:paraId="37E78982" w14:textId="77777777" w:rsidR="001A64E9" w:rsidRPr="00E450AC" w:rsidRDefault="001A64E9" w:rsidP="001A64E9">
      <w:pPr>
        <w:pStyle w:val="PL"/>
      </w:pPr>
      <w:r w:rsidRPr="00E450AC">
        <w:t xml:space="preserve">    ...,</w:t>
      </w:r>
    </w:p>
    <w:p w14:paraId="4893230F" w14:textId="77777777" w:rsidR="001A64E9" w:rsidRPr="00E450AC" w:rsidRDefault="001A64E9" w:rsidP="001A64E9">
      <w:pPr>
        <w:pStyle w:val="PL"/>
        <w:rPr>
          <w:rFonts w:eastAsia="等线"/>
        </w:rPr>
      </w:pPr>
      <w:r w:rsidRPr="00E450AC">
        <w:t xml:space="preserve">    [[</w:t>
      </w:r>
    </w:p>
    <w:p w14:paraId="4FB4C054" w14:textId="77777777" w:rsidR="001A64E9" w:rsidRPr="00E450AC" w:rsidRDefault="001A64E9" w:rsidP="001A64E9">
      <w:pPr>
        <w:pStyle w:val="PL"/>
        <w:rPr>
          <w:color w:val="808080"/>
        </w:rPr>
      </w:pPr>
      <w:r w:rsidRPr="00E450AC">
        <w:t xml:space="preserve">    sl-Unlicensed-r18                        SetupRelease { SL-Unlicensed-r18 }                                 </w:t>
      </w:r>
      <w:r w:rsidRPr="00E450AC">
        <w:rPr>
          <w:color w:val="993366"/>
        </w:rPr>
        <w:t>OPTIONAL</w:t>
      </w:r>
      <w:r w:rsidRPr="00E450AC">
        <w:t xml:space="preserve">     </w:t>
      </w:r>
      <w:r w:rsidRPr="00E450AC">
        <w:rPr>
          <w:color w:val="808080"/>
        </w:rPr>
        <w:t>-- Need M</w:t>
      </w:r>
    </w:p>
    <w:p w14:paraId="64433419" w14:textId="77777777" w:rsidR="001A64E9" w:rsidRPr="00E450AC" w:rsidRDefault="001A64E9" w:rsidP="001A64E9">
      <w:pPr>
        <w:pStyle w:val="PL"/>
        <w:rPr>
          <w:rFonts w:eastAsiaTheme="minorEastAsia"/>
        </w:rPr>
      </w:pPr>
      <w:r w:rsidRPr="00E450AC">
        <w:t xml:space="preserve">    ]]</w:t>
      </w:r>
    </w:p>
    <w:p w14:paraId="01329E45" w14:textId="77777777" w:rsidR="001A64E9" w:rsidRPr="00E450AC" w:rsidRDefault="001A64E9" w:rsidP="001A64E9">
      <w:pPr>
        <w:pStyle w:val="PL"/>
        <w:rPr>
          <w:rFonts w:eastAsia="等线"/>
        </w:rPr>
      </w:pPr>
      <w:r w:rsidRPr="00E450AC">
        <w:t>}</w:t>
      </w:r>
    </w:p>
    <w:p w14:paraId="0DEE61DC" w14:textId="77777777" w:rsidR="001A64E9" w:rsidRPr="00E450AC" w:rsidRDefault="001A64E9" w:rsidP="001A64E9">
      <w:pPr>
        <w:pStyle w:val="PL"/>
        <w:rPr>
          <w:rFonts w:eastAsia="等线"/>
        </w:rPr>
      </w:pPr>
    </w:p>
    <w:p w14:paraId="0D2CEF85" w14:textId="77777777" w:rsidR="001A64E9" w:rsidRPr="00E450AC" w:rsidRDefault="001A64E9" w:rsidP="001A64E9">
      <w:pPr>
        <w:pStyle w:val="PL"/>
      </w:pPr>
      <w:r w:rsidRPr="00E450AC">
        <w:t>SL-</w:t>
      </w:r>
      <w:r w:rsidRPr="00E450AC">
        <w:rPr>
          <w:rFonts w:eastAsia="等线"/>
        </w:rPr>
        <w:t>Unlicensed-r18</w:t>
      </w:r>
      <w:r w:rsidRPr="00E450AC">
        <w:t xml:space="preserve"> ::=                    </w:t>
      </w:r>
      <w:r w:rsidRPr="00E450AC">
        <w:rPr>
          <w:color w:val="993366"/>
        </w:rPr>
        <w:t>SEQUENCE</w:t>
      </w:r>
      <w:r w:rsidRPr="00E450AC">
        <w:t xml:space="preserve"> {</w:t>
      </w:r>
    </w:p>
    <w:p w14:paraId="0FED81F2" w14:textId="77777777" w:rsidR="001A64E9" w:rsidRPr="00E450AC" w:rsidRDefault="001A64E9" w:rsidP="001A64E9">
      <w:pPr>
        <w:pStyle w:val="PL"/>
        <w:rPr>
          <w:color w:val="808080"/>
        </w:rPr>
      </w:pPr>
      <w:r w:rsidRPr="00E450AC">
        <w:t xml:space="preserve">    sl-LBT-FailureRecoveryConfig-r18         SetupRelease { SL-LBT-FailureRecoveryConfig-r18 }                  </w:t>
      </w:r>
      <w:r w:rsidRPr="00E450AC">
        <w:rPr>
          <w:color w:val="993366"/>
        </w:rPr>
        <w:t>OPTIONAL</w:t>
      </w:r>
      <w:r w:rsidRPr="00E450AC">
        <w:t xml:space="preserve">,    </w:t>
      </w:r>
      <w:r w:rsidRPr="00E450AC">
        <w:rPr>
          <w:color w:val="808080"/>
        </w:rPr>
        <w:t>-- Need M</w:t>
      </w:r>
    </w:p>
    <w:p w14:paraId="259EDAB9" w14:textId="77777777" w:rsidR="001A64E9" w:rsidRPr="00E450AC" w:rsidRDefault="001A64E9" w:rsidP="001A64E9">
      <w:pPr>
        <w:pStyle w:val="PL"/>
        <w:rPr>
          <w:color w:val="808080"/>
        </w:rPr>
      </w:pPr>
      <w:r w:rsidRPr="00E450AC">
        <w:t xml:space="preserve">    sl-StartingSymbolFirst-r18               </w:t>
      </w:r>
      <w:r w:rsidRPr="00E450AC">
        <w:rPr>
          <w:color w:val="993366"/>
        </w:rPr>
        <w:t>ENUMERATED</w:t>
      </w:r>
      <w:r w:rsidRPr="00E450AC">
        <w:t xml:space="preserve"> {sym0, sym1, sym2, sym3, sym4, sym5, sym6}              </w:t>
      </w:r>
      <w:r w:rsidRPr="00E450AC">
        <w:rPr>
          <w:color w:val="993366"/>
        </w:rPr>
        <w:t>OPTIONAL</w:t>
      </w:r>
      <w:r w:rsidRPr="00E450AC">
        <w:t xml:space="preserve">,    </w:t>
      </w:r>
      <w:r w:rsidRPr="00E450AC">
        <w:rPr>
          <w:color w:val="808080"/>
        </w:rPr>
        <w:t>-- Need M</w:t>
      </w:r>
    </w:p>
    <w:p w14:paraId="5A39B712" w14:textId="77777777" w:rsidR="001A64E9" w:rsidRPr="00E450AC" w:rsidRDefault="001A64E9" w:rsidP="001A64E9">
      <w:pPr>
        <w:pStyle w:val="PL"/>
        <w:rPr>
          <w:color w:val="808080"/>
        </w:rPr>
      </w:pPr>
      <w:r w:rsidRPr="00E450AC">
        <w:t xml:space="preserve">    sl-StartingSymbolSecond-r18              </w:t>
      </w:r>
      <w:r w:rsidRPr="00E450AC">
        <w:rPr>
          <w:color w:val="993366"/>
        </w:rPr>
        <w:t>ENUMERATED</w:t>
      </w:r>
      <w:r w:rsidRPr="00E450AC">
        <w:t xml:space="preserve"> {sym3, sym4, sym5, sym6, sym7}                          </w:t>
      </w:r>
      <w:r w:rsidRPr="00E450AC">
        <w:rPr>
          <w:color w:val="993366"/>
        </w:rPr>
        <w:t>OPTIONAL</w:t>
      </w:r>
      <w:r w:rsidRPr="00E450AC">
        <w:t xml:space="preserve">,    </w:t>
      </w:r>
      <w:r w:rsidRPr="00E450AC">
        <w:rPr>
          <w:color w:val="808080"/>
        </w:rPr>
        <w:t>-- Need M</w:t>
      </w:r>
    </w:p>
    <w:p w14:paraId="73311726" w14:textId="77777777" w:rsidR="001A64E9" w:rsidRPr="00E450AC" w:rsidRDefault="001A64E9" w:rsidP="001A64E9">
      <w:pPr>
        <w:pStyle w:val="PL"/>
        <w:rPr>
          <w:color w:val="808080"/>
        </w:rPr>
      </w:pPr>
      <w:r w:rsidRPr="00E450AC">
        <w:lastRenderedPageBreak/>
        <w:t xml:space="preserve">    sl-TransmissionStructureForPSCCHandPSSCH-r18 </w:t>
      </w:r>
      <w:r w:rsidRPr="00E450AC">
        <w:rPr>
          <w:color w:val="993366"/>
        </w:rPr>
        <w:t>ENUMERATED</w:t>
      </w:r>
      <w:r w:rsidRPr="00E450AC">
        <w:t xml:space="preserve"> {contig</w:t>
      </w:r>
      <w:r w:rsidRPr="00E450AC">
        <w:rPr>
          <w:rFonts w:eastAsia="等线"/>
        </w:rPr>
        <w:t>u</w:t>
      </w:r>
      <w:r w:rsidRPr="00E450AC">
        <w:t xml:space="preserve">ousRB, interlaceRB}                         </w:t>
      </w:r>
      <w:r w:rsidRPr="00E450AC">
        <w:rPr>
          <w:color w:val="993366"/>
        </w:rPr>
        <w:t>OPTIONAL</w:t>
      </w:r>
      <w:r w:rsidRPr="00E450AC">
        <w:t xml:space="preserve">,    </w:t>
      </w:r>
      <w:r w:rsidRPr="00E450AC">
        <w:rPr>
          <w:color w:val="808080"/>
        </w:rPr>
        <w:t>-- Need M</w:t>
      </w:r>
    </w:p>
    <w:p w14:paraId="3D51FABA" w14:textId="77777777" w:rsidR="001A64E9" w:rsidRPr="00E450AC" w:rsidRDefault="001A64E9" w:rsidP="001A64E9">
      <w:pPr>
        <w:pStyle w:val="PL"/>
        <w:rPr>
          <w:color w:val="808080"/>
        </w:rPr>
      </w:pPr>
      <w:r w:rsidRPr="00E450AC">
        <w:t xml:space="preserve">    sl-GapOfAdditionalSSSB-Occasion-r18      </w:t>
      </w:r>
      <w:r w:rsidRPr="00E450AC">
        <w:rPr>
          <w:color w:val="993366"/>
        </w:rPr>
        <w:t>INTEGER</w:t>
      </w:r>
      <w:r w:rsidRPr="00E450AC">
        <w:t xml:space="preserve"> (0..639)                                                   </w:t>
      </w:r>
      <w:r w:rsidRPr="00E450AC">
        <w:rPr>
          <w:color w:val="993366"/>
        </w:rPr>
        <w:t>OPTIONAL</w:t>
      </w:r>
      <w:r w:rsidRPr="00E450AC">
        <w:t xml:space="preserve">,    </w:t>
      </w:r>
      <w:r w:rsidRPr="00E450AC">
        <w:rPr>
          <w:color w:val="808080"/>
        </w:rPr>
        <w:t>-- Need M</w:t>
      </w:r>
    </w:p>
    <w:p w14:paraId="0D0C7708" w14:textId="77777777" w:rsidR="001A64E9" w:rsidRPr="00E450AC" w:rsidRDefault="001A64E9" w:rsidP="001A64E9">
      <w:pPr>
        <w:pStyle w:val="PL"/>
        <w:rPr>
          <w:color w:val="808080"/>
        </w:rPr>
      </w:pPr>
      <w:r w:rsidRPr="00E450AC">
        <w:t xml:space="preserve">    sl-AbsoluteFrequencySSB-NonAnchorList-r18 </w:t>
      </w:r>
      <w:r w:rsidRPr="00E450AC">
        <w:rPr>
          <w:color w:val="993366"/>
        </w:rPr>
        <w:t>SEQUENCE</w:t>
      </w:r>
      <w:r w:rsidRPr="00E450AC">
        <w:t xml:space="preserve"> (</w:t>
      </w:r>
      <w:r w:rsidRPr="00E450AC">
        <w:rPr>
          <w:color w:val="993366"/>
        </w:rPr>
        <w:t>SIZE</w:t>
      </w:r>
      <w:r w:rsidRPr="00E450AC">
        <w:t xml:space="preserve"> (1.. maxSL-NonAnchorRBsets))</w:t>
      </w:r>
      <w:r w:rsidRPr="00E450AC">
        <w:rPr>
          <w:color w:val="993366"/>
        </w:rPr>
        <w:t xml:space="preserve"> OF</w:t>
      </w:r>
      <w:r w:rsidRPr="00E450AC">
        <w:t xml:space="preserve"> ARFCN-ValueNR      </w:t>
      </w:r>
      <w:r w:rsidRPr="00E450AC">
        <w:rPr>
          <w:color w:val="993366"/>
        </w:rPr>
        <w:t>OPTIONAL</w:t>
      </w:r>
      <w:r w:rsidRPr="00E450AC">
        <w:t xml:space="preserve">,    </w:t>
      </w:r>
      <w:r w:rsidRPr="00E450AC">
        <w:rPr>
          <w:color w:val="808080"/>
        </w:rPr>
        <w:t>-- Need M</w:t>
      </w:r>
    </w:p>
    <w:p w14:paraId="323F2FFF" w14:textId="77777777" w:rsidR="001A64E9" w:rsidRPr="00E450AC" w:rsidRDefault="001A64E9" w:rsidP="001A64E9">
      <w:pPr>
        <w:pStyle w:val="PL"/>
        <w:rPr>
          <w:color w:val="808080"/>
        </w:rPr>
      </w:pPr>
      <w:r w:rsidRPr="00E450AC">
        <w:t xml:space="preserve">    sl-CPE-StartingPositionS-SSB-r18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3D21050E" w14:textId="77777777" w:rsidR="001A64E9" w:rsidRPr="00E450AC" w:rsidRDefault="001A64E9" w:rsidP="001A64E9">
      <w:pPr>
        <w:pStyle w:val="PL"/>
        <w:rPr>
          <w:color w:val="808080"/>
        </w:rPr>
      </w:pPr>
      <w:r w:rsidRPr="00E450AC">
        <w:t xml:space="preserve">    sl-CWS-ForPsschWithoutHarqAck-r18        </w:t>
      </w:r>
      <w:r w:rsidRPr="00E450AC">
        <w:rPr>
          <w:color w:val="993366"/>
        </w:rPr>
        <w:t>ENUMERATED</w:t>
      </w:r>
      <w:r w:rsidRPr="00E450AC">
        <w:t xml:space="preserve"> {t1, t8, t16, t32, infinity}                            </w:t>
      </w:r>
      <w:r w:rsidRPr="00E450AC">
        <w:rPr>
          <w:color w:val="993366"/>
        </w:rPr>
        <w:t>OPTIONAL</w:t>
      </w:r>
      <w:r w:rsidRPr="00E450AC">
        <w:t xml:space="preserve">,    </w:t>
      </w:r>
      <w:r w:rsidRPr="00E450AC">
        <w:rPr>
          <w:color w:val="808080"/>
        </w:rPr>
        <w:t>-- Need M</w:t>
      </w:r>
    </w:p>
    <w:p w14:paraId="36CBC580" w14:textId="77777777" w:rsidR="001A64E9" w:rsidRPr="00E450AC" w:rsidRDefault="001A64E9" w:rsidP="001A64E9">
      <w:pPr>
        <w:pStyle w:val="PL"/>
        <w:rPr>
          <w:color w:val="808080"/>
        </w:rPr>
      </w:pPr>
      <w:r w:rsidRPr="00E450AC">
        <w:t xml:space="preserve">    sl-NumOfAdditionalSSSBOccasion-r18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M</w:t>
      </w:r>
    </w:p>
    <w:p w14:paraId="42648A0E" w14:textId="77777777" w:rsidR="001A64E9" w:rsidRPr="00E450AC" w:rsidRDefault="001A64E9" w:rsidP="001A64E9">
      <w:pPr>
        <w:pStyle w:val="PL"/>
        <w:rPr>
          <w:color w:val="808080"/>
        </w:rPr>
      </w:pPr>
      <w:r w:rsidRPr="00E450AC">
        <w:t xml:space="preserve">    sl-SSSBPowerOffsetOfAnchorRBSet-r18      </w:t>
      </w:r>
      <w:r w:rsidRPr="00E450AC">
        <w:rPr>
          <w:color w:val="993366"/>
        </w:rPr>
        <w:t>ENUMERATED</w:t>
      </w:r>
      <w:r w:rsidRPr="00E450AC">
        <w:t xml:space="preserve"> {value1, value2}                                        </w:t>
      </w:r>
      <w:r w:rsidRPr="00E450AC">
        <w:rPr>
          <w:color w:val="993366"/>
        </w:rPr>
        <w:t>OPTIONAL</w:t>
      </w:r>
      <w:r w:rsidRPr="00E450AC">
        <w:t xml:space="preserve">,    </w:t>
      </w:r>
      <w:r w:rsidRPr="00E450AC">
        <w:rPr>
          <w:color w:val="808080"/>
        </w:rPr>
        <w:t>-- Need M</w:t>
      </w:r>
    </w:p>
    <w:p w14:paraId="26110AA9" w14:textId="77777777" w:rsidR="001A64E9" w:rsidRPr="00E450AC" w:rsidRDefault="001A64E9" w:rsidP="001A64E9">
      <w:pPr>
        <w:pStyle w:val="PL"/>
        <w:rPr>
          <w:color w:val="808080"/>
        </w:rPr>
      </w:pPr>
      <w:r w:rsidRPr="00E450AC">
        <w:t xml:space="preserve">    sl-RBSetConfigList-r18                   </w:t>
      </w:r>
      <w:r w:rsidRPr="00E450AC">
        <w:rPr>
          <w:color w:val="993366"/>
        </w:rPr>
        <w:t>SEQUENCE</w:t>
      </w:r>
      <w:r w:rsidRPr="00E450AC">
        <w:t xml:space="preserve"> (</w:t>
      </w:r>
      <w:r w:rsidRPr="00E450AC">
        <w:rPr>
          <w:color w:val="993366"/>
        </w:rPr>
        <w:t>SIZE</w:t>
      </w:r>
      <w:r w:rsidRPr="00E450AC">
        <w:t xml:space="preserve"> (1..5))</w:t>
      </w:r>
      <w:r w:rsidRPr="00E450AC">
        <w:rPr>
          <w:color w:val="993366"/>
        </w:rPr>
        <w:t xml:space="preserve"> OF</w:t>
      </w:r>
      <w:r w:rsidRPr="00E450AC">
        <w:t xml:space="preserve"> SL-RBSetConfig-r18                       </w:t>
      </w:r>
      <w:r w:rsidRPr="00E450AC">
        <w:rPr>
          <w:color w:val="993366"/>
        </w:rPr>
        <w:t>OPTIONAL</w:t>
      </w:r>
      <w:r w:rsidRPr="00E450AC">
        <w:t xml:space="preserve">,    </w:t>
      </w:r>
      <w:r w:rsidRPr="00E450AC">
        <w:rPr>
          <w:color w:val="808080"/>
        </w:rPr>
        <w:t>-- Need M</w:t>
      </w:r>
    </w:p>
    <w:p w14:paraId="76D2CB7C" w14:textId="77777777" w:rsidR="001A64E9" w:rsidRPr="00E450AC" w:rsidRDefault="001A64E9" w:rsidP="001A64E9">
      <w:pPr>
        <w:pStyle w:val="PL"/>
        <w:rPr>
          <w:color w:val="808080"/>
        </w:rPr>
      </w:pPr>
      <w:r w:rsidRPr="00E450AC">
        <w:t xml:space="preserve">    sl-IntraCellGuardBandsSL-List-r18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M</w:t>
      </w:r>
    </w:p>
    <w:p w14:paraId="0FD548F0" w14:textId="77777777" w:rsidR="001A64E9" w:rsidRPr="00E450AC" w:rsidRDefault="001A64E9" w:rsidP="001A64E9">
      <w:pPr>
        <w:pStyle w:val="PL"/>
      </w:pPr>
      <w:r w:rsidRPr="00E450AC">
        <w:t>}</w:t>
      </w:r>
    </w:p>
    <w:p w14:paraId="045BE074" w14:textId="77777777" w:rsidR="001A64E9" w:rsidRPr="00E450AC" w:rsidRDefault="001A64E9" w:rsidP="001A64E9">
      <w:pPr>
        <w:pStyle w:val="PL"/>
      </w:pPr>
    </w:p>
    <w:p w14:paraId="53BE7DA2" w14:textId="77777777" w:rsidR="001A64E9" w:rsidRPr="00E450AC" w:rsidRDefault="001A64E9" w:rsidP="001A64E9">
      <w:pPr>
        <w:pStyle w:val="PL"/>
        <w:rPr>
          <w:color w:val="808080"/>
        </w:rPr>
      </w:pPr>
      <w:r w:rsidRPr="00E450AC">
        <w:rPr>
          <w:color w:val="808080"/>
        </w:rPr>
        <w:t>-- TAG-SL-BWP-CONFIG-STOP</w:t>
      </w:r>
    </w:p>
    <w:p w14:paraId="4DE6923B" w14:textId="77777777" w:rsidR="001A64E9" w:rsidRPr="00E450AC" w:rsidRDefault="001A64E9" w:rsidP="001A64E9">
      <w:pPr>
        <w:pStyle w:val="PL"/>
        <w:rPr>
          <w:color w:val="808080"/>
        </w:rPr>
      </w:pPr>
      <w:r w:rsidRPr="00E450AC">
        <w:rPr>
          <w:color w:val="808080"/>
        </w:rPr>
        <w:t>-- ASN1STOP</w:t>
      </w:r>
    </w:p>
    <w:p w14:paraId="1DB289FD" w14:textId="77777777" w:rsidR="00584651" w:rsidRPr="002D3917" w:rsidRDefault="00584651" w:rsidP="005846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5B6F0FF9"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65647F28" w14:textId="77777777" w:rsidR="00584651" w:rsidRPr="002D3917" w:rsidRDefault="00584651" w:rsidP="003119C0">
            <w:pPr>
              <w:pStyle w:val="TAH"/>
              <w:rPr>
                <w:lang w:eastAsia="sv-SE"/>
              </w:rPr>
            </w:pPr>
            <w:r w:rsidRPr="002D3917">
              <w:rPr>
                <w:i/>
                <w:lang w:eastAsia="sv-SE"/>
              </w:rPr>
              <w:t xml:space="preserve">SL-BWP-Config </w:t>
            </w:r>
            <w:r w:rsidRPr="002D3917">
              <w:rPr>
                <w:lang w:eastAsia="sv-SE"/>
              </w:rPr>
              <w:t>field descriptions</w:t>
            </w:r>
          </w:p>
        </w:tc>
      </w:tr>
      <w:tr w:rsidR="00584651" w:rsidRPr="002D3917" w14:paraId="02018438" w14:textId="77777777" w:rsidTr="003119C0">
        <w:tc>
          <w:tcPr>
            <w:tcW w:w="14173" w:type="dxa"/>
            <w:tcBorders>
              <w:top w:val="single" w:sz="4" w:space="0" w:color="auto"/>
              <w:left w:val="single" w:sz="4" w:space="0" w:color="auto"/>
              <w:bottom w:val="single" w:sz="4" w:space="0" w:color="auto"/>
              <w:right w:val="single" w:sz="4" w:space="0" w:color="auto"/>
            </w:tcBorders>
          </w:tcPr>
          <w:p w14:paraId="4EC4B99E" w14:textId="77777777" w:rsidR="00584651" w:rsidRPr="002D3917" w:rsidRDefault="00584651" w:rsidP="003119C0">
            <w:pPr>
              <w:pStyle w:val="TAL"/>
              <w:rPr>
                <w:b/>
                <w:bCs/>
                <w:i/>
                <w:iCs/>
                <w:lang w:eastAsia="sv-SE"/>
              </w:rPr>
            </w:pPr>
            <w:proofErr w:type="spellStart"/>
            <w:r w:rsidRPr="002D3917">
              <w:rPr>
                <w:b/>
                <w:bCs/>
                <w:i/>
                <w:iCs/>
                <w:lang w:eastAsia="sv-SE"/>
              </w:rPr>
              <w:t>sl</w:t>
            </w:r>
            <w:proofErr w:type="spellEnd"/>
            <w:r w:rsidRPr="002D3917">
              <w:rPr>
                <w:b/>
                <w:bCs/>
                <w:i/>
                <w:iCs/>
                <w:lang w:eastAsia="sv-SE"/>
              </w:rPr>
              <w:t>-BWP-</w:t>
            </w:r>
            <w:proofErr w:type="spellStart"/>
            <w:r w:rsidRPr="002D3917">
              <w:rPr>
                <w:b/>
                <w:bCs/>
                <w:i/>
                <w:iCs/>
                <w:lang w:eastAsia="sv-SE"/>
              </w:rPr>
              <w:t>DiscPoolConfig</w:t>
            </w:r>
            <w:proofErr w:type="spellEnd"/>
          </w:p>
          <w:p w14:paraId="6C11CD65" w14:textId="77777777" w:rsidR="00584651" w:rsidRPr="002D3917" w:rsidRDefault="00584651" w:rsidP="003119C0">
            <w:pPr>
              <w:pStyle w:val="TAL"/>
              <w:rPr>
                <w:lang w:eastAsia="sv-SE"/>
              </w:rPr>
            </w:pPr>
            <w:r w:rsidRPr="002D3917">
              <w:rPr>
                <w:lang w:eastAsia="sv-SE"/>
              </w:rPr>
              <w:t xml:space="preserve">This field indicates the NR </w:t>
            </w:r>
            <w:proofErr w:type="spellStart"/>
            <w:r w:rsidRPr="002D3917">
              <w:rPr>
                <w:lang w:eastAsia="sv-SE"/>
              </w:rPr>
              <w:t>sidelink</w:t>
            </w:r>
            <w:proofErr w:type="spellEnd"/>
            <w:r w:rsidRPr="002D3917">
              <w:rPr>
                <w:lang w:eastAsia="sv-SE"/>
              </w:rPr>
              <w:t xml:space="preserve"> discovery dedicated resource pool configurations on the configured </w:t>
            </w:r>
            <w:proofErr w:type="spellStart"/>
            <w:r w:rsidRPr="002D3917">
              <w:rPr>
                <w:lang w:eastAsia="sv-SE"/>
              </w:rPr>
              <w:t>sidelink</w:t>
            </w:r>
            <w:proofErr w:type="spellEnd"/>
            <w:r w:rsidRPr="002D3917">
              <w:rPr>
                <w:lang w:eastAsia="sv-SE"/>
              </w:rPr>
              <w:t xml:space="preserve"> BWP. The t</w:t>
            </w:r>
            <w:r w:rsidRPr="002D3917">
              <w:rPr>
                <w:lang w:eastAsia="ko-KR"/>
              </w:rPr>
              <w:t>otal number of Rx/Tx resource pools configured for communication and discovery does not exceed th</w:t>
            </w:r>
            <w:r w:rsidRPr="002D3917">
              <w:rPr>
                <w:lang w:eastAsia="sv-SE"/>
              </w:rPr>
              <w:t xml:space="preserve">e maximum number of Rx/Tx resource pool for NR </w:t>
            </w:r>
            <w:proofErr w:type="spellStart"/>
            <w:r w:rsidRPr="002D3917">
              <w:rPr>
                <w:lang w:eastAsia="sv-SE"/>
              </w:rPr>
              <w:t>sidelink</w:t>
            </w:r>
            <w:proofErr w:type="spellEnd"/>
            <w:r w:rsidRPr="002D3917">
              <w:rPr>
                <w:lang w:eastAsia="sv-SE"/>
              </w:rPr>
              <w:t xml:space="preserve"> communication (i.e. </w:t>
            </w:r>
            <w:r w:rsidRPr="002D3917">
              <w:rPr>
                <w:i/>
                <w:iCs/>
              </w:rPr>
              <w:t>maxNrofRXPool-r16/maxNrofTXPool-r16</w:t>
            </w:r>
            <w:r w:rsidRPr="002D3917">
              <w:t>)</w:t>
            </w:r>
            <w:r w:rsidRPr="002D3917">
              <w:rPr>
                <w:lang w:eastAsia="ko-KR"/>
              </w:rPr>
              <w:t>.</w:t>
            </w:r>
          </w:p>
        </w:tc>
      </w:tr>
      <w:tr w:rsidR="00584651" w:rsidRPr="002D3917" w14:paraId="37D2AFE5"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0F3A1ACF"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-BWP-Generic</w:t>
            </w:r>
          </w:p>
          <w:p w14:paraId="43232F19" w14:textId="77777777" w:rsidR="00584651" w:rsidRPr="002D3917" w:rsidRDefault="00584651" w:rsidP="003119C0">
            <w:pPr>
              <w:pStyle w:val="TAL"/>
              <w:rPr>
                <w:i/>
                <w:szCs w:val="22"/>
                <w:lang w:eastAsia="sv-SE"/>
              </w:rPr>
            </w:pPr>
            <w:r w:rsidRPr="002D3917">
              <w:rPr>
                <w:lang w:eastAsia="sv-SE"/>
              </w:rPr>
              <w:t xml:space="preserve">This field indicates the generic parameters on the configured </w:t>
            </w:r>
            <w:proofErr w:type="spellStart"/>
            <w:r w:rsidRPr="002D3917">
              <w:rPr>
                <w:lang w:eastAsia="sv-SE"/>
              </w:rPr>
              <w:t>sidelink</w:t>
            </w:r>
            <w:proofErr w:type="spellEnd"/>
            <w:r w:rsidRPr="002D3917">
              <w:rPr>
                <w:lang w:eastAsia="sv-SE"/>
              </w:rPr>
              <w:t xml:space="preserve"> BWP.</w:t>
            </w:r>
          </w:p>
        </w:tc>
      </w:tr>
      <w:tr w:rsidR="00584651" w:rsidRPr="002D3917" w14:paraId="75EB91F4"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28B2A78E"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-BWP-Id</w:t>
            </w:r>
          </w:p>
          <w:p w14:paraId="68D2B160" w14:textId="77777777" w:rsidR="00584651" w:rsidRPr="002D3917" w:rsidRDefault="00584651" w:rsidP="003119C0">
            <w:pPr>
              <w:pStyle w:val="TAL"/>
              <w:rPr>
                <w:bCs/>
                <w:iCs/>
                <w:lang w:eastAsia="sv-SE"/>
              </w:rPr>
            </w:pPr>
            <w:r w:rsidRPr="002D3917">
              <w:rPr>
                <w:bCs/>
                <w:iCs/>
                <w:lang w:eastAsia="sv-SE"/>
              </w:rPr>
              <w:t xml:space="preserve">An identifier for this </w:t>
            </w:r>
            <w:proofErr w:type="spellStart"/>
            <w:r w:rsidRPr="002D3917">
              <w:rPr>
                <w:bCs/>
                <w:iCs/>
                <w:lang w:eastAsia="sv-SE"/>
              </w:rPr>
              <w:t>sidelink</w:t>
            </w:r>
            <w:proofErr w:type="spellEnd"/>
            <w:r w:rsidRPr="002D3917">
              <w:rPr>
                <w:bCs/>
                <w:iCs/>
                <w:lang w:eastAsia="sv-SE"/>
              </w:rPr>
              <w:t xml:space="preserve"> bandwidth part.</w:t>
            </w:r>
          </w:p>
        </w:tc>
      </w:tr>
      <w:tr w:rsidR="00584651" w:rsidRPr="002D3917" w14:paraId="27FD5A7B"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694B34ED"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-BWP-</w:t>
            </w:r>
            <w:proofErr w:type="spellStart"/>
            <w:r w:rsidRPr="002D3917">
              <w:rPr>
                <w:b/>
                <w:i/>
                <w:lang w:eastAsia="sv-SE"/>
              </w:rPr>
              <w:t>PoolConfig</w:t>
            </w:r>
            <w:proofErr w:type="spellEnd"/>
          </w:p>
          <w:p w14:paraId="053A4889" w14:textId="77777777" w:rsidR="00584651" w:rsidRPr="002D3917" w:rsidRDefault="00584651" w:rsidP="003119C0">
            <w:pPr>
              <w:pStyle w:val="TAL"/>
              <w:rPr>
                <w:b/>
                <w:i/>
                <w:lang w:eastAsia="sv-SE"/>
              </w:rPr>
            </w:pPr>
            <w:r w:rsidRPr="002D3917">
              <w:rPr>
                <w:lang w:eastAsia="sv-SE"/>
              </w:rPr>
              <w:t xml:space="preserve">This field indicates the resource pool configurations on the configured </w:t>
            </w:r>
            <w:proofErr w:type="spellStart"/>
            <w:r w:rsidRPr="002D3917">
              <w:rPr>
                <w:lang w:eastAsia="sv-SE"/>
              </w:rPr>
              <w:t>sidelink</w:t>
            </w:r>
            <w:proofErr w:type="spellEnd"/>
            <w:r w:rsidRPr="002D3917">
              <w:rPr>
                <w:lang w:eastAsia="sv-SE"/>
              </w:rPr>
              <w:t xml:space="preserve"> BWP.</w:t>
            </w:r>
          </w:p>
        </w:tc>
      </w:tr>
      <w:tr w:rsidR="00584651" w:rsidRPr="002D3917" w14:paraId="52B5BC1B" w14:textId="77777777" w:rsidTr="003119C0">
        <w:tc>
          <w:tcPr>
            <w:tcW w:w="14173" w:type="dxa"/>
            <w:tcBorders>
              <w:top w:val="single" w:sz="4" w:space="0" w:color="auto"/>
              <w:left w:val="single" w:sz="4" w:space="0" w:color="auto"/>
              <w:bottom w:val="single" w:sz="4" w:space="0" w:color="auto"/>
              <w:right w:val="single" w:sz="4" w:space="0" w:color="auto"/>
            </w:tcBorders>
          </w:tcPr>
          <w:p w14:paraId="3D84E8B1" w14:textId="77777777" w:rsidR="00584651" w:rsidRPr="002D3917" w:rsidRDefault="00584651" w:rsidP="003119C0">
            <w:pPr>
              <w:pStyle w:val="TAL"/>
              <w:rPr>
                <w:rFonts w:eastAsia="宋体"/>
                <w:b/>
                <w:bCs/>
                <w:i/>
                <w:iCs/>
                <w:lang w:eastAsia="sv-SE"/>
              </w:rPr>
            </w:pPr>
            <w:r w:rsidRPr="002D3917">
              <w:rPr>
                <w:rFonts w:eastAsia="宋体"/>
                <w:b/>
                <w:bCs/>
                <w:i/>
                <w:iCs/>
                <w:lang w:eastAsia="sv-SE"/>
              </w:rPr>
              <w:t>sl-BWP</w:t>
            </w:r>
            <w:r w:rsidRPr="002D3917">
              <w:rPr>
                <w:b/>
                <w:bCs/>
                <w:i/>
                <w:iCs/>
                <w:lang w:eastAsia="sv-SE"/>
              </w:rPr>
              <w:t>-</w:t>
            </w:r>
            <w:r w:rsidRPr="002D3917">
              <w:rPr>
                <w:rFonts w:eastAsia="宋体"/>
                <w:b/>
                <w:bCs/>
                <w:i/>
                <w:iCs/>
                <w:lang w:eastAsia="sv-SE"/>
              </w:rPr>
              <w:t>PoolConfigA2X</w:t>
            </w:r>
          </w:p>
          <w:p w14:paraId="2EDF9722" w14:textId="77777777" w:rsidR="00584651" w:rsidRPr="002D3917" w:rsidRDefault="00584651" w:rsidP="003119C0">
            <w:pPr>
              <w:pStyle w:val="TAL"/>
              <w:rPr>
                <w:b/>
                <w:i/>
                <w:lang w:eastAsia="sv-SE"/>
              </w:rPr>
            </w:pPr>
            <w:r w:rsidRPr="002D3917">
              <w:rPr>
                <w:lang w:eastAsia="sv-SE"/>
              </w:rPr>
              <w:t xml:space="preserve">This field indicates the resource pool configurations for A2X services on the configured </w:t>
            </w:r>
            <w:proofErr w:type="spellStart"/>
            <w:r w:rsidRPr="002D3917">
              <w:rPr>
                <w:lang w:eastAsia="sv-SE"/>
              </w:rPr>
              <w:t>sidelink</w:t>
            </w:r>
            <w:proofErr w:type="spellEnd"/>
            <w:r w:rsidRPr="002D3917">
              <w:rPr>
                <w:lang w:eastAsia="sv-SE"/>
              </w:rPr>
              <w:t xml:space="preserve"> BWP. This field does not include </w:t>
            </w:r>
            <w:proofErr w:type="spellStart"/>
            <w:r w:rsidRPr="002D3917">
              <w:rPr>
                <w:i/>
                <w:iCs/>
                <w:lang w:eastAsia="sv-SE"/>
              </w:rPr>
              <w:t>sl-TxPoolScheduling</w:t>
            </w:r>
            <w:proofErr w:type="spellEnd"/>
            <w:r w:rsidRPr="002D3917">
              <w:rPr>
                <w:lang w:eastAsia="sv-SE"/>
              </w:rPr>
              <w:t>.</w:t>
            </w:r>
            <w:r w:rsidRPr="002D3917">
              <w:rPr>
                <w:bCs/>
                <w:iCs/>
                <w:lang w:eastAsia="sv-SE"/>
              </w:rPr>
              <w:t xml:space="preserve"> This field does not include </w:t>
            </w:r>
            <w:proofErr w:type="spellStart"/>
            <w:r w:rsidRPr="002D3917">
              <w:rPr>
                <w:bCs/>
                <w:i/>
                <w:iCs/>
                <w:lang w:eastAsia="sv-SE"/>
              </w:rPr>
              <w:t>sl-TxPoolExceptional</w:t>
            </w:r>
            <w:proofErr w:type="spellEnd"/>
            <w:r w:rsidRPr="002D3917">
              <w:rPr>
                <w:bCs/>
                <w:iCs/>
                <w:lang w:eastAsia="sv-SE"/>
              </w:rPr>
              <w:t>.</w:t>
            </w:r>
          </w:p>
        </w:tc>
      </w:tr>
      <w:tr w:rsidR="00584651" w:rsidRPr="002D3917" w14:paraId="77741753"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20FE3FF6"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-BWP-</w:t>
            </w:r>
            <w:proofErr w:type="spellStart"/>
            <w:r w:rsidRPr="002D3917">
              <w:rPr>
                <w:b/>
                <w:i/>
                <w:lang w:eastAsia="sv-SE"/>
              </w:rPr>
              <w:t>PoolConfigPS</w:t>
            </w:r>
            <w:proofErr w:type="spellEnd"/>
          </w:p>
          <w:p w14:paraId="54E88646" w14:textId="77777777" w:rsidR="00584651" w:rsidRPr="002D3917" w:rsidRDefault="00584651" w:rsidP="003119C0">
            <w:pPr>
              <w:pStyle w:val="TAL"/>
              <w:rPr>
                <w:bCs/>
                <w:iCs/>
                <w:lang w:eastAsia="sv-SE"/>
              </w:rPr>
            </w:pPr>
            <w:r w:rsidRPr="002D3917">
              <w:rPr>
                <w:bCs/>
                <w:iCs/>
                <w:lang w:eastAsia="sv-SE"/>
              </w:rPr>
              <w:t xml:space="preserve">This field indicates the resource pool configurations for power saving on the configured </w:t>
            </w:r>
            <w:proofErr w:type="spellStart"/>
            <w:r w:rsidRPr="002D3917">
              <w:rPr>
                <w:bCs/>
                <w:iCs/>
                <w:lang w:eastAsia="sv-SE"/>
              </w:rPr>
              <w:t>sidelink</w:t>
            </w:r>
            <w:proofErr w:type="spellEnd"/>
            <w:r w:rsidRPr="002D3917">
              <w:rPr>
                <w:bCs/>
                <w:iCs/>
                <w:lang w:eastAsia="sv-SE"/>
              </w:rPr>
              <w:t xml:space="preserve"> BWP.</w:t>
            </w:r>
            <w:r w:rsidRPr="002D3917">
              <w:t xml:space="preserve"> </w:t>
            </w:r>
            <w:r w:rsidRPr="002D3917">
              <w:rPr>
                <w:bCs/>
                <w:iCs/>
                <w:lang w:eastAsia="sv-SE"/>
              </w:rPr>
              <w:t xml:space="preserve">This field does not include </w:t>
            </w:r>
            <w:proofErr w:type="spellStart"/>
            <w:r w:rsidRPr="002D3917">
              <w:rPr>
                <w:bCs/>
                <w:i/>
                <w:iCs/>
                <w:lang w:eastAsia="sv-SE"/>
              </w:rPr>
              <w:t>sl-TxPoolExceptional</w:t>
            </w:r>
            <w:proofErr w:type="spellEnd"/>
            <w:r w:rsidRPr="002D3917">
              <w:rPr>
                <w:bCs/>
                <w:iCs/>
                <w:lang w:eastAsia="sv-SE"/>
              </w:rPr>
              <w:t>.</w:t>
            </w:r>
          </w:p>
        </w:tc>
      </w:tr>
      <w:tr w:rsidR="00584651" w:rsidRPr="002D3917" w14:paraId="7E489EAF" w14:textId="77777777" w:rsidTr="003119C0">
        <w:tc>
          <w:tcPr>
            <w:tcW w:w="14173" w:type="dxa"/>
            <w:tcBorders>
              <w:top w:val="single" w:sz="4" w:space="0" w:color="auto"/>
              <w:left w:val="single" w:sz="4" w:space="0" w:color="auto"/>
              <w:bottom w:val="single" w:sz="4" w:space="0" w:color="auto"/>
              <w:right w:val="single" w:sz="4" w:space="0" w:color="auto"/>
            </w:tcBorders>
          </w:tcPr>
          <w:p w14:paraId="3BAFBA92" w14:textId="77777777" w:rsidR="00584651" w:rsidRPr="002D3917" w:rsidRDefault="00584651" w:rsidP="003119C0">
            <w:pPr>
              <w:pStyle w:val="TAL"/>
              <w:rPr>
                <w:b/>
                <w:bCs/>
                <w:i/>
                <w:iCs/>
                <w:lang w:eastAsia="sv-SE"/>
              </w:rPr>
            </w:pPr>
            <w:proofErr w:type="spellStart"/>
            <w:r w:rsidRPr="002D3917">
              <w:rPr>
                <w:b/>
                <w:bCs/>
                <w:i/>
                <w:iCs/>
                <w:lang w:eastAsia="sv-SE"/>
              </w:rPr>
              <w:t>sl</w:t>
            </w:r>
            <w:proofErr w:type="spellEnd"/>
            <w:r w:rsidRPr="002D3917">
              <w:rPr>
                <w:b/>
                <w:bCs/>
                <w:i/>
                <w:iCs/>
                <w:lang w:eastAsia="sv-SE"/>
              </w:rPr>
              <w:t>-BWP-PRS-</w:t>
            </w:r>
            <w:proofErr w:type="spellStart"/>
            <w:r w:rsidRPr="002D3917">
              <w:rPr>
                <w:b/>
                <w:bCs/>
                <w:i/>
                <w:iCs/>
                <w:lang w:eastAsia="sv-SE"/>
              </w:rPr>
              <w:t>PoolConfig</w:t>
            </w:r>
            <w:proofErr w:type="spellEnd"/>
          </w:p>
          <w:p w14:paraId="5F9550C6" w14:textId="77777777" w:rsidR="00584651" w:rsidRPr="002D3917" w:rsidRDefault="00584651" w:rsidP="003119C0">
            <w:pPr>
              <w:pStyle w:val="TAL"/>
              <w:rPr>
                <w:b/>
                <w:i/>
                <w:lang w:eastAsia="sv-SE"/>
              </w:rPr>
            </w:pPr>
            <w:r w:rsidRPr="002D3917">
              <w:rPr>
                <w:rFonts w:cs="Arial"/>
                <w:lang w:eastAsia="sv-SE"/>
              </w:rPr>
              <w:t>This field indicates the</w:t>
            </w:r>
            <w:r w:rsidRPr="002D3917">
              <w:t xml:space="preserve"> </w:t>
            </w:r>
            <w:proofErr w:type="spellStart"/>
            <w:r w:rsidRPr="002D3917">
              <w:rPr>
                <w:rFonts w:cs="Arial"/>
                <w:lang w:eastAsia="sv-SE"/>
              </w:rPr>
              <w:t>sidelink</w:t>
            </w:r>
            <w:proofErr w:type="spellEnd"/>
            <w:r w:rsidRPr="002D3917">
              <w:rPr>
                <w:rFonts w:cs="Arial"/>
                <w:lang w:eastAsia="sv-SE"/>
              </w:rPr>
              <w:t xml:space="preserve"> PRS dedicated resource pool configurations for SL-PRS on the configured </w:t>
            </w:r>
            <w:proofErr w:type="spellStart"/>
            <w:r w:rsidRPr="002D3917">
              <w:rPr>
                <w:rFonts w:cs="Arial"/>
                <w:lang w:eastAsia="sv-SE"/>
              </w:rPr>
              <w:t>sidelink</w:t>
            </w:r>
            <w:proofErr w:type="spellEnd"/>
            <w:r w:rsidRPr="002D3917">
              <w:rPr>
                <w:rFonts w:cs="Arial"/>
                <w:lang w:eastAsia="sv-SE"/>
              </w:rPr>
              <w:t xml:space="preserve"> BWP.</w:t>
            </w:r>
            <w:r w:rsidRPr="002D3917">
              <w:rPr>
                <w:rFonts w:cs="Arial"/>
              </w:rPr>
              <w:t xml:space="preserve"> </w:t>
            </w:r>
            <w:r w:rsidRPr="002D3917">
              <w:rPr>
                <w:rFonts w:cs="Arial"/>
                <w:lang w:eastAsia="sv-SE"/>
              </w:rPr>
              <w:t xml:space="preserve">This field does not include </w:t>
            </w:r>
            <w:proofErr w:type="spellStart"/>
            <w:r w:rsidRPr="002D3917">
              <w:rPr>
                <w:bCs/>
                <w:i/>
                <w:lang w:eastAsia="sv-SE"/>
              </w:rPr>
              <w:t>sl</w:t>
            </w:r>
            <w:proofErr w:type="spellEnd"/>
            <w:r w:rsidRPr="002D3917">
              <w:rPr>
                <w:bCs/>
                <w:i/>
                <w:lang w:eastAsia="sv-SE"/>
              </w:rPr>
              <w:t>-PRS-</w:t>
            </w:r>
            <w:proofErr w:type="spellStart"/>
            <w:r w:rsidRPr="002D3917">
              <w:rPr>
                <w:bCs/>
                <w:i/>
                <w:lang w:eastAsia="sv-SE"/>
              </w:rPr>
              <w:t>TxPoolExceptional</w:t>
            </w:r>
            <w:proofErr w:type="spellEnd"/>
            <w:r w:rsidRPr="002D3917">
              <w:rPr>
                <w:rFonts w:cs="Arial"/>
                <w:lang w:eastAsia="sv-SE"/>
              </w:rPr>
              <w:t>.</w:t>
            </w:r>
          </w:p>
        </w:tc>
      </w:tr>
    </w:tbl>
    <w:p w14:paraId="42FC88D9" w14:textId="77777777" w:rsidR="00584651" w:rsidRPr="002D3917" w:rsidRDefault="00584651" w:rsidP="005846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38753873"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6D1ACE9C" w14:textId="77777777" w:rsidR="00584651" w:rsidRPr="002D3917" w:rsidRDefault="00584651" w:rsidP="003119C0">
            <w:pPr>
              <w:pStyle w:val="TAH"/>
              <w:rPr>
                <w:lang w:eastAsia="sv-SE"/>
              </w:rPr>
            </w:pPr>
            <w:r w:rsidRPr="002D3917">
              <w:rPr>
                <w:i/>
                <w:lang w:eastAsia="sv-SE"/>
              </w:rPr>
              <w:lastRenderedPageBreak/>
              <w:t xml:space="preserve">SL-BWP-Generic </w:t>
            </w:r>
            <w:r w:rsidRPr="002D3917">
              <w:rPr>
                <w:lang w:eastAsia="sv-SE"/>
              </w:rPr>
              <w:t>field descriptions</w:t>
            </w:r>
          </w:p>
        </w:tc>
      </w:tr>
      <w:tr w:rsidR="00584651" w:rsidRPr="002D3917" w14:paraId="0338E23D"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04035E56" w14:textId="77777777" w:rsidR="00584651" w:rsidRPr="002D3917" w:rsidRDefault="00584651" w:rsidP="003119C0">
            <w:pPr>
              <w:pStyle w:val="TAL"/>
              <w:rPr>
                <w:b/>
                <w:bCs/>
                <w:i/>
                <w:iCs/>
                <w:lang w:eastAsia="sv-SE"/>
              </w:rPr>
            </w:pPr>
            <w:proofErr w:type="spellStart"/>
            <w:r w:rsidRPr="002D3917">
              <w:rPr>
                <w:b/>
                <w:bCs/>
                <w:i/>
                <w:iCs/>
                <w:lang w:eastAsia="sv-SE"/>
              </w:rPr>
              <w:t>sl-LengthSymbols</w:t>
            </w:r>
            <w:proofErr w:type="spellEnd"/>
          </w:p>
          <w:p w14:paraId="1046B275" w14:textId="77777777" w:rsidR="00584651" w:rsidRPr="002D3917" w:rsidRDefault="00584651" w:rsidP="003119C0">
            <w:pPr>
              <w:pStyle w:val="TAL"/>
              <w:rPr>
                <w:szCs w:val="22"/>
                <w:lang w:eastAsia="sv-SE"/>
              </w:rPr>
            </w:pPr>
            <w:r w:rsidRPr="002D3917">
              <w:rPr>
                <w:lang w:eastAsia="sv-SE"/>
              </w:rPr>
              <w:t xml:space="preserve">This field indicates the number of symbols used for </w:t>
            </w:r>
            <w:proofErr w:type="spellStart"/>
            <w:r w:rsidRPr="002D3917">
              <w:rPr>
                <w:lang w:eastAsia="sv-SE"/>
              </w:rPr>
              <w:t>sidelink</w:t>
            </w:r>
            <w:proofErr w:type="spellEnd"/>
            <w:r w:rsidRPr="002D3917">
              <w:rPr>
                <w:lang w:eastAsia="sv-SE"/>
              </w:rPr>
              <w:t xml:space="preserve"> in a slot without S-SSB. A single value can be (pre)configured per </w:t>
            </w:r>
            <w:proofErr w:type="spellStart"/>
            <w:r w:rsidRPr="002D3917">
              <w:rPr>
                <w:lang w:eastAsia="sv-SE"/>
              </w:rPr>
              <w:t>sidelink</w:t>
            </w:r>
            <w:proofErr w:type="spellEnd"/>
            <w:r w:rsidRPr="002D3917">
              <w:rPr>
                <w:lang w:eastAsia="sv-SE"/>
              </w:rPr>
              <w:t xml:space="preserve"> bandwidth part.</w:t>
            </w:r>
          </w:p>
        </w:tc>
      </w:tr>
      <w:tr w:rsidR="00584651" w:rsidRPr="002D3917" w14:paraId="06EF3E5F"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384BE653" w14:textId="77777777" w:rsidR="00584651" w:rsidRPr="002D3917" w:rsidRDefault="00584651" w:rsidP="003119C0">
            <w:pPr>
              <w:pStyle w:val="TAL"/>
              <w:rPr>
                <w:b/>
                <w:bCs/>
                <w:i/>
                <w:iCs/>
                <w:lang w:eastAsia="sv-SE"/>
              </w:rPr>
            </w:pPr>
            <w:proofErr w:type="spellStart"/>
            <w:r w:rsidRPr="002D3917">
              <w:rPr>
                <w:b/>
                <w:bCs/>
                <w:i/>
                <w:iCs/>
                <w:lang w:eastAsia="sv-SE"/>
              </w:rPr>
              <w:t>sl-StartSymbol</w:t>
            </w:r>
            <w:proofErr w:type="spellEnd"/>
          </w:p>
          <w:p w14:paraId="52CFBF6B" w14:textId="77777777" w:rsidR="00584651" w:rsidRPr="002D3917" w:rsidRDefault="00584651" w:rsidP="003119C0">
            <w:pPr>
              <w:pStyle w:val="TAL"/>
              <w:rPr>
                <w:lang w:eastAsia="sv-SE"/>
              </w:rPr>
            </w:pPr>
            <w:r w:rsidRPr="002D3917">
              <w:rPr>
                <w:lang w:eastAsia="sv-SE"/>
              </w:rPr>
              <w:t xml:space="preserve">This field indicates the starting symbol used for </w:t>
            </w:r>
            <w:proofErr w:type="spellStart"/>
            <w:r w:rsidRPr="002D3917">
              <w:rPr>
                <w:lang w:eastAsia="sv-SE"/>
              </w:rPr>
              <w:t>sidelink</w:t>
            </w:r>
            <w:proofErr w:type="spellEnd"/>
            <w:r w:rsidRPr="002D3917">
              <w:rPr>
                <w:lang w:eastAsia="sv-SE"/>
              </w:rPr>
              <w:t xml:space="preserve"> in a slot without S-SSB. A single value can be (pre)configured per </w:t>
            </w:r>
            <w:proofErr w:type="spellStart"/>
            <w:r w:rsidRPr="002D3917">
              <w:rPr>
                <w:lang w:eastAsia="sv-SE"/>
              </w:rPr>
              <w:t>sidelink</w:t>
            </w:r>
            <w:proofErr w:type="spellEnd"/>
            <w:r w:rsidRPr="002D3917">
              <w:rPr>
                <w:lang w:eastAsia="sv-SE"/>
              </w:rPr>
              <w:t xml:space="preserve"> bandwidth part.</w:t>
            </w:r>
          </w:p>
        </w:tc>
      </w:tr>
      <w:tr w:rsidR="00584651" w:rsidRPr="002D3917" w:rsidDel="00773A92" w14:paraId="211B1449" w14:textId="77777777" w:rsidTr="003119C0">
        <w:tc>
          <w:tcPr>
            <w:tcW w:w="14173" w:type="dxa"/>
            <w:tcBorders>
              <w:top w:val="single" w:sz="4" w:space="0" w:color="auto"/>
              <w:left w:val="single" w:sz="4" w:space="0" w:color="auto"/>
              <w:bottom w:val="single" w:sz="4" w:space="0" w:color="auto"/>
              <w:right w:val="single" w:sz="4" w:space="0" w:color="auto"/>
            </w:tcBorders>
          </w:tcPr>
          <w:p w14:paraId="23387577" w14:textId="77777777" w:rsidR="00584651" w:rsidRPr="002D3917" w:rsidRDefault="00584651" w:rsidP="003119C0">
            <w:pPr>
              <w:pStyle w:val="TAL"/>
              <w:rPr>
                <w:rFonts w:eastAsia="等线"/>
                <w:b/>
                <w:bCs/>
                <w:i/>
                <w:iCs/>
                <w:lang w:eastAsia="zh-CN"/>
              </w:rPr>
            </w:pPr>
            <w:proofErr w:type="spellStart"/>
            <w:r w:rsidRPr="002D3917">
              <w:rPr>
                <w:b/>
                <w:bCs/>
                <w:i/>
                <w:iCs/>
              </w:rPr>
              <w:t>sl</w:t>
            </w:r>
            <w:proofErr w:type="spellEnd"/>
            <w:r w:rsidRPr="002D3917">
              <w:rPr>
                <w:b/>
                <w:bCs/>
                <w:i/>
                <w:iCs/>
              </w:rPr>
              <w:t>-Unlicensed</w:t>
            </w:r>
          </w:p>
          <w:p w14:paraId="47FF1D7D" w14:textId="77777777" w:rsidR="00584651" w:rsidRPr="002D3917" w:rsidDel="00773A92" w:rsidRDefault="00584651" w:rsidP="003119C0">
            <w:pPr>
              <w:pStyle w:val="TAL"/>
              <w:rPr>
                <w:b/>
                <w:i/>
                <w:lang w:eastAsia="sv-SE"/>
              </w:rPr>
            </w:pPr>
            <w:r w:rsidRPr="002D3917">
              <w:rPr>
                <w:rFonts w:cs="Arial"/>
                <w:bCs/>
                <w:iCs/>
              </w:rPr>
              <w:t xml:space="preserve">This field indicates the configurations for </w:t>
            </w:r>
            <w:proofErr w:type="spellStart"/>
            <w:r w:rsidRPr="002D3917">
              <w:rPr>
                <w:rFonts w:cs="Arial"/>
                <w:bCs/>
                <w:iCs/>
              </w:rPr>
              <w:t>sidelink</w:t>
            </w:r>
            <w:proofErr w:type="spellEnd"/>
            <w:r w:rsidRPr="002D3917">
              <w:rPr>
                <w:rFonts w:cs="Arial"/>
                <w:bCs/>
                <w:iCs/>
              </w:rPr>
              <w:t xml:space="preserve"> carrier of shared spectrum channel access. This </w:t>
            </w:r>
            <w:r w:rsidRPr="002D3917">
              <w:rPr>
                <w:rFonts w:eastAsia="等线" w:cs="Arial"/>
                <w:bCs/>
                <w:iCs/>
                <w:lang w:eastAsia="zh-CN"/>
              </w:rPr>
              <w:t>field</w:t>
            </w:r>
            <w:r w:rsidRPr="002D3917">
              <w:rPr>
                <w:rFonts w:cs="Arial"/>
                <w:bCs/>
                <w:iCs/>
              </w:rPr>
              <w:t xml:space="preserve"> is not expected to be provided </w:t>
            </w:r>
            <w:r w:rsidRPr="002D3917">
              <w:rPr>
                <w:rFonts w:eastAsia="等线" w:cs="Arial"/>
                <w:bCs/>
                <w:iCs/>
                <w:lang w:eastAsia="zh-CN"/>
              </w:rPr>
              <w:t>when</w:t>
            </w:r>
            <w:r w:rsidRPr="002D3917">
              <w:rPr>
                <w:rFonts w:cs="Arial"/>
                <w:bCs/>
                <w:iCs/>
              </w:rPr>
              <w:t xml:space="preserve"> </w:t>
            </w:r>
            <w:proofErr w:type="spellStart"/>
            <w:r w:rsidRPr="002D3917">
              <w:rPr>
                <w:rFonts w:cs="Arial"/>
                <w:bCs/>
                <w:i/>
              </w:rPr>
              <w:t>sl-FreqInfoListSizeExt</w:t>
            </w:r>
            <w:proofErr w:type="spellEnd"/>
            <w:r w:rsidRPr="002D3917">
              <w:rPr>
                <w:rFonts w:eastAsia="等线" w:cs="Arial"/>
                <w:bCs/>
                <w:i/>
                <w:lang w:eastAsia="zh-CN"/>
              </w:rPr>
              <w:t xml:space="preserve"> </w:t>
            </w:r>
            <w:r w:rsidRPr="002D3917">
              <w:rPr>
                <w:rFonts w:eastAsia="等线" w:cs="Arial"/>
                <w:bCs/>
                <w:iCs/>
                <w:lang w:eastAsia="zh-CN"/>
              </w:rPr>
              <w:t xml:space="preserve">or </w:t>
            </w:r>
            <w:proofErr w:type="spellStart"/>
            <w:r w:rsidRPr="002D3917">
              <w:rPr>
                <w:rFonts w:eastAsia="等线" w:cs="Arial"/>
                <w:bCs/>
                <w:i/>
                <w:lang w:eastAsia="zh-CN"/>
              </w:rPr>
              <w:t>sl-PreconfigFreqInfoListSizeExt</w:t>
            </w:r>
            <w:proofErr w:type="spellEnd"/>
            <w:r w:rsidRPr="002D3917">
              <w:rPr>
                <w:rFonts w:eastAsia="等线" w:cs="Arial"/>
                <w:bCs/>
                <w:iCs/>
                <w:lang w:eastAsia="zh-CN"/>
              </w:rPr>
              <w:t xml:space="preserve"> is present</w:t>
            </w:r>
            <w:r w:rsidRPr="002D3917">
              <w:rPr>
                <w:rFonts w:cs="Arial"/>
                <w:bCs/>
                <w:iCs/>
              </w:rPr>
              <w:t>.</w:t>
            </w:r>
          </w:p>
        </w:tc>
      </w:tr>
      <w:tr w:rsidR="00584651" w:rsidRPr="002D3917" w14:paraId="637127E1" w14:textId="77777777" w:rsidTr="003119C0">
        <w:tc>
          <w:tcPr>
            <w:tcW w:w="14173" w:type="dxa"/>
            <w:tcBorders>
              <w:top w:val="single" w:sz="4" w:space="0" w:color="auto"/>
              <w:left w:val="single" w:sz="4" w:space="0" w:color="auto"/>
              <w:bottom w:val="single" w:sz="4" w:space="0" w:color="auto"/>
              <w:right w:val="single" w:sz="4" w:space="0" w:color="auto"/>
            </w:tcBorders>
          </w:tcPr>
          <w:p w14:paraId="26E60020" w14:textId="77777777" w:rsidR="00584651" w:rsidRPr="002D3917" w:rsidRDefault="00584651" w:rsidP="003119C0">
            <w:pPr>
              <w:pStyle w:val="TAL"/>
              <w:rPr>
                <w:b/>
                <w:bCs/>
                <w:i/>
                <w:iCs/>
              </w:rPr>
            </w:pPr>
            <w:proofErr w:type="spellStart"/>
            <w:r w:rsidRPr="002D3917">
              <w:rPr>
                <w:b/>
                <w:bCs/>
                <w:i/>
                <w:iCs/>
              </w:rPr>
              <w:t>sl-TxDirectCurrentLocation</w:t>
            </w:r>
            <w:proofErr w:type="spellEnd"/>
          </w:p>
          <w:p w14:paraId="609F89AA" w14:textId="77777777" w:rsidR="00584651" w:rsidRPr="002D3917" w:rsidRDefault="00584651" w:rsidP="003119C0">
            <w:pPr>
              <w:pStyle w:val="TAL"/>
              <w:rPr>
                <w:b/>
                <w:bCs/>
                <w:i/>
                <w:iCs/>
                <w:lang w:eastAsia="sv-SE"/>
              </w:rPr>
            </w:pPr>
            <w:r w:rsidRPr="002D3917">
              <w:rPr>
                <w:rFonts w:cs="Arial"/>
                <w:bCs/>
                <w:iCs/>
              </w:rPr>
              <w:t xml:space="preserve">The </w:t>
            </w:r>
            <w:proofErr w:type="spellStart"/>
            <w:r w:rsidRPr="002D3917">
              <w:rPr>
                <w:rFonts w:cs="Arial"/>
                <w:bCs/>
                <w:iCs/>
              </w:rPr>
              <w:t>sidelink</w:t>
            </w:r>
            <w:proofErr w:type="spellEnd"/>
            <w:r w:rsidRPr="002D3917">
              <w:rPr>
                <w:rFonts w:cs="Arial"/>
                <w:bCs/>
                <w:iCs/>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sidRPr="002D3917">
              <w:rPr>
                <w:rFonts w:cs="Arial"/>
                <w:bCs/>
                <w:iCs/>
              </w:rPr>
              <w:t>sidelink</w:t>
            </w:r>
            <w:proofErr w:type="spellEnd"/>
            <w:r w:rsidRPr="002D3917">
              <w:rPr>
                <w:rFonts w:cs="Arial"/>
                <w:bCs/>
                <w:iCs/>
              </w:rPr>
              <w:t xml:space="preserve"> BWP and value 3300, which indicates "Outside the carrier" and value 3301, which indicates "Undetermined position within the carrier" are used in this version of the specification.</w:t>
            </w:r>
          </w:p>
        </w:tc>
      </w:tr>
    </w:tbl>
    <w:p w14:paraId="0713DCE0" w14:textId="77777777" w:rsidR="00584651" w:rsidRPr="002D3917" w:rsidRDefault="00584651" w:rsidP="00584651">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358527F4"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200D33B3" w14:textId="77777777" w:rsidR="00584651" w:rsidRPr="002D3917" w:rsidRDefault="00584651" w:rsidP="003119C0">
            <w:pPr>
              <w:pStyle w:val="TAH"/>
              <w:rPr>
                <w:lang w:eastAsia="sv-SE"/>
              </w:rPr>
            </w:pPr>
            <w:r w:rsidRPr="002D3917">
              <w:rPr>
                <w:i/>
                <w:lang w:eastAsia="sv-SE"/>
              </w:rPr>
              <w:lastRenderedPageBreak/>
              <w:t>SL-</w:t>
            </w:r>
            <w:r w:rsidRPr="002D3917">
              <w:rPr>
                <w:rFonts w:eastAsia="等线"/>
                <w:i/>
                <w:lang w:eastAsia="zh-CN"/>
              </w:rPr>
              <w:t>Unlicensed</w:t>
            </w:r>
            <w:r w:rsidRPr="002D3917">
              <w:rPr>
                <w:i/>
                <w:lang w:eastAsia="sv-SE"/>
              </w:rPr>
              <w:t xml:space="preserve"> </w:t>
            </w:r>
            <w:r w:rsidRPr="002D3917">
              <w:rPr>
                <w:lang w:eastAsia="sv-SE"/>
              </w:rPr>
              <w:t>field descriptions</w:t>
            </w:r>
          </w:p>
        </w:tc>
      </w:tr>
      <w:tr w:rsidR="00584651" w:rsidRPr="002D3917" w14:paraId="0DE0DEB3" w14:textId="77777777" w:rsidTr="003119C0">
        <w:tc>
          <w:tcPr>
            <w:tcW w:w="14173" w:type="dxa"/>
            <w:tcBorders>
              <w:top w:val="single" w:sz="4" w:space="0" w:color="auto"/>
              <w:left w:val="single" w:sz="4" w:space="0" w:color="auto"/>
              <w:bottom w:val="single" w:sz="4" w:space="0" w:color="auto"/>
              <w:right w:val="single" w:sz="4" w:space="0" w:color="auto"/>
            </w:tcBorders>
          </w:tcPr>
          <w:p w14:paraId="505A91E2" w14:textId="77777777" w:rsidR="00584651" w:rsidRPr="002D3917" w:rsidRDefault="00584651" w:rsidP="003119C0">
            <w:pPr>
              <w:pStyle w:val="TAL"/>
              <w:rPr>
                <w:b/>
                <w:bCs/>
                <w:i/>
                <w:iCs/>
                <w:lang w:eastAsia="sv-SE"/>
              </w:rPr>
            </w:pPr>
            <w:proofErr w:type="spellStart"/>
            <w:r w:rsidRPr="002D3917">
              <w:rPr>
                <w:b/>
                <w:bCs/>
                <w:i/>
                <w:iCs/>
                <w:lang w:eastAsia="sv-SE"/>
              </w:rPr>
              <w:t>sl-AbsoluteFrequencySSB-NonAnchorList</w:t>
            </w:r>
            <w:proofErr w:type="spellEnd"/>
          </w:p>
          <w:p w14:paraId="3D9B6790" w14:textId="77777777" w:rsidR="00584651" w:rsidRPr="002D3917" w:rsidRDefault="00584651" w:rsidP="003119C0">
            <w:pPr>
              <w:pStyle w:val="TAL"/>
              <w:rPr>
                <w:lang w:eastAsia="sv-SE"/>
              </w:rPr>
            </w:pPr>
            <w:r w:rsidRPr="002D3917">
              <w:t xml:space="preserve">Indicates the lowest S-SSB in a non-anchor RB set via each parameter in this list. Anchor RB set refers to the RB set where S-SSB indicated by </w:t>
            </w:r>
            <w:r w:rsidRPr="002D3917">
              <w:rPr>
                <w:i/>
                <w:iCs/>
              </w:rPr>
              <w:t>sl-AbsoluteFrequencySSB-r16</w:t>
            </w:r>
            <w:r w:rsidRPr="002D3917">
              <w:t xml:space="preserve"> locates.</w:t>
            </w:r>
          </w:p>
        </w:tc>
      </w:tr>
      <w:tr w:rsidR="00584651" w:rsidRPr="002D3917" w14:paraId="086C205F" w14:textId="77777777" w:rsidTr="003119C0">
        <w:tc>
          <w:tcPr>
            <w:tcW w:w="14173" w:type="dxa"/>
            <w:tcBorders>
              <w:top w:val="single" w:sz="4" w:space="0" w:color="auto"/>
              <w:left w:val="single" w:sz="4" w:space="0" w:color="auto"/>
              <w:bottom w:val="single" w:sz="4" w:space="0" w:color="auto"/>
              <w:right w:val="single" w:sz="4" w:space="0" w:color="auto"/>
            </w:tcBorders>
          </w:tcPr>
          <w:p w14:paraId="06CC3546"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-CPE-</w:t>
            </w:r>
            <w:proofErr w:type="spellStart"/>
            <w:r w:rsidRPr="002D3917">
              <w:rPr>
                <w:b/>
                <w:i/>
                <w:lang w:eastAsia="sv-SE"/>
              </w:rPr>
              <w:t>StartingPositionS</w:t>
            </w:r>
            <w:proofErr w:type="spellEnd"/>
            <w:r w:rsidRPr="002D3917">
              <w:rPr>
                <w:b/>
                <w:i/>
                <w:lang w:eastAsia="sv-SE"/>
              </w:rPr>
              <w:t>-SSB</w:t>
            </w:r>
          </w:p>
          <w:p w14:paraId="63247367" w14:textId="77777777" w:rsidR="00584651" w:rsidRPr="002D3917" w:rsidRDefault="00584651" w:rsidP="003119C0">
            <w:pPr>
              <w:pStyle w:val="TAL"/>
              <w:rPr>
                <w:lang w:eastAsia="sv-SE"/>
              </w:rPr>
            </w:pPr>
            <w:r w:rsidRPr="002D3917">
              <w:rPr>
                <w:bCs/>
                <w:iCs/>
                <w:lang w:eastAsia="sv-SE"/>
              </w:rPr>
              <w:t xml:space="preserve">Indicates the CPE starting position within the </w:t>
            </w:r>
            <w:r w:rsidRPr="002D3917">
              <w:rPr>
                <w:rFonts w:eastAsia="等线"/>
                <w:bCs/>
                <w:iCs/>
                <w:lang w:eastAsia="zh-CN"/>
              </w:rPr>
              <w:t>last</w:t>
            </w:r>
            <w:r w:rsidRPr="002D3917">
              <w:rPr>
                <w:bCs/>
                <w:iCs/>
                <w:lang w:eastAsia="sv-SE"/>
              </w:rPr>
              <w:t xml:space="preserve"> symbol before </w:t>
            </w:r>
            <w:r w:rsidRPr="002D3917">
              <w:rPr>
                <w:rFonts w:eastAsia="等线"/>
                <w:bCs/>
                <w:iCs/>
                <w:lang w:eastAsia="zh-CN"/>
              </w:rPr>
              <w:t xml:space="preserve">the start of </w:t>
            </w:r>
            <w:r w:rsidRPr="002D3917">
              <w:rPr>
                <w:bCs/>
                <w:iCs/>
                <w:lang w:eastAsia="sv-SE"/>
              </w:rPr>
              <w:t>S-SSB transmission. The value is an index of the set of all candidate CPE starting positions specified in Table 5.3.1-3 of [16, TS 38.211] for Ci=1 and the corresponding SCS of the SL BWP.</w:t>
            </w:r>
          </w:p>
        </w:tc>
      </w:tr>
      <w:tr w:rsidR="00584651" w:rsidRPr="002D3917" w14:paraId="307A787C" w14:textId="77777777" w:rsidTr="003119C0">
        <w:tc>
          <w:tcPr>
            <w:tcW w:w="14173" w:type="dxa"/>
            <w:tcBorders>
              <w:top w:val="single" w:sz="4" w:space="0" w:color="auto"/>
              <w:left w:val="single" w:sz="4" w:space="0" w:color="auto"/>
              <w:bottom w:val="single" w:sz="4" w:space="0" w:color="auto"/>
              <w:right w:val="single" w:sz="4" w:space="0" w:color="auto"/>
            </w:tcBorders>
          </w:tcPr>
          <w:p w14:paraId="372289D8"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-CWS-</w:t>
            </w:r>
            <w:proofErr w:type="spellStart"/>
            <w:r w:rsidRPr="002D3917">
              <w:rPr>
                <w:b/>
                <w:i/>
                <w:lang w:eastAsia="sv-SE"/>
              </w:rPr>
              <w:t>ForPsschWithoutHarqAck</w:t>
            </w:r>
            <w:proofErr w:type="spellEnd"/>
          </w:p>
          <w:p w14:paraId="430EF930" w14:textId="77777777" w:rsidR="00584651" w:rsidRPr="002D3917" w:rsidRDefault="00584651" w:rsidP="003119C0">
            <w:pPr>
              <w:pStyle w:val="TAL"/>
              <w:rPr>
                <w:lang w:eastAsia="sv-SE"/>
              </w:rPr>
            </w:pPr>
            <w:r w:rsidRPr="002D3917">
              <w:rPr>
                <w:bCs/>
                <w:iCs/>
                <w:lang w:eastAsia="sv-SE"/>
              </w:rPr>
              <w:t xml:space="preserve">The latest </w:t>
            </w:r>
            <w:proofErr w:type="spellStart"/>
            <w:r w:rsidRPr="002D3917">
              <w:rPr>
                <w:bCs/>
                <w:iCs/>
                <w:lang w:eastAsia="sv-SE"/>
              </w:rPr>
              <w:t>CW_p</w:t>
            </w:r>
            <w:proofErr w:type="spellEnd"/>
            <w:r w:rsidRPr="002D3917">
              <w:rPr>
                <w:bCs/>
                <w:iCs/>
                <w:lang w:eastAsia="sv-SE"/>
              </w:rPr>
              <w:t xml:space="preserve"> is autonomously increased to the next higher allowed value for every priority class p of {1,2,3,4} if the same </w:t>
            </w:r>
            <w:proofErr w:type="spellStart"/>
            <w:r w:rsidRPr="002D3917">
              <w:rPr>
                <w:bCs/>
                <w:iCs/>
                <w:lang w:eastAsia="sv-SE"/>
              </w:rPr>
              <w:t>CW_p</w:t>
            </w:r>
            <w:proofErr w:type="spellEnd"/>
            <w:r w:rsidRPr="002D3917">
              <w:rPr>
                <w:bCs/>
                <w:iCs/>
                <w:lang w:eastAsia="sv-SE"/>
              </w:rPr>
              <w:t xml:space="preserve"> which is different from CW_(</w:t>
            </w:r>
            <w:proofErr w:type="spellStart"/>
            <w:r w:rsidRPr="002D3917">
              <w:rPr>
                <w:bCs/>
                <w:iCs/>
                <w:lang w:eastAsia="sv-SE"/>
              </w:rPr>
              <w:t>max,p</w:t>
            </w:r>
            <w:proofErr w:type="spellEnd"/>
            <w:r w:rsidRPr="002D3917">
              <w:rPr>
                <w:bCs/>
                <w:iCs/>
                <w:lang w:eastAsia="sv-SE"/>
              </w:rPr>
              <w:t xml:space="preserve">) is consecutively used for general of </w:t>
            </w:r>
            <w:proofErr w:type="spellStart"/>
            <w:r w:rsidRPr="002D3917">
              <w:rPr>
                <w:bCs/>
                <w:iCs/>
                <w:lang w:eastAsia="sv-SE"/>
              </w:rPr>
              <w:t>N_init</w:t>
            </w:r>
            <w:proofErr w:type="spellEnd"/>
            <w:r w:rsidRPr="002D3917">
              <w:rPr>
                <w:bCs/>
                <w:iCs/>
                <w:lang w:eastAsia="sv-SE"/>
              </w:rPr>
              <w:t xml:space="preserve"> in SL Type 1 LBT for a number of times indicated by this parameter. This operation is restricted only to PSCCH/PSSCH transmission(s) with "HARQ feedback enabled/disabled indicator" in the 2nd stage SCI set to disabled, regardless of whether PSFCH resources being configured in a resource pool.</w:t>
            </w:r>
          </w:p>
        </w:tc>
      </w:tr>
      <w:tr w:rsidR="00584651" w:rsidRPr="002D3917" w14:paraId="344D9FE6" w14:textId="77777777" w:rsidTr="003119C0">
        <w:tc>
          <w:tcPr>
            <w:tcW w:w="14173" w:type="dxa"/>
            <w:tcBorders>
              <w:top w:val="single" w:sz="4" w:space="0" w:color="auto"/>
              <w:left w:val="single" w:sz="4" w:space="0" w:color="auto"/>
              <w:bottom w:val="single" w:sz="4" w:space="0" w:color="auto"/>
              <w:right w:val="single" w:sz="4" w:space="0" w:color="auto"/>
            </w:tcBorders>
          </w:tcPr>
          <w:p w14:paraId="656D02EA"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w:t>
            </w:r>
            <w:proofErr w:type="spellStart"/>
            <w:r w:rsidRPr="002D3917">
              <w:rPr>
                <w:b/>
                <w:i/>
                <w:lang w:eastAsia="sv-SE"/>
              </w:rPr>
              <w:t>GapOfAdditionalSSSB</w:t>
            </w:r>
            <w:proofErr w:type="spellEnd"/>
            <w:r w:rsidRPr="002D3917">
              <w:rPr>
                <w:b/>
                <w:i/>
                <w:lang w:eastAsia="sv-SE"/>
              </w:rPr>
              <w:t>-Occasion</w:t>
            </w:r>
          </w:p>
          <w:p w14:paraId="2215AAFE" w14:textId="77777777" w:rsidR="00584651" w:rsidRPr="002D3917" w:rsidRDefault="00584651" w:rsidP="003119C0">
            <w:pPr>
              <w:pStyle w:val="TAL"/>
              <w:rPr>
                <w:lang w:eastAsia="sv-SE"/>
              </w:rPr>
            </w:pPr>
            <w:r w:rsidRPr="002D3917">
              <w:rPr>
                <w:bCs/>
                <w:iCs/>
                <w:lang w:eastAsia="sv-SE"/>
              </w:rPr>
              <w:t>Indicate the gap between each R16/R17 NR SL S-SSB slot and its first corresponding additional candidate S-SSB occasion, and the gap between adjacent two additional candidate S-SSB occasions corresponding to a R16/R17 NR SL S-SSB slot.</w:t>
            </w:r>
          </w:p>
        </w:tc>
      </w:tr>
      <w:tr w:rsidR="00584651" w:rsidRPr="002D3917" w14:paraId="25B45C3B" w14:textId="77777777" w:rsidTr="003119C0">
        <w:tc>
          <w:tcPr>
            <w:tcW w:w="14173" w:type="dxa"/>
            <w:tcBorders>
              <w:top w:val="single" w:sz="4" w:space="0" w:color="auto"/>
              <w:left w:val="single" w:sz="4" w:space="0" w:color="auto"/>
              <w:bottom w:val="single" w:sz="4" w:space="0" w:color="auto"/>
              <w:right w:val="single" w:sz="4" w:space="0" w:color="auto"/>
            </w:tcBorders>
          </w:tcPr>
          <w:p w14:paraId="20FC1B4A" w14:textId="77777777" w:rsidR="00584651" w:rsidRPr="002D3917" w:rsidRDefault="00584651" w:rsidP="003119C0">
            <w:pPr>
              <w:pStyle w:val="TAL"/>
              <w:rPr>
                <w:rFonts w:eastAsia="等线"/>
                <w:b/>
                <w:i/>
                <w:lang w:eastAsia="zh-CN"/>
              </w:rPr>
            </w:pPr>
            <w:proofErr w:type="spellStart"/>
            <w:r w:rsidRPr="002D3917">
              <w:rPr>
                <w:rFonts w:eastAsia="等线"/>
                <w:b/>
                <w:i/>
                <w:lang w:eastAsia="zh-CN"/>
              </w:rPr>
              <w:t>sl</w:t>
            </w:r>
            <w:proofErr w:type="spellEnd"/>
            <w:r w:rsidRPr="002D3917">
              <w:rPr>
                <w:rFonts w:eastAsia="等线"/>
                <w:b/>
                <w:i/>
                <w:lang w:eastAsia="zh-CN"/>
              </w:rPr>
              <w:t>-</w:t>
            </w:r>
            <w:proofErr w:type="spellStart"/>
            <w:r w:rsidRPr="002D3917">
              <w:rPr>
                <w:rFonts w:eastAsia="等线"/>
                <w:b/>
                <w:i/>
                <w:lang w:eastAsia="zh-CN"/>
              </w:rPr>
              <w:t>IntraCellGuardBandsSL</w:t>
            </w:r>
            <w:proofErr w:type="spellEnd"/>
            <w:r w:rsidRPr="002D3917">
              <w:rPr>
                <w:rFonts w:eastAsia="等线"/>
                <w:b/>
                <w:i/>
                <w:lang w:eastAsia="zh-CN"/>
              </w:rPr>
              <w:t>-List</w:t>
            </w:r>
          </w:p>
          <w:p w14:paraId="02AFAC78" w14:textId="77777777" w:rsidR="00584651" w:rsidRPr="002D3917" w:rsidRDefault="00584651" w:rsidP="003119C0">
            <w:pPr>
              <w:pStyle w:val="TAL"/>
              <w:rPr>
                <w:bCs/>
                <w:iCs/>
                <w:lang w:eastAsia="sv-SE"/>
              </w:rPr>
            </w:pPr>
            <w:r w:rsidRPr="002D3917">
              <w:rPr>
                <w:bCs/>
                <w:iCs/>
                <w:lang w:eastAsia="sv-SE"/>
              </w:rPr>
              <w:t>List of intra-cell guard bands for operation with shared spectrum channel access. If not configured, the guard bands are defined according to 38.101-1 [15], see TS 38.214 [19], clause 7. For operation in licensed spectrum, this field is absent, and no UE action is required.</w:t>
            </w:r>
          </w:p>
          <w:p w14:paraId="28782F1E" w14:textId="77777777" w:rsidR="00584651" w:rsidRPr="002D3917" w:rsidRDefault="00584651" w:rsidP="003119C0">
            <w:pPr>
              <w:pStyle w:val="TAN"/>
              <w:rPr>
                <w:lang w:eastAsia="sv-SE"/>
              </w:rPr>
            </w:pPr>
            <w:r w:rsidRPr="002D3917">
              <w:rPr>
                <w:lang w:eastAsia="sv-SE"/>
              </w:rPr>
              <w:t>NOTE:</w:t>
            </w:r>
            <w:r w:rsidRPr="002D3917">
              <w:rPr>
                <w:lang w:eastAsia="sv-SE"/>
              </w:rPr>
              <w:tab/>
              <w:t xml:space="preserve">Value '0' is not expected to be (pre-)configured for </w:t>
            </w:r>
            <w:proofErr w:type="spellStart"/>
            <w:r w:rsidRPr="002D3917">
              <w:rPr>
                <w:i/>
                <w:lang w:eastAsia="sv-SE"/>
              </w:rPr>
              <w:t>nrofCRBs</w:t>
            </w:r>
            <w:proofErr w:type="spellEnd"/>
            <w:r w:rsidRPr="002D3917">
              <w:rPr>
                <w:lang w:eastAsia="sv-SE"/>
              </w:rPr>
              <w:t xml:space="preserve"> when the SL BWP is larger than UE supported RF bandwidth for SL-U operation.</w:t>
            </w:r>
          </w:p>
        </w:tc>
      </w:tr>
      <w:tr w:rsidR="00584651" w:rsidRPr="002D3917" w14:paraId="436220C1" w14:textId="77777777" w:rsidTr="003119C0">
        <w:tc>
          <w:tcPr>
            <w:tcW w:w="14173" w:type="dxa"/>
            <w:tcBorders>
              <w:top w:val="single" w:sz="4" w:space="0" w:color="auto"/>
              <w:left w:val="single" w:sz="4" w:space="0" w:color="auto"/>
              <w:bottom w:val="single" w:sz="4" w:space="0" w:color="auto"/>
              <w:right w:val="single" w:sz="4" w:space="0" w:color="auto"/>
            </w:tcBorders>
          </w:tcPr>
          <w:p w14:paraId="1343151C" w14:textId="77777777" w:rsidR="00584651" w:rsidRPr="002D3917" w:rsidRDefault="00584651" w:rsidP="003119C0">
            <w:pPr>
              <w:pStyle w:val="TAL"/>
              <w:rPr>
                <w:b/>
                <w:i/>
                <w:lang w:eastAsia="sv-SE"/>
              </w:rPr>
            </w:pPr>
            <w:proofErr w:type="spellStart"/>
            <w:r w:rsidRPr="002D3917">
              <w:rPr>
                <w:b/>
                <w:i/>
                <w:lang w:eastAsia="sv-SE"/>
              </w:rPr>
              <w:t>sl</w:t>
            </w:r>
            <w:proofErr w:type="spellEnd"/>
            <w:r w:rsidRPr="002D3917">
              <w:rPr>
                <w:b/>
                <w:i/>
                <w:lang w:eastAsia="sv-SE"/>
              </w:rPr>
              <w:t>-LBT-</w:t>
            </w:r>
            <w:proofErr w:type="spellStart"/>
            <w:r w:rsidRPr="002D3917">
              <w:rPr>
                <w:b/>
                <w:i/>
                <w:lang w:eastAsia="sv-SE"/>
              </w:rPr>
              <w:t>FailureRecoveryConfig</w:t>
            </w:r>
            <w:proofErr w:type="spellEnd"/>
          </w:p>
          <w:p w14:paraId="0F8D8634" w14:textId="77777777" w:rsidR="00584651" w:rsidRPr="002D3917" w:rsidRDefault="00584651" w:rsidP="003119C0">
            <w:pPr>
              <w:pStyle w:val="TAL"/>
              <w:rPr>
                <w:lang w:eastAsia="sv-SE"/>
              </w:rPr>
            </w:pPr>
            <w:r w:rsidRPr="002D3917">
              <w:rPr>
                <w:bCs/>
                <w:iCs/>
                <w:lang w:eastAsia="sv-SE"/>
              </w:rPr>
              <w:t xml:space="preserve">Configures parameters used for detection and cancellation of </w:t>
            </w:r>
            <w:r w:rsidRPr="002D3917">
              <w:rPr>
                <w:rFonts w:eastAsia="等线"/>
                <w:bCs/>
                <w:iCs/>
                <w:lang w:eastAsia="zh-CN"/>
              </w:rPr>
              <w:t>S</w:t>
            </w:r>
            <w:r w:rsidRPr="002D3917">
              <w:rPr>
                <w:bCs/>
                <w:iCs/>
                <w:lang w:eastAsia="sv-SE"/>
              </w:rPr>
              <w:t>idelink consistent LBT failures for operation with shared spectrum channel access, as specified in TS 38.321 [3].</w:t>
            </w:r>
          </w:p>
        </w:tc>
      </w:tr>
      <w:tr w:rsidR="00584651" w:rsidRPr="002D3917" w14:paraId="5406FA02" w14:textId="77777777" w:rsidTr="003119C0">
        <w:tc>
          <w:tcPr>
            <w:tcW w:w="14173" w:type="dxa"/>
            <w:tcBorders>
              <w:top w:val="single" w:sz="4" w:space="0" w:color="auto"/>
              <w:left w:val="single" w:sz="4" w:space="0" w:color="auto"/>
              <w:bottom w:val="single" w:sz="4" w:space="0" w:color="auto"/>
              <w:right w:val="single" w:sz="4" w:space="0" w:color="auto"/>
            </w:tcBorders>
          </w:tcPr>
          <w:p w14:paraId="268F57DE" w14:textId="77777777" w:rsidR="00584651" w:rsidRPr="002D3917" w:rsidRDefault="00584651" w:rsidP="003119C0">
            <w:pPr>
              <w:pStyle w:val="TAL"/>
              <w:rPr>
                <w:b/>
                <w:i/>
                <w:lang w:eastAsia="sv-SE"/>
              </w:rPr>
            </w:pPr>
            <w:proofErr w:type="spellStart"/>
            <w:r w:rsidRPr="002D3917">
              <w:rPr>
                <w:b/>
                <w:i/>
                <w:lang w:eastAsia="sv-SE"/>
              </w:rPr>
              <w:t>sl-NumOfAdditionalSSSBOccasion</w:t>
            </w:r>
            <w:proofErr w:type="spellEnd"/>
          </w:p>
          <w:p w14:paraId="642AABA0" w14:textId="77777777" w:rsidR="00584651" w:rsidRPr="002D3917" w:rsidRDefault="00584651" w:rsidP="003119C0">
            <w:pPr>
              <w:pStyle w:val="TAL"/>
              <w:rPr>
                <w:b/>
                <w:bCs/>
                <w:i/>
                <w:iCs/>
                <w:lang w:eastAsia="sv-SE"/>
              </w:rPr>
            </w:pPr>
            <w:r w:rsidRPr="002D3917">
              <w:rPr>
                <w:bCs/>
                <w:iCs/>
                <w:lang w:eastAsia="sv-SE"/>
              </w:rPr>
              <w:t>Indicate the number of additional candidate S-SSB occasion(s) for each R16/R17 NR SL S-SSB slot.</w:t>
            </w:r>
          </w:p>
        </w:tc>
      </w:tr>
      <w:tr w:rsidR="00584651" w:rsidRPr="002D3917" w14:paraId="73BB657B" w14:textId="77777777" w:rsidTr="003119C0">
        <w:tc>
          <w:tcPr>
            <w:tcW w:w="14173" w:type="dxa"/>
            <w:tcBorders>
              <w:top w:val="single" w:sz="4" w:space="0" w:color="auto"/>
              <w:left w:val="single" w:sz="4" w:space="0" w:color="auto"/>
              <w:bottom w:val="single" w:sz="4" w:space="0" w:color="auto"/>
              <w:right w:val="single" w:sz="4" w:space="0" w:color="auto"/>
            </w:tcBorders>
          </w:tcPr>
          <w:p w14:paraId="2AB1F33F" w14:textId="77777777" w:rsidR="00584651" w:rsidRPr="002D3917" w:rsidRDefault="00584651" w:rsidP="003119C0">
            <w:pPr>
              <w:pStyle w:val="TAL"/>
              <w:rPr>
                <w:b/>
                <w:i/>
                <w:lang w:eastAsia="sv-SE"/>
              </w:rPr>
            </w:pPr>
            <w:proofErr w:type="spellStart"/>
            <w:r w:rsidRPr="002D3917">
              <w:rPr>
                <w:b/>
                <w:i/>
                <w:lang w:eastAsia="sv-SE"/>
              </w:rPr>
              <w:t>sl-SSSBPowerOffsetOfAnchorRBSet</w:t>
            </w:r>
            <w:proofErr w:type="spellEnd"/>
          </w:p>
          <w:p w14:paraId="07CD8D89" w14:textId="77777777" w:rsidR="00584651" w:rsidRPr="002D3917" w:rsidRDefault="00584651" w:rsidP="003119C0">
            <w:pPr>
              <w:pStyle w:val="TAL"/>
              <w:rPr>
                <w:b/>
                <w:bCs/>
                <w:i/>
                <w:iCs/>
                <w:lang w:eastAsia="sv-SE"/>
              </w:rPr>
            </w:pPr>
            <w:r w:rsidRPr="002D3917">
              <w:rPr>
                <w:bCs/>
                <w:iCs/>
                <w:lang w:eastAsia="sv-SE"/>
              </w:rPr>
              <w:t xml:space="preserve">Indicate the power offset for one S-SSB transmission on anchor RB set, where anchor RB set refers to the RB set where S-SSB indicated by </w:t>
            </w:r>
            <w:r w:rsidRPr="002D3917">
              <w:rPr>
                <w:bCs/>
                <w:i/>
                <w:lang w:eastAsia="sv-SE"/>
              </w:rPr>
              <w:t>sl-AbsoluteFrequencySSB-r16</w:t>
            </w:r>
            <w:r w:rsidRPr="002D3917">
              <w:rPr>
                <w:bCs/>
                <w:iCs/>
                <w:lang w:eastAsia="sv-SE"/>
              </w:rPr>
              <w:t xml:space="preserve"> locates. Value </w:t>
            </w:r>
            <w:r w:rsidRPr="002D3917">
              <w:rPr>
                <w:bCs/>
                <w:i/>
                <w:lang w:eastAsia="sv-SE"/>
              </w:rPr>
              <w:t>value1</w:t>
            </w:r>
            <w:r w:rsidRPr="002D3917">
              <w:rPr>
                <w:bCs/>
                <w:iCs/>
                <w:lang w:eastAsia="sv-SE"/>
              </w:rPr>
              <w:t xml:space="preserve"> corresponds to the power offset of 10lg(N), where N is the number of S-SSB repetitions within the anchor RB set, and </w:t>
            </w:r>
            <w:r w:rsidRPr="002D3917">
              <w:rPr>
                <w:bCs/>
                <w:i/>
                <w:lang w:eastAsia="sv-SE"/>
              </w:rPr>
              <w:t>value2</w:t>
            </w:r>
            <w:r w:rsidRPr="002D3917">
              <w:rPr>
                <w:bCs/>
                <w:iCs/>
                <w:lang w:eastAsia="sv-SE"/>
              </w:rPr>
              <w:t xml:space="preserve"> corresponds to the power offset of 10lg(W), where W is the maximum total number of S-SSB repetitions on RB sets within the SL-BWP.</w:t>
            </w:r>
          </w:p>
        </w:tc>
      </w:tr>
      <w:tr w:rsidR="00584651" w:rsidRPr="002D3917" w14:paraId="45DDE0D5" w14:textId="77777777" w:rsidTr="003119C0">
        <w:tc>
          <w:tcPr>
            <w:tcW w:w="14173" w:type="dxa"/>
            <w:tcBorders>
              <w:top w:val="single" w:sz="4" w:space="0" w:color="auto"/>
              <w:left w:val="single" w:sz="4" w:space="0" w:color="auto"/>
              <w:bottom w:val="single" w:sz="4" w:space="0" w:color="auto"/>
              <w:right w:val="single" w:sz="4" w:space="0" w:color="auto"/>
            </w:tcBorders>
          </w:tcPr>
          <w:p w14:paraId="77312008" w14:textId="77777777" w:rsidR="00584651" w:rsidRPr="002D3917" w:rsidRDefault="00584651" w:rsidP="003119C0">
            <w:pPr>
              <w:pStyle w:val="TAL"/>
              <w:rPr>
                <w:b/>
                <w:i/>
                <w:lang w:eastAsia="sv-SE"/>
              </w:rPr>
            </w:pPr>
            <w:proofErr w:type="spellStart"/>
            <w:r w:rsidRPr="002D3917">
              <w:rPr>
                <w:b/>
                <w:i/>
                <w:lang w:eastAsia="sv-SE"/>
              </w:rPr>
              <w:t>sl-StartingSymbolFirst</w:t>
            </w:r>
            <w:proofErr w:type="spellEnd"/>
          </w:p>
          <w:p w14:paraId="32A6D8F4" w14:textId="77777777" w:rsidR="00584651" w:rsidRPr="002D3917" w:rsidRDefault="00584651" w:rsidP="003119C0">
            <w:pPr>
              <w:pStyle w:val="TAL"/>
              <w:rPr>
                <w:b/>
                <w:bCs/>
                <w:i/>
                <w:iCs/>
                <w:lang w:eastAsia="sv-SE"/>
              </w:rPr>
            </w:pPr>
            <w:r w:rsidRPr="002D3917">
              <w:rPr>
                <w:bCs/>
                <w:iCs/>
                <w:lang w:eastAsia="sv-SE"/>
              </w:rPr>
              <w:t xml:space="preserve">Indicates the location of first starting symbol within a slot. Value </w:t>
            </w:r>
            <w:r w:rsidRPr="002D3917">
              <w:rPr>
                <w:bCs/>
                <w:i/>
                <w:lang w:eastAsia="sv-SE"/>
              </w:rPr>
              <w:t>sym0</w:t>
            </w:r>
            <w:r w:rsidRPr="002D3917">
              <w:rPr>
                <w:bCs/>
                <w:iCs/>
                <w:lang w:eastAsia="sv-SE"/>
              </w:rPr>
              <w:t xml:space="preserve"> corresponds to first symbol, value </w:t>
            </w:r>
            <w:r w:rsidRPr="002D3917">
              <w:rPr>
                <w:bCs/>
                <w:i/>
                <w:lang w:eastAsia="sv-SE"/>
              </w:rPr>
              <w:t>sym1</w:t>
            </w:r>
            <w:r w:rsidRPr="002D3917">
              <w:rPr>
                <w:bCs/>
                <w:iCs/>
                <w:lang w:eastAsia="sv-SE"/>
              </w:rPr>
              <w:t xml:space="preserve"> corresponds to the second symbol and so on. If the field is not configured, the UE shall use value </w:t>
            </w:r>
            <w:r w:rsidRPr="002D3917">
              <w:rPr>
                <w:bCs/>
                <w:i/>
                <w:lang w:eastAsia="sv-SE"/>
              </w:rPr>
              <w:t>sym0</w:t>
            </w:r>
            <w:r w:rsidRPr="002D3917">
              <w:rPr>
                <w:bCs/>
                <w:iCs/>
                <w:lang w:eastAsia="sv-SE"/>
              </w:rPr>
              <w:t>.</w:t>
            </w:r>
          </w:p>
        </w:tc>
      </w:tr>
      <w:tr w:rsidR="00584651" w:rsidRPr="002D3917" w14:paraId="73AA0FDE" w14:textId="77777777" w:rsidTr="003119C0">
        <w:tc>
          <w:tcPr>
            <w:tcW w:w="14173" w:type="dxa"/>
            <w:tcBorders>
              <w:top w:val="single" w:sz="4" w:space="0" w:color="auto"/>
              <w:left w:val="single" w:sz="4" w:space="0" w:color="auto"/>
              <w:bottom w:val="single" w:sz="4" w:space="0" w:color="auto"/>
              <w:right w:val="single" w:sz="4" w:space="0" w:color="auto"/>
            </w:tcBorders>
          </w:tcPr>
          <w:p w14:paraId="6C071D33" w14:textId="77777777" w:rsidR="00584651" w:rsidRPr="002D3917" w:rsidRDefault="00584651" w:rsidP="003119C0">
            <w:pPr>
              <w:pStyle w:val="TAL"/>
              <w:rPr>
                <w:b/>
                <w:i/>
                <w:lang w:eastAsia="sv-SE"/>
              </w:rPr>
            </w:pPr>
            <w:proofErr w:type="spellStart"/>
            <w:r w:rsidRPr="002D3917">
              <w:rPr>
                <w:b/>
                <w:i/>
                <w:lang w:eastAsia="sv-SE"/>
              </w:rPr>
              <w:t>sl-StartingSymbolSecond</w:t>
            </w:r>
            <w:proofErr w:type="spellEnd"/>
          </w:p>
          <w:p w14:paraId="67F814DA" w14:textId="77777777" w:rsidR="00584651" w:rsidRPr="002D3917" w:rsidRDefault="00584651" w:rsidP="003119C0">
            <w:pPr>
              <w:pStyle w:val="TAL"/>
              <w:rPr>
                <w:bCs/>
                <w:iCs/>
                <w:lang w:eastAsia="sv-SE"/>
              </w:rPr>
            </w:pPr>
            <w:r w:rsidRPr="002D3917">
              <w:rPr>
                <w:bCs/>
                <w:iCs/>
                <w:lang w:eastAsia="sv-SE"/>
              </w:rPr>
              <w:t xml:space="preserve">Indicates the location of second starting symbol within a slot. Value </w:t>
            </w:r>
            <w:r w:rsidRPr="002D3917">
              <w:rPr>
                <w:bCs/>
                <w:i/>
                <w:lang w:eastAsia="sv-SE"/>
              </w:rPr>
              <w:t>sym3</w:t>
            </w:r>
            <w:r w:rsidRPr="002D3917">
              <w:rPr>
                <w:bCs/>
                <w:iCs/>
                <w:lang w:eastAsia="sv-SE"/>
              </w:rPr>
              <w:t xml:space="preserve"> corresponds to fourth symbol, value </w:t>
            </w:r>
            <w:r w:rsidRPr="002D3917">
              <w:rPr>
                <w:bCs/>
                <w:i/>
                <w:lang w:eastAsia="sv-SE"/>
              </w:rPr>
              <w:t>sym4</w:t>
            </w:r>
            <w:r w:rsidRPr="002D3917">
              <w:rPr>
                <w:bCs/>
                <w:iCs/>
                <w:lang w:eastAsia="sv-SE"/>
              </w:rPr>
              <w:t xml:space="preserve"> corresponds to the fifth symbol and so on.</w:t>
            </w:r>
          </w:p>
          <w:p w14:paraId="3344DB9E" w14:textId="77777777" w:rsidR="00584651" w:rsidRPr="002D3917" w:rsidRDefault="00584651" w:rsidP="003119C0">
            <w:pPr>
              <w:pStyle w:val="TAL"/>
              <w:rPr>
                <w:b/>
                <w:bCs/>
                <w:i/>
                <w:iCs/>
                <w:lang w:eastAsia="sv-SE"/>
              </w:rPr>
            </w:pPr>
            <w:r w:rsidRPr="002D3917">
              <w:rPr>
                <w:bCs/>
                <w:iCs/>
                <w:lang w:eastAsia="sv-SE"/>
              </w:rPr>
              <w:t>The number of symbols used for PSCCH/PSSCH transmission from second starting symbol is not smaller than 6. Within a slot, the second starting symbol is later than the first starting symbol. PSCCH/PSSCH transmission starting from first or second starting symbol shall have the same ending symbol within a slot.</w:t>
            </w:r>
          </w:p>
        </w:tc>
      </w:tr>
      <w:tr w:rsidR="00584651" w:rsidRPr="002D3917" w14:paraId="11D2916E" w14:textId="77777777" w:rsidTr="003119C0">
        <w:tc>
          <w:tcPr>
            <w:tcW w:w="14173" w:type="dxa"/>
            <w:tcBorders>
              <w:top w:val="single" w:sz="4" w:space="0" w:color="auto"/>
              <w:left w:val="single" w:sz="4" w:space="0" w:color="auto"/>
              <w:bottom w:val="single" w:sz="4" w:space="0" w:color="auto"/>
              <w:right w:val="single" w:sz="4" w:space="0" w:color="auto"/>
            </w:tcBorders>
          </w:tcPr>
          <w:p w14:paraId="5E2F9ED3" w14:textId="77777777" w:rsidR="00584651" w:rsidRPr="002D3917" w:rsidRDefault="00584651" w:rsidP="003119C0">
            <w:pPr>
              <w:pStyle w:val="TAL"/>
              <w:rPr>
                <w:b/>
                <w:i/>
                <w:lang w:eastAsia="sv-SE"/>
              </w:rPr>
            </w:pPr>
            <w:proofErr w:type="spellStart"/>
            <w:r w:rsidRPr="002D3917">
              <w:rPr>
                <w:b/>
                <w:i/>
                <w:lang w:eastAsia="sv-SE"/>
              </w:rPr>
              <w:t>sl-TransmissionStructureForPSCCHandPSSCH</w:t>
            </w:r>
            <w:proofErr w:type="spellEnd"/>
          </w:p>
          <w:p w14:paraId="63ECE323" w14:textId="77777777" w:rsidR="00584651" w:rsidRPr="002D3917" w:rsidRDefault="00584651" w:rsidP="003119C0">
            <w:pPr>
              <w:pStyle w:val="TAL"/>
              <w:rPr>
                <w:b/>
                <w:bCs/>
                <w:i/>
                <w:iCs/>
                <w:lang w:eastAsia="sv-SE"/>
              </w:rPr>
            </w:pPr>
            <w:r w:rsidRPr="002D3917">
              <w:rPr>
                <w:bCs/>
                <w:iCs/>
                <w:lang w:eastAsia="sv-SE"/>
              </w:rPr>
              <w:t>Indicate a SL-BWP is (pre-)configured with contiguous RB-based or interlace RB-based PSCCH/PSSCH transmission. Contiguous RB-based PSCCH/PSSCH are applicable in region with no OCB requirement, or with OCB exemption.</w:t>
            </w:r>
          </w:p>
        </w:tc>
      </w:tr>
    </w:tbl>
    <w:p w14:paraId="5621E906" w14:textId="77777777" w:rsidR="00584651" w:rsidRPr="002D3917" w:rsidRDefault="00584651" w:rsidP="0058465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5E4E6A96" w14:textId="77777777" w:rsidR="00616A87" w:rsidRPr="00872615" w:rsidRDefault="00616A87" w:rsidP="00616A87">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E6E7126" w14:textId="77777777" w:rsidR="00584651" w:rsidRPr="002D3917" w:rsidRDefault="00584651" w:rsidP="00584651">
      <w:pPr>
        <w:pStyle w:val="40"/>
        <w:rPr>
          <w:rFonts w:eastAsia="宋体"/>
        </w:rPr>
      </w:pPr>
      <w:bookmarkStart w:id="41" w:name="_Toc171468251"/>
      <w:r w:rsidRPr="002D3917">
        <w:rPr>
          <w:rFonts w:eastAsia="宋体"/>
        </w:rPr>
        <w:t>–</w:t>
      </w:r>
      <w:r w:rsidRPr="002D3917">
        <w:rPr>
          <w:rFonts w:eastAsia="宋体"/>
        </w:rPr>
        <w:tab/>
      </w:r>
      <w:r w:rsidRPr="002D3917">
        <w:rPr>
          <w:rFonts w:eastAsia="宋体"/>
          <w:i/>
          <w:iCs/>
        </w:rPr>
        <w:t>SL-BWP-PRS-</w:t>
      </w:r>
      <w:proofErr w:type="spellStart"/>
      <w:r w:rsidRPr="002D3917">
        <w:rPr>
          <w:rFonts w:eastAsia="宋体"/>
          <w:i/>
          <w:iCs/>
        </w:rPr>
        <w:t>PoolConfig</w:t>
      </w:r>
      <w:bookmarkEnd w:id="41"/>
      <w:proofErr w:type="spellEnd"/>
    </w:p>
    <w:p w14:paraId="3DF787EF" w14:textId="77777777" w:rsidR="00584651" w:rsidRPr="002D3917" w:rsidRDefault="00584651" w:rsidP="00584651">
      <w:pPr>
        <w:textAlignment w:val="auto"/>
        <w:rPr>
          <w:rFonts w:eastAsia="宋体"/>
        </w:rPr>
      </w:pPr>
      <w:r w:rsidRPr="002D3917">
        <w:rPr>
          <w:rFonts w:eastAsia="宋体"/>
        </w:rPr>
        <w:t xml:space="preserve">The IE </w:t>
      </w:r>
      <w:r w:rsidRPr="002D3917">
        <w:rPr>
          <w:rFonts w:eastAsia="宋体"/>
          <w:i/>
        </w:rPr>
        <w:t>SL-BWP-PRS-</w:t>
      </w:r>
      <w:proofErr w:type="spellStart"/>
      <w:r w:rsidRPr="002D3917">
        <w:rPr>
          <w:rFonts w:eastAsia="宋体"/>
          <w:i/>
        </w:rPr>
        <w:t>PoolConfig</w:t>
      </w:r>
      <w:proofErr w:type="spellEnd"/>
      <w:r w:rsidRPr="002D3917">
        <w:rPr>
          <w:rFonts w:eastAsia="宋体"/>
        </w:rPr>
        <w:t xml:space="preserve"> is used to configure </w:t>
      </w:r>
      <w:r w:rsidRPr="002D3917">
        <w:rPr>
          <w:rFonts w:eastAsia="宋体"/>
          <w:lang w:eastAsia="zh-CN"/>
        </w:rPr>
        <w:t>UE specific</w:t>
      </w:r>
      <w:r w:rsidRPr="002D3917">
        <w:rPr>
          <w:rFonts w:eastAsia="宋体"/>
          <w:iCs/>
        </w:rPr>
        <w:t xml:space="preserve"> NR </w:t>
      </w:r>
      <w:proofErr w:type="spellStart"/>
      <w:r w:rsidRPr="002D3917">
        <w:rPr>
          <w:rFonts w:eastAsia="宋体"/>
          <w:iCs/>
        </w:rPr>
        <w:t>sidelink</w:t>
      </w:r>
      <w:proofErr w:type="spellEnd"/>
      <w:r w:rsidRPr="002D3917">
        <w:rPr>
          <w:rFonts w:eastAsia="宋体"/>
          <w:iCs/>
        </w:rPr>
        <w:t xml:space="preserve"> PRS dedicated resource pool</w:t>
      </w:r>
      <w:r w:rsidRPr="002D3917">
        <w:rPr>
          <w:rFonts w:eastAsia="宋体"/>
        </w:rPr>
        <w:t>.</w:t>
      </w:r>
    </w:p>
    <w:p w14:paraId="5C26C074" w14:textId="77777777" w:rsidR="00584651" w:rsidRPr="002D3917" w:rsidRDefault="00584651" w:rsidP="00584651">
      <w:pPr>
        <w:pStyle w:val="TH"/>
        <w:rPr>
          <w:rFonts w:eastAsia="宋体"/>
        </w:rPr>
      </w:pPr>
      <w:r w:rsidRPr="002D3917">
        <w:rPr>
          <w:rFonts w:eastAsia="宋体"/>
          <w:i/>
          <w:iCs/>
        </w:rPr>
        <w:lastRenderedPageBreak/>
        <w:t>SL-BWP-</w:t>
      </w:r>
      <w:proofErr w:type="spellStart"/>
      <w:r w:rsidRPr="002D3917">
        <w:rPr>
          <w:rFonts w:eastAsia="宋体"/>
          <w:i/>
          <w:iCs/>
        </w:rPr>
        <w:t>PRSPoolConfig</w:t>
      </w:r>
      <w:proofErr w:type="spellEnd"/>
      <w:r w:rsidRPr="002D3917">
        <w:rPr>
          <w:rFonts w:eastAsia="宋体"/>
        </w:rPr>
        <w:t xml:space="preserve"> information element</w:t>
      </w:r>
    </w:p>
    <w:p w14:paraId="7560E584" w14:textId="77777777" w:rsidR="005645AB" w:rsidRPr="00E450AC" w:rsidRDefault="005645AB" w:rsidP="005645AB">
      <w:pPr>
        <w:pStyle w:val="PL"/>
        <w:rPr>
          <w:rFonts w:eastAsia="宋体"/>
          <w:color w:val="808080"/>
        </w:rPr>
      </w:pPr>
      <w:r w:rsidRPr="00E450AC">
        <w:rPr>
          <w:rFonts w:eastAsia="宋体"/>
          <w:color w:val="808080"/>
        </w:rPr>
        <w:t>-- ASN1START</w:t>
      </w:r>
    </w:p>
    <w:p w14:paraId="2151E035" w14:textId="77777777" w:rsidR="005645AB" w:rsidRPr="00E450AC" w:rsidRDefault="005645AB" w:rsidP="005645AB">
      <w:pPr>
        <w:pStyle w:val="PL"/>
        <w:rPr>
          <w:rFonts w:eastAsia="宋体"/>
          <w:color w:val="808080"/>
        </w:rPr>
      </w:pPr>
      <w:r w:rsidRPr="00E450AC">
        <w:rPr>
          <w:rFonts w:eastAsia="宋体"/>
          <w:color w:val="808080"/>
        </w:rPr>
        <w:t>-- TAG-SL-BWP-PRS-POOLCONFIG-START</w:t>
      </w:r>
    </w:p>
    <w:p w14:paraId="5D131044" w14:textId="77777777" w:rsidR="005645AB" w:rsidRPr="00E450AC" w:rsidRDefault="005645AB" w:rsidP="005645AB">
      <w:pPr>
        <w:pStyle w:val="PL"/>
        <w:rPr>
          <w:rFonts w:eastAsia="宋体"/>
        </w:rPr>
      </w:pPr>
    </w:p>
    <w:p w14:paraId="3F63F7B1" w14:textId="119CEB40" w:rsidR="005645AB" w:rsidRPr="00E450AC" w:rsidRDefault="005645AB" w:rsidP="005645AB">
      <w:pPr>
        <w:pStyle w:val="PL"/>
        <w:rPr>
          <w:rFonts w:eastAsia="宋体"/>
        </w:rPr>
      </w:pPr>
      <w:r w:rsidRPr="00E450AC">
        <w:rPr>
          <w:rFonts w:eastAsia="宋体"/>
        </w:rPr>
        <w:t xml:space="preserve">SL-BWP-PRS-PoolConfig-r18 ::=     </w:t>
      </w:r>
      <w:r w:rsidRPr="00E450AC">
        <w:rPr>
          <w:rFonts w:eastAsia="宋体"/>
          <w:color w:val="993366"/>
        </w:rPr>
        <w:t>SEQUENCE</w:t>
      </w:r>
      <w:r w:rsidRPr="00E450AC">
        <w:rPr>
          <w:rFonts w:eastAsia="宋体"/>
        </w:rPr>
        <w:t xml:space="preserve"> {</w:t>
      </w:r>
    </w:p>
    <w:p w14:paraId="792205DB" w14:textId="4BF9BB2F" w:rsidR="005645AB" w:rsidRPr="00E450AC" w:rsidRDefault="005645AB" w:rsidP="005645AB">
      <w:pPr>
        <w:pStyle w:val="PL"/>
        <w:rPr>
          <w:rFonts w:eastAsia="宋体"/>
          <w:color w:val="808080"/>
        </w:rPr>
      </w:pPr>
      <w:r w:rsidRPr="00E450AC">
        <w:rPr>
          <w:rFonts w:eastAsia="宋体"/>
        </w:rPr>
        <w:t xml:space="preserve">    sl-PRS-RxPool-r18                 </w:t>
      </w:r>
      <w:r w:rsidRPr="00E450AC">
        <w:rPr>
          <w:rFonts w:eastAsia="宋体"/>
          <w:color w:val="993366"/>
        </w:rPr>
        <w:t>SEQUENCE</w:t>
      </w:r>
      <w:r w:rsidRPr="00E450AC">
        <w:rPr>
          <w:rFonts w:eastAsia="宋体"/>
        </w:rPr>
        <w:t xml:space="preserve"> (</w:t>
      </w:r>
      <w:r w:rsidRPr="00E450AC">
        <w:rPr>
          <w:rFonts w:eastAsia="宋体"/>
          <w:color w:val="993366"/>
        </w:rPr>
        <w:t>SIZE</w:t>
      </w:r>
      <w:r w:rsidRPr="00E450AC">
        <w:rPr>
          <w:rFonts w:eastAsia="宋体"/>
        </w:rPr>
        <w:t xml:space="preserve"> (1..maxNrofRXPool-r16))</w:t>
      </w:r>
      <w:r w:rsidRPr="00E450AC">
        <w:rPr>
          <w:rFonts w:eastAsia="宋体"/>
          <w:color w:val="993366"/>
        </w:rPr>
        <w:t xml:space="preserve"> OF</w:t>
      </w:r>
      <w:r w:rsidRPr="00E450AC">
        <w:rPr>
          <w:rFonts w:eastAsia="宋体"/>
        </w:rPr>
        <w:t xml:space="preserve"> SL-PRS-ResourcePool-r18             </w:t>
      </w:r>
      <w:r w:rsidRPr="00E450AC">
        <w:rPr>
          <w:rFonts w:eastAsia="宋体"/>
          <w:color w:val="993366"/>
        </w:rPr>
        <w:t>OPTIONAL</w:t>
      </w:r>
      <w:r w:rsidRPr="00E450AC">
        <w:rPr>
          <w:rFonts w:eastAsia="宋体"/>
        </w:rPr>
        <w:t xml:space="preserve">, </w:t>
      </w:r>
      <w:r w:rsidRPr="00E450AC">
        <w:rPr>
          <w:rFonts w:eastAsia="宋体"/>
          <w:color w:val="808080"/>
        </w:rPr>
        <w:t>-- Cond HO</w:t>
      </w:r>
    </w:p>
    <w:p w14:paraId="2947AA7B" w14:textId="77777777" w:rsidR="005645AB" w:rsidRPr="00E450AC" w:rsidRDefault="005645AB" w:rsidP="005645AB">
      <w:pPr>
        <w:pStyle w:val="PL"/>
        <w:rPr>
          <w:rFonts w:eastAsia="宋体"/>
          <w:color w:val="808080"/>
        </w:rPr>
      </w:pPr>
      <w:r w:rsidRPr="00E450AC">
        <w:rPr>
          <w:rFonts w:eastAsia="宋体"/>
        </w:rPr>
        <w:t xml:space="preserve">    sl-PRS-TxPoolSelectedNormal-r18   SL-PRS-TxPoolDedicated-r18                                                     </w:t>
      </w:r>
      <w:r w:rsidRPr="00E450AC">
        <w:rPr>
          <w:rFonts w:eastAsia="宋体"/>
          <w:color w:val="993366"/>
        </w:rPr>
        <w:t>OPTIONAL</w:t>
      </w:r>
      <w:r w:rsidRPr="00E450AC">
        <w:rPr>
          <w:rFonts w:eastAsia="宋体"/>
        </w:rPr>
        <w:t xml:space="preserve">, </w:t>
      </w:r>
      <w:r w:rsidRPr="00E450AC">
        <w:rPr>
          <w:rFonts w:eastAsia="宋体"/>
          <w:color w:val="808080"/>
        </w:rPr>
        <w:t>-- Need M</w:t>
      </w:r>
    </w:p>
    <w:p w14:paraId="3D63F731" w14:textId="77777777" w:rsidR="005645AB" w:rsidRPr="00E450AC" w:rsidRDefault="005645AB" w:rsidP="005645AB">
      <w:pPr>
        <w:pStyle w:val="PL"/>
        <w:rPr>
          <w:rFonts w:eastAsia="宋体"/>
          <w:color w:val="808080"/>
        </w:rPr>
      </w:pPr>
      <w:r w:rsidRPr="00E450AC">
        <w:rPr>
          <w:rFonts w:eastAsia="宋体"/>
        </w:rPr>
        <w:t xml:space="preserve">    sl-PRS-TxPoolScheduling-r18       SL-PRS-TxPoolDedicated-r18                                                     </w:t>
      </w:r>
      <w:r w:rsidRPr="00E450AC">
        <w:rPr>
          <w:rFonts w:eastAsia="宋体"/>
          <w:color w:val="993366"/>
        </w:rPr>
        <w:t>OPTIONAL</w:t>
      </w:r>
      <w:r w:rsidRPr="00E450AC">
        <w:rPr>
          <w:rFonts w:eastAsia="宋体"/>
        </w:rPr>
        <w:t xml:space="preserve">, </w:t>
      </w:r>
      <w:r w:rsidRPr="00E450AC">
        <w:rPr>
          <w:rFonts w:eastAsia="宋体"/>
          <w:color w:val="808080"/>
        </w:rPr>
        <w:t>-- Need M</w:t>
      </w:r>
    </w:p>
    <w:p w14:paraId="3F0EE9B8" w14:textId="77777777" w:rsidR="005645AB" w:rsidRPr="00E450AC" w:rsidRDefault="005645AB" w:rsidP="005645AB">
      <w:pPr>
        <w:pStyle w:val="PL"/>
        <w:rPr>
          <w:rFonts w:eastAsia="宋体"/>
          <w:color w:val="808080"/>
        </w:rPr>
      </w:pPr>
      <w:r w:rsidRPr="00E450AC">
        <w:rPr>
          <w:rFonts w:eastAsia="宋体"/>
        </w:rPr>
        <w:t xml:space="preserve">    </w:t>
      </w:r>
      <w:bookmarkStart w:id="42" w:name="OLE_LINK3"/>
      <w:bookmarkStart w:id="43" w:name="OLE_LINK18"/>
      <w:r w:rsidRPr="00E450AC">
        <w:rPr>
          <w:rFonts w:eastAsia="宋体"/>
        </w:rPr>
        <w:t xml:space="preserve">sl-PRS-TxPoolExceptional-r18      </w:t>
      </w:r>
      <w:bookmarkEnd w:id="42"/>
      <w:bookmarkEnd w:id="43"/>
      <w:r w:rsidRPr="00E450AC">
        <w:rPr>
          <w:rFonts w:eastAsia="宋体"/>
        </w:rPr>
        <w:t xml:space="preserve">SL-PRS-ResourcePoolConfig-r18                                                  </w:t>
      </w:r>
      <w:r w:rsidRPr="00E450AC">
        <w:rPr>
          <w:rFonts w:eastAsia="宋体"/>
          <w:color w:val="993366"/>
        </w:rPr>
        <w:t>OPTIONAL</w:t>
      </w:r>
      <w:r w:rsidRPr="00E450AC">
        <w:rPr>
          <w:rFonts w:eastAsia="宋体"/>
        </w:rPr>
        <w:t xml:space="preserve">  </w:t>
      </w:r>
      <w:r w:rsidRPr="00E450AC">
        <w:rPr>
          <w:rFonts w:eastAsia="宋体"/>
          <w:color w:val="808080"/>
        </w:rPr>
        <w:t>-- Need R</w:t>
      </w:r>
    </w:p>
    <w:p w14:paraId="28EF76DD" w14:textId="76B14ACB" w:rsidR="005645AB" w:rsidRDefault="005645AB" w:rsidP="005645AB">
      <w:pPr>
        <w:pStyle w:val="PL"/>
        <w:rPr>
          <w:ins w:id="44" w:author="NR_pos_enh2-Core" w:date="2024-08-25T18:01:00Z"/>
          <w:rFonts w:eastAsia="宋体"/>
        </w:rPr>
      </w:pPr>
      <w:r w:rsidRPr="00E450AC">
        <w:rPr>
          <w:rFonts w:eastAsia="宋体"/>
        </w:rPr>
        <w:t>}</w:t>
      </w:r>
    </w:p>
    <w:p w14:paraId="36945644" w14:textId="77777777" w:rsidR="00F42342" w:rsidRDefault="00F42342" w:rsidP="005645AB">
      <w:pPr>
        <w:pStyle w:val="PL"/>
        <w:rPr>
          <w:ins w:id="45" w:author="NR_pos_enh2-Core" w:date="2024-08-25T18:01:00Z"/>
          <w:rFonts w:eastAsia="宋体"/>
        </w:rPr>
      </w:pPr>
    </w:p>
    <w:p w14:paraId="55D6194E" w14:textId="77777777" w:rsidR="00F42342" w:rsidRPr="00E450AC" w:rsidRDefault="00F42342" w:rsidP="00F42342">
      <w:pPr>
        <w:pStyle w:val="PL"/>
        <w:rPr>
          <w:ins w:id="46" w:author="NR_pos_enh2-Core" w:date="2024-08-25T18:01:00Z"/>
          <w:rFonts w:eastAsia="宋体"/>
        </w:rPr>
      </w:pPr>
      <w:ins w:id="47" w:author="NR_pos_enh2-Core" w:date="2024-08-25T18:01:00Z">
        <w:r w:rsidRPr="00E450AC">
          <w:rPr>
            <w:rFonts w:eastAsia="宋体"/>
          </w:rPr>
          <w:t>SL-BWP-PRS-PoolConfig-</w:t>
        </w:r>
        <w:r>
          <w:rPr>
            <w:rFonts w:eastAsia="宋体" w:hint="eastAsia"/>
            <w:lang w:eastAsia="zh-CN"/>
          </w:rPr>
          <w:t>v</w:t>
        </w:r>
        <w:r w:rsidRPr="00E450AC">
          <w:rPr>
            <w:rFonts w:eastAsia="宋体"/>
          </w:rPr>
          <w:t>18</w:t>
        </w:r>
        <w:r>
          <w:rPr>
            <w:rFonts w:eastAsia="宋体" w:hint="eastAsia"/>
            <w:lang w:eastAsia="zh-CN"/>
          </w:rPr>
          <w:t>xy</w:t>
        </w:r>
        <w:r w:rsidRPr="00E450AC">
          <w:rPr>
            <w:rFonts w:eastAsia="宋体"/>
          </w:rPr>
          <w:t xml:space="preserve"> ::=     </w:t>
        </w:r>
        <w:r w:rsidRPr="00E450AC">
          <w:rPr>
            <w:rFonts w:eastAsia="宋体"/>
            <w:color w:val="993366"/>
          </w:rPr>
          <w:t>SEQUENCE</w:t>
        </w:r>
        <w:r w:rsidRPr="00E450AC">
          <w:rPr>
            <w:rFonts w:eastAsia="宋体"/>
          </w:rPr>
          <w:t xml:space="preserve"> {</w:t>
        </w:r>
      </w:ins>
    </w:p>
    <w:p w14:paraId="1195B9DA" w14:textId="77777777" w:rsidR="00F42342" w:rsidRPr="00E450AC" w:rsidRDefault="00F42342" w:rsidP="00F42342">
      <w:pPr>
        <w:pStyle w:val="PL"/>
        <w:rPr>
          <w:ins w:id="48" w:author="NR_pos_enh2-Core" w:date="2024-08-25T18:01:00Z"/>
          <w:rFonts w:eastAsia="宋体"/>
          <w:color w:val="808080"/>
        </w:rPr>
      </w:pPr>
      <w:ins w:id="49" w:author="NR_pos_enh2-Core" w:date="2024-08-25T18:01:00Z">
        <w:r>
          <w:rPr>
            <w:rFonts w:eastAsia="宋体"/>
          </w:rPr>
          <w:t xml:space="preserve">    sl-PRS-RxPool-</w:t>
        </w:r>
        <w:r>
          <w:rPr>
            <w:rFonts w:eastAsia="宋体" w:hint="eastAsia"/>
            <w:lang w:eastAsia="zh-CN"/>
          </w:rPr>
          <w:t>v</w:t>
        </w:r>
        <w:r w:rsidRPr="00E450AC">
          <w:rPr>
            <w:rFonts w:eastAsia="宋体"/>
          </w:rPr>
          <w:t>18</w:t>
        </w:r>
        <w:r>
          <w:rPr>
            <w:rFonts w:eastAsia="宋体" w:hint="eastAsia"/>
            <w:lang w:eastAsia="zh-CN"/>
          </w:rPr>
          <w:t>xy</w:t>
        </w:r>
        <w:r w:rsidRPr="00E450AC">
          <w:rPr>
            <w:rFonts w:eastAsia="宋体"/>
          </w:rPr>
          <w:t xml:space="preserve">                 </w:t>
        </w:r>
        <w:r w:rsidRPr="00E450AC">
          <w:rPr>
            <w:rFonts w:eastAsia="宋体"/>
            <w:color w:val="993366"/>
          </w:rPr>
          <w:t>SEQUENCE</w:t>
        </w:r>
        <w:r w:rsidRPr="00E450AC">
          <w:rPr>
            <w:rFonts w:eastAsia="宋体"/>
          </w:rPr>
          <w:t xml:space="preserve"> (</w:t>
        </w:r>
        <w:r w:rsidRPr="00E450AC">
          <w:rPr>
            <w:rFonts w:eastAsia="宋体"/>
            <w:color w:val="993366"/>
          </w:rPr>
          <w:t>SIZE</w:t>
        </w:r>
        <w:r w:rsidRPr="00E450AC">
          <w:rPr>
            <w:rFonts w:eastAsia="宋体"/>
          </w:rPr>
          <w:t xml:space="preserve"> (1..maxNrofRXPool-r16))</w:t>
        </w:r>
        <w:r w:rsidRPr="00E450AC">
          <w:rPr>
            <w:rFonts w:eastAsia="宋体"/>
            <w:color w:val="993366"/>
          </w:rPr>
          <w:t xml:space="preserve"> OF</w:t>
        </w:r>
        <w:r>
          <w:rPr>
            <w:rFonts w:eastAsia="宋体"/>
          </w:rPr>
          <w:t xml:space="preserve"> SL-PRS-ResourcePool-</w:t>
        </w:r>
        <w:r>
          <w:rPr>
            <w:rFonts w:eastAsia="宋体" w:hint="eastAsia"/>
            <w:lang w:eastAsia="zh-CN"/>
          </w:rPr>
          <w:t>v</w:t>
        </w:r>
        <w:r w:rsidRPr="00E450AC">
          <w:rPr>
            <w:rFonts w:eastAsia="宋体"/>
          </w:rPr>
          <w:t>18</w:t>
        </w:r>
        <w:r>
          <w:rPr>
            <w:rFonts w:eastAsia="宋体" w:hint="eastAsia"/>
            <w:lang w:eastAsia="zh-CN"/>
          </w:rPr>
          <w:t>xy</w:t>
        </w:r>
        <w:r w:rsidRPr="00E450AC">
          <w:rPr>
            <w:rFonts w:eastAsia="宋体"/>
          </w:rPr>
          <w:t xml:space="preserve">        </w:t>
        </w:r>
        <w:r>
          <w:rPr>
            <w:rFonts w:eastAsia="宋体" w:hint="eastAsia"/>
            <w:lang w:eastAsia="zh-CN"/>
          </w:rPr>
          <w:tab/>
        </w:r>
        <w:r w:rsidRPr="00E450AC">
          <w:rPr>
            <w:rFonts w:eastAsia="宋体"/>
            <w:color w:val="993366"/>
          </w:rPr>
          <w:t>OPTIONAL</w:t>
        </w:r>
        <w:r w:rsidRPr="00E450AC">
          <w:rPr>
            <w:rFonts w:eastAsia="宋体"/>
          </w:rPr>
          <w:t xml:space="preserve">, </w:t>
        </w:r>
        <w:r w:rsidRPr="00E450AC">
          <w:rPr>
            <w:rFonts w:eastAsia="宋体"/>
            <w:color w:val="808080"/>
          </w:rPr>
          <w:t>-- Cond HO</w:t>
        </w:r>
      </w:ins>
    </w:p>
    <w:p w14:paraId="3807A4FB" w14:textId="2FC223EA" w:rsidR="00F42342" w:rsidRPr="00E450AC" w:rsidDel="006B195D" w:rsidRDefault="00F42342" w:rsidP="00F42342">
      <w:pPr>
        <w:pStyle w:val="PL"/>
        <w:rPr>
          <w:ins w:id="50" w:author="NR_pos_enh2-Core" w:date="2024-08-25T18:01:00Z"/>
          <w:del w:id="51" w:author="Huawei" w:date="2024-08-28T09:32:00Z"/>
          <w:rFonts w:eastAsia="宋体"/>
          <w:color w:val="808080"/>
        </w:rPr>
      </w:pPr>
      <w:ins w:id="52" w:author="NR_pos_enh2-Core" w:date="2024-08-25T18:01:00Z">
        <w:del w:id="53" w:author="Huawei" w:date="2024-08-28T09:32:00Z">
          <w:r w:rsidRPr="00E450AC" w:rsidDel="006B195D">
            <w:rPr>
              <w:rFonts w:eastAsia="宋体"/>
            </w:rPr>
            <w:delText xml:space="preserve">    sl-PRS-TxPoolSelectedNorma</w:delText>
          </w:r>
          <w:r w:rsidDel="006B195D">
            <w:rPr>
              <w:rFonts w:eastAsia="宋体"/>
            </w:rPr>
            <w:delText>l-</w:delText>
          </w:r>
          <w:r w:rsidDel="006B195D">
            <w:rPr>
              <w:rFonts w:eastAsia="宋体" w:hint="eastAsia"/>
              <w:lang w:eastAsia="zh-CN"/>
            </w:rPr>
            <w:delText>v</w:delText>
          </w:r>
          <w:r w:rsidDel="006B195D">
            <w:rPr>
              <w:rFonts w:eastAsia="宋体"/>
            </w:rPr>
            <w:delText>18</w:delText>
          </w:r>
          <w:r w:rsidDel="006B195D">
            <w:rPr>
              <w:rFonts w:eastAsia="宋体" w:hint="eastAsia"/>
              <w:lang w:eastAsia="zh-CN"/>
            </w:rPr>
            <w:delText>xy</w:delText>
          </w:r>
          <w:r w:rsidDel="006B195D">
            <w:rPr>
              <w:rFonts w:eastAsia="宋体"/>
            </w:rPr>
            <w:delText xml:space="preserve">   </w:delText>
          </w:r>
          <w:r w:rsidDel="006B195D">
            <w:rPr>
              <w:rFonts w:eastAsia="宋体" w:hint="eastAsia"/>
              <w:lang w:eastAsia="zh-CN"/>
            </w:rPr>
            <w:tab/>
          </w:r>
          <w:r w:rsidDel="006B195D">
            <w:rPr>
              <w:rFonts w:eastAsia="宋体"/>
            </w:rPr>
            <w:delText>SL-PRS-TxPoolDedicated-</w:delText>
          </w:r>
          <w:r w:rsidDel="006B195D">
            <w:rPr>
              <w:rFonts w:eastAsia="宋体" w:hint="eastAsia"/>
              <w:lang w:eastAsia="zh-CN"/>
            </w:rPr>
            <w:delText>v</w:delText>
          </w:r>
          <w:r w:rsidRPr="00E450AC" w:rsidDel="006B195D">
            <w:rPr>
              <w:rFonts w:eastAsia="宋体"/>
            </w:rPr>
            <w:delText>18</w:delText>
          </w:r>
          <w:r w:rsidDel="006B195D">
            <w:rPr>
              <w:rFonts w:eastAsia="宋体" w:hint="eastAsia"/>
              <w:lang w:eastAsia="zh-CN"/>
            </w:rPr>
            <w:delText>xy</w:delText>
          </w:r>
          <w:r w:rsidRPr="00E450AC" w:rsidDel="006B195D">
            <w:rPr>
              <w:rFonts w:eastAsia="宋体"/>
            </w:rPr>
            <w:delText xml:space="preserve">                                                     </w:delText>
          </w:r>
          <w:r w:rsidRPr="00E450AC" w:rsidDel="006B195D">
            <w:rPr>
              <w:rFonts w:eastAsia="宋体"/>
              <w:color w:val="993366"/>
            </w:rPr>
            <w:delText>OPTIONAL</w:delText>
          </w:r>
          <w:r w:rsidRPr="00E450AC" w:rsidDel="006B195D">
            <w:rPr>
              <w:rFonts w:eastAsia="宋体"/>
            </w:rPr>
            <w:delText xml:space="preserve">, </w:delText>
          </w:r>
          <w:r w:rsidRPr="00E450AC" w:rsidDel="006B195D">
            <w:rPr>
              <w:rFonts w:eastAsia="宋体"/>
              <w:color w:val="808080"/>
            </w:rPr>
            <w:delText>-- Need M</w:delText>
          </w:r>
        </w:del>
      </w:ins>
    </w:p>
    <w:p w14:paraId="18510149" w14:textId="6E169035" w:rsidR="00F42342" w:rsidRPr="00E450AC" w:rsidDel="006B195D" w:rsidRDefault="00F42342" w:rsidP="00F42342">
      <w:pPr>
        <w:pStyle w:val="PL"/>
        <w:rPr>
          <w:ins w:id="54" w:author="NR_pos_enh2-Core" w:date="2024-08-25T18:01:00Z"/>
          <w:del w:id="55" w:author="Huawei" w:date="2024-08-28T09:32:00Z"/>
          <w:rFonts w:eastAsia="宋体"/>
          <w:color w:val="808080"/>
        </w:rPr>
      </w:pPr>
      <w:ins w:id="56" w:author="NR_pos_enh2-Core" w:date="2024-08-25T18:01:00Z">
        <w:del w:id="57" w:author="Huawei" w:date="2024-08-28T09:32:00Z">
          <w:r w:rsidDel="006B195D">
            <w:rPr>
              <w:rFonts w:eastAsia="宋体"/>
            </w:rPr>
            <w:delText xml:space="preserve">    sl-PRS-TxPoolScheduling-</w:delText>
          </w:r>
          <w:r w:rsidDel="006B195D">
            <w:rPr>
              <w:rFonts w:eastAsia="宋体" w:hint="eastAsia"/>
              <w:lang w:eastAsia="zh-CN"/>
            </w:rPr>
            <w:delText>v</w:delText>
          </w:r>
          <w:r w:rsidRPr="00E450AC" w:rsidDel="006B195D">
            <w:rPr>
              <w:rFonts w:eastAsia="宋体"/>
            </w:rPr>
            <w:delText>1</w:delText>
          </w:r>
          <w:r w:rsidDel="006B195D">
            <w:rPr>
              <w:rFonts w:eastAsia="宋体"/>
            </w:rPr>
            <w:delText>8</w:delText>
          </w:r>
          <w:r w:rsidDel="006B195D">
            <w:rPr>
              <w:rFonts w:eastAsia="宋体" w:hint="eastAsia"/>
              <w:lang w:eastAsia="zh-CN"/>
            </w:rPr>
            <w:delText>xy</w:delText>
          </w:r>
          <w:r w:rsidDel="006B195D">
            <w:rPr>
              <w:rFonts w:eastAsia="宋体"/>
            </w:rPr>
            <w:delText xml:space="preserve">       </w:delText>
          </w:r>
          <w:r w:rsidDel="006B195D">
            <w:rPr>
              <w:rFonts w:eastAsia="宋体" w:hint="eastAsia"/>
              <w:lang w:eastAsia="zh-CN"/>
            </w:rPr>
            <w:tab/>
          </w:r>
          <w:r w:rsidDel="006B195D">
            <w:rPr>
              <w:rFonts w:eastAsia="宋体"/>
            </w:rPr>
            <w:delText>SL-PRS-TxPoolDedicated-</w:delText>
          </w:r>
          <w:r w:rsidDel="006B195D">
            <w:rPr>
              <w:rFonts w:eastAsia="宋体" w:hint="eastAsia"/>
              <w:lang w:eastAsia="zh-CN"/>
            </w:rPr>
            <w:delText>v</w:delText>
          </w:r>
          <w:r w:rsidRPr="00E450AC" w:rsidDel="006B195D">
            <w:rPr>
              <w:rFonts w:eastAsia="宋体"/>
            </w:rPr>
            <w:delText>18</w:delText>
          </w:r>
          <w:r w:rsidDel="006B195D">
            <w:rPr>
              <w:rFonts w:eastAsia="宋体" w:hint="eastAsia"/>
              <w:lang w:eastAsia="zh-CN"/>
            </w:rPr>
            <w:delText>xy</w:delText>
          </w:r>
          <w:r w:rsidRPr="00E450AC" w:rsidDel="006B195D">
            <w:rPr>
              <w:rFonts w:eastAsia="宋体"/>
            </w:rPr>
            <w:delText xml:space="preserve">                                                     </w:delText>
          </w:r>
          <w:r w:rsidRPr="00E450AC" w:rsidDel="006B195D">
            <w:rPr>
              <w:rFonts w:eastAsia="宋体"/>
              <w:color w:val="993366"/>
            </w:rPr>
            <w:delText>OPTIONAL</w:delText>
          </w:r>
          <w:r w:rsidRPr="00E450AC" w:rsidDel="006B195D">
            <w:rPr>
              <w:rFonts w:eastAsia="宋体"/>
            </w:rPr>
            <w:delText xml:space="preserve">, </w:delText>
          </w:r>
          <w:r w:rsidRPr="00E450AC" w:rsidDel="006B195D">
            <w:rPr>
              <w:rFonts w:eastAsia="宋体"/>
              <w:color w:val="808080"/>
            </w:rPr>
            <w:delText>-- Need M</w:delText>
          </w:r>
        </w:del>
      </w:ins>
    </w:p>
    <w:p w14:paraId="76AB07A9" w14:textId="0A3E0B40" w:rsidR="00F42342" w:rsidDel="006B195D" w:rsidRDefault="00F42342" w:rsidP="00F42342">
      <w:pPr>
        <w:pStyle w:val="PL"/>
        <w:ind w:firstLine="300"/>
        <w:rPr>
          <w:ins w:id="58" w:author="NR_pos_enh2-Core" w:date="2024-08-25T18:01:00Z"/>
          <w:del w:id="59" w:author="Huawei" w:date="2024-08-28T09:32:00Z"/>
          <w:rFonts w:eastAsia="宋体"/>
          <w:color w:val="808080"/>
          <w:lang w:eastAsia="zh-CN"/>
        </w:rPr>
      </w:pPr>
      <w:ins w:id="60" w:author="NR_pos_enh2-Core" w:date="2024-08-25T18:01:00Z">
        <w:del w:id="61" w:author="Huawei" w:date="2024-08-28T09:32:00Z">
          <w:r w:rsidDel="006B195D">
            <w:rPr>
              <w:rFonts w:eastAsia="宋体"/>
            </w:rPr>
            <w:delText>sl-PRS-TxPoolExceptional-</w:delText>
          </w:r>
          <w:r w:rsidDel="006B195D">
            <w:rPr>
              <w:rFonts w:eastAsia="宋体" w:hint="eastAsia"/>
              <w:lang w:eastAsia="zh-CN"/>
            </w:rPr>
            <w:delText>v</w:delText>
          </w:r>
          <w:r w:rsidRPr="00E450AC" w:rsidDel="006B195D">
            <w:rPr>
              <w:rFonts w:eastAsia="宋体"/>
            </w:rPr>
            <w:delText>18</w:delText>
          </w:r>
          <w:r w:rsidDel="006B195D">
            <w:rPr>
              <w:rFonts w:eastAsia="宋体" w:hint="eastAsia"/>
              <w:lang w:eastAsia="zh-CN"/>
            </w:rPr>
            <w:delText>xy</w:delText>
          </w:r>
          <w:r w:rsidRPr="00E450AC" w:rsidDel="006B195D">
            <w:rPr>
              <w:rFonts w:eastAsia="宋体"/>
            </w:rPr>
            <w:delText xml:space="preserve">      </w:delText>
          </w:r>
          <w:r w:rsidDel="006B195D">
            <w:rPr>
              <w:rFonts w:eastAsia="宋体" w:hint="eastAsia"/>
              <w:lang w:eastAsia="zh-CN"/>
            </w:rPr>
            <w:tab/>
          </w:r>
          <w:r w:rsidRPr="00E450AC" w:rsidDel="006B195D">
            <w:rPr>
              <w:rFonts w:eastAsia="宋体"/>
            </w:rPr>
            <w:delText>SL-PRS-</w:delText>
          </w:r>
          <w:r w:rsidDel="006B195D">
            <w:rPr>
              <w:rFonts w:eastAsia="宋体"/>
            </w:rPr>
            <w:delText>ResourcePoolConfig-</w:delText>
          </w:r>
          <w:r w:rsidDel="006B195D">
            <w:rPr>
              <w:rFonts w:eastAsia="宋体" w:hint="eastAsia"/>
              <w:lang w:eastAsia="zh-CN"/>
            </w:rPr>
            <w:delText>v</w:delText>
          </w:r>
          <w:r w:rsidRPr="00E450AC" w:rsidDel="006B195D">
            <w:rPr>
              <w:rFonts w:eastAsia="宋体"/>
            </w:rPr>
            <w:delText>18</w:delText>
          </w:r>
          <w:r w:rsidDel="006B195D">
            <w:rPr>
              <w:rFonts w:eastAsia="宋体" w:hint="eastAsia"/>
              <w:lang w:eastAsia="zh-CN"/>
            </w:rPr>
            <w:delText>xy</w:delText>
          </w:r>
          <w:r w:rsidRPr="00E450AC" w:rsidDel="006B195D">
            <w:rPr>
              <w:rFonts w:eastAsia="宋体"/>
            </w:rPr>
            <w:delText xml:space="preserve">                                                 </w:delText>
          </w:r>
          <w:r w:rsidRPr="00E450AC" w:rsidDel="006B195D">
            <w:rPr>
              <w:rFonts w:eastAsia="宋体"/>
              <w:color w:val="993366"/>
            </w:rPr>
            <w:delText>OPTIONAL</w:delText>
          </w:r>
          <w:r w:rsidDel="006B195D">
            <w:rPr>
              <w:rFonts w:eastAsia="宋体" w:hint="eastAsia"/>
              <w:color w:val="993366"/>
              <w:lang w:eastAsia="zh-CN"/>
            </w:rPr>
            <w:delText>,</w:delText>
          </w:r>
          <w:r w:rsidRPr="00E450AC" w:rsidDel="006B195D">
            <w:rPr>
              <w:rFonts w:eastAsia="宋体"/>
            </w:rPr>
            <w:delText xml:space="preserve">  </w:delText>
          </w:r>
          <w:r w:rsidRPr="00E450AC" w:rsidDel="006B195D">
            <w:rPr>
              <w:rFonts w:eastAsia="宋体"/>
              <w:color w:val="808080"/>
            </w:rPr>
            <w:delText>-- Need R</w:delText>
          </w:r>
        </w:del>
      </w:ins>
    </w:p>
    <w:p w14:paraId="1A51DCCD" w14:textId="77777777" w:rsidR="00F42342" w:rsidRPr="00E450AC" w:rsidRDefault="00F42342" w:rsidP="00F42342">
      <w:pPr>
        <w:pStyle w:val="PL"/>
        <w:ind w:firstLine="300"/>
        <w:rPr>
          <w:ins w:id="62" w:author="NR_pos_enh2-Core" w:date="2024-08-25T18:01:00Z"/>
          <w:rFonts w:eastAsia="宋体"/>
          <w:color w:val="808080"/>
          <w:lang w:eastAsia="zh-CN"/>
        </w:rPr>
      </w:pPr>
      <w:ins w:id="63" w:author="NR_pos_enh2-Core" w:date="2024-08-25T18:01:00Z">
        <w:r>
          <w:rPr>
            <w:rFonts w:eastAsia="宋体" w:hint="eastAsia"/>
            <w:color w:val="808080"/>
            <w:lang w:eastAsia="zh-CN"/>
          </w:rPr>
          <w:t>...</w:t>
        </w:r>
      </w:ins>
    </w:p>
    <w:p w14:paraId="5190686F" w14:textId="77777777" w:rsidR="00F42342" w:rsidRPr="00E450AC" w:rsidRDefault="00F42342" w:rsidP="00F42342">
      <w:pPr>
        <w:pStyle w:val="PL"/>
        <w:rPr>
          <w:ins w:id="64" w:author="NR_pos_enh2-Core" w:date="2024-08-25T18:01:00Z"/>
          <w:rFonts w:eastAsia="宋体"/>
        </w:rPr>
      </w:pPr>
      <w:ins w:id="65" w:author="NR_pos_enh2-Core" w:date="2024-08-25T18:01:00Z">
        <w:r w:rsidRPr="00E450AC">
          <w:rPr>
            <w:rFonts w:eastAsia="宋体"/>
          </w:rPr>
          <w:t>}</w:t>
        </w:r>
      </w:ins>
    </w:p>
    <w:p w14:paraId="43E6EF6F" w14:textId="77777777" w:rsidR="00F42342" w:rsidRPr="00E450AC" w:rsidRDefault="00F42342" w:rsidP="005645AB">
      <w:pPr>
        <w:pStyle w:val="PL"/>
        <w:rPr>
          <w:rFonts w:eastAsia="宋体"/>
        </w:rPr>
      </w:pPr>
    </w:p>
    <w:p w14:paraId="05AFCFAF" w14:textId="77777777" w:rsidR="005645AB" w:rsidRPr="00E450AC" w:rsidRDefault="005645AB" w:rsidP="005645AB">
      <w:pPr>
        <w:pStyle w:val="PL"/>
        <w:rPr>
          <w:rFonts w:eastAsia="宋体"/>
        </w:rPr>
      </w:pPr>
      <w:r w:rsidRPr="00E450AC">
        <w:rPr>
          <w:rFonts w:eastAsia="宋体"/>
        </w:rPr>
        <w:t xml:space="preserve">SL-PRS-TxPoolDedicated-r18 ::=    </w:t>
      </w:r>
      <w:r w:rsidRPr="00E450AC">
        <w:rPr>
          <w:rFonts w:eastAsia="宋体"/>
          <w:color w:val="993366"/>
        </w:rPr>
        <w:t>SEQUENCE</w:t>
      </w:r>
      <w:r w:rsidRPr="00E450AC">
        <w:rPr>
          <w:rFonts w:eastAsia="宋体"/>
        </w:rPr>
        <w:t xml:space="preserve"> {</w:t>
      </w:r>
    </w:p>
    <w:p w14:paraId="44BF266B" w14:textId="77777777" w:rsidR="005645AB" w:rsidRPr="00E450AC" w:rsidRDefault="005645AB" w:rsidP="005645AB">
      <w:pPr>
        <w:pStyle w:val="PL"/>
        <w:rPr>
          <w:rFonts w:eastAsia="宋体"/>
          <w:color w:val="808080"/>
        </w:rPr>
      </w:pPr>
      <w:r w:rsidRPr="00E450AC">
        <w:rPr>
          <w:rFonts w:eastAsia="宋体"/>
        </w:rPr>
        <w:t xml:space="preserve">    sl-PRS-PoolToReleaseList-r1       </w:t>
      </w:r>
      <w:r w:rsidRPr="00E450AC">
        <w:rPr>
          <w:rFonts w:eastAsia="宋体"/>
          <w:color w:val="993366"/>
        </w:rPr>
        <w:t>SEQUENCE</w:t>
      </w:r>
      <w:r w:rsidRPr="00E450AC">
        <w:rPr>
          <w:rFonts w:eastAsia="宋体"/>
        </w:rPr>
        <w:t xml:space="preserve"> (</w:t>
      </w:r>
      <w:r w:rsidRPr="00E450AC">
        <w:rPr>
          <w:rFonts w:eastAsia="宋体"/>
          <w:color w:val="993366"/>
        </w:rPr>
        <w:t>SIZE</w:t>
      </w:r>
      <w:r w:rsidRPr="00E450AC">
        <w:rPr>
          <w:rFonts w:eastAsia="宋体"/>
        </w:rPr>
        <w:t xml:space="preserve"> (1..maxNrofSL-PRS-TxPool-r18))</w:t>
      </w:r>
      <w:r w:rsidRPr="00E450AC">
        <w:rPr>
          <w:rFonts w:eastAsia="宋体"/>
          <w:color w:val="993366"/>
        </w:rPr>
        <w:t xml:space="preserve"> OF</w:t>
      </w:r>
      <w:r w:rsidRPr="00E450AC">
        <w:rPr>
          <w:rFonts w:eastAsia="宋体"/>
        </w:rPr>
        <w:t xml:space="preserve"> SL-PRS-ResourcePoolID-r18     </w:t>
      </w:r>
      <w:r w:rsidRPr="00E450AC">
        <w:rPr>
          <w:rFonts w:eastAsia="宋体"/>
          <w:color w:val="993366"/>
        </w:rPr>
        <w:t>OPTIONAL</w:t>
      </w:r>
      <w:r w:rsidRPr="00E450AC">
        <w:rPr>
          <w:rFonts w:eastAsia="宋体"/>
        </w:rPr>
        <w:t xml:space="preserve">, </w:t>
      </w:r>
      <w:r w:rsidRPr="00E450AC">
        <w:rPr>
          <w:rFonts w:eastAsia="宋体"/>
          <w:color w:val="808080"/>
        </w:rPr>
        <w:t>-- Need N</w:t>
      </w:r>
    </w:p>
    <w:p w14:paraId="7431B966" w14:textId="77777777" w:rsidR="005645AB" w:rsidRPr="00E450AC" w:rsidRDefault="005645AB" w:rsidP="005645AB">
      <w:pPr>
        <w:pStyle w:val="PL"/>
        <w:rPr>
          <w:rFonts w:eastAsia="宋体"/>
          <w:color w:val="808080"/>
        </w:rPr>
      </w:pPr>
      <w:r w:rsidRPr="00E450AC">
        <w:rPr>
          <w:rFonts w:eastAsia="宋体"/>
        </w:rPr>
        <w:t xml:space="preserve">    sl-PRS-PoolToAddModList-r18       </w:t>
      </w:r>
      <w:r w:rsidRPr="00E450AC">
        <w:rPr>
          <w:rFonts w:eastAsia="宋体"/>
          <w:color w:val="993366"/>
        </w:rPr>
        <w:t>SEQUENCE</w:t>
      </w:r>
      <w:r w:rsidRPr="00E450AC">
        <w:rPr>
          <w:rFonts w:eastAsia="宋体"/>
        </w:rPr>
        <w:t xml:space="preserve"> (</w:t>
      </w:r>
      <w:r w:rsidRPr="00E450AC">
        <w:rPr>
          <w:rFonts w:eastAsia="宋体"/>
          <w:color w:val="993366"/>
        </w:rPr>
        <w:t>SIZE</w:t>
      </w:r>
      <w:r w:rsidRPr="00E450AC">
        <w:rPr>
          <w:rFonts w:eastAsia="宋体"/>
        </w:rPr>
        <w:t xml:space="preserve"> (1..maxNrofSL-PRS-TxPool-r18))</w:t>
      </w:r>
      <w:r w:rsidRPr="00E450AC">
        <w:rPr>
          <w:rFonts w:eastAsia="宋体"/>
          <w:color w:val="993366"/>
        </w:rPr>
        <w:t xml:space="preserve"> OF</w:t>
      </w:r>
      <w:r w:rsidRPr="00E450AC">
        <w:rPr>
          <w:rFonts w:eastAsia="宋体"/>
        </w:rPr>
        <w:t xml:space="preserve"> SL-PRS-ResourcePoolConfig-r18 </w:t>
      </w:r>
      <w:r w:rsidRPr="00E450AC">
        <w:rPr>
          <w:rFonts w:eastAsia="宋体"/>
          <w:color w:val="993366"/>
        </w:rPr>
        <w:t>OPTIONAL</w:t>
      </w:r>
      <w:r w:rsidRPr="00E450AC">
        <w:rPr>
          <w:rFonts w:eastAsia="宋体"/>
        </w:rPr>
        <w:t xml:space="preserve">  </w:t>
      </w:r>
      <w:r w:rsidRPr="00E450AC">
        <w:rPr>
          <w:rFonts w:eastAsia="宋体"/>
          <w:color w:val="808080"/>
        </w:rPr>
        <w:t>-- Need N</w:t>
      </w:r>
    </w:p>
    <w:p w14:paraId="32A278CA" w14:textId="77777777" w:rsidR="005645AB" w:rsidRPr="00E450AC" w:rsidRDefault="005645AB" w:rsidP="005645AB">
      <w:pPr>
        <w:pStyle w:val="PL"/>
        <w:rPr>
          <w:rFonts w:eastAsia="宋体"/>
        </w:rPr>
      </w:pPr>
      <w:r w:rsidRPr="00E450AC">
        <w:rPr>
          <w:rFonts w:eastAsia="宋体"/>
        </w:rPr>
        <w:t>}</w:t>
      </w:r>
    </w:p>
    <w:p w14:paraId="1E00A517" w14:textId="77777777" w:rsidR="005645AB" w:rsidRPr="00E450AC" w:rsidRDefault="005645AB" w:rsidP="005645AB">
      <w:pPr>
        <w:pStyle w:val="PL"/>
        <w:rPr>
          <w:rFonts w:eastAsia="宋体"/>
        </w:rPr>
      </w:pPr>
    </w:p>
    <w:p w14:paraId="19CA36AE" w14:textId="77777777" w:rsidR="005645AB" w:rsidRPr="00E450AC" w:rsidRDefault="005645AB" w:rsidP="005645AB">
      <w:pPr>
        <w:pStyle w:val="PL"/>
        <w:rPr>
          <w:rFonts w:eastAsia="宋体"/>
        </w:rPr>
      </w:pPr>
      <w:r w:rsidRPr="00E450AC">
        <w:rPr>
          <w:rFonts w:eastAsia="宋体"/>
        </w:rPr>
        <w:t xml:space="preserve">SL-PRS-ResourcePoolConfig-r18 ::= </w:t>
      </w:r>
      <w:r w:rsidRPr="00E450AC">
        <w:rPr>
          <w:rFonts w:eastAsia="宋体"/>
          <w:color w:val="993366"/>
        </w:rPr>
        <w:t>SEQUENCE</w:t>
      </w:r>
      <w:r w:rsidRPr="00E450AC">
        <w:rPr>
          <w:rFonts w:eastAsia="宋体"/>
        </w:rPr>
        <w:t xml:space="preserve"> {</w:t>
      </w:r>
    </w:p>
    <w:p w14:paraId="7DA06415" w14:textId="77777777" w:rsidR="005645AB" w:rsidRPr="00E450AC" w:rsidRDefault="005645AB" w:rsidP="005645AB">
      <w:pPr>
        <w:pStyle w:val="PL"/>
        <w:rPr>
          <w:rFonts w:eastAsia="宋体"/>
        </w:rPr>
      </w:pPr>
      <w:r w:rsidRPr="00E450AC">
        <w:rPr>
          <w:rFonts w:eastAsia="宋体"/>
        </w:rPr>
        <w:t xml:space="preserve">    </w:t>
      </w:r>
      <w:bookmarkStart w:id="66" w:name="_Hlk149406165"/>
      <w:r w:rsidRPr="00E450AC">
        <w:rPr>
          <w:rFonts w:eastAsia="宋体"/>
        </w:rPr>
        <w:t>sl-PRS-ResourcePoolID-r18         SL-PRS-ResourcePoolID-r18,</w:t>
      </w:r>
      <w:bookmarkEnd w:id="66"/>
    </w:p>
    <w:p w14:paraId="0D2C86A6" w14:textId="77777777" w:rsidR="005645AB" w:rsidRPr="00E450AC" w:rsidRDefault="005645AB" w:rsidP="005645AB">
      <w:pPr>
        <w:pStyle w:val="PL"/>
        <w:rPr>
          <w:rFonts w:eastAsia="宋体"/>
          <w:color w:val="808080"/>
        </w:rPr>
      </w:pPr>
      <w:r w:rsidRPr="00E450AC">
        <w:rPr>
          <w:rFonts w:eastAsia="宋体"/>
        </w:rPr>
        <w:t xml:space="preserve">    sl-PRS-ResourcePool-r18           SL-PRS-ResourcePool-r18                                                        </w:t>
      </w:r>
      <w:r w:rsidRPr="00E450AC">
        <w:rPr>
          <w:rFonts w:eastAsia="宋体"/>
          <w:color w:val="993366"/>
        </w:rPr>
        <w:t>OPTIONAL</w:t>
      </w:r>
      <w:r w:rsidRPr="00E450AC">
        <w:rPr>
          <w:rFonts w:eastAsia="宋体"/>
        </w:rPr>
        <w:t xml:space="preserve">  </w:t>
      </w:r>
      <w:r w:rsidRPr="00E450AC">
        <w:rPr>
          <w:rFonts w:eastAsia="宋体"/>
          <w:color w:val="808080"/>
        </w:rPr>
        <w:t>-- Need M</w:t>
      </w:r>
    </w:p>
    <w:p w14:paraId="00363BF1" w14:textId="77777777" w:rsidR="005645AB" w:rsidRPr="00E450AC" w:rsidRDefault="005645AB" w:rsidP="005645AB">
      <w:pPr>
        <w:pStyle w:val="PL"/>
        <w:rPr>
          <w:rFonts w:eastAsia="宋体"/>
        </w:rPr>
      </w:pPr>
      <w:r w:rsidRPr="00E450AC">
        <w:rPr>
          <w:rFonts w:eastAsia="宋体"/>
        </w:rPr>
        <w:t>}</w:t>
      </w:r>
    </w:p>
    <w:p w14:paraId="1A2BBE7F" w14:textId="77777777" w:rsidR="00F42342" w:rsidRDefault="00F42342" w:rsidP="005645AB">
      <w:pPr>
        <w:pStyle w:val="PL"/>
        <w:rPr>
          <w:ins w:id="67" w:author="NR_pos_enh2-Core" w:date="2024-08-25T18:01:00Z"/>
          <w:rFonts w:eastAsia="宋体"/>
        </w:rPr>
      </w:pPr>
    </w:p>
    <w:p w14:paraId="3AD960BF" w14:textId="30AD3825" w:rsidR="00F42342" w:rsidRPr="00E450AC" w:rsidDel="006B195D" w:rsidRDefault="00F42342" w:rsidP="00F42342">
      <w:pPr>
        <w:pStyle w:val="PL"/>
        <w:rPr>
          <w:ins w:id="68" w:author="NR_pos_enh2-Core" w:date="2024-08-25T18:01:00Z"/>
          <w:del w:id="69" w:author="Huawei" w:date="2024-08-28T09:32:00Z"/>
          <w:rFonts w:eastAsia="宋体"/>
        </w:rPr>
      </w:pPr>
      <w:ins w:id="70" w:author="NR_pos_enh2-Core" w:date="2024-08-25T18:01:00Z">
        <w:del w:id="71" w:author="Huawei" w:date="2024-08-28T09:32:00Z">
          <w:r w:rsidDel="006B195D">
            <w:rPr>
              <w:rFonts w:eastAsia="宋体"/>
            </w:rPr>
            <w:delText>SL-PRS-TxPoolDedicated-</w:delText>
          </w:r>
          <w:r w:rsidDel="006B195D">
            <w:rPr>
              <w:rFonts w:eastAsia="宋体" w:hint="eastAsia"/>
              <w:lang w:eastAsia="zh-CN"/>
            </w:rPr>
            <w:delText>v</w:delText>
          </w:r>
          <w:r w:rsidRPr="00E450AC" w:rsidDel="006B195D">
            <w:rPr>
              <w:rFonts w:eastAsia="宋体"/>
            </w:rPr>
            <w:delText>18</w:delText>
          </w:r>
          <w:r w:rsidDel="006B195D">
            <w:rPr>
              <w:rFonts w:eastAsia="宋体" w:hint="eastAsia"/>
              <w:lang w:eastAsia="zh-CN"/>
            </w:rPr>
            <w:delText>xy</w:delText>
          </w:r>
          <w:r w:rsidRPr="00E450AC" w:rsidDel="006B195D">
            <w:rPr>
              <w:rFonts w:eastAsia="宋体"/>
            </w:rPr>
            <w:delText xml:space="preserve"> ::=    </w:delText>
          </w:r>
          <w:r w:rsidRPr="00E450AC" w:rsidDel="006B195D">
            <w:rPr>
              <w:rFonts w:eastAsia="宋体"/>
              <w:color w:val="993366"/>
            </w:rPr>
            <w:delText>SEQUENCE</w:delText>
          </w:r>
          <w:r w:rsidRPr="00E450AC" w:rsidDel="006B195D">
            <w:rPr>
              <w:rFonts w:eastAsia="宋体"/>
            </w:rPr>
            <w:delText xml:space="preserve"> {</w:delText>
          </w:r>
        </w:del>
      </w:ins>
    </w:p>
    <w:p w14:paraId="40615DCC" w14:textId="3AE02081" w:rsidR="00F42342" w:rsidRPr="00E450AC" w:rsidDel="006B195D" w:rsidRDefault="00F42342" w:rsidP="00F42342">
      <w:pPr>
        <w:pStyle w:val="PL"/>
        <w:rPr>
          <w:ins w:id="72" w:author="NR_pos_enh2-Core" w:date="2024-08-25T18:01:00Z"/>
          <w:del w:id="73" w:author="Huawei" w:date="2024-08-28T09:32:00Z"/>
          <w:rFonts w:eastAsia="宋体"/>
          <w:color w:val="808080"/>
        </w:rPr>
      </w:pPr>
      <w:ins w:id="74" w:author="NR_pos_enh2-Core" w:date="2024-08-25T18:01:00Z">
        <w:del w:id="75" w:author="Huawei" w:date="2024-08-28T09:32:00Z">
          <w:r w:rsidDel="006B195D">
            <w:rPr>
              <w:rFonts w:eastAsia="宋体"/>
            </w:rPr>
            <w:delText xml:space="preserve">    sl-PRS-PoolToReleaseList-</w:delText>
          </w:r>
          <w:r w:rsidDel="006B195D">
            <w:rPr>
              <w:rFonts w:eastAsia="宋体" w:hint="eastAsia"/>
              <w:lang w:eastAsia="zh-CN"/>
            </w:rPr>
            <w:delText>v18xy</w:delText>
          </w:r>
          <w:r w:rsidRPr="00E450AC" w:rsidDel="006B195D">
            <w:rPr>
              <w:rFonts w:eastAsia="宋体"/>
            </w:rPr>
            <w:delText xml:space="preserve">       </w:delText>
          </w:r>
          <w:r w:rsidRPr="00E450AC" w:rsidDel="006B195D">
            <w:rPr>
              <w:rFonts w:eastAsia="宋体"/>
              <w:color w:val="993366"/>
            </w:rPr>
            <w:delText>SEQUENCE</w:delText>
          </w:r>
          <w:r w:rsidRPr="00E450AC" w:rsidDel="006B195D">
            <w:rPr>
              <w:rFonts w:eastAsia="宋体"/>
            </w:rPr>
            <w:delText xml:space="preserve"> (</w:delText>
          </w:r>
          <w:r w:rsidRPr="00E450AC" w:rsidDel="006B195D">
            <w:rPr>
              <w:rFonts w:eastAsia="宋体"/>
              <w:color w:val="993366"/>
            </w:rPr>
            <w:delText>SIZE</w:delText>
          </w:r>
          <w:r w:rsidRPr="00E450AC" w:rsidDel="006B195D">
            <w:rPr>
              <w:rFonts w:eastAsia="宋体"/>
            </w:rPr>
            <w:delText xml:space="preserve"> (1..maxNrofSL-PRS-TxPool-r18))</w:delText>
          </w:r>
          <w:r w:rsidRPr="00E450AC" w:rsidDel="006B195D">
            <w:rPr>
              <w:rFonts w:eastAsia="宋体"/>
              <w:color w:val="993366"/>
            </w:rPr>
            <w:delText xml:space="preserve"> OF</w:delText>
          </w:r>
          <w:r w:rsidRPr="00E450AC" w:rsidDel="006B195D">
            <w:rPr>
              <w:rFonts w:eastAsia="宋体"/>
            </w:rPr>
            <w:delText xml:space="preserve"> SL-PRS-ResourcePoolID-r18     </w:delText>
          </w:r>
          <w:r w:rsidRPr="00E450AC" w:rsidDel="006B195D">
            <w:rPr>
              <w:rFonts w:eastAsia="宋体"/>
              <w:color w:val="993366"/>
            </w:rPr>
            <w:delText>OPTIONAL</w:delText>
          </w:r>
          <w:r w:rsidRPr="00E450AC" w:rsidDel="006B195D">
            <w:rPr>
              <w:rFonts w:eastAsia="宋体"/>
            </w:rPr>
            <w:delText xml:space="preserve">, </w:delText>
          </w:r>
          <w:r w:rsidRPr="00E450AC" w:rsidDel="006B195D">
            <w:rPr>
              <w:rFonts w:eastAsia="宋体"/>
              <w:color w:val="808080"/>
            </w:rPr>
            <w:delText>-- Need N</w:delText>
          </w:r>
        </w:del>
      </w:ins>
    </w:p>
    <w:p w14:paraId="72582FDA" w14:textId="03562E6F" w:rsidR="00F42342" w:rsidRPr="00E450AC" w:rsidDel="006B195D" w:rsidRDefault="00F42342" w:rsidP="00F42342">
      <w:pPr>
        <w:pStyle w:val="PL"/>
        <w:rPr>
          <w:ins w:id="76" w:author="NR_pos_enh2-Core" w:date="2024-08-25T18:01:00Z"/>
          <w:del w:id="77" w:author="Huawei" w:date="2024-08-28T09:32:00Z"/>
          <w:rFonts w:eastAsia="宋体"/>
          <w:color w:val="808080"/>
        </w:rPr>
      </w:pPr>
      <w:ins w:id="78" w:author="NR_pos_enh2-Core" w:date="2024-08-25T18:01:00Z">
        <w:del w:id="79" w:author="Huawei" w:date="2024-08-28T09:32:00Z">
          <w:r w:rsidDel="006B195D">
            <w:rPr>
              <w:rFonts w:eastAsia="宋体"/>
            </w:rPr>
            <w:delText xml:space="preserve">    sl-PRS-PoolToAddModList-</w:delText>
          </w:r>
          <w:r w:rsidDel="006B195D">
            <w:rPr>
              <w:rFonts w:eastAsia="宋体" w:hint="eastAsia"/>
              <w:lang w:eastAsia="zh-CN"/>
            </w:rPr>
            <w:delText>v</w:delText>
          </w:r>
          <w:r w:rsidRPr="00E450AC" w:rsidDel="006B195D">
            <w:rPr>
              <w:rFonts w:eastAsia="宋体"/>
            </w:rPr>
            <w:delText>18</w:delText>
          </w:r>
          <w:r w:rsidDel="006B195D">
            <w:rPr>
              <w:rFonts w:eastAsia="宋体" w:hint="eastAsia"/>
              <w:lang w:eastAsia="zh-CN"/>
            </w:rPr>
            <w:delText xml:space="preserve">xy </w:delText>
          </w:r>
          <w:r w:rsidRPr="00E450AC" w:rsidDel="006B195D">
            <w:rPr>
              <w:rFonts w:eastAsia="宋体"/>
            </w:rPr>
            <w:delText xml:space="preserve">       </w:delText>
          </w:r>
          <w:r w:rsidRPr="00E450AC" w:rsidDel="006B195D">
            <w:rPr>
              <w:rFonts w:eastAsia="宋体"/>
              <w:color w:val="993366"/>
            </w:rPr>
            <w:delText>SEQUENCE</w:delText>
          </w:r>
          <w:r w:rsidRPr="00E450AC" w:rsidDel="006B195D">
            <w:rPr>
              <w:rFonts w:eastAsia="宋体"/>
            </w:rPr>
            <w:delText xml:space="preserve"> (</w:delText>
          </w:r>
          <w:r w:rsidRPr="00E450AC" w:rsidDel="006B195D">
            <w:rPr>
              <w:rFonts w:eastAsia="宋体"/>
              <w:color w:val="993366"/>
            </w:rPr>
            <w:delText>SIZE</w:delText>
          </w:r>
          <w:r w:rsidRPr="00E450AC" w:rsidDel="006B195D">
            <w:rPr>
              <w:rFonts w:eastAsia="宋体"/>
            </w:rPr>
            <w:delText xml:space="preserve"> (1..maxNrofSL-PRS-TxPool-r18))</w:delText>
          </w:r>
          <w:r w:rsidRPr="00E450AC" w:rsidDel="006B195D">
            <w:rPr>
              <w:rFonts w:eastAsia="宋体"/>
              <w:color w:val="993366"/>
            </w:rPr>
            <w:delText xml:space="preserve"> OF</w:delText>
          </w:r>
          <w:r w:rsidDel="006B195D">
            <w:rPr>
              <w:rFonts w:eastAsia="宋体"/>
            </w:rPr>
            <w:delText xml:space="preserve"> SL-PRS-ResourcePoolConfig-</w:delText>
          </w:r>
          <w:r w:rsidDel="006B195D">
            <w:rPr>
              <w:rFonts w:eastAsia="宋体" w:hint="eastAsia"/>
              <w:lang w:eastAsia="zh-CN"/>
            </w:rPr>
            <w:delText>v</w:delText>
          </w:r>
          <w:r w:rsidRPr="00E450AC" w:rsidDel="006B195D">
            <w:rPr>
              <w:rFonts w:eastAsia="宋体"/>
            </w:rPr>
            <w:delText>18</w:delText>
          </w:r>
          <w:r w:rsidDel="006B195D">
            <w:rPr>
              <w:rFonts w:eastAsia="宋体" w:hint="eastAsia"/>
              <w:lang w:eastAsia="zh-CN"/>
            </w:rPr>
            <w:delText>xy</w:delText>
          </w:r>
          <w:r w:rsidRPr="00E450AC" w:rsidDel="006B195D">
            <w:rPr>
              <w:rFonts w:eastAsia="宋体"/>
            </w:rPr>
            <w:delText xml:space="preserve"> </w:delText>
          </w:r>
          <w:r w:rsidRPr="00E450AC" w:rsidDel="006B195D">
            <w:rPr>
              <w:rFonts w:eastAsia="宋体"/>
              <w:color w:val="993366"/>
            </w:rPr>
            <w:delText>OPTIONAL</w:delText>
          </w:r>
          <w:r w:rsidRPr="00E450AC" w:rsidDel="006B195D">
            <w:rPr>
              <w:rFonts w:eastAsia="宋体"/>
            </w:rPr>
            <w:delText xml:space="preserve">  </w:delText>
          </w:r>
          <w:r w:rsidRPr="00E450AC" w:rsidDel="006B195D">
            <w:rPr>
              <w:rFonts w:eastAsia="宋体"/>
              <w:color w:val="808080"/>
            </w:rPr>
            <w:delText>-- Need N</w:delText>
          </w:r>
        </w:del>
      </w:ins>
    </w:p>
    <w:p w14:paraId="3C30A8BE" w14:textId="5EDDF6FB" w:rsidR="00F42342" w:rsidRPr="00E450AC" w:rsidDel="006B195D" w:rsidRDefault="00F42342" w:rsidP="00F42342">
      <w:pPr>
        <w:pStyle w:val="PL"/>
        <w:rPr>
          <w:ins w:id="80" w:author="NR_pos_enh2-Core" w:date="2024-08-25T18:01:00Z"/>
          <w:del w:id="81" w:author="Huawei" w:date="2024-08-28T09:32:00Z"/>
          <w:rFonts w:eastAsia="宋体"/>
        </w:rPr>
      </w:pPr>
      <w:ins w:id="82" w:author="NR_pos_enh2-Core" w:date="2024-08-25T18:01:00Z">
        <w:del w:id="83" w:author="Huawei" w:date="2024-08-28T09:32:00Z">
          <w:r w:rsidRPr="00E450AC" w:rsidDel="006B195D">
            <w:rPr>
              <w:rFonts w:eastAsia="宋体"/>
            </w:rPr>
            <w:delText>}</w:delText>
          </w:r>
        </w:del>
      </w:ins>
    </w:p>
    <w:p w14:paraId="31C66641" w14:textId="0458E789" w:rsidR="00F42342" w:rsidRPr="00E450AC" w:rsidDel="006B195D" w:rsidRDefault="00F42342" w:rsidP="00F42342">
      <w:pPr>
        <w:pStyle w:val="PL"/>
        <w:rPr>
          <w:ins w:id="84" w:author="NR_pos_enh2-Core" w:date="2024-08-25T18:01:00Z"/>
          <w:del w:id="85" w:author="Huawei" w:date="2024-08-28T09:32:00Z"/>
          <w:rFonts w:eastAsia="宋体"/>
        </w:rPr>
      </w:pPr>
    </w:p>
    <w:p w14:paraId="234D8E4D" w14:textId="685D8556" w:rsidR="00F42342" w:rsidRPr="00E450AC" w:rsidDel="006B195D" w:rsidRDefault="00F42342" w:rsidP="00F42342">
      <w:pPr>
        <w:pStyle w:val="PL"/>
        <w:rPr>
          <w:ins w:id="86" w:author="NR_pos_enh2-Core" w:date="2024-08-25T18:01:00Z"/>
          <w:del w:id="87" w:author="Huawei" w:date="2024-08-28T09:32:00Z"/>
          <w:rFonts w:eastAsia="宋体"/>
        </w:rPr>
      </w:pPr>
      <w:ins w:id="88" w:author="NR_pos_enh2-Core" w:date="2024-08-25T18:01:00Z">
        <w:del w:id="89" w:author="Huawei" w:date="2024-08-28T09:32:00Z">
          <w:r w:rsidDel="006B195D">
            <w:rPr>
              <w:rFonts w:eastAsia="宋体"/>
            </w:rPr>
            <w:delText>SL-PRS-ResourcePoolConfig-</w:delText>
          </w:r>
          <w:r w:rsidDel="006B195D">
            <w:rPr>
              <w:rFonts w:eastAsia="宋体" w:hint="eastAsia"/>
              <w:lang w:eastAsia="zh-CN"/>
            </w:rPr>
            <w:delText>v</w:delText>
          </w:r>
          <w:r w:rsidRPr="00E450AC" w:rsidDel="006B195D">
            <w:rPr>
              <w:rFonts w:eastAsia="宋体"/>
            </w:rPr>
            <w:delText>18</w:delText>
          </w:r>
          <w:r w:rsidDel="006B195D">
            <w:rPr>
              <w:rFonts w:eastAsia="宋体" w:hint="eastAsia"/>
              <w:lang w:eastAsia="zh-CN"/>
            </w:rPr>
            <w:delText>xy</w:delText>
          </w:r>
          <w:r w:rsidRPr="00E450AC" w:rsidDel="006B195D">
            <w:rPr>
              <w:rFonts w:eastAsia="宋体"/>
            </w:rPr>
            <w:delText xml:space="preserve"> ::= </w:delText>
          </w:r>
          <w:r w:rsidRPr="00E450AC" w:rsidDel="006B195D">
            <w:rPr>
              <w:rFonts w:eastAsia="宋体"/>
              <w:color w:val="993366"/>
            </w:rPr>
            <w:delText>SEQUENCE</w:delText>
          </w:r>
          <w:r w:rsidRPr="00E450AC" w:rsidDel="006B195D">
            <w:rPr>
              <w:rFonts w:eastAsia="宋体"/>
            </w:rPr>
            <w:delText xml:space="preserve"> {</w:delText>
          </w:r>
        </w:del>
      </w:ins>
    </w:p>
    <w:p w14:paraId="7158ECC5" w14:textId="44D628A9" w:rsidR="00F42342" w:rsidRPr="00E450AC" w:rsidDel="006B195D" w:rsidRDefault="00F42342" w:rsidP="00F42342">
      <w:pPr>
        <w:pStyle w:val="PL"/>
        <w:rPr>
          <w:ins w:id="90" w:author="NR_pos_enh2-Core" w:date="2024-08-25T18:01:00Z"/>
          <w:del w:id="91" w:author="Huawei" w:date="2024-08-28T09:32:00Z"/>
          <w:rFonts w:eastAsia="宋体"/>
        </w:rPr>
      </w:pPr>
      <w:ins w:id="92" w:author="NR_pos_enh2-Core" w:date="2024-08-25T18:01:00Z">
        <w:del w:id="93" w:author="Huawei" w:date="2024-08-28T09:32:00Z">
          <w:r w:rsidRPr="00E450AC" w:rsidDel="006B195D">
            <w:rPr>
              <w:rFonts w:eastAsia="宋体"/>
            </w:rPr>
            <w:delText xml:space="preserve">    sl-PRS-ResourcePoolID-r18         </w:delText>
          </w:r>
          <w:r w:rsidDel="006B195D">
            <w:rPr>
              <w:rFonts w:eastAsia="宋体"/>
            </w:rPr>
            <w:delText xml:space="preserve">    </w:delText>
          </w:r>
          <w:r w:rsidRPr="00E450AC" w:rsidDel="006B195D">
            <w:rPr>
              <w:rFonts w:eastAsia="宋体"/>
            </w:rPr>
            <w:delText>SL-PRS-ResourcePoolID-r18,</w:delText>
          </w:r>
        </w:del>
      </w:ins>
    </w:p>
    <w:p w14:paraId="7B8048BC" w14:textId="480ACDAB" w:rsidR="00F42342" w:rsidRPr="00E450AC" w:rsidDel="006B195D" w:rsidRDefault="00F42342" w:rsidP="00F42342">
      <w:pPr>
        <w:pStyle w:val="PL"/>
        <w:rPr>
          <w:ins w:id="94" w:author="NR_pos_enh2-Core" w:date="2024-08-25T18:01:00Z"/>
          <w:del w:id="95" w:author="Huawei" w:date="2024-08-28T09:32:00Z"/>
          <w:rFonts w:eastAsia="宋体"/>
          <w:color w:val="808080"/>
        </w:rPr>
      </w:pPr>
      <w:ins w:id="96" w:author="NR_pos_enh2-Core" w:date="2024-08-25T18:01:00Z">
        <w:del w:id="97" w:author="Huawei" w:date="2024-08-28T09:32:00Z">
          <w:r w:rsidRPr="00E450AC" w:rsidDel="006B195D">
            <w:rPr>
              <w:rFonts w:eastAsia="宋体"/>
            </w:rPr>
            <w:delText xml:space="preserve">    sl</w:delText>
          </w:r>
          <w:r w:rsidDel="006B195D">
            <w:rPr>
              <w:rFonts w:eastAsia="宋体"/>
            </w:rPr>
            <w:delText>-PRS-ResourcePool-</w:delText>
          </w:r>
          <w:r w:rsidDel="006B195D">
            <w:rPr>
              <w:rFonts w:eastAsia="宋体" w:hint="eastAsia"/>
              <w:lang w:eastAsia="zh-CN"/>
            </w:rPr>
            <w:delText>v</w:delText>
          </w:r>
          <w:r w:rsidRPr="00E450AC" w:rsidDel="006B195D">
            <w:rPr>
              <w:rFonts w:eastAsia="宋体"/>
            </w:rPr>
            <w:delText>18</w:delText>
          </w:r>
          <w:r w:rsidDel="006B195D">
            <w:rPr>
              <w:rFonts w:eastAsia="宋体" w:hint="eastAsia"/>
              <w:lang w:eastAsia="zh-CN"/>
            </w:rPr>
            <w:delText>xy</w:delText>
          </w:r>
          <w:r w:rsidDel="006B195D">
            <w:rPr>
              <w:rFonts w:eastAsia="宋体"/>
            </w:rPr>
            <w:delText xml:space="preserve">             SL-PRS-ResourcePool-</w:delText>
          </w:r>
          <w:r w:rsidDel="006B195D">
            <w:rPr>
              <w:rFonts w:eastAsia="宋体" w:hint="eastAsia"/>
              <w:lang w:eastAsia="zh-CN"/>
            </w:rPr>
            <w:delText>v</w:delText>
          </w:r>
          <w:r w:rsidRPr="00E450AC" w:rsidDel="006B195D">
            <w:rPr>
              <w:rFonts w:eastAsia="宋体"/>
            </w:rPr>
            <w:delText>18</w:delText>
          </w:r>
          <w:r w:rsidDel="006B195D">
            <w:rPr>
              <w:rFonts w:eastAsia="宋体" w:hint="eastAsia"/>
              <w:lang w:eastAsia="zh-CN"/>
            </w:rPr>
            <w:delText>xy</w:delText>
          </w:r>
          <w:r w:rsidRPr="00E450AC" w:rsidDel="006B195D">
            <w:rPr>
              <w:rFonts w:eastAsia="宋体"/>
            </w:rPr>
            <w:delText xml:space="preserve">                                                        </w:delText>
          </w:r>
          <w:r w:rsidRPr="00E450AC" w:rsidDel="006B195D">
            <w:rPr>
              <w:rFonts w:eastAsia="宋体"/>
              <w:color w:val="993366"/>
            </w:rPr>
            <w:delText>OPTIONAL</w:delText>
          </w:r>
          <w:r w:rsidRPr="00E450AC" w:rsidDel="006B195D">
            <w:rPr>
              <w:rFonts w:eastAsia="宋体"/>
            </w:rPr>
            <w:delText xml:space="preserve">  </w:delText>
          </w:r>
          <w:r w:rsidRPr="00E450AC" w:rsidDel="006B195D">
            <w:rPr>
              <w:rFonts w:eastAsia="宋体"/>
              <w:color w:val="808080"/>
            </w:rPr>
            <w:delText>-- Need M</w:delText>
          </w:r>
        </w:del>
      </w:ins>
    </w:p>
    <w:p w14:paraId="03734837" w14:textId="2DEF56C5" w:rsidR="00F42342" w:rsidRPr="00E450AC" w:rsidDel="006B195D" w:rsidRDefault="00F42342" w:rsidP="00F42342">
      <w:pPr>
        <w:pStyle w:val="PL"/>
        <w:rPr>
          <w:ins w:id="98" w:author="NR_pos_enh2-Core" w:date="2024-08-25T18:01:00Z"/>
          <w:del w:id="99" w:author="Huawei" w:date="2024-08-28T09:32:00Z"/>
          <w:rFonts w:eastAsia="宋体"/>
        </w:rPr>
      </w:pPr>
      <w:ins w:id="100" w:author="NR_pos_enh2-Core" w:date="2024-08-25T18:01:00Z">
        <w:del w:id="101" w:author="Huawei" w:date="2024-08-28T09:32:00Z">
          <w:r w:rsidRPr="00E450AC" w:rsidDel="006B195D">
            <w:rPr>
              <w:rFonts w:eastAsia="宋体"/>
            </w:rPr>
            <w:delText>}</w:delText>
          </w:r>
        </w:del>
      </w:ins>
    </w:p>
    <w:p w14:paraId="47DCF53F" w14:textId="77777777" w:rsidR="00F42342" w:rsidRDefault="00F42342" w:rsidP="005645AB">
      <w:pPr>
        <w:pStyle w:val="PL"/>
        <w:rPr>
          <w:rFonts w:eastAsia="宋体"/>
        </w:rPr>
      </w:pPr>
    </w:p>
    <w:p w14:paraId="0833D3C7" w14:textId="62B6CEE3" w:rsidR="005645AB" w:rsidRPr="00E450AC" w:rsidRDefault="005645AB" w:rsidP="005645AB">
      <w:pPr>
        <w:pStyle w:val="PL"/>
        <w:rPr>
          <w:rFonts w:eastAsia="宋体"/>
        </w:rPr>
      </w:pPr>
      <w:r w:rsidRPr="00E450AC">
        <w:rPr>
          <w:rFonts w:eastAsia="宋体"/>
        </w:rPr>
        <w:t xml:space="preserve">SL-PRS-ResourcePoolID-r18 ::=     </w:t>
      </w:r>
      <w:r w:rsidRPr="00E450AC">
        <w:rPr>
          <w:rFonts w:eastAsia="宋体"/>
          <w:color w:val="993366"/>
        </w:rPr>
        <w:t>INTEGER</w:t>
      </w:r>
      <w:r w:rsidRPr="00E450AC">
        <w:rPr>
          <w:rFonts w:eastAsia="宋体"/>
        </w:rPr>
        <w:t xml:space="preserve"> (1.. maxNrofSL-PRS-TxPool-r18)</w:t>
      </w:r>
    </w:p>
    <w:p w14:paraId="4750310A" w14:textId="77777777" w:rsidR="005645AB" w:rsidRPr="00E450AC" w:rsidRDefault="005645AB" w:rsidP="005645AB">
      <w:pPr>
        <w:pStyle w:val="PL"/>
        <w:rPr>
          <w:rFonts w:eastAsia="宋体"/>
        </w:rPr>
      </w:pPr>
    </w:p>
    <w:p w14:paraId="6A762BDD" w14:textId="77777777" w:rsidR="005645AB" w:rsidRPr="00E450AC" w:rsidRDefault="005645AB" w:rsidP="005645AB">
      <w:pPr>
        <w:pStyle w:val="PL"/>
        <w:rPr>
          <w:rFonts w:eastAsia="宋体"/>
          <w:color w:val="808080"/>
        </w:rPr>
      </w:pPr>
      <w:r w:rsidRPr="00E450AC">
        <w:rPr>
          <w:rFonts w:eastAsia="宋体"/>
          <w:color w:val="808080"/>
        </w:rPr>
        <w:t>-- TAG-SL-BWP-PRS-POOLCONFIG-STOP</w:t>
      </w:r>
    </w:p>
    <w:p w14:paraId="527DB851" w14:textId="77777777" w:rsidR="005645AB" w:rsidRPr="00E450AC" w:rsidRDefault="005645AB" w:rsidP="005645AB">
      <w:pPr>
        <w:pStyle w:val="PL"/>
        <w:rPr>
          <w:rFonts w:eastAsia="宋体"/>
          <w:color w:val="808080"/>
        </w:rPr>
      </w:pPr>
      <w:r w:rsidRPr="00E450AC">
        <w:rPr>
          <w:rFonts w:eastAsia="宋体"/>
          <w:color w:val="808080"/>
        </w:rPr>
        <w:t>-- ASN1STOP</w:t>
      </w:r>
    </w:p>
    <w:p w14:paraId="4293029C" w14:textId="77777777" w:rsidR="00584651" w:rsidRPr="002D3917" w:rsidRDefault="00584651" w:rsidP="005846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23815AA0" w14:textId="77777777" w:rsidTr="003119C0">
        <w:tc>
          <w:tcPr>
            <w:tcW w:w="14173" w:type="dxa"/>
            <w:tcBorders>
              <w:top w:val="single" w:sz="4" w:space="0" w:color="auto"/>
              <w:left w:val="single" w:sz="4" w:space="0" w:color="auto"/>
              <w:bottom w:val="single" w:sz="4" w:space="0" w:color="auto"/>
              <w:right w:val="single" w:sz="4" w:space="0" w:color="auto"/>
            </w:tcBorders>
          </w:tcPr>
          <w:p w14:paraId="1CD7F291" w14:textId="77777777" w:rsidR="00584651" w:rsidRPr="002D3917" w:rsidRDefault="00584651" w:rsidP="003119C0">
            <w:pPr>
              <w:pStyle w:val="TAH"/>
              <w:rPr>
                <w:rFonts w:eastAsia="宋体"/>
                <w:lang w:eastAsia="sv-SE"/>
              </w:rPr>
            </w:pPr>
            <w:r w:rsidRPr="002D3917">
              <w:rPr>
                <w:rFonts w:eastAsia="宋体"/>
                <w:i/>
                <w:iCs/>
                <w:lang w:eastAsia="sv-SE"/>
              </w:rPr>
              <w:lastRenderedPageBreak/>
              <w:t>SL-BWP-</w:t>
            </w:r>
            <w:proofErr w:type="spellStart"/>
            <w:r w:rsidRPr="002D3917">
              <w:rPr>
                <w:rFonts w:eastAsia="宋体"/>
                <w:i/>
                <w:iCs/>
                <w:lang w:eastAsia="sv-SE"/>
              </w:rPr>
              <w:t>PRSPoolConfig</w:t>
            </w:r>
            <w:proofErr w:type="spellEnd"/>
            <w:r w:rsidRPr="002D3917">
              <w:rPr>
                <w:rFonts w:eastAsia="宋体"/>
                <w:lang w:eastAsia="sv-SE"/>
              </w:rPr>
              <w:t xml:space="preserve"> field descriptions</w:t>
            </w:r>
          </w:p>
        </w:tc>
      </w:tr>
      <w:tr w:rsidR="00584651" w:rsidRPr="002D3917" w14:paraId="7D8DC30D" w14:textId="77777777" w:rsidTr="003119C0">
        <w:tc>
          <w:tcPr>
            <w:tcW w:w="14173" w:type="dxa"/>
            <w:tcBorders>
              <w:top w:val="single" w:sz="4" w:space="0" w:color="auto"/>
              <w:left w:val="single" w:sz="4" w:space="0" w:color="auto"/>
              <w:bottom w:val="single" w:sz="4" w:space="0" w:color="auto"/>
              <w:right w:val="single" w:sz="4" w:space="0" w:color="auto"/>
            </w:tcBorders>
          </w:tcPr>
          <w:p w14:paraId="347E7D93" w14:textId="77777777" w:rsidR="00584651" w:rsidRPr="002D3917" w:rsidRDefault="00584651" w:rsidP="003119C0">
            <w:pPr>
              <w:pStyle w:val="TAL"/>
              <w:rPr>
                <w:rFonts w:eastAsia="宋体"/>
                <w:b/>
                <w:bCs/>
                <w:i/>
                <w:iCs/>
                <w:lang w:eastAsia="sv-SE"/>
              </w:rPr>
            </w:pPr>
            <w:proofErr w:type="spellStart"/>
            <w:r w:rsidRPr="002D3917">
              <w:rPr>
                <w:rFonts w:eastAsia="宋体"/>
                <w:b/>
                <w:bCs/>
                <w:i/>
                <w:iCs/>
                <w:lang w:eastAsia="sv-SE"/>
              </w:rPr>
              <w:t>sl</w:t>
            </w:r>
            <w:proofErr w:type="spellEnd"/>
            <w:r w:rsidRPr="002D3917">
              <w:rPr>
                <w:rFonts w:eastAsia="宋体"/>
                <w:b/>
                <w:bCs/>
                <w:i/>
                <w:iCs/>
                <w:lang w:eastAsia="sv-SE"/>
              </w:rPr>
              <w:t>-PRS-</w:t>
            </w:r>
            <w:proofErr w:type="spellStart"/>
            <w:r w:rsidRPr="002D3917">
              <w:rPr>
                <w:rFonts w:eastAsia="宋体"/>
                <w:b/>
                <w:bCs/>
                <w:i/>
                <w:iCs/>
                <w:lang w:eastAsia="sv-SE"/>
              </w:rPr>
              <w:t>TxPoolSelectedNormal</w:t>
            </w:r>
            <w:proofErr w:type="spellEnd"/>
          </w:p>
          <w:p w14:paraId="73A434E2" w14:textId="77777777" w:rsidR="00584651" w:rsidRPr="002D3917" w:rsidRDefault="00584651" w:rsidP="003119C0">
            <w:pPr>
              <w:pStyle w:val="TAL"/>
              <w:rPr>
                <w:rFonts w:eastAsia="宋体"/>
                <w:lang w:eastAsia="sv-SE"/>
              </w:rPr>
            </w:pPr>
            <w:r w:rsidRPr="002D3917">
              <w:rPr>
                <w:rFonts w:eastAsia="宋体"/>
                <w:kern w:val="2"/>
                <w:lang w:eastAsia="en-GB"/>
              </w:rPr>
              <w:t>Indicates the resources by which the UE is allowed to perform SL-PRS transmission by UE autonomous resource selection on the configured BWP.</w:t>
            </w:r>
          </w:p>
        </w:tc>
      </w:tr>
      <w:tr w:rsidR="00584651" w:rsidRPr="002D3917" w14:paraId="674D62E9" w14:textId="77777777" w:rsidTr="003119C0">
        <w:tc>
          <w:tcPr>
            <w:tcW w:w="14173" w:type="dxa"/>
            <w:tcBorders>
              <w:top w:val="single" w:sz="4" w:space="0" w:color="auto"/>
              <w:left w:val="single" w:sz="4" w:space="0" w:color="auto"/>
              <w:bottom w:val="single" w:sz="4" w:space="0" w:color="auto"/>
              <w:right w:val="single" w:sz="4" w:space="0" w:color="auto"/>
            </w:tcBorders>
          </w:tcPr>
          <w:p w14:paraId="4280BACA" w14:textId="77777777" w:rsidR="00584651" w:rsidRPr="002D3917" w:rsidRDefault="00584651" w:rsidP="003119C0">
            <w:pPr>
              <w:pStyle w:val="TAL"/>
              <w:rPr>
                <w:rFonts w:eastAsia="宋体"/>
                <w:b/>
                <w:bCs/>
                <w:i/>
                <w:iCs/>
                <w:lang w:eastAsia="sv-SE"/>
              </w:rPr>
            </w:pPr>
            <w:proofErr w:type="spellStart"/>
            <w:r w:rsidRPr="002D3917">
              <w:rPr>
                <w:rFonts w:eastAsia="宋体"/>
                <w:b/>
                <w:bCs/>
                <w:i/>
                <w:iCs/>
                <w:lang w:eastAsia="sv-SE"/>
              </w:rPr>
              <w:t>sl</w:t>
            </w:r>
            <w:proofErr w:type="spellEnd"/>
            <w:r w:rsidRPr="002D3917">
              <w:rPr>
                <w:rFonts w:eastAsia="宋体"/>
                <w:b/>
                <w:bCs/>
                <w:i/>
                <w:iCs/>
                <w:lang w:eastAsia="sv-SE"/>
              </w:rPr>
              <w:t>-PRS-</w:t>
            </w:r>
            <w:proofErr w:type="spellStart"/>
            <w:r w:rsidRPr="002D3917">
              <w:rPr>
                <w:rFonts w:eastAsia="宋体"/>
                <w:b/>
                <w:bCs/>
                <w:i/>
                <w:iCs/>
                <w:lang w:eastAsia="sv-SE"/>
              </w:rPr>
              <w:t>TxPoolScheduling</w:t>
            </w:r>
            <w:proofErr w:type="spellEnd"/>
          </w:p>
          <w:p w14:paraId="5F8AB4F7" w14:textId="77777777" w:rsidR="00584651" w:rsidRPr="002D3917" w:rsidRDefault="00584651" w:rsidP="003119C0">
            <w:pPr>
              <w:pStyle w:val="TAL"/>
              <w:rPr>
                <w:rFonts w:eastAsia="宋体"/>
                <w:lang w:eastAsia="sv-SE"/>
              </w:rPr>
            </w:pPr>
            <w:r w:rsidRPr="002D3917">
              <w:rPr>
                <w:rFonts w:eastAsia="宋体"/>
                <w:kern w:val="2"/>
                <w:lang w:eastAsia="en-GB"/>
              </w:rPr>
              <w:t>Indicates the resources by which the UE is allowed to perform SL-PRS transmission based on network selection on the configured BWP.</w:t>
            </w:r>
          </w:p>
        </w:tc>
      </w:tr>
      <w:tr w:rsidR="00584651" w:rsidRPr="002D3917" w14:paraId="54E6FDAF" w14:textId="77777777" w:rsidTr="003119C0">
        <w:tc>
          <w:tcPr>
            <w:tcW w:w="14173" w:type="dxa"/>
            <w:tcBorders>
              <w:top w:val="single" w:sz="4" w:space="0" w:color="auto"/>
              <w:left w:val="single" w:sz="4" w:space="0" w:color="auto"/>
              <w:bottom w:val="single" w:sz="4" w:space="0" w:color="auto"/>
              <w:right w:val="single" w:sz="4" w:space="0" w:color="auto"/>
            </w:tcBorders>
          </w:tcPr>
          <w:p w14:paraId="1ED8762A"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TxPoolExceptional</w:t>
            </w:r>
            <w:proofErr w:type="spellEnd"/>
          </w:p>
          <w:p w14:paraId="7139E3D9" w14:textId="77777777" w:rsidR="00584651" w:rsidRPr="002D3917" w:rsidRDefault="00584651" w:rsidP="003119C0">
            <w:pPr>
              <w:pStyle w:val="TAL"/>
              <w:rPr>
                <w:rFonts w:eastAsia="宋体"/>
                <w:lang w:eastAsia="sv-SE"/>
              </w:rPr>
            </w:pPr>
            <w:r w:rsidRPr="002D3917">
              <w:rPr>
                <w:lang w:eastAsia="en-GB"/>
              </w:rPr>
              <w:t xml:space="preserve">Indicates the resources by which the UE is allowed to </w:t>
            </w:r>
            <w:r w:rsidRPr="002D3917">
              <w:t>perform SL-PRS transmission</w:t>
            </w:r>
            <w:r w:rsidRPr="002D3917">
              <w:rPr>
                <w:lang w:eastAsia="en-GB"/>
              </w:rPr>
              <w:t xml:space="preserve"> in exceptional conditions on the configured BWP.</w:t>
            </w:r>
          </w:p>
        </w:tc>
      </w:tr>
    </w:tbl>
    <w:p w14:paraId="3C9EF42C" w14:textId="77777777" w:rsidR="00584651" w:rsidRPr="002D3917" w:rsidRDefault="00584651" w:rsidP="00584651">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84651" w:rsidRPr="002D3917" w14:paraId="530E835E" w14:textId="77777777" w:rsidTr="003119C0">
        <w:tc>
          <w:tcPr>
            <w:tcW w:w="3402" w:type="dxa"/>
            <w:tcBorders>
              <w:top w:val="single" w:sz="4" w:space="0" w:color="auto"/>
              <w:left w:val="single" w:sz="4" w:space="0" w:color="auto"/>
              <w:bottom w:val="single" w:sz="4" w:space="0" w:color="auto"/>
              <w:right w:val="single" w:sz="4" w:space="0" w:color="auto"/>
            </w:tcBorders>
            <w:hideMark/>
          </w:tcPr>
          <w:p w14:paraId="390A0E68" w14:textId="77777777" w:rsidR="00584651" w:rsidRPr="002D3917" w:rsidRDefault="00584651" w:rsidP="003119C0">
            <w:pPr>
              <w:pStyle w:val="TAH"/>
              <w:rPr>
                <w:rFonts w:eastAsia="宋体"/>
                <w:lang w:eastAsia="sv-SE"/>
              </w:rPr>
            </w:pPr>
            <w:r w:rsidRPr="002D3917">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1D77E20" w14:textId="77777777" w:rsidR="00584651" w:rsidRPr="002D3917" w:rsidRDefault="00584651" w:rsidP="003119C0">
            <w:pPr>
              <w:pStyle w:val="TAH"/>
              <w:rPr>
                <w:rFonts w:eastAsia="宋体"/>
                <w:lang w:eastAsia="sv-SE"/>
              </w:rPr>
            </w:pPr>
            <w:r w:rsidRPr="002D3917">
              <w:rPr>
                <w:rFonts w:eastAsia="宋体"/>
                <w:lang w:eastAsia="sv-SE"/>
              </w:rPr>
              <w:t>Explanation</w:t>
            </w:r>
          </w:p>
        </w:tc>
      </w:tr>
      <w:tr w:rsidR="00584651" w:rsidRPr="002D3917" w14:paraId="7C973D9A" w14:textId="77777777" w:rsidTr="003119C0">
        <w:tc>
          <w:tcPr>
            <w:tcW w:w="3402" w:type="dxa"/>
            <w:tcBorders>
              <w:top w:val="single" w:sz="4" w:space="0" w:color="auto"/>
              <w:left w:val="single" w:sz="4" w:space="0" w:color="auto"/>
              <w:bottom w:val="single" w:sz="4" w:space="0" w:color="auto"/>
              <w:right w:val="single" w:sz="4" w:space="0" w:color="auto"/>
            </w:tcBorders>
            <w:hideMark/>
          </w:tcPr>
          <w:p w14:paraId="6ED27CA5" w14:textId="77777777" w:rsidR="00584651" w:rsidRPr="002D3917" w:rsidRDefault="00584651" w:rsidP="003119C0">
            <w:pPr>
              <w:pStyle w:val="TAL"/>
              <w:rPr>
                <w:rFonts w:eastAsia="宋体"/>
                <w:b/>
                <w:i/>
                <w:iCs/>
                <w:lang w:eastAsia="sv-SE"/>
              </w:rPr>
            </w:pPr>
            <w:r w:rsidRPr="002D3917">
              <w:rPr>
                <w:rFonts w:eastAsia="宋体"/>
                <w:i/>
                <w:iCs/>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1C04BB6E" w14:textId="77777777" w:rsidR="00584651" w:rsidRPr="002D3917" w:rsidRDefault="00584651" w:rsidP="003119C0">
            <w:pPr>
              <w:pStyle w:val="TAL"/>
              <w:rPr>
                <w:rFonts w:eastAsia="宋体"/>
                <w:b/>
                <w:lang w:eastAsia="sv-SE"/>
              </w:rPr>
            </w:pPr>
            <w:r w:rsidRPr="002D3917">
              <w:rPr>
                <w:rFonts w:eastAsia="宋体"/>
                <w:lang w:eastAsia="sv-SE"/>
              </w:rPr>
              <w:t xml:space="preserve">This field is optionally present, need M, in an </w:t>
            </w:r>
            <w:proofErr w:type="spellStart"/>
            <w:r w:rsidRPr="002D3917">
              <w:rPr>
                <w:rFonts w:eastAsia="宋体"/>
                <w:i/>
                <w:iCs/>
                <w:lang w:eastAsia="sv-SE"/>
              </w:rPr>
              <w:t>RRCReconfiguration</w:t>
            </w:r>
            <w:proofErr w:type="spellEnd"/>
            <w:r w:rsidRPr="002D3917">
              <w:rPr>
                <w:rFonts w:eastAsia="宋体"/>
                <w:lang w:eastAsia="sv-SE"/>
              </w:rPr>
              <w:t xml:space="preserve"> message including </w:t>
            </w:r>
            <w:proofErr w:type="spellStart"/>
            <w:r w:rsidRPr="002D3917">
              <w:rPr>
                <w:rFonts w:eastAsia="宋体"/>
                <w:i/>
                <w:iCs/>
                <w:lang w:eastAsia="sv-SE"/>
              </w:rPr>
              <w:t>reconfigurationWithSync</w:t>
            </w:r>
            <w:proofErr w:type="spellEnd"/>
            <w:r w:rsidRPr="002D3917">
              <w:rPr>
                <w:rFonts w:eastAsia="宋体"/>
                <w:lang w:eastAsia="sv-SE"/>
              </w:rPr>
              <w:t>; otherwise it is absent</w:t>
            </w:r>
            <w:r w:rsidRPr="002D3917">
              <w:rPr>
                <w:rFonts w:eastAsia="宋体"/>
                <w:lang w:eastAsia="en-US"/>
              </w:rPr>
              <w:t>, Need M</w:t>
            </w:r>
            <w:r w:rsidRPr="002D3917">
              <w:rPr>
                <w:rFonts w:eastAsia="宋体"/>
                <w:lang w:eastAsia="sv-SE"/>
              </w:rPr>
              <w:t>.</w:t>
            </w:r>
          </w:p>
        </w:tc>
      </w:tr>
    </w:tbl>
    <w:p w14:paraId="51234A8F" w14:textId="77777777" w:rsidR="00584651" w:rsidRPr="002D3917" w:rsidRDefault="00584651" w:rsidP="00584651">
      <w:pPr>
        <w:textAlignment w:val="auto"/>
        <w:rPr>
          <w:rFonts w:eastAsia="Yu Mincho"/>
        </w:rPr>
      </w:pPr>
    </w:p>
    <w:p w14:paraId="51F03554" w14:textId="77777777" w:rsidR="00584651" w:rsidRPr="002D3917" w:rsidRDefault="00584651" w:rsidP="00584651">
      <w:pPr>
        <w:pStyle w:val="40"/>
        <w:rPr>
          <w:rFonts w:eastAsia="宋体"/>
        </w:rPr>
      </w:pPr>
      <w:bookmarkStart w:id="102" w:name="_Toc171468252"/>
      <w:r w:rsidRPr="002D3917">
        <w:rPr>
          <w:rFonts w:eastAsia="宋体"/>
        </w:rPr>
        <w:t>–</w:t>
      </w:r>
      <w:r w:rsidRPr="002D3917">
        <w:rPr>
          <w:rFonts w:eastAsia="宋体"/>
        </w:rPr>
        <w:tab/>
      </w:r>
      <w:r w:rsidRPr="002D3917">
        <w:rPr>
          <w:rFonts w:eastAsia="宋体"/>
          <w:i/>
          <w:iCs/>
        </w:rPr>
        <w:t>SL-BWP-PRS-</w:t>
      </w:r>
      <w:proofErr w:type="spellStart"/>
      <w:r w:rsidRPr="002D3917">
        <w:rPr>
          <w:rFonts w:eastAsia="宋体"/>
          <w:i/>
          <w:iCs/>
        </w:rPr>
        <w:t>PoolConfigCommon</w:t>
      </w:r>
      <w:bookmarkEnd w:id="102"/>
      <w:proofErr w:type="spellEnd"/>
    </w:p>
    <w:p w14:paraId="073AA824" w14:textId="77777777" w:rsidR="00584651" w:rsidRPr="002D3917" w:rsidRDefault="00584651" w:rsidP="00584651">
      <w:pPr>
        <w:textAlignment w:val="auto"/>
        <w:rPr>
          <w:rFonts w:eastAsia="宋体"/>
        </w:rPr>
      </w:pPr>
      <w:r w:rsidRPr="002D3917">
        <w:rPr>
          <w:rFonts w:eastAsia="宋体"/>
        </w:rPr>
        <w:t xml:space="preserve">The IE </w:t>
      </w:r>
      <w:r w:rsidRPr="002D3917">
        <w:rPr>
          <w:rFonts w:eastAsia="宋体"/>
          <w:i/>
        </w:rPr>
        <w:t>SL-BWP-</w:t>
      </w:r>
      <w:proofErr w:type="spellStart"/>
      <w:r w:rsidRPr="002D3917">
        <w:rPr>
          <w:rFonts w:eastAsia="宋体"/>
          <w:i/>
        </w:rPr>
        <w:t>PRSPoolConfigCommon</w:t>
      </w:r>
      <w:proofErr w:type="spellEnd"/>
      <w:r w:rsidRPr="002D3917">
        <w:rPr>
          <w:rFonts w:eastAsia="宋体"/>
          <w:i/>
        </w:rPr>
        <w:t xml:space="preserve"> </w:t>
      </w:r>
      <w:r w:rsidRPr="002D3917">
        <w:rPr>
          <w:rFonts w:eastAsia="宋体"/>
        </w:rPr>
        <w:t>is used to configure</w:t>
      </w:r>
      <w:r w:rsidRPr="002D3917">
        <w:rPr>
          <w:rFonts w:eastAsia="宋体"/>
          <w:iCs/>
        </w:rPr>
        <w:t xml:space="preserve"> the </w:t>
      </w:r>
      <w:r w:rsidRPr="002D3917">
        <w:rPr>
          <w:rFonts w:eastAsia="宋体"/>
          <w:iCs/>
          <w:lang w:eastAsia="zh-CN"/>
        </w:rPr>
        <w:t>cell-specific</w:t>
      </w:r>
      <w:r w:rsidRPr="002D3917">
        <w:rPr>
          <w:rFonts w:eastAsia="宋体"/>
        </w:rPr>
        <w:t xml:space="preserve"> </w:t>
      </w:r>
      <w:r w:rsidRPr="002D3917">
        <w:rPr>
          <w:rFonts w:eastAsia="宋体"/>
          <w:iCs/>
        </w:rPr>
        <w:t xml:space="preserve">NR </w:t>
      </w:r>
      <w:proofErr w:type="spellStart"/>
      <w:r w:rsidRPr="002D3917">
        <w:rPr>
          <w:rFonts w:eastAsia="宋体"/>
          <w:iCs/>
        </w:rPr>
        <w:t>sidelink</w:t>
      </w:r>
      <w:proofErr w:type="spellEnd"/>
      <w:r w:rsidRPr="002D3917">
        <w:rPr>
          <w:rFonts w:eastAsia="宋体"/>
          <w:iCs/>
        </w:rPr>
        <w:t xml:space="preserve"> PRS dedicated resource pool</w:t>
      </w:r>
      <w:r w:rsidRPr="002D3917">
        <w:rPr>
          <w:rFonts w:eastAsia="宋体"/>
        </w:rPr>
        <w:t>.</w:t>
      </w:r>
    </w:p>
    <w:p w14:paraId="705131A3" w14:textId="77777777" w:rsidR="00584651" w:rsidRPr="002D3917" w:rsidRDefault="00584651" w:rsidP="00584651">
      <w:pPr>
        <w:pStyle w:val="TH"/>
        <w:rPr>
          <w:rFonts w:eastAsia="宋体"/>
        </w:rPr>
      </w:pPr>
      <w:r w:rsidRPr="002D3917">
        <w:rPr>
          <w:rFonts w:eastAsia="宋体"/>
          <w:i/>
          <w:iCs/>
        </w:rPr>
        <w:t>SL-BWP-PRS-</w:t>
      </w:r>
      <w:proofErr w:type="spellStart"/>
      <w:r w:rsidRPr="002D3917">
        <w:rPr>
          <w:rFonts w:eastAsia="宋体"/>
          <w:i/>
          <w:iCs/>
        </w:rPr>
        <w:t>PoolConfigCommon</w:t>
      </w:r>
      <w:proofErr w:type="spellEnd"/>
      <w:r w:rsidRPr="002D3917">
        <w:rPr>
          <w:rFonts w:eastAsia="宋体"/>
        </w:rPr>
        <w:t xml:space="preserve"> information element</w:t>
      </w:r>
    </w:p>
    <w:p w14:paraId="3F8A4931" w14:textId="77777777" w:rsidR="00D22CFD" w:rsidRPr="00E450AC" w:rsidRDefault="00D22CFD" w:rsidP="00D22CFD">
      <w:pPr>
        <w:pStyle w:val="PL"/>
        <w:rPr>
          <w:rFonts w:eastAsia="宋体"/>
          <w:color w:val="808080"/>
        </w:rPr>
      </w:pPr>
      <w:r w:rsidRPr="00E450AC">
        <w:rPr>
          <w:rFonts w:eastAsia="宋体"/>
          <w:color w:val="808080"/>
        </w:rPr>
        <w:t>-- ASN1START</w:t>
      </w:r>
    </w:p>
    <w:p w14:paraId="3726B54B" w14:textId="77777777" w:rsidR="00D22CFD" w:rsidRPr="00E450AC" w:rsidRDefault="00D22CFD" w:rsidP="00D22CFD">
      <w:pPr>
        <w:pStyle w:val="PL"/>
        <w:rPr>
          <w:rFonts w:eastAsia="宋体"/>
          <w:color w:val="808080"/>
        </w:rPr>
      </w:pPr>
      <w:r w:rsidRPr="00E450AC">
        <w:rPr>
          <w:rFonts w:eastAsia="宋体"/>
          <w:color w:val="808080"/>
        </w:rPr>
        <w:t>-- TAG-SL-BWP-PRS-POOLCONFIGCOMMON-START</w:t>
      </w:r>
    </w:p>
    <w:p w14:paraId="6305C593" w14:textId="77777777" w:rsidR="00D22CFD" w:rsidRPr="00E450AC" w:rsidRDefault="00D22CFD" w:rsidP="00D22CFD">
      <w:pPr>
        <w:pStyle w:val="PL"/>
        <w:rPr>
          <w:rFonts w:eastAsia="宋体"/>
        </w:rPr>
      </w:pPr>
    </w:p>
    <w:p w14:paraId="6F79959B" w14:textId="77777777" w:rsidR="00D22CFD" w:rsidRPr="00E450AC" w:rsidRDefault="00D22CFD" w:rsidP="00D22CFD">
      <w:pPr>
        <w:pStyle w:val="PL"/>
        <w:rPr>
          <w:rFonts w:eastAsia="宋体"/>
        </w:rPr>
      </w:pPr>
      <w:r w:rsidRPr="00E450AC">
        <w:rPr>
          <w:rFonts w:eastAsia="宋体"/>
        </w:rPr>
        <w:t xml:space="preserve">SL-BWP-PRS-PoolConfigCommon-r18 ::= </w:t>
      </w:r>
      <w:r w:rsidRPr="00E450AC">
        <w:rPr>
          <w:rFonts w:eastAsia="宋体"/>
          <w:color w:val="993366"/>
        </w:rPr>
        <w:t>SEQUENCE</w:t>
      </w:r>
      <w:r w:rsidRPr="00E450AC">
        <w:rPr>
          <w:rFonts w:eastAsia="宋体"/>
        </w:rPr>
        <w:t xml:space="preserve"> {</w:t>
      </w:r>
    </w:p>
    <w:p w14:paraId="266D4928" w14:textId="71716E2A" w:rsidR="00D22CFD" w:rsidRPr="00E450AC" w:rsidRDefault="00D22CFD" w:rsidP="00D22CFD">
      <w:pPr>
        <w:pStyle w:val="PL"/>
        <w:rPr>
          <w:rFonts w:eastAsia="宋体"/>
          <w:color w:val="808080"/>
        </w:rPr>
      </w:pPr>
      <w:r w:rsidRPr="00E450AC">
        <w:rPr>
          <w:rFonts w:eastAsia="宋体"/>
        </w:rPr>
        <w:t xml:space="preserve">    sl-PRS-RxPool-r18                 </w:t>
      </w:r>
      <w:ins w:id="103" w:author="NR_pos_enh2-Core" w:date="2024-08-25T18:02:00Z">
        <w:r w:rsidR="00F42342">
          <w:rPr>
            <w:rFonts w:eastAsia="宋体"/>
          </w:rPr>
          <w:t xml:space="preserve">     </w:t>
        </w:r>
      </w:ins>
      <w:r w:rsidRPr="00E450AC">
        <w:rPr>
          <w:rFonts w:eastAsia="宋体"/>
          <w:color w:val="993366"/>
        </w:rPr>
        <w:t>SEQUENCE</w:t>
      </w:r>
      <w:r w:rsidRPr="00E450AC">
        <w:rPr>
          <w:rFonts w:eastAsia="宋体"/>
        </w:rPr>
        <w:t xml:space="preserve"> (</w:t>
      </w:r>
      <w:r w:rsidRPr="00E450AC">
        <w:rPr>
          <w:rFonts w:eastAsia="宋体"/>
          <w:color w:val="993366"/>
        </w:rPr>
        <w:t>SIZE</w:t>
      </w:r>
      <w:r w:rsidRPr="00E450AC">
        <w:rPr>
          <w:rFonts w:eastAsia="宋体"/>
        </w:rPr>
        <w:t xml:space="preserve"> (1..maxNrofRXPool-r16))</w:t>
      </w:r>
      <w:r w:rsidRPr="00E450AC">
        <w:rPr>
          <w:rFonts w:eastAsia="宋体"/>
          <w:color w:val="993366"/>
        </w:rPr>
        <w:t xml:space="preserve"> OF</w:t>
      </w:r>
      <w:r w:rsidRPr="00E450AC">
        <w:rPr>
          <w:rFonts w:eastAsia="宋体"/>
        </w:rPr>
        <w:t xml:space="preserve"> SL-PRS-ResourcePool-r18              </w:t>
      </w:r>
      <w:r w:rsidRPr="00E450AC">
        <w:rPr>
          <w:rFonts w:eastAsia="宋体"/>
          <w:color w:val="993366"/>
        </w:rPr>
        <w:t>OPTIONAL</w:t>
      </w:r>
      <w:r w:rsidRPr="00E450AC">
        <w:rPr>
          <w:rFonts w:eastAsia="宋体"/>
        </w:rPr>
        <w:t xml:space="preserve">, </w:t>
      </w:r>
      <w:r w:rsidRPr="00E450AC">
        <w:rPr>
          <w:rFonts w:eastAsia="宋体"/>
          <w:color w:val="808080"/>
        </w:rPr>
        <w:t>-- Need R</w:t>
      </w:r>
    </w:p>
    <w:p w14:paraId="499C41F2" w14:textId="27E99018" w:rsidR="00D22CFD" w:rsidRPr="00E450AC" w:rsidRDefault="00D22CFD" w:rsidP="00D22CFD">
      <w:pPr>
        <w:pStyle w:val="PL"/>
        <w:rPr>
          <w:rFonts w:eastAsia="宋体"/>
          <w:color w:val="808080"/>
        </w:rPr>
      </w:pPr>
      <w:r w:rsidRPr="00E450AC">
        <w:rPr>
          <w:rFonts w:eastAsia="宋体"/>
        </w:rPr>
        <w:t xml:space="preserve">    sl-PRS-TxPoolSelectedNormal-r18   </w:t>
      </w:r>
      <w:ins w:id="104" w:author="NR_pos_enh2-Core" w:date="2024-08-25T18:02:00Z">
        <w:r w:rsidR="00F42342">
          <w:rPr>
            <w:rFonts w:eastAsia="宋体"/>
          </w:rPr>
          <w:t xml:space="preserve">  </w:t>
        </w:r>
      </w:ins>
      <w:r w:rsidRPr="00E450AC">
        <w:rPr>
          <w:rFonts w:eastAsia="宋体"/>
          <w:color w:val="993366"/>
        </w:rPr>
        <w:t>SEQUENCE</w:t>
      </w:r>
      <w:r w:rsidRPr="00E450AC">
        <w:rPr>
          <w:rFonts w:eastAsia="宋体"/>
        </w:rPr>
        <w:t xml:space="preserve"> (</w:t>
      </w:r>
      <w:r w:rsidRPr="00E450AC">
        <w:rPr>
          <w:rFonts w:eastAsia="宋体"/>
          <w:color w:val="993366"/>
        </w:rPr>
        <w:t>SIZE</w:t>
      </w:r>
      <w:r w:rsidRPr="00E450AC">
        <w:rPr>
          <w:rFonts w:eastAsia="宋体"/>
        </w:rPr>
        <w:t xml:space="preserve"> (1..maxNrofSL-PRS-TxPool-r18))</w:t>
      </w:r>
      <w:r w:rsidRPr="00E450AC">
        <w:rPr>
          <w:rFonts w:eastAsia="宋体"/>
          <w:color w:val="993366"/>
        </w:rPr>
        <w:t xml:space="preserve"> OF</w:t>
      </w:r>
      <w:r w:rsidRPr="00E450AC">
        <w:rPr>
          <w:rFonts w:eastAsia="宋体"/>
        </w:rPr>
        <w:t xml:space="preserve"> SL-PRS-ResourcePoolConfig-r18 </w:t>
      </w:r>
      <w:r w:rsidRPr="00E450AC">
        <w:rPr>
          <w:rFonts w:eastAsia="宋体"/>
          <w:color w:val="993366"/>
        </w:rPr>
        <w:t>OPTIONAL</w:t>
      </w:r>
      <w:r w:rsidRPr="00E450AC">
        <w:rPr>
          <w:rFonts w:eastAsia="宋体"/>
        </w:rPr>
        <w:t xml:space="preserve">, </w:t>
      </w:r>
      <w:r w:rsidRPr="00E450AC">
        <w:rPr>
          <w:rFonts w:eastAsia="宋体"/>
          <w:color w:val="808080"/>
        </w:rPr>
        <w:t>-- Need R</w:t>
      </w:r>
    </w:p>
    <w:p w14:paraId="5ABBB49F" w14:textId="3AE9138B" w:rsidR="00F42342" w:rsidRDefault="00D22CFD" w:rsidP="00F42342">
      <w:pPr>
        <w:pStyle w:val="PL"/>
        <w:rPr>
          <w:rFonts w:eastAsia="宋体"/>
          <w:color w:val="808080"/>
        </w:rPr>
      </w:pPr>
      <w:r w:rsidRPr="00E450AC">
        <w:rPr>
          <w:rFonts w:eastAsia="宋体"/>
        </w:rPr>
        <w:t xml:space="preserve">    sl-PRS-TxPoolExceptional-r18      </w:t>
      </w:r>
      <w:ins w:id="105" w:author="NR_pos_enh2-Core" w:date="2024-08-25T18:02:00Z">
        <w:r w:rsidR="00F42342">
          <w:rPr>
            <w:rFonts w:eastAsia="宋体"/>
          </w:rPr>
          <w:t xml:space="preserve">  </w:t>
        </w:r>
      </w:ins>
      <w:r w:rsidRPr="00E450AC">
        <w:rPr>
          <w:rFonts w:eastAsia="宋体"/>
        </w:rPr>
        <w:t xml:space="preserve">SL-PRS-ResourcePoolConfig-r18                                                  </w:t>
      </w:r>
      <w:r w:rsidRPr="00E450AC">
        <w:rPr>
          <w:rFonts w:eastAsia="宋体"/>
          <w:color w:val="993366"/>
        </w:rPr>
        <w:t>OPTIONAL</w:t>
      </w:r>
      <w:r w:rsidRPr="00E450AC">
        <w:rPr>
          <w:rFonts w:eastAsia="宋体"/>
        </w:rPr>
        <w:t xml:space="preserve">, </w:t>
      </w:r>
      <w:r w:rsidRPr="00E450AC">
        <w:rPr>
          <w:rFonts w:eastAsia="宋体"/>
          <w:color w:val="808080"/>
        </w:rPr>
        <w:t>-- Need R</w:t>
      </w:r>
    </w:p>
    <w:p w14:paraId="215F9C3F" w14:textId="0AB57235" w:rsidR="00D22CFD" w:rsidRDefault="00F42342" w:rsidP="00F42342">
      <w:pPr>
        <w:pStyle w:val="PL"/>
        <w:rPr>
          <w:ins w:id="106" w:author="NR_pos_enh2-Core" w:date="2024-08-25T18:02:00Z"/>
          <w:rFonts w:eastAsia="宋体"/>
        </w:rPr>
      </w:pPr>
      <w:r>
        <w:rPr>
          <w:rFonts w:eastAsia="宋体"/>
          <w:color w:val="808080"/>
        </w:rPr>
        <w:t xml:space="preserve">    </w:t>
      </w:r>
      <w:r w:rsidR="00D22CFD" w:rsidRPr="00E450AC">
        <w:rPr>
          <w:rFonts w:eastAsia="宋体"/>
        </w:rPr>
        <w:t>...</w:t>
      </w:r>
      <w:ins w:id="107" w:author="NR_pos_enh2-Core" w:date="2024-08-25T18:02:00Z">
        <w:r>
          <w:rPr>
            <w:rFonts w:eastAsia="宋体"/>
          </w:rPr>
          <w:t>,</w:t>
        </w:r>
      </w:ins>
    </w:p>
    <w:p w14:paraId="783DDFE9" w14:textId="6E454EAA" w:rsidR="00F42342" w:rsidRDefault="00F42342" w:rsidP="00F42342">
      <w:pPr>
        <w:pStyle w:val="PL"/>
        <w:rPr>
          <w:ins w:id="108" w:author="NR_pos_enh2-Core" w:date="2024-08-25T18:03:00Z"/>
          <w:rFonts w:eastAsia="宋体"/>
        </w:rPr>
      </w:pPr>
      <w:ins w:id="109" w:author="NR_pos_enh2-Core" w:date="2024-08-25T18:02:00Z">
        <w:r>
          <w:rPr>
            <w:rFonts w:eastAsia="宋体"/>
          </w:rPr>
          <w:t xml:space="preserve">    </w:t>
        </w:r>
      </w:ins>
      <w:ins w:id="110" w:author="NR_pos_enh2-Core" w:date="2024-08-25T18:03:00Z">
        <w:r>
          <w:rPr>
            <w:rFonts w:eastAsia="宋体"/>
          </w:rPr>
          <w:t>[[</w:t>
        </w:r>
      </w:ins>
    </w:p>
    <w:p w14:paraId="59A19B45" w14:textId="7BE360F0" w:rsidR="00F42342" w:rsidRDefault="00F42342" w:rsidP="00F42342">
      <w:pPr>
        <w:pStyle w:val="PL"/>
        <w:rPr>
          <w:ins w:id="111" w:author="NR_pos_enh2-Core" w:date="2024-08-25T18:03:00Z"/>
          <w:rFonts w:eastAsia="宋体"/>
        </w:rPr>
      </w:pPr>
      <w:ins w:id="112" w:author="NR_pos_enh2-Core" w:date="2024-08-25T18:03:00Z">
        <w:r>
          <w:rPr>
            <w:rFonts w:eastAsia="宋体"/>
          </w:rPr>
          <w:t xml:space="preserve">    sl-PRS-RxPool-</w:t>
        </w:r>
        <w:r>
          <w:rPr>
            <w:rFonts w:eastAsia="宋体" w:hint="eastAsia"/>
            <w:lang w:eastAsia="zh-CN"/>
          </w:rPr>
          <w:t>v</w:t>
        </w:r>
        <w:r w:rsidRPr="00E450AC">
          <w:rPr>
            <w:rFonts w:eastAsia="宋体"/>
          </w:rPr>
          <w:t>18</w:t>
        </w:r>
        <w:r>
          <w:rPr>
            <w:rFonts w:eastAsia="宋体" w:hint="eastAsia"/>
            <w:lang w:eastAsia="zh-CN"/>
          </w:rPr>
          <w:t>xy</w:t>
        </w:r>
        <w:r w:rsidRPr="00E450AC">
          <w:rPr>
            <w:rFonts w:eastAsia="宋体"/>
          </w:rPr>
          <w:t xml:space="preserve">                 </w:t>
        </w:r>
        <w:r>
          <w:rPr>
            <w:rFonts w:eastAsia="宋体" w:hint="eastAsia"/>
            <w:lang w:eastAsia="zh-CN"/>
          </w:rPr>
          <w:tab/>
        </w:r>
        <w:r w:rsidRPr="00E450AC">
          <w:rPr>
            <w:rFonts w:eastAsia="宋体"/>
            <w:color w:val="993366"/>
          </w:rPr>
          <w:t>SEQUENCE</w:t>
        </w:r>
        <w:r w:rsidRPr="00E450AC">
          <w:rPr>
            <w:rFonts w:eastAsia="宋体"/>
          </w:rPr>
          <w:t xml:space="preserve"> (</w:t>
        </w:r>
        <w:r w:rsidRPr="00E450AC">
          <w:rPr>
            <w:rFonts w:eastAsia="宋体"/>
            <w:color w:val="993366"/>
          </w:rPr>
          <w:t>SIZE</w:t>
        </w:r>
        <w:r w:rsidRPr="00E450AC">
          <w:rPr>
            <w:rFonts w:eastAsia="宋体"/>
          </w:rPr>
          <w:t xml:space="preserve"> (1..maxNrofRXPool-r16))</w:t>
        </w:r>
        <w:r w:rsidRPr="00E450AC">
          <w:rPr>
            <w:rFonts w:eastAsia="宋体"/>
            <w:color w:val="993366"/>
          </w:rPr>
          <w:t xml:space="preserve"> OF</w:t>
        </w:r>
        <w:r w:rsidRPr="00E450AC">
          <w:rPr>
            <w:rFonts w:eastAsia="宋体"/>
          </w:rPr>
          <w:t xml:space="preserve"> SL-PRS-ResourcePool-</w:t>
        </w:r>
        <w:r>
          <w:rPr>
            <w:rFonts w:eastAsia="宋体" w:hint="eastAsia"/>
            <w:lang w:eastAsia="zh-CN"/>
          </w:rPr>
          <w:t>v</w:t>
        </w:r>
        <w:r w:rsidRPr="00E450AC">
          <w:rPr>
            <w:rFonts w:eastAsia="宋体"/>
          </w:rPr>
          <w:t>18</w:t>
        </w:r>
        <w:r>
          <w:rPr>
            <w:rFonts w:eastAsia="宋体" w:hint="eastAsia"/>
            <w:lang w:eastAsia="zh-CN"/>
          </w:rPr>
          <w:t>xy</w:t>
        </w:r>
        <w:r w:rsidRPr="00E450AC">
          <w:rPr>
            <w:rFonts w:eastAsia="宋体"/>
          </w:rPr>
          <w:t xml:space="preserve">              </w:t>
        </w:r>
        <w:r w:rsidRPr="00E450AC">
          <w:rPr>
            <w:rFonts w:eastAsia="宋体"/>
            <w:color w:val="993366"/>
          </w:rPr>
          <w:t>OPTIONAL</w:t>
        </w:r>
        <w:r w:rsidRPr="00E450AC">
          <w:rPr>
            <w:rFonts w:eastAsia="宋体"/>
          </w:rPr>
          <w:t xml:space="preserve"> </w:t>
        </w:r>
        <w:r w:rsidRPr="00E450AC">
          <w:rPr>
            <w:rFonts w:eastAsia="宋体"/>
            <w:color w:val="808080"/>
          </w:rPr>
          <w:t>-- Need R</w:t>
        </w:r>
      </w:ins>
    </w:p>
    <w:p w14:paraId="0526A9CC" w14:textId="669E7698" w:rsidR="00F42342" w:rsidRPr="00E450AC" w:rsidRDefault="00F42342" w:rsidP="00F42342">
      <w:pPr>
        <w:pStyle w:val="PL"/>
        <w:rPr>
          <w:ins w:id="113" w:author="CATT(Jianxiang)" w:date="2024-08-13T14:15:00Z"/>
          <w:rFonts w:eastAsia="宋体"/>
          <w:color w:val="808080"/>
        </w:rPr>
      </w:pPr>
      <w:ins w:id="114" w:author="NR_pos_enh2-Core" w:date="2024-08-25T18:03:00Z">
        <w:r>
          <w:rPr>
            <w:rFonts w:eastAsia="宋体"/>
          </w:rPr>
          <w:t xml:space="preserve">    ]]</w:t>
        </w:r>
      </w:ins>
    </w:p>
    <w:p w14:paraId="6BF9D934" w14:textId="77777777" w:rsidR="00D22CFD" w:rsidRPr="00E450AC" w:rsidRDefault="00D22CFD" w:rsidP="00D80B37">
      <w:pPr>
        <w:pStyle w:val="PL"/>
        <w:ind w:firstLine="300"/>
        <w:rPr>
          <w:rFonts w:eastAsia="宋体"/>
          <w:lang w:eastAsia="zh-CN"/>
        </w:rPr>
      </w:pPr>
    </w:p>
    <w:p w14:paraId="6B0E8232" w14:textId="77777777" w:rsidR="00D22CFD" w:rsidRPr="00E450AC" w:rsidRDefault="00D22CFD" w:rsidP="00D22CFD">
      <w:pPr>
        <w:pStyle w:val="PL"/>
        <w:rPr>
          <w:rFonts w:eastAsia="宋体"/>
        </w:rPr>
      </w:pPr>
      <w:r w:rsidRPr="00E450AC">
        <w:rPr>
          <w:rFonts w:eastAsia="宋体"/>
        </w:rPr>
        <w:t>}</w:t>
      </w:r>
    </w:p>
    <w:p w14:paraId="26A59DFE" w14:textId="77777777" w:rsidR="00D22CFD" w:rsidRPr="00E450AC" w:rsidRDefault="00D22CFD" w:rsidP="00D22CFD">
      <w:pPr>
        <w:pStyle w:val="PL"/>
        <w:rPr>
          <w:rFonts w:eastAsia="宋体"/>
        </w:rPr>
      </w:pPr>
    </w:p>
    <w:p w14:paraId="3AAAED6B" w14:textId="77777777" w:rsidR="00D22CFD" w:rsidRPr="00E450AC" w:rsidRDefault="00D22CFD" w:rsidP="00D22CFD">
      <w:pPr>
        <w:pStyle w:val="PL"/>
        <w:rPr>
          <w:rFonts w:eastAsia="宋体"/>
          <w:color w:val="808080"/>
        </w:rPr>
      </w:pPr>
      <w:r w:rsidRPr="00E450AC">
        <w:rPr>
          <w:rFonts w:eastAsia="宋体"/>
          <w:color w:val="808080"/>
        </w:rPr>
        <w:t>-- TAG-SL-BWP-PRSPOOLCONFIGCOMMON-STOP</w:t>
      </w:r>
    </w:p>
    <w:p w14:paraId="4A62FB09" w14:textId="77777777" w:rsidR="00D22CFD" w:rsidRPr="00E450AC" w:rsidRDefault="00D22CFD" w:rsidP="00D22CFD">
      <w:pPr>
        <w:pStyle w:val="PL"/>
        <w:rPr>
          <w:rFonts w:eastAsia="宋体"/>
          <w:color w:val="808080"/>
        </w:rPr>
      </w:pPr>
      <w:r w:rsidRPr="00E450AC">
        <w:rPr>
          <w:rFonts w:eastAsia="宋体"/>
          <w:color w:val="808080"/>
        </w:rPr>
        <w:t>-- ASN1STOP</w:t>
      </w:r>
    </w:p>
    <w:p w14:paraId="0C42C8E0" w14:textId="77777777" w:rsidR="00584651" w:rsidRPr="002D3917" w:rsidRDefault="00584651" w:rsidP="0058465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584651" w:rsidRPr="002D3917" w14:paraId="7DD52841" w14:textId="77777777" w:rsidTr="003119C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920E3EE" w14:textId="77777777" w:rsidR="00584651" w:rsidRPr="002D3917" w:rsidRDefault="00584651" w:rsidP="003119C0">
            <w:pPr>
              <w:pStyle w:val="TAH"/>
              <w:rPr>
                <w:lang w:eastAsia="en-GB"/>
              </w:rPr>
            </w:pPr>
            <w:r w:rsidRPr="002D3917">
              <w:rPr>
                <w:i/>
                <w:noProof/>
                <w:lang w:eastAsia="en-GB"/>
              </w:rPr>
              <w:t>SL</w:t>
            </w:r>
            <w:r w:rsidRPr="002D3917">
              <w:rPr>
                <w:i/>
                <w:lang w:eastAsia="sv-SE"/>
              </w:rPr>
              <w:t>-BWP-PRS-</w:t>
            </w:r>
            <w:proofErr w:type="spellStart"/>
            <w:r w:rsidRPr="002D3917">
              <w:rPr>
                <w:i/>
                <w:lang w:eastAsia="sv-SE"/>
              </w:rPr>
              <w:t>PoolConfigCommon</w:t>
            </w:r>
            <w:proofErr w:type="spellEnd"/>
            <w:r w:rsidRPr="002D3917">
              <w:rPr>
                <w:noProof/>
                <w:lang w:eastAsia="en-GB"/>
              </w:rPr>
              <w:t xml:space="preserve"> field descriptions</w:t>
            </w:r>
          </w:p>
        </w:tc>
      </w:tr>
      <w:tr w:rsidR="00584651" w:rsidRPr="002D3917" w14:paraId="15468F9A"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5763D1F" w14:textId="77777777" w:rsidR="00584651" w:rsidRPr="002D3917" w:rsidRDefault="00584651" w:rsidP="003119C0">
            <w:pPr>
              <w:pStyle w:val="TAL"/>
              <w:rPr>
                <w:b/>
                <w:i/>
                <w:lang w:eastAsia="en-GB"/>
              </w:rPr>
            </w:pPr>
            <w:proofErr w:type="spellStart"/>
            <w:r w:rsidRPr="002D3917">
              <w:rPr>
                <w:b/>
                <w:i/>
                <w:lang w:eastAsia="en-GB"/>
              </w:rPr>
              <w:t>sl</w:t>
            </w:r>
            <w:proofErr w:type="spellEnd"/>
            <w:r w:rsidRPr="002D3917">
              <w:rPr>
                <w:b/>
                <w:i/>
                <w:lang w:eastAsia="en-GB"/>
              </w:rPr>
              <w:t>-PRS-</w:t>
            </w:r>
            <w:proofErr w:type="spellStart"/>
            <w:r w:rsidRPr="002D3917">
              <w:rPr>
                <w:b/>
                <w:i/>
                <w:lang w:eastAsia="en-GB"/>
              </w:rPr>
              <w:t>TxPoolExceptional</w:t>
            </w:r>
            <w:proofErr w:type="spellEnd"/>
          </w:p>
          <w:p w14:paraId="5413C3AC" w14:textId="77777777" w:rsidR="00584651" w:rsidRPr="002D3917" w:rsidRDefault="00584651" w:rsidP="003119C0">
            <w:pPr>
              <w:pStyle w:val="TAL"/>
              <w:rPr>
                <w:lang w:eastAsia="en-GB"/>
              </w:rPr>
            </w:pPr>
            <w:r w:rsidRPr="002D3917">
              <w:rPr>
                <w:kern w:val="2"/>
                <w:lang w:eastAsia="en-GB"/>
              </w:rPr>
              <w:t xml:space="preserve">Indicates the resources by which the UE is allowed to </w:t>
            </w:r>
            <w:r w:rsidRPr="002D3917">
              <w:rPr>
                <w:bCs/>
                <w:kern w:val="2"/>
              </w:rPr>
              <w:t xml:space="preserve">perform NR </w:t>
            </w:r>
            <w:proofErr w:type="spellStart"/>
            <w:r w:rsidRPr="002D3917">
              <w:rPr>
                <w:bCs/>
                <w:kern w:val="2"/>
              </w:rPr>
              <w:t>sidelink</w:t>
            </w:r>
            <w:proofErr w:type="spellEnd"/>
            <w:r w:rsidRPr="002D3917">
              <w:rPr>
                <w:bCs/>
                <w:kern w:val="2"/>
              </w:rPr>
              <w:t xml:space="preserve"> transmission</w:t>
            </w:r>
            <w:r w:rsidRPr="002D3917">
              <w:rPr>
                <w:kern w:val="2"/>
                <w:lang w:eastAsia="en-GB"/>
              </w:rPr>
              <w:t xml:space="preserve"> in exceptional conditions on the configured BWP. This field is not present when </w:t>
            </w:r>
            <w:r w:rsidRPr="002D3917">
              <w:rPr>
                <w:i/>
                <w:kern w:val="2"/>
                <w:lang w:eastAsia="en-GB"/>
              </w:rPr>
              <w:t>SL-BWP-PRS-</w:t>
            </w:r>
            <w:proofErr w:type="spellStart"/>
            <w:r w:rsidRPr="002D3917">
              <w:rPr>
                <w:i/>
                <w:kern w:val="2"/>
                <w:lang w:eastAsia="en-GB"/>
              </w:rPr>
              <w:t>PoolConfigCommon</w:t>
            </w:r>
            <w:proofErr w:type="spellEnd"/>
            <w:r w:rsidRPr="002D3917">
              <w:rPr>
                <w:kern w:val="2"/>
                <w:lang w:eastAsia="en-GB"/>
              </w:rPr>
              <w:t xml:space="preserve"> is included in </w:t>
            </w:r>
            <w:r w:rsidRPr="002D3917">
              <w:rPr>
                <w:i/>
                <w:kern w:val="2"/>
                <w:lang w:eastAsia="en-GB"/>
              </w:rPr>
              <w:t>SL-</w:t>
            </w:r>
            <w:proofErr w:type="spellStart"/>
            <w:r w:rsidRPr="002D3917">
              <w:rPr>
                <w:i/>
                <w:kern w:val="2"/>
                <w:lang w:eastAsia="en-GB"/>
              </w:rPr>
              <w:t>PreconfigurationNR</w:t>
            </w:r>
            <w:proofErr w:type="spellEnd"/>
          </w:p>
        </w:tc>
      </w:tr>
    </w:tbl>
    <w:p w14:paraId="4EFFD2EC" w14:textId="77777777" w:rsidR="00584651" w:rsidRPr="002D3917" w:rsidRDefault="00584651" w:rsidP="00584651">
      <w:pPr>
        <w:rPr>
          <w:rFonts w:eastAsia="MS Mincho"/>
        </w:rPr>
      </w:pPr>
    </w:p>
    <w:p w14:paraId="11D241D3" w14:textId="77777777" w:rsidR="0057418F" w:rsidRPr="00872615" w:rsidRDefault="0057418F" w:rsidP="0057418F">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11856D0" w14:textId="77777777" w:rsidR="00584651" w:rsidRPr="002D3917" w:rsidRDefault="00584651" w:rsidP="00584651">
      <w:pPr>
        <w:pStyle w:val="40"/>
      </w:pPr>
      <w:bookmarkStart w:id="115" w:name="_Toc171468255"/>
      <w:bookmarkStart w:id="116" w:name="_Toc60777428"/>
      <w:bookmarkStart w:id="117" w:name="_Toc171468125"/>
      <w:r w:rsidRPr="002D3917">
        <w:lastRenderedPageBreak/>
        <w:t>–</w:t>
      </w:r>
      <w:r w:rsidRPr="002D3917">
        <w:tab/>
      </w:r>
      <w:r w:rsidRPr="002D3917">
        <w:rPr>
          <w:i/>
          <w:iCs/>
        </w:rPr>
        <w:t>SL-CBR-</w:t>
      </w:r>
      <w:proofErr w:type="spellStart"/>
      <w:r w:rsidRPr="002D3917">
        <w:rPr>
          <w:i/>
          <w:iCs/>
        </w:rPr>
        <w:t>CommonTxDedicated</w:t>
      </w:r>
      <w:proofErr w:type="spellEnd"/>
      <w:r w:rsidRPr="002D3917">
        <w:rPr>
          <w:i/>
          <w:iCs/>
        </w:rPr>
        <w:t>-SL-PRS-RP-List</w:t>
      </w:r>
      <w:bookmarkEnd w:id="115"/>
    </w:p>
    <w:p w14:paraId="2DC74E6B" w14:textId="77777777" w:rsidR="00584651" w:rsidRPr="002D3917" w:rsidRDefault="00584651" w:rsidP="00584651">
      <w:r w:rsidRPr="002D3917">
        <w:t xml:space="preserve">The IE </w:t>
      </w:r>
      <w:r w:rsidRPr="002D3917">
        <w:rPr>
          <w:i/>
        </w:rPr>
        <w:t>SL-CBR-</w:t>
      </w:r>
      <w:proofErr w:type="spellStart"/>
      <w:r w:rsidRPr="002D3917">
        <w:rPr>
          <w:i/>
        </w:rPr>
        <w:t>CommonTxConfigListDedicated</w:t>
      </w:r>
      <w:proofErr w:type="spellEnd"/>
      <w:r w:rsidRPr="002D3917">
        <w:rPr>
          <w:i/>
        </w:rPr>
        <w:t>-SL-PRS-RP</w:t>
      </w:r>
      <w:r w:rsidRPr="002D3917">
        <w:t xml:space="preserve"> indicates the list of SL PRS transmission parameters (such as Maximum SL PRS transmission power, Maximum Number of SL PRS (re-)transmissions, and CR limit) in </w:t>
      </w:r>
      <w:proofErr w:type="spellStart"/>
      <w:r w:rsidRPr="002D3917">
        <w:rPr>
          <w:i/>
          <w:iCs/>
        </w:rPr>
        <w:t>sl</w:t>
      </w:r>
      <w:proofErr w:type="spellEnd"/>
      <w:r w:rsidRPr="002D3917">
        <w:rPr>
          <w:i/>
          <w:iCs/>
        </w:rPr>
        <w:t>-CBR-SL-PRS-</w:t>
      </w:r>
      <w:proofErr w:type="spellStart"/>
      <w:r w:rsidRPr="002D3917">
        <w:rPr>
          <w:i/>
          <w:iCs/>
        </w:rPr>
        <w:t>TxConfigList</w:t>
      </w:r>
      <w:proofErr w:type="spellEnd"/>
      <w:r w:rsidRPr="002D3917">
        <w:t xml:space="preserve">, and the list of CBR ranges in </w:t>
      </w:r>
      <w:proofErr w:type="spellStart"/>
      <w:r w:rsidRPr="002D3917">
        <w:rPr>
          <w:i/>
          <w:iCs/>
        </w:rPr>
        <w:t>sl</w:t>
      </w:r>
      <w:proofErr w:type="spellEnd"/>
      <w:r w:rsidRPr="002D3917">
        <w:rPr>
          <w:i/>
          <w:iCs/>
        </w:rPr>
        <w:t>-CBR-</w:t>
      </w:r>
      <w:proofErr w:type="spellStart"/>
      <w:r w:rsidRPr="002D3917">
        <w:rPr>
          <w:i/>
          <w:iCs/>
        </w:rPr>
        <w:t>RangeConfigList</w:t>
      </w:r>
      <w:proofErr w:type="spellEnd"/>
      <w:r w:rsidRPr="002D3917">
        <w:rPr>
          <w:i/>
          <w:iCs/>
        </w:rPr>
        <w:t>-Dedicated-SL-PRS-RP</w:t>
      </w:r>
      <w:r w:rsidRPr="002D3917">
        <w:t xml:space="preserve">, to configure congestion control to the UE for </w:t>
      </w:r>
      <w:proofErr w:type="spellStart"/>
      <w:r w:rsidRPr="002D3917">
        <w:t>sidelink</w:t>
      </w:r>
      <w:proofErr w:type="spellEnd"/>
      <w:r w:rsidRPr="002D3917">
        <w:t xml:space="preserve"> positioning.</w:t>
      </w:r>
    </w:p>
    <w:p w14:paraId="52182514" w14:textId="77777777" w:rsidR="00584651" w:rsidRPr="002D3917" w:rsidRDefault="00584651" w:rsidP="00584651">
      <w:pPr>
        <w:pStyle w:val="TH"/>
      </w:pPr>
      <w:r w:rsidRPr="002D3917">
        <w:rPr>
          <w:i/>
          <w:iCs/>
        </w:rPr>
        <w:t>SL-CBR-</w:t>
      </w:r>
      <w:proofErr w:type="spellStart"/>
      <w:r w:rsidRPr="002D3917">
        <w:rPr>
          <w:i/>
          <w:iCs/>
        </w:rPr>
        <w:t>CommonTxDedicatedSL</w:t>
      </w:r>
      <w:proofErr w:type="spellEnd"/>
      <w:r w:rsidRPr="002D3917">
        <w:rPr>
          <w:i/>
          <w:iCs/>
        </w:rPr>
        <w:t>-PRS-RP-List</w:t>
      </w:r>
      <w:r w:rsidRPr="002D3917">
        <w:t xml:space="preserve"> information element</w:t>
      </w:r>
    </w:p>
    <w:p w14:paraId="2421D142" w14:textId="77777777" w:rsidR="001D791C" w:rsidRPr="00E450AC" w:rsidRDefault="001D791C" w:rsidP="001D791C">
      <w:pPr>
        <w:pStyle w:val="PL"/>
        <w:rPr>
          <w:color w:val="808080"/>
        </w:rPr>
      </w:pPr>
      <w:r w:rsidRPr="00E450AC">
        <w:rPr>
          <w:color w:val="808080"/>
        </w:rPr>
        <w:t>-- ASN1START</w:t>
      </w:r>
    </w:p>
    <w:p w14:paraId="406591DD" w14:textId="77777777" w:rsidR="001D791C" w:rsidRPr="00E450AC" w:rsidRDefault="001D791C" w:rsidP="001D791C">
      <w:pPr>
        <w:pStyle w:val="PL"/>
        <w:rPr>
          <w:color w:val="808080"/>
        </w:rPr>
      </w:pPr>
      <w:r w:rsidRPr="00E450AC">
        <w:rPr>
          <w:color w:val="808080"/>
        </w:rPr>
        <w:t>-- TAG- SL-CBR-COMMONTXDEDICATEDSL-PRS-RP-LIST-START</w:t>
      </w:r>
    </w:p>
    <w:p w14:paraId="1399B0AB" w14:textId="77777777" w:rsidR="001D791C" w:rsidRPr="00E450AC" w:rsidRDefault="001D791C" w:rsidP="001D791C">
      <w:pPr>
        <w:pStyle w:val="PL"/>
      </w:pPr>
    </w:p>
    <w:p w14:paraId="0A1B3A62" w14:textId="7B69DB79" w:rsidR="001D791C" w:rsidRPr="00E450AC" w:rsidRDefault="001D791C" w:rsidP="001D791C">
      <w:pPr>
        <w:pStyle w:val="PL"/>
      </w:pPr>
      <w:r w:rsidRPr="00E450AC">
        <w:t xml:space="preserve">SL-CBR-CommonTxDedicatedSL-PRS-RP-List-r18 ::= </w:t>
      </w:r>
      <w:r w:rsidRPr="00E450AC">
        <w:rPr>
          <w:color w:val="993366"/>
        </w:rPr>
        <w:t>SEQUENCE</w:t>
      </w:r>
      <w:r w:rsidRPr="00E450AC">
        <w:t xml:space="preserve"> {</w:t>
      </w:r>
    </w:p>
    <w:p w14:paraId="519B8629" w14:textId="77777777" w:rsidR="001D791C" w:rsidRPr="00E450AC" w:rsidRDefault="001D791C" w:rsidP="001D791C">
      <w:pPr>
        <w:pStyle w:val="PL"/>
      </w:pPr>
      <w:r w:rsidRPr="00E450AC">
        <w:t xml:space="preserve">    sl-CBR-RangeDedicatedSL-PRS-RP-List-r18     </w:t>
      </w:r>
      <w:r w:rsidRPr="00E450AC">
        <w:rPr>
          <w:color w:val="993366"/>
        </w:rPr>
        <w:t>SEQUENCE</w:t>
      </w:r>
      <w:r w:rsidRPr="00E450AC">
        <w:t xml:space="preserve"> (</w:t>
      </w:r>
      <w:r w:rsidRPr="00E450AC">
        <w:rPr>
          <w:color w:val="993366"/>
        </w:rPr>
        <w:t>SIZE</w:t>
      </w:r>
      <w:r w:rsidRPr="00E450AC">
        <w:t xml:space="preserve"> (1..maxCBR-ConfigDedSL-PRS-</w:t>
      </w:r>
      <w:r w:rsidRPr="00E450AC">
        <w:rPr>
          <w:rFonts w:eastAsia="等线"/>
        </w:rPr>
        <w:t>1-r18</w:t>
      </w:r>
      <w:r w:rsidRPr="00E450AC">
        <w:t>))</w:t>
      </w:r>
      <w:r w:rsidRPr="00E450AC">
        <w:rPr>
          <w:color w:val="993366"/>
        </w:rPr>
        <w:t xml:space="preserve"> OF</w:t>
      </w:r>
      <w:r w:rsidRPr="00E450AC">
        <w:t xml:space="preserve"> SL-CBR-LevelsDedicatedSL-PRS-RP-r18</w:t>
      </w:r>
    </w:p>
    <w:p w14:paraId="5676B473" w14:textId="77777777" w:rsidR="001D791C" w:rsidRPr="00E450AC" w:rsidRDefault="001D791C" w:rsidP="001D791C">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22F58CA6" w14:textId="77777777" w:rsidR="001D791C" w:rsidRPr="00E450AC" w:rsidRDefault="001D791C" w:rsidP="001D791C">
      <w:pPr>
        <w:pStyle w:val="PL"/>
      </w:pPr>
      <w:r w:rsidRPr="00E450AC">
        <w:t xml:space="preserve">    sl-CBR-SL-PRS-TxConfigList-r18              </w:t>
      </w:r>
      <w:r w:rsidRPr="00E450AC">
        <w:rPr>
          <w:color w:val="993366"/>
        </w:rPr>
        <w:t>SEQUENCE</w:t>
      </w:r>
      <w:r w:rsidRPr="00E450AC">
        <w:t xml:space="preserve"> (</w:t>
      </w:r>
      <w:r w:rsidRPr="00E450AC">
        <w:rPr>
          <w:color w:val="993366"/>
        </w:rPr>
        <w:t>SIZE</w:t>
      </w:r>
      <w:r w:rsidRPr="00E450AC">
        <w:t xml:space="preserve"> (1.. maxNrofSL-PRS-TxConfig-r18))</w:t>
      </w:r>
      <w:r w:rsidRPr="00E450AC">
        <w:rPr>
          <w:color w:val="993366"/>
        </w:rPr>
        <w:t xml:space="preserve"> OF</w:t>
      </w:r>
      <w:r w:rsidRPr="00E450AC">
        <w:t xml:space="preserve"> SL-CBR-SL-PRS-TxConfig-r18</w:t>
      </w:r>
    </w:p>
    <w:p w14:paraId="41219339" w14:textId="77777777" w:rsidR="001D791C" w:rsidRPr="00E450AC" w:rsidRDefault="001D791C" w:rsidP="001D791C">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019C028" w14:textId="77777777" w:rsidR="001D791C" w:rsidRDefault="001D791C" w:rsidP="001D791C">
      <w:pPr>
        <w:pStyle w:val="PL"/>
        <w:rPr>
          <w:ins w:id="118" w:author="CATT(Jianxiang)" w:date="2024-08-13T14:37:00Z"/>
          <w:rFonts w:eastAsiaTheme="minorEastAsia"/>
          <w:lang w:eastAsia="zh-CN"/>
        </w:rPr>
      </w:pPr>
      <w:r w:rsidRPr="00E450AC">
        <w:t>}</w:t>
      </w:r>
    </w:p>
    <w:p w14:paraId="4B4E5F16" w14:textId="77777777" w:rsidR="00F42342" w:rsidRPr="00D80B37" w:rsidRDefault="00F42342" w:rsidP="00F42342">
      <w:pPr>
        <w:pStyle w:val="PL"/>
        <w:rPr>
          <w:ins w:id="119" w:author="NR_pos_enh2-Core" w:date="2024-08-25T18:03:00Z"/>
          <w:rFonts w:eastAsiaTheme="minorEastAsia"/>
          <w:lang w:eastAsia="zh-CN"/>
        </w:rPr>
      </w:pPr>
    </w:p>
    <w:p w14:paraId="18A29A00" w14:textId="44CDD5EF" w:rsidR="00F42342" w:rsidRPr="00E450AC" w:rsidRDefault="00F42342" w:rsidP="00F42342">
      <w:pPr>
        <w:pStyle w:val="PL"/>
        <w:rPr>
          <w:ins w:id="120" w:author="NR_pos_enh2-Core" w:date="2024-08-25T18:03:00Z"/>
        </w:rPr>
      </w:pPr>
      <w:ins w:id="121" w:author="NR_pos_enh2-Core" w:date="2024-08-25T18:03:00Z">
        <w:r w:rsidRPr="00E450AC">
          <w:t>SL-CBR-C</w:t>
        </w:r>
        <w:r>
          <w:t>ommonTxDedicatedSL-PRS-RP-List-</w:t>
        </w:r>
        <w:r>
          <w:rPr>
            <w:rFonts w:hint="eastAsia"/>
            <w:lang w:eastAsia="zh-CN"/>
          </w:rPr>
          <w:t>v</w:t>
        </w:r>
        <w:r w:rsidRPr="00E450AC">
          <w:t>18</w:t>
        </w:r>
        <w:r>
          <w:rPr>
            <w:rFonts w:hint="eastAsia"/>
            <w:lang w:eastAsia="zh-CN"/>
          </w:rPr>
          <w:t>xy</w:t>
        </w:r>
        <w:r w:rsidRPr="00E450AC">
          <w:t xml:space="preserve"> ::= </w:t>
        </w:r>
        <w:r w:rsidRPr="00E450AC">
          <w:rPr>
            <w:color w:val="993366"/>
          </w:rPr>
          <w:t>SEQUENCE</w:t>
        </w:r>
        <w:r w:rsidRPr="00E450AC">
          <w:t xml:space="preserve"> {</w:t>
        </w:r>
      </w:ins>
    </w:p>
    <w:p w14:paraId="30FA9EA9" w14:textId="0AB69EE0" w:rsidR="00F42342" w:rsidRPr="00E450AC" w:rsidRDefault="00F42342" w:rsidP="00F42342">
      <w:pPr>
        <w:pStyle w:val="PL"/>
        <w:rPr>
          <w:ins w:id="122" w:author="NR_pos_enh2-Core" w:date="2024-08-25T18:03:00Z"/>
          <w:lang w:eastAsia="zh-CN"/>
        </w:rPr>
      </w:pPr>
      <w:ins w:id="123" w:author="NR_pos_enh2-Core" w:date="2024-08-25T18:03:00Z">
        <w:r w:rsidRPr="00E450AC">
          <w:t xml:space="preserve">    sl-CB</w:t>
        </w:r>
        <w:r>
          <w:t>R-RangeDedicatedSL-PRS-RP-List</w:t>
        </w:r>
      </w:ins>
      <w:ins w:id="124" w:author="Huawei" w:date="2024-08-28T09:43:00Z">
        <w:r w:rsidR="007A4F57">
          <w:t>Ext</w:t>
        </w:r>
      </w:ins>
      <w:ins w:id="125" w:author="NR_pos_enh2-Core" w:date="2024-08-25T18:03:00Z">
        <w:r>
          <w:t>-</w:t>
        </w:r>
        <w:r>
          <w:rPr>
            <w:rFonts w:hint="eastAsia"/>
            <w:lang w:eastAsia="zh-CN"/>
          </w:rPr>
          <w:t>v</w:t>
        </w:r>
        <w:r w:rsidRPr="00E450AC">
          <w:t>18</w:t>
        </w:r>
        <w:r>
          <w:rPr>
            <w:rFonts w:hint="eastAsia"/>
            <w:lang w:eastAsia="zh-CN"/>
          </w:rPr>
          <w:t>xy</w:t>
        </w:r>
        <w:r w:rsidRPr="00E450AC">
          <w:t xml:space="preserve">     </w:t>
        </w:r>
        <w:r w:rsidRPr="00E450AC">
          <w:rPr>
            <w:color w:val="993366"/>
          </w:rPr>
          <w:t>SEQUENCE</w:t>
        </w:r>
        <w:r w:rsidRPr="00E450AC">
          <w:t xml:space="preserve"> (</w:t>
        </w:r>
        <w:r w:rsidRPr="00E450AC">
          <w:rPr>
            <w:color w:val="993366"/>
          </w:rPr>
          <w:t>SIZE</w:t>
        </w:r>
        <w:r>
          <w:t xml:space="preserve"> (</w:t>
        </w:r>
      </w:ins>
      <w:ins w:id="126" w:author="NR_pos_enh2-Core" w:date="2024-08-27T13:12:00Z">
        <w:r w:rsidR="00F133D0">
          <w:t>1..</w:t>
        </w:r>
      </w:ins>
      <w:ins w:id="127" w:author="NR_pos_enh2-Core" w:date="2024-08-25T18:03:00Z">
        <w:r>
          <w:t>maxCBR-ConfigDedSL-PRS</w:t>
        </w:r>
      </w:ins>
      <w:ins w:id="128" w:author="Huawei" w:date="2024-08-28T09:41:00Z">
        <w:r w:rsidR="00F175EA">
          <w:t>-1</w:t>
        </w:r>
      </w:ins>
      <w:ins w:id="129" w:author="NR_pos_enh2-Core" w:date="2024-08-25T18:03:00Z">
        <w:r w:rsidRPr="00E450AC">
          <w:rPr>
            <w:rFonts w:eastAsia="等线"/>
          </w:rPr>
          <w:t>-r18</w:t>
        </w:r>
        <w:r w:rsidRPr="00E450AC">
          <w:t>))</w:t>
        </w:r>
        <w:r w:rsidRPr="00E450AC">
          <w:rPr>
            <w:color w:val="993366"/>
          </w:rPr>
          <w:t xml:space="preserve"> OF</w:t>
        </w:r>
        <w:r w:rsidRPr="00E450AC">
          <w:t xml:space="preserve"> S</w:t>
        </w:r>
        <w:r>
          <w:t>L-CBR-</w:t>
        </w:r>
        <w:del w:id="130" w:author="Huawei" w:date="2024-08-28T09:42:00Z">
          <w:r w:rsidDel="00D91C67">
            <w:delText>Levels</w:delText>
          </w:r>
        </w:del>
        <w:r>
          <w:t>DedicatedSL-PRS-RP-</w:t>
        </w:r>
        <w:del w:id="131" w:author="Huawei" w:date="2024-08-28T09:53:00Z">
          <w:r w:rsidDel="00EE38FD">
            <w:rPr>
              <w:rFonts w:hint="eastAsia"/>
              <w:lang w:eastAsia="zh-CN"/>
            </w:rPr>
            <w:delText>v</w:delText>
          </w:r>
          <w:r w:rsidRPr="00E450AC" w:rsidDel="00EE38FD">
            <w:delText>18</w:delText>
          </w:r>
          <w:r w:rsidDel="00EE38FD">
            <w:rPr>
              <w:rFonts w:hint="eastAsia"/>
              <w:lang w:eastAsia="zh-CN"/>
            </w:rPr>
            <w:delText>xy</w:delText>
          </w:r>
        </w:del>
      </w:ins>
      <w:ins w:id="132" w:author="Huawei" w:date="2024-08-28T09:53:00Z">
        <w:r w:rsidR="00EE38FD">
          <w:rPr>
            <w:lang w:eastAsia="zh-CN"/>
          </w:rPr>
          <w:t>r18</w:t>
        </w:r>
      </w:ins>
    </w:p>
    <w:p w14:paraId="19A576C3" w14:textId="36287678" w:rsidR="00F42342" w:rsidRPr="00E450AC" w:rsidRDefault="00F42342" w:rsidP="00F42342">
      <w:pPr>
        <w:pStyle w:val="PL"/>
        <w:rPr>
          <w:ins w:id="133" w:author="NR_pos_enh2-Core" w:date="2024-08-25T18:03:00Z"/>
          <w:color w:val="808080"/>
        </w:rPr>
      </w:pPr>
      <w:ins w:id="134" w:author="NR_pos_enh2-Core" w:date="2024-08-25T18:03:00Z">
        <w:r w:rsidRPr="00E450AC">
          <w:t xml:space="preserve">                                                                                                                 </w:t>
        </w:r>
        <w:r w:rsidRPr="00E450AC">
          <w:rPr>
            <w:color w:val="993366"/>
          </w:rPr>
          <w:t>OPTIONAL</w:t>
        </w:r>
        <w:r w:rsidRPr="00E450AC">
          <w:t xml:space="preserve">,    </w:t>
        </w:r>
        <w:r w:rsidRPr="00E450AC">
          <w:rPr>
            <w:color w:val="808080"/>
          </w:rPr>
          <w:t>-- Need M</w:t>
        </w:r>
      </w:ins>
    </w:p>
    <w:p w14:paraId="7BC9E79C" w14:textId="00BE524F" w:rsidR="00F42342" w:rsidRPr="00E450AC" w:rsidDel="008A675A" w:rsidRDefault="00F42342" w:rsidP="00F42342">
      <w:pPr>
        <w:pStyle w:val="PL"/>
        <w:rPr>
          <w:ins w:id="135" w:author="NR_pos_enh2-Core" w:date="2024-08-25T18:03:00Z"/>
          <w:del w:id="136" w:author="Huawei" w:date="2024-08-28T09:38:00Z"/>
        </w:rPr>
      </w:pPr>
      <w:ins w:id="137" w:author="NR_pos_enh2-Core" w:date="2024-08-25T18:03:00Z">
        <w:del w:id="138" w:author="Huawei" w:date="2024-08-28T09:38:00Z">
          <w:r w:rsidRPr="00E450AC" w:rsidDel="008A675A">
            <w:delText xml:space="preserve">    sl-CBR-SL-PRS-TxConfigList-r18              </w:delText>
          </w:r>
          <w:r w:rsidRPr="00E450AC" w:rsidDel="008A675A">
            <w:rPr>
              <w:color w:val="993366"/>
            </w:rPr>
            <w:delText>SEQUENCE</w:delText>
          </w:r>
          <w:r w:rsidRPr="00E450AC" w:rsidDel="008A675A">
            <w:delText xml:space="preserve"> (</w:delText>
          </w:r>
          <w:r w:rsidRPr="00E450AC" w:rsidDel="008A675A">
            <w:rPr>
              <w:color w:val="993366"/>
            </w:rPr>
            <w:delText>SIZE</w:delText>
          </w:r>
          <w:r w:rsidRPr="00E450AC" w:rsidDel="008A675A">
            <w:delText xml:space="preserve"> (1.. maxNrofSL-PRS-TxConfig-r18))</w:delText>
          </w:r>
          <w:r w:rsidRPr="00E450AC" w:rsidDel="008A675A">
            <w:rPr>
              <w:color w:val="993366"/>
            </w:rPr>
            <w:delText xml:space="preserve"> OF</w:delText>
          </w:r>
          <w:r w:rsidRPr="00E450AC" w:rsidDel="008A675A">
            <w:delText xml:space="preserve"> SL-CBR-SL-PRS-TxConfig-r18</w:delText>
          </w:r>
        </w:del>
      </w:ins>
    </w:p>
    <w:p w14:paraId="0BC74489" w14:textId="30787988" w:rsidR="00F42342" w:rsidDel="00197DBE" w:rsidRDefault="00F42342" w:rsidP="00F42342">
      <w:pPr>
        <w:pStyle w:val="PL"/>
        <w:rPr>
          <w:del w:id="139" w:author="Huawei" w:date="2024-08-28T09:38:00Z"/>
          <w:color w:val="808080"/>
        </w:rPr>
      </w:pPr>
      <w:ins w:id="140" w:author="NR_pos_enh2-Core" w:date="2024-08-25T18:03:00Z">
        <w:del w:id="141" w:author="Huawei" w:date="2024-08-28T09:38:00Z">
          <w:r w:rsidRPr="00E450AC" w:rsidDel="008A675A">
            <w:delText xml:space="preserve">                                                                                                                 </w:delText>
          </w:r>
          <w:r w:rsidRPr="00E450AC" w:rsidDel="008A675A">
            <w:rPr>
              <w:color w:val="993366"/>
            </w:rPr>
            <w:delText>OPTIONAL</w:delText>
          </w:r>
          <w:r w:rsidRPr="00E450AC" w:rsidDel="008A675A">
            <w:delText xml:space="preserve">     </w:delText>
          </w:r>
          <w:r w:rsidRPr="00E450AC" w:rsidDel="008A675A">
            <w:rPr>
              <w:color w:val="808080"/>
            </w:rPr>
            <w:delText>-- Need M</w:delText>
          </w:r>
        </w:del>
      </w:ins>
    </w:p>
    <w:p w14:paraId="6D2B6AC5" w14:textId="064E7FE1" w:rsidR="00FB5454" w:rsidRPr="00E450AC" w:rsidRDefault="00197DBE" w:rsidP="00FB5454">
      <w:pPr>
        <w:pStyle w:val="PL"/>
        <w:rPr>
          <w:ins w:id="142" w:author="Huawei" w:date="2024-08-28T09:46:00Z"/>
        </w:rPr>
      </w:pPr>
      <w:ins w:id="143" w:author="Huawei" w:date="2024-08-28T09:42:00Z">
        <w:r>
          <w:rPr>
            <w:rFonts w:eastAsia="等线" w:hint="eastAsia"/>
            <w:color w:val="808080"/>
            <w:lang w:eastAsia="zh-CN"/>
          </w:rPr>
          <w:t xml:space="preserve"> </w:t>
        </w:r>
      </w:ins>
      <w:ins w:id="144" w:author="Huawei" w:date="2024-08-28T09:46:00Z">
        <w:r w:rsidR="00BB7CC0">
          <w:rPr>
            <w:rFonts w:eastAsia="等线"/>
            <w:color w:val="808080"/>
            <w:lang w:eastAsia="zh-CN"/>
          </w:rPr>
          <w:t xml:space="preserve">    </w:t>
        </w:r>
        <w:r w:rsidR="00FB5454" w:rsidRPr="00E450AC">
          <w:t>S</w:t>
        </w:r>
        <w:r w:rsidR="00FB5454">
          <w:t>L-CBR-LevelsDedicatedSL-PRS-RP-Ext-</w:t>
        </w:r>
        <w:r w:rsidR="00FB5454">
          <w:rPr>
            <w:rFonts w:hint="eastAsia"/>
            <w:lang w:eastAsia="zh-CN"/>
          </w:rPr>
          <w:t>v</w:t>
        </w:r>
        <w:r w:rsidR="00FB5454" w:rsidRPr="00E450AC">
          <w:t>18</w:t>
        </w:r>
        <w:r w:rsidR="00FB5454">
          <w:rPr>
            <w:rFonts w:hint="eastAsia"/>
            <w:lang w:eastAsia="zh-CN"/>
          </w:rPr>
          <w:t>xy</w:t>
        </w:r>
        <w:r w:rsidR="00FB5454" w:rsidRPr="00E450AC">
          <w:t xml:space="preserve"> </w:t>
        </w:r>
      </w:ins>
      <w:ins w:id="145" w:author="Huawei" w:date="2024-08-28T09:47:00Z">
        <w:r w:rsidR="00973493">
          <w:t xml:space="preserve">       </w:t>
        </w:r>
        <w:r w:rsidR="00973493" w:rsidRPr="00E450AC">
          <w:rPr>
            <w:color w:val="993366"/>
          </w:rPr>
          <w:t>SEQUENCE</w:t>
        </w:r>
        <w:r w:rsidR="00973493" w:rsidRPr="00E450AC">
          <w:t xml:space="preserve"> (</w:t>
        </w:r>
        <w:r w:rsidR="00973493" w:rsidRPr="00E450AC">
          <w:rPr>
            <w:color w:val="993366"/>
          </w:rPr>
          <w:t>SIZE</w:t>
        </w:r>
        <w:r w:rsidR="00973493">
          <w:t xml:space="preserve"> (1..maxCBR-ConfigDedSL-PRS-1</w:t>
        </w:r>
        <w:r w:rsidR="00973493" w:rsidRPr="00E450AC">
          <w:rPr>
            <w:rFonts w:eastAsia="等线"/>
          </w:rPr>
          <w:t>-r18</w:t>
        </w:r>
        <w:r w:rsidR="00973493" w:rsidRPr="00E450AC">
          <w:t>))</w:t>
        </w:r>
        <w:r w:rsidR="00973493" w:rsidRPr="00E450AC">
          <w:rPr>
            <w:color w:val="993366"/>
          </w:rPr>
          <w:t xml:space="preserve"> OF</w:t>
        </w:r>
        <w:r w:rsidR="00973493" w:rsidRPr="00E450AC">
          <w:t xml:space="preserve"> </w:t>
        </w:r>
      </w:ins>
      <w:ins w:id="146" w:author="Huawei" w:date="2024-08-28T09:46:00Z">
        <w:r w:rsidR="00FB5454" w:rsidRPr="00E450AC">
          <w:t>SL-CBR-Dedicated-SL-PRS-RP-r18</w:t>
        </w:r>
      </w:ins>
    </w:p>
    <w:p w14:paraId="18DB1F9D" w14:textId="26F67EAB" w:rsidR="00197DBE" w:rsidRDefault="00CC7CDC" w:rsidP="00F42342">
      <w:pPr>
        <w:pStyle w:val="PL"/>
        <w:rPr>
          <w:ins w:id="147" w:author="Huawei" w:date="2024-08-28T09:48:00Z"/>
          <w:color w:val="808080"/>
        </w:rPr>
      </w:pPr>
      <w:ins w:id="148" w:author="Huawei" w:date="2024-08-28T09:48:00Z">
        <w:r>
          <w:rPr>
            <w:rFonts w:eastAsia="等线" w:hint="eastAsia"/>
            <w:color w:val="808080"/>
            <w:lang w:eastAsia="zh-CN"/>
          </w:rPr>
          <w:t xml:space="preserve"> </w:t>
        </w:r>
        <w:r>
          <w:rPr>
            <w:rFonts w:eastAsia="等线"/>
            <w:color w:val="808080"/>
            <w:lang w:eastAsia="zh-CN"/>
          </w:rPr>
          <w:t xml:space="preserve">                                                                                                                                      </w:t>
        </w:r>
        <w:r w:rsidRPr="00E450AC">
          <w:rPr>
            <w:color w:val="993366"/>
          </w:rPr>
          <w:t>OPTIONAL</w:t>
        </w:r>
        <w:r w:rsidRPr="00E450AC">
          <w:t xml:space="preserve">,    </w:t>
        </w:r>
        <w:r w:rsidRPr="00E450AC">
          <w:rPr>
            <w:color w:val="808080"/>
          </w:rPr>
          <w:t>-- Need M</w:t>
        </w:r>
      </w:ins>
    </w:p>
    <w:p w14:paraId="596636E4" w14:textId="329F6305" w:rsidR="00CC7CDC" w:rsidRPr="00CC7CDC" w:rsidRDefault="00343023" w:rsidP="00F42342">
      <w:pPr>
        <w:pStyle w:val="PL"/>
        <w:rPr>
          <w:ins w:id="149" w:author="Huawei" w:date="2024-08-28T09:42:00Z"/>
          <w:rFonts w:eastAsia="等线"/>
          <w:color w:val="808080"/>
          <w:lang w:eastAsia="zh-CN"/>
          <w:rPrChange w:id="150" w:author="Huawei" w:date="2024-08-28T09:48:00Z">
            <w:rPr>
              <w:ins w:id="151" w:author="Huawei" w:date="2024-08-28T09:42:00Z"/>
              <w:rFonts w:eastAsiaTheme="minorEastAsia"/>
              <w:color w:val="808080"/>
              <w:lang w:eastAsia="zh-CN"/>
            </w:rPr>
          </w:rPrChange>
        </w:rPr>
      </w:pPr>
      <w:ins w:id="152" w:author="Huawei" w:date="2024-08-28T09:48:00Z">
        <w:r>
          <w:rPr>
            <w:rFonts w:eastAsia="等线" w:hint="eastAsia"/>
            <w:color w:val="808080"/>
            <w:lang w:eastAsia="zh-CN"/>
          </w:rPr>
          <w:t xml:space="preserve"> </w:t>
        </w:r>
        <w:r>
          <w:rPr>
            <w:rFonts w:eastAsia="等线"/>
            <w:color w:val="808080"/>
            <w:lang w:eastAsia="zh-CN"/>
          </w:rPr>
          <w:t xml:space="preserve">   </w:t>
        </w:r>
        <w:r w:rsidR="00F13152" w:rsidRPr="00E450AC">
          <w:rPr>
            <w:rFonts w:eastAsia="宋体"/>
          </w:rPr>
          <w:t>...</w:t>
        </w:r>
      </w:ins>
    </w:p>
    <w:p w14:paraId="769CEECB" w14:textId="029FB75C" w:rsidR="00F42342" w:rsidRPr="00E450AC" w:rsidRDefault="00F42342" w:rsidP="00F42342">
      <w:pPr>
        <w:pStyle w:val="PL"/>
        <w:rPr>
          <w:ins w:id="153" w:author="NR_pos_enh2-Core" w:date="2024-08-25T18:03:00Z"/>
        </w:rPr>
      </w:pPr>
      <w:ins w:id="154" w:author="NR_pos_enh2-Core" w:date="2024-08-25T18:03:00Z">
        <w:r w:rsidRPr="00E450AC">
          <w:t>}</w:t>
        </w:r>
      </w:ins>
    </w:p>
    <w:p w14:paraId="42857634" w14:textId="77777777" w:rsidR="001D791C" w:rsidRPr="00E450AC" w:rsidRDefault="001D791C" w:rsidP="001D791C">
      <w:pPr>
        <w:pStyle w:val="PL"/>
      </w:pPr>
    </w:p>
    <w:p w14:paraId="15146FC7" w14:textId="77777777" w:rsidR="001D791C" w:rsidRDefault="001D791C" w:rsidP="001D791C">
      <w:pPr>
        <w:pStyle w:val="PL"/>
        <w:rPr>
          <w:ins w:id="155" w:author="NR_pos_enh2-Core" w:date="2024-08-25T18:03:00Z"/>
        </w:rPr>
      </w:pPr>
      <w:r w:rsidRPr="00E450AC">
        <w:t xml:space="preserve">SL-CBR-LevelsDedicatedSL-PRS-RP-r18 ::= </w:t>
      </w:r>
      <w:r w:rsidRPr="00E450AC">
        <w:rPr>
          <w:color w:val="993366"/>
        </w:rPr>
        <w:t>SEQUENCE</w:t>
      </w:r>
      <w:r w:rsidRPr="00E450AC">
        <w:t xml:space="preserve"> (</w:t>
      </w:r>
      <w:r w:rsidRPr="00E450AC">
        <w:rPr>
          <w:color w:val="993366"/>
        </w:rPr>
        <w:t>SIZE</w:t>
      </w:r>
      <w:r w:rsidRPr="00E450AC">
        <w:t xml:space="preserve"> (0..maxCBR-LevelDedSL-PRS-1-r18))</w:t>
      </w:r>
      <w:r w:rsidRPr="00E450AC">
        <w:rPr>
          <w:color w:val="993366"/>
        </w:rPr>
        <w:t xml:space="preserve"> OF</w:t>
      </w:r>
      <w:r w:rsidRPr="00E450AC">
        <w:t xml:space="preserve"> SL-CBR-Dedicated-SL-PRS-RP-r18</w:t>
      </w:r>
    </w:p>
    <w:p w14:paraId="685737A3" w14:textId="77777777" w:rsidR="00F42342" w:rsidRDefault="00F42342" w:rsidP="001D791C">
      <w:pPr>
        <w:pStyle w:val="PL"/>
        <w:rPr>
          <w:ins w:id="156" w:author="NR_pos_enh2-Core" w:date="2024-08-25T18:03:00Z"/>
        </w:rPr>
      </w:pPr>
    </w:p>
    <w:p w14:paraId="1F8CA560" w14:textId="011DBEC0" w:rsidR="00F42342" w:rsidRPr="00E450AC" w:rsidDel="00FB5454" w:rsidRDefault="00F42342" w:rsidP="001D791C">
      <w:pPr>
        <w:pStyle w:val="PL"/>
        <w:rPr>
          <w:del w:id="157" w:author="Huawei" w:date="2024-08-28T09:46:00Z"/>
        </w:rPr>
      </w:pPr>
      <w:ins w:id="158" w:author="NR_pos_enh2-Core" w:date="2024-08-25T18:03:00Z">
        <w:del w:id="159" w:author="Huawei" w:date="2024-08-28T09:46:00Z">
          <w:r w:rsidRPr="00E450AC" w:rsidDel="00FB5454">
            <w:delText>S</w:delText>
          </w:r>
          <w:r w:rsidDel="00FB5454">
            <w:delText>L-CBR-LevelsDedicatedSL-PRS-RP-</w:delText>
          </w:r>
          <w:r w:rsidDel="00FB5454">
            <w:rPr>
              <w:rFonts w:hint="eastAsia"/>
              <w:lang w:eastAsia="zh-CN"/>
            </w:rPr>
            <w:delText>v</w:delText>
          </w:r>
          <w:r w:rsidRPr="00E450AC" w:rsidDel="00FB5454">
            <w:delText>18</w:delText>
          </w:r>
          <w:r w:rsidDel="00FB5454">
            <w:rPr>
              <w:rFonts w:hint="eastAsia"/>
              <w:lang w:eastAsia="zh-CN"/>
            </w:rPr>
            <w:delText>xy</w:delText>
          </w:r>
          <w:r w:rsidRPr="00E450AC" w:rsidDel="00FB5454">
            <w:delText xml:space="preserve"> ::= </w:delText>
          </w:r>
        </w:del>
        <w:del w:id="160" w:author="Huawei" w:date="2024-08-28T09:39:00Z">
          <w:r w:rsidRPr="00E450AC" w:rsidDel="008A675A">
            <w:rPr>
              <w:color w:val="993366"/>
            </w:rPr>
            <w:delText>SEQUENCE</w:delText>
          </w:r>
          <w:r w:rsidRPr="00E450AC" w:rsidDel="008A675A">
            <w:delText xml:space="preserve"> (</w:delText>
          </w:r>
          <w:r w:rsidRPr="00E450AC" w:rsidDel="008A675A">
            <w:rPr>
              <w:color w:val="993366"/>
            </w:rPr>
            <w:delText>SIZE</w:delText>
          </w:r>
          <w:r w:rsidDel="008A675A">
            <w:delText xml:space="preserve"> (</w:delText>
          </w:r>
        </w:del>
      </w:ins>
      <w:ins w:id="161" w:author="NR_pos_enh2-Core" w:date="2024-08-27T11:29:00Z">
        <w:del w:id="162" w:author="Huawei" w:date="2024-08-28T09:39:00Z">
          <w:r w:rsidR="00235DC2" w:rsidDel="008A675A">
            <w:delText>1..</w:delText>
          </w:r>
        </w:del>
      </w:ins>
      <w:ins w:id="163" w:author="NR_pos_enh2-Core" w:date="2024-08-25T18:03:00Z">
        <w:del w:id="164" w:author="Huawei" w:date="2024-08-28T09:39:00Z">
          <w:r w:rsidDel="008A675A">
            <w:delText>maxCBR-LevelDedSL-PRS</w:delText>
          </w:r>
          <w:r w:rsidRPr="00E450AC" w:rsidDel="008A675A">
            <w:delText>-r18))</w:delText>
          </w:r>
          <w:r w:rsidRPr="00E450AC" w:rsidDel="008A675A">
            <w:rPr>
              <w:color w:val="993366"/>
            </w:rPr>
            <w:delText xml:space="preserve"> OF</w:delText>
          </w:r>
          <w:r w:rsidRPr="00E450AC" w:rsidDel="008A675A">
            <w:delText xml:space="preserve"> </w:delText>
          </w:r>
        </w:del>
        <w:del w:id="165" w:author="Huawei" w:date="2024-08-28T09:46:00Z">
          <w:r w:rsidRPr="00E450AC" w:rsidDel="00FB5454">
            <w:delText>SL-CBR-Dedicated-SL-PRS-RP-r18</w:delText>
          </w:r>
        </w:del>
      </w:ins>
    </w:p>
    <w:p w14:paraId="4C10D253" w14:textId="77777777" w:rsidR="001D791C" w:rsidRDefault="001D791C" w:rsidP="001D791C">
      <w:pPr>
        <w:pStyle w:val="PL"/>
        <w:rPr>
          <w:ins w:id="166" w:author="CATT(Jianxiang)" w:date="2024-08-13T15:00:00Z"/>
          <w:rFonts w:eastAsiaTheme="minorEastAsia"/>
          <w:lang w:eastAsia="zh-CN"/>
        </w:rPr>
      </w:pPr>
    </w:p>
    <w:p w14:paraId="076B9DF5" w14:textId="77777777" w:rsidR="001D791C" w:rsidRPr="00E450AC" w:rsidRDefault="001D791C" w:rsidP="001D791C">
      <w:pPr>
        <w:pStyle w:val="PL"/>
      </w:pPr>
    </w:p>
    <w:p w14:paraId="46976E03" w14:textId="77777777" w:rsidR="001D791C" w:rsidRPr="00E450AC" w:rsidRDefault="001D791C" w:rsidP="001D791C">
      <w:pPr>
        <w:pStyle w:val="PL"/>
      </w:pPr>
      <w:r w:rsidRPr="00E450AC">
        <w:t xml:space="preserve">SL-CBR-SL-PRS-TxConfig-r18 ::=          </w:t>
      </w:r>
      <w:r w:rsidRPr="00E450AC">
        <w:rPr>
          <w:color w:val="993366"/>
        </w:rPr>
        <w:t>SEQUENCE</w:t>
      </w:r>
      <w:r w:rsidRPr="00E450AC">
        <w:t xml:space="preserve"> {</w:t>
      </w:r>
    </w:p>
    <w:p w14:paraId="3A6430CC" w14:textId="77777777" w:rsidR="001D791C" w:rsidRPr="00E450AC" w:rsidRDefault="001D791C" w:rsidP="001D791C">
      <w:pPr>
        <w:pStyle w:val="PL"/>
        <w:rPr>
          <w:color w:val="808080"/>
        </w:rPr>
      </w:pPr>
      <w:r w:rsidRPr="00E450AC">
        <w:t xml:space="preserve">    sl-PRS-CR-Limit-r18                     </w:t>
      </w:r>
      <w:r w:rsidRPr="00E450AC">
        <w:rPr>
          <w:color w:val="993366"/>
        </w:rPr>
        <w:t>INTEGER</w:t>
      </w:r>
      <w:r w:rsidRPr="00E450AC">
        <w:t xml:space="preserve">(0..10000)                                                    </w:t>
      </w:r>
      <w:r w:rsidRPr="00E450AC">
        <w:rPr>
          <w:color w:val="993366"/>
        </w:rPr>
        <w:t>OPTIONAL</w:t>
      </w:r>
      <w:r w:rsidRPr="00E450AC">
        <w:t xml:space="preserve">,    </w:t>
      </w:r>
      <w:r w:rsidRPr="00E450AC">
        <w:rPr>
          <w:color w:val="808080"/>
        </w:rPr>
        <w:t>-- Need M</w:t>
      </w:r>
    </w:p>
    <w:p w14:paraId="30B0D56E" w14:textId="77777777" w:rsidR="001D791C" w:rsidRPr="00E450AC" w:rsidRDefault="001D791C" w:rsidP="001D791C">
      <w:pPr>
        <w:pStyle w:val="PL"/>
        <w:rPr>
          <w:color w:val="808080"/>
        </w:rPr>
      </w:pPr>
      <w:r w:rsidRPr="00E450AC">
        <w:t xml:space="preserve">    sl-PRS-MaxTx-power-r18                  </w:t>
      </w:r>
      <w:r w:rsidRPr="00E450AC">
        <w:rPr>
          <w:color w:val="993366"/>
        </w:rPr>
        <w:t>INTEGER</w:t>
      </w:r>
      <w:r w:rsidRPr="00E450AC">
        <w:t xml:space="preserve"> (-30..33)                                                    </w:t>
      </w:r>
      <w:r w:rsidRPr="00E450AC">
        <w:rPr>
          <w:color w:val="993366"/>
        </w:rPr>
        <w:t>OPTIONAL</w:t>
      </w:r>
      <w:r w:rsidRPr="00E450AC">
        <w:t xml:space="preserve">,    </w:t>
      </w:r>
      <w:r w:rsidRPr="00E450AC">
        <w:rPr>
          <w:color w:val="808080"/>
        </w:rPr>
        <w:t>-- Need M</w:t>
      </w:r>
    </w:p>
    <w:p w14:paraId="0AF8B634" w14:textId="77777777" w:rsidR="001D791C" w:rsidRPr="00E450AC" w:rsidRDefault="001D791C" w:rsidP="001D791C">
      <w:pPr>
        <w:pStyle w:val="PL"/>
        <w:rPr>
          <w:rFonts w:eastAsia="等线"/>
          <w:color w:val="808080"/>
        </w:rPr>
      </w:pPr>
      <w:r w:rsidRPr="00E450AC">
        <w:t xml:space="preserve">    </w:t>
      </w:r>
      <w:r w:rsidRPr="00E450AC">
        <w:rPr>
          <w:rFonts w:eastAsia="等线"/>
        </w:rPr>
        <w:t>sl-PRS-MaxNum-Transmissions-r18</w:t>
      </w:r>
      <w:r w:rsidRPr="00E450AC">
        <w:t xml:space="preserve">         </w:t>
      </w:r>
      <w:r w:rsidRPr="00E450AC">
        <w:rPr>
          <w:rFonts w:eastAsia="等线"/>
          <w:color w:val="993366"/>
        </w:rPr>
        <w:t>INTEGER</w:t>
      </w:r>
      <w:r w:rsidRPr="00E450AC">
        <w:rPr>
          <w:rFonts w:eastAsia="等线"/>
        </w:rPr>
        <w:t>(1..32)</w:t>
      </w:r>
      <w:r w:rsidRPr="00E450AC">
        <w:t xml:space="preserve">                                                       </w:t>
      </w:r>
      <w:r w:rsidRPr="00E450AC">
        <w:rPr>
          <w:color w:val="993366"/>
        </w:rPr>
        <w:t>OPTIONAL</w:t>
      </w:r>
      <w:r w:rsidRPr="00E450AC">
        <w:t xml:space="preserve">     </w:t>
      </w:r>
      <w:r w:rsidRPr="00E450AC">
        <w:rPr>
          <w:color w:val="808080"/>
        </w:rPr>
        <w:t>-- Need M</w:t>
      </w:r>
    </w:p>
    <w:p w14:paraId="0272A92F" w14:textId="77777777" w:rsidR="001D791C" w:rsidRPr="00E450AC" w:rsidRDefault="001D791C" w:rsidP="001D791C">
      <w:pPr>
        <w:pStyle w:val="PL"/>
        <w:rPr>
          <w:rFonts w:eastAsia="等线"/>
        </w:rPr>
      </w:pPr>
      <w:r w:rsidRPr="00E450AC">
        <w:rPr>
          <w:rFonts w:eastAsia="等线"/>
        </w:rPr>
        <w:t>}</w:t>
      </w:r>
    </w:p>
    <w:p w14:paraId="03D11DB6" w14:textId="77777777" w:rsidR="001D791C" w:rsidRPr="00E450AC" w:rsidRDefault="001D791C" w:rsidP="001D791C">
      <w:pPr>
        <w:pStyle w:val="PL"/>
      </w:pPr>
    </w:p>
    <w:p w14:paraId="086D73FD" w14:textId="77777777" w:rsidR="001D791C" w:rsidRPr="00E450AC" w:rsidRDefault="001D791C" w:rsidP="001D791C">
      <w:pPr>
        <w:pStyle w:val="PL"/>
      </w:pPr>
      <w:r w:rsidRPr="00E450AC">
        <w:t xml:space="preserve">SL-CBR-Dedicated-SL-PRS-RP-r18 ::= </w:t>
      </w:r>
      <w:r w:rsidRPr="00E450AC">
        <w:rPr>
          <w:color w:val="993366"/>
        </w:rPr>
        <w:t>INTEGER</w:t>
      </w:r>
      <w:r w:rsidRPr="00E450AC">
        <w:t xml:space="preserve"> (0..100)</w:t>
      </w:r>
    </w:p>
    <w:p w14:paraId="6A07631B" w14:textId="77777777" w:rsidR="001D791C" w:rsidRPr="00E450AC" w:rsidRDefault="001D791C" w:rsidP="001D791C">
      <w:pPr>
        <w:pStyle w:val="PL"/>
      </w:pPr>
    </w:p>
    <w:p w14:paraId="3871EFD9" w14:textId="77777777" w:rsidR="001D791C" w:rsidRPr="00E450AC" w:rsidRDefault="001D791C" w:rsidP="001D791C">
      <w:pPr>
        <w:pStyle w:val="PL"/>
        <w:rPr>
          <w:color w:val="808080"/>
        </w:rPr>
      </w:pPr>
      <w:r w:rsidRPr="00E450AC">
        <w:rPr>
          <w:color w:val="808080"/>
        </w:rPr>
        <w:t>-- TAG-SL-CBR-COMMONTXDEDICATEDSL-PRS-RP-LIST-STOP</w:t>
      </w:r>
    </w:p>
    <w:p w14:paraId="060B34D2" w14:textId="77777777" w:rsidR="001D791C" w:rsidRPr="00E450AC" w:rsidRDefault="001D791C" w:rsidP="001D791C">
      <w:pPr>
        <w:pStyle w:val="PL"/>
        <w:rPr>
          <w:color w:val="808080"/>
        </w:rPr>
      </w:pPr>
      <w:r w:rsidRPr="00E450AC">
        <w:rPr>
          <w:color w:val="808080"/>
        </w:rPr>
        <w:t>-- ASN1STOP</w:t>
      </w:r>
    </w:p>
    <w:p w14:paraId="35A0DF54" w14:textId="77777777" w:rsidR="00584651" w:rsidRPr="002D3917" w:rsidRDefault="00584651" w:rsidP="0058465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584651" w:rsidRPr="002D3917" w14:paraId="7AE75BDB" w14:textId="77777777" w:rsidTr="003119C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7A47347" w14:textId="77777777" w:rsidR="00584651" w:rsidRPr="002D3917" w:rsidRDefault="00584651" w:rsidP="003119C0">
            <w:pPr>
              <w:pStyle w:val="TAH"/>
              <w:rPr>
                <w:lang w:eastAsia="en-GB"/>
              </w:rPr>
            </w:pPr>
            <w:r w:rsidRPr="002D3917">
              <w:rPr>
                <w:i/>
                <w:iCs/>
                <w:lang w:eastAsia="sv-SE"/>
              </w:rPr>
              <w:lastRenderedPageBreak/>
              <w:t>SL-CBR-</w:t>
            </w:r>
            <w:proofErr w:type="spellStart"/>
            <w:r w:rsidRPr="002D3917">
              <w:rPr>
                <w:i/>
                <w:iCs/>
                <w:lang w:eastAsia="sv-SE"/>
              </w:rPr>
              <w:t>CommonTxDedicatedSL</w:t>
            </w:r>
            <w:proofErr w:type="spellEnd"/>
            <w:r w:rsidRPr="002D3917">
              <w:rPr>
                <w:i/>
                <w:iCs/>
                <w:lang w:eastAsia="sv-SE"/>
              </w:rPr>
              <w:t>-PRS-RP-List</w:t>
            </w:r>
            <w:r w:rsidRPr="002D3917">
              <w:rPr>
                <w:noProof/>
                <w:lang w:eastAsia="en-GB"/>
              </w:rPr>
              <w:t xml:space="preserve"> field descriptions</w:t>
            </w:r>
          </w:p>
        </w:tc>
      </w:tr>
      <w:tr w:rsidR="00584651" w:rsidRPr="002D3917" w14:paraId="00888B63"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BBE483"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-CBR-</w:t>
            </w:r>
            <w:proofErr w:type="spellStart"/>
            <w:r w:rsidRPr="002D3917">
              <w:rPr>
                <w:b/>
                <w:bCs/>
                <w:i/>
                <w:iCs/>
                <w:lang w:eastAsia="en-GB"/>
              </w:rPr>
              <w:t>RangeDedicatedSL</w:t>
            </w:r>
            <w:proofErr w:type="spellEnd"/>
            <w:r w:rsidRPr="002D3917">
              <w:rPr>
                <w:b/>
                <w:bCs/>
                <w:i/>
                <w:iCs/>
                <w:lang w:eastAsia="en-GB"/>
              </w:rPr>
              <w:t>-PRS-RP-List</w:t>
            </w:r>
          </w:p>
          <w:p w14:paraId="7B3A241E" w14:textId="427DFB71" w:rsidR="00584651" w:rsidRPr="002D3917" w:rsidRDefault="00584651" w:rsidP="003119C0">
            <w:pPr>
              <w:pStyle w:val="TAL"/>
              <w:rPr>
                <w:kern w:val="2"/>
                <w:lang w:eastAsia="en-GB"/>
              </w:rPr>
            </w:pPr>
            <w:r w:rsidRPr="002D3917">
              <w:rPr>
                <w:kern w:val="2"/>
                <w:lang w:eastAsia="en-GB"/>
              </w:rPr>
              <w:t xml:space="preserve">Indicates the list of CBR ranges. Each entry of the list indicates in </w:t>
            </w:r>
            <w:r w:rsidRPr="002D3917">
              <w:rPr>
                <w:i/>
                <w:iCs/>
                <w:kern w:val="2"/>
                <w:lang w:eastAsia="en-GB"/>
              </w:rPr>
              <w:t>SL-CBR-</w:t>
            </w:r>
            <w:proofErr w:type="spellStart"/>
            <w:r w:rsidRPr="002D3917">
              <w:rPr>
                <w:i/>
                <w:iCs/>
                <w:kern w:val="2"/>
                <w:lang w:eastAsia="en-GB"/>
              </w:rPr>
              <w:t>LevelsConfig</w:t>
            </w:r>
            <w:proofErr w:type="spellEnd"/>
            <w:r w:rsidRPr="002D3917">
              <w:rPr>
                <w:i/>
                <w:iCs/>
                <w:kern w:val="2"/>
                <w:lang w:eastAsia="en-GB"/>
              </w:rPr>
              <w:t>-Dedicated-SL-PRS-RP</w:t>
            </w:r>
            <w:r w:rsidRPr="002D3917">
              <w:rPr>
                <w:kern w:val="2"/>
                <w:lang w:eastAsia="en-GB"/>
              </w:rPr>
              <w:t xml:space="preserve"> the upper bound of the CBR range for the respective entry. The upper bounds of the CBR ranges are configured in ascending order for consecutive entries of </w:t>
            </w:r>
            <w:r w:rsidRPr="002D3917">
              <w:rPr>
                <w:i/>
                <w:iCs/>
                <w:kern w:val="2"/>
                <w:lang w:eastAsia="en-GB"/>
              </w:rPr>
              <w:t>SL-CBR-</w:t>
            </w:r>
            <w:proofErr w:type="spellStart"/>
            <w:r w:rsidRPr="002D3917">
              <w:rPr>
                <w:i/>
                <w:iCs/>
                <w:kern w:val="2"/>
                <w:lang w:eastAsia="en-GB"/>
              </w:rPr>
              <w:t>LevelsConfig</w:t>
            </w:r>
            <w:proofErr w:type="spellEnd"/>
            <w:r w:rsidRPr="002D3917">
              <w:rPr>
                <w:i/>
                <w:iCs/>
                <w:kern w:val="2"/>
                <w:lang w:eastAsia="en-GB"/>
              </w:rPr>
              <w:t>-Dedicated-SL-PRS-RP</w:t>
            </w:r>
            <w:r w:rsidRPr="002D3917">
              <w:rPr>
                <w:kern w:val="2"/>
                <w:lang w:eastAsia="en-GB"/>
              </w:rPr>
              <w:t xml:space="preserve">. For the first entry of </w:t>
            </w:r>
            <w:r w:rsidRPr="002D3917">
              <w:rPr>
                <w:i/>
                <w:iCs/>
                <w:kern w:val="2"/>
                <w:lang w:eastAsia="en-GB"/>
              </w:rPr>
              <w:t>SL-CBR-</w:t>
            </w:r>
            <w:proofErr w:type="spellStart"/>
            <w:r w:rsidRPr="002D3917">
              <w:rPr>
                <w:i/>
                <w:iCs/>
                <w:kern w:val="2"/>
                <w:lang w:eastAsia="en-GB"/>
              </w:rPr>
              <w:t>LevelsConfig</w:t>
            </w:r>
            <w:proofErr w:type="spellEnd"/>
            <w:r w:rsidRPr="002D3917">
              <w:rPr>
                <w:i/>
                <w:iCs/>
                <w:kern w:val="2"/>
                <w:lang w:eastAsia="en-GB"/>
              </w:rPr>
              <w:t>-Dedicated-SL-PRS-RP</w:t>
            </w:r>
            <w:r w:rsidRPr="002D3917">
              <w:rPr>
                <w:kern w:val="2"/>
                <w:lang w:eastAsia="en-GB"/>
              </w:rPr>
              <w:t xml:space="preserve"> the lower bound of the CBR range is 0. Value 0 corresponds to 0, value 1 to 0.01, value 2 to 0.02, and so on.</w:t>
            </w:r>
          </w:p>
        </w:tc>
      </w:tr>
      <w:tr w:rsidR="00584651" w:rsidRPr="002D3917" w14:paraId="2E7E31BA"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1580B71"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-CBR-SL-PRS-</w:t>
            </w:r>
            <w:proofErr w:type="spellStart"/>
            <w:r w:rsidRPr="002D3917">
              <w:rPr>
                <w:b/>
                <w:bCs/>
                <w:i/>
                <w:iCs/>
                <w:lang w:eastAsia="en-GB"/>
              </w:rPr>
              <w:t>TxConfigList</w:t>
            </w:r>
            <w:proofErr w:type="spellEnd"/>
          </w:p>
          <w:p w14:paraId="79BBA38C" w14:textId="77777777" w:rsidR="00584651" w:rsidRPr="002D3917" w:rsidRDefault="00584651" w:rsidP="003119C0">
            <w:pPr>
              <w:pStyle w:val="TAL"/>
              <w:rPr>
                <w:lang w:eastAsia="en-GB"/>
              </w:rPr>
            </w:pPr>
            <w:r w:rsidRPr="002D3917">
              <w:rPr>
                <w:rFonts w:cs="Arial"/>
                <w:kern w:val="2"/>
                <w:lang w:eastAsia="zh-CN"/>
              </w:rPr>
              <w:t>Indicates the list of available SL PRS transmission parameters configurations.</w:t>
            </w:r>
          </w:p>
        </w:tc>
      </w:tr>
      <w:tr w:rsidR="00584651" w:rsidRPr="002D3917" w14:paraId="52F6180E"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A467208"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-PRS-CR-Limit</w:t>
            </w:r>
          </w:p>
          <w:p w14:paraId="3B915EFE" w14:textId="77777777" w:rsidR="00584651" w:rsidRPr="002D3917" w:rsidRDefault="00584651" w:rsidP="003119C0">
            <w:pPr>
              <w:pStyle w:val="TAL"/>
              <w:rPr>
                <w:lang w:eastAsia="en-GB"/>
              </w:rPr>
            </w:pPr>
            <w:r w:rsidRPr="002D3917">
              <w:rPr>
                <w:rFonts w:cs="Arial"/>
                <w:kern w:val="2"/>
                <w:lang w:eastAsia="zh-CN"/>
              </w:rPr>
              <w:t>Indicates the maximum limit on the occupancy ratio. Value 0 corresponds to 0, value 1 to 0.0001, value 2 to 0.0002, and so on (i.e. in steps of 0.0001) until value 10000, which corresponds to 1.</w:t>
            </w:r>
          </w:p>
        </w:tc>
      </w:tr>
      <w:tr w:rsidR="00584651" w:rsidRPr="002D3917" w14:paraId="331269A9"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05AC80"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MaxNum</w:t>
            </w:r>
            <w:proofErr w:type="spellEnd"/>
            <w:r w:rsidRPr="002D3917">
              <w:rPr>
                <w:b/>
                <w:bCs/>
                <w:i/>
                <w:iCs/>
                <w:lang w:eastAsia="en-GB"/>
              </w:rPr>
              <w:t>-Transmissions</w:t>
            </w:r>
          </w:p>
          <w:p w14:paraId="62B7750D" w14:textId="77777777" w:rsidR="00584651" w:rsidRPr="002D3917" w:rsidRDefault="00584651" w:rsidP="003119C0">
            <w:pPr>
              <w:pStyle w:val="TAL"/>
              <w:rPr>
                <w:lang w:eastAsia="en-GB"/>
              </w:rPr>
            </w:pPr>
            <w:r w:rsidRPr="002D3917">
              <w:rPr>
                <w:rFonts w:cs="Arial"/>
                <w:kern w:val="2"/>
                <w:lang w:eastAsia="zh-CN"/>
              </w:rPr>
              <w:t>Indicates maximum Number of SL PRS (re-)transmissions.</w:t>
            </w:r>
          </w:p>
        </w:tc>
      </w:tr>
      <w:tr w:rsidR="00584651" w:rsidRPr="002D3917" w14:paraId="249ABB74"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46C4E7C"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MaxTx</w:t>
            </w:r>
            <w:proofErr w:type="spellEnd"/>
            <w:r w:rsidRPr="002D3917">
              <w:rPr>
                <w:b/>
                <w:bCs/>
                <w:i/>
                <w:iCs/>
                <w:lang w:eastAsia="en-GB"/>
              </w:rPr>
              <w:t>-power</w:t>
            </w:r>
          </w:p>
          <w:p w14:paraId="2A0BDFF0" w14:textId="77777777" w:rsidR="00584651" w:rsidRPr="002D3917" w:rsidRDefault="00584651" w:rsidP="003119C0">
            <w:pPr>
              <w:pStyle w:val="TAL"/>
              <w:rPr>
                <w:lang w:eastAsia="en-GB"/>
              </w:rPr>
            </w:pPr>
            <w:r w:rsidRPr="002D3917">
              <w:rPr>
                <w:lang w:eastAsia="en-GB"/>
              </w:rPr>
              <w:t>Indicates maximum SL PRS transmission power. The unit is dBm.</w:t>
            </w:r>
          </w:p>
        </w:tc>
      </w:tr>
    </w:tbl>
    <w:p w14:paraId="372793E7" w14:textId="77777777" w:rsidR="008D1A1B" w:rsidRPr="008D1A1B" w:rsidRDefault="008D1A1B" w:rsidP="008D1A1B">
      <w:pPr>
        <w:rPr>
          <w:rFonts w:eastAsiaTheme="minorEastAsia"/>
          <w:noProof/>
          <w:lang w:eastAsia="zh-CN"/>
        </w:rPr>
      </w:pPr>
    </w:p>
    <w:bookmarkEnd w:id="116"/>
    <w:bookmarkEnd w:id="117"/>
    <w:p w14:paraId="1E6957DD" w14:textId="77777777" w:rsidR="0057418F" w:rsidRPr="00872615" w:rsidRDefault="0057418F" w:rsidP="0057418F">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1E6DFFB" w14:textId="77777777" w:rsidR="00584651" w:rsidRPr="002D3917" w:rsidRDefault="00584651" w:rsidP="00584651">
      <w:pPr>
        <w:pStyle w:val="40"/>
      </w:pPr>
      <w:bookmarkStart w:id="167" w:name="_Toc139045954"/>
      <w:bookmarkStart w:id="168" w:name="_Toc171468281"/>
      <w:r w:rsidRPr="002D3917">
        <w:t>–</w:t>
      </w:r>
      <w:r w:rsidRPr="002D3917">
        <w:tab/>
      </w:r>
      <w:r w:rsidRPr="002D3917">
        <w:rPr>
          <w:i/>
          <w:iCs/>
        </w:rPr>
        <w:t>SL-PRS-</w:t>
      </w:r>
      <w:proofErr w:type="spellStart"/>
      <w:r w:rsidRPr="002D3917">
        <w:rPr>
          <w:i/>
          <w:iCs/>
        </w:rPr>
        <w:t>ResourcePool</w:t>
      </w:r>
      <w:bookmarkEnd w:id="167"/>
      <w:bookmarkEnd w:id="168"/>
      <w:proofErr w:type="spellEnd"/>
    </w:p>
    <w:p w14:paraId="012B60ED" w14:textId="77777777" w:rsidR="00584651" w:rsidRPr="002D3917" w:rsidRDefault="00584651" w:rsidP="00584651">
      <w:r w:rsidRPr="002D3917">
        <w:t>The IE</w:t>
      </w:r>
      <w:r w:rsidRPr="002D3917">
        <w:rPr>
          <w:i/>
        </w:rPr>
        <w:t xml:space="preserve"> SL-PRS-</w:t>
      </w:r>
      <w:proofErr w:type="spellStart"/>
      <w:r w:rsidRPr="002D3917">
        <w:rPr>
          <w:i/>
        </w:rPr>
        <w:t>ResourcePool</w:t>
      </w:r>
      <w:proofErr w:type="spellEnd"/>
      <w:r w:rsidRPr="002D3917">
        <w:rPr>
          <w:iCs/>
        </w:rPr>
        <w:t xml:space="preserve"> specifies the configuration information for NR </w:t>
      </w:r>
      <w:proofErr w:type="spellStart"/>
      <w:r w:rsidRPr="002D3917">
        <w:rPr>
          <w:iCs/>
        </w:rPr>
        <w:t>sidelink</w:t>
      </w:r>
      <w:proofErr w:type="spellEnd"/>
      <w:r w:rsidRPr="002D3917">
        <w:rPr>
          <w:iCs/>
        </w:rPr>
        <w:t xml:space="preserve"> PRS dedicated resource pool</w:t>
      </w:r>
      <w:r w:rsidRPr="002D3917">
        <w:t>.</w:t>
      </w:r>
    </w:p>
    <w:p w14:paraId="7832152C" w14:textId="77777777" w:rsidR="00584651" w:rsidRPr="002D3917" w:rsidRDefault="00584651" w:rsidP="00584651">
      <w:pPr>
        <w:pStyle w:val="TH"/>
      </w:pPr>
      <w:r w:rsidRPr="002D3917">
        <w:rPr>
          <w:i/>
        </w:rPr>
        <w:t>SL-PRS-</w:t>
      </w:r>
      <w:proofErr w:type="spellStart"/>
      <w:r w:rsidRPr="002D3917">
        <w:rPr>
          <w:i/>
        </w:rPr>
        <w:t>ResourcePool</w:t>
      </w:r>
      <w:proofErr w:type="spellEnd"/>
      <w:r w:rsidRPr="002D3917">
        <w:rPr>
          <w:i/>
        </w:rPr>
        <w:t xml:space="preserve"> </w:t>
      </w:r>
      <w:r w:rsidRPr="002D3917">
        <w:t>information element</w:t>
      </w:r>
    </w:p>
    <w:p w14:paraId="21DE3631" w14:textId="77777777" w:rsidR="00BC7385" w:rsidRPr="00E450AC" w:rsidRDefault="00BC7385" w:rsidP="00BC7385">
      <w:pPr>
        <w:pStyle w:val="PL"/>
        <w:rPr>
          <w:color w:val="808080"/>
        </w:rPr>
      </w:pPr>
      <w:r w:rsidRPr="00E450AC">
        <w:rPr>
          <w:color w:val="808080"/>
        </w:rPr>
        <w:t>-- ASN1START</w:t>
      </w:r>
    </w:p>
    <w:p w14:paraId="64D1BA5C" w14:textId="77777777" w:rsidR="00BC7385" w:rsidRPr="00E450AC" w:rsidRDefault="00BC7385" w:rsidP="00BC7385">
      <w:pPr>
        <w:pStyle w:val="PL"/>
        <w:rPr>
          <w:color w:val="808080"/>
        </w:rPr>
      </w:pPr>
      <w:r w:rsidRPr="00E450AC">
        <w:rPr>
          <w:color w:val="808080"/>
        </w:rPr>
        <w:t>-- TAG-SL-PRS-RESOURCEPOOL-START</w:t>
      </w:r>
    </w:p>
    <w:p w14:paraId="5CE73CFA" w14:textId="77777777" w:rsidR="00BC7385" w:rsidRPr="00E450AC" w:rsidRDefault="00BC7385" w:rsidP="00BC7385">
      <w:pPr>
        <w:pStyle w:val="PL"/>
      </w:pPr>
    </w:p>
    <w:p w14:paraId="2E1B2FB1" w14:textId="2715BA9A" w:rsidR="00BC7385" w:rsidRPr="00E450AC" w:rsidRDefault="00BC7385" w:rsidP="00BC7385">
      <w:pPr>
        <w:pStyle w:val="PL"/>
      </w:pPr>
      <w:r w:rsidRPr="00E450AC">
        <w:t xml:space="preserve">SL-PRS-ResourcePool-r18 ::=                  </w:t>
      </w:r>
      <w:r w:rsidRPr="00E450AC">
        <w:rPr>
          <w:color w:val="993366"/>
        </w:rPr>
        <w:t>SEQUENCE</w:t>
      </w:r>
      <w:r w:rsidRPr="00E450AC">
        <w:t xml:space="preserve"> {</w:t>
      </w:r>
    </w:p>
    <w:p w14:paraId="64017037" w14:textId="77777777" w:rsidR="00BC7385" w:rsidRPr="00E450AC" w:rsidRDefault="00BC7385" w:rsidP="00BC7385">
      <w:pPr>
        <w:pStyle w:val="PL"/>
        <w:rPr>
          <w:color w:val="808080"/>
        </w:rPr>
      </w:pPr>
      <w:r w:rsidRPr="00E450AC">
        <w:t xml:space="preserve">    sl-PRS-PSCCH-Config-r18                      SetupRelease { SL-PSCCH-ConfigDedicatedSL-PRS-RP-r18}           </w:t>
      </w:r>
      <w:r w:rsidRPr="00E450AC">
        <w:rPr>
          <w:color w:val="993366"/>
        </w:rPr>
        <w:t>OPTIONAL</w:t>
      </w:r>
      <w:r w:rsidRPr="00E450AC">
        <w:t xml:space="preserve">,   </w:t>
      </w:r>
      <w:r w:rsidRPr="00E450AC">
        <w:rPr>
          <w:color w:val="808080"/>
        </w:rPr>
        <w:t>-- Need M</w:t>
      </w:r>
    </w:p>
    <w:p w14:paraId="263AE2CC" w14:textId="77777777" w:rsidR="00BC7385" w:rsidRPr="00E450AC" w:rsidRDefault="00BC7385" w:rsidP="00BC7385">
      <w:pPr>
        <w:pStyle w:val="PL"/>
        <w:rPr>
          <w:color w:val="808080"/>
        </w:rPr>
      </w:pPr>
      <w:r w:rsidRPr="00E450AC">
        <w:t xml:space="preserve">    sl-StartRB-SubchannelDedicatedSL-PRS-RP-r18  </w:t>
      </w:r>
      <w:r w:rsidRPr="00E450AC">
        <w:rPr>
          <w:color w:val="993366"/>
        </w:rPr>
        <w:t>INTEGER</w:t>
      </w:r>
      <w:r w:rsidRPr="00E450AC">
        <w:t xml:space="preserve"> (0..265)                                                </w:t>
      </w:r>
      <w:r w:rsidRPr="00E450AC">
        <w:rPr>
          <w:color w:val="993366"/>
        </w:rPr>
        <w:t>OPTIONAL</w:t>
      </w:r>
      <w:r w:rsidRPr="00E450AC">
        <w:t xml:space="preserve">,   </w:t>
      </w:r>
      <w:r w:rsidRPr="00E450AC">
        <w:rPr>
          <w:color w:val="808080"/>
        </w:rPr>
        <w:t>-- Need M</w:t>
      </w:r>
    </w:p>
    <w:p w14:paraId="3C1B6667" w14:textId="77777777" w:rsidR="00BC7385" w:rsidRPr="00E450AC" w:rsidRDefault="00BC7385" w:rsidP="00BC7385">
      <w:pPr>
        <w:pStyle w:val="PL"/>
        <w:rPr>
          <w:color w:val="808080"/>
        </w:rPr>
      </w:pPr>
      <w:r w:rsidRPr="00E450AC">
        <w:t xml:space="preserve">    sl-FilterCoefficient-r18                     FilterCoefficient                                               </w:t>
      </w:r>
      <w:r w:rsidRPr="00E450AC">
        <w:rPr>
          <w:color w:val="993366"/>
        </w:rPr>
        <w:t>OPTIONAL</w:t>
      </w:r>
      <w:r w:rsidRPr="00E450AC">
        <w:t xml:space="preserve">,   </w:t>
      </w:r>
      <w:r w:rsidRPr="00E450AC">
        <w:rPr>
          <w:color w:val="808080"/>
        </w:rPr>
        <w:t>-- Need M</w:t>
      </w:r>
    </w:p>
    <w:p w14:paraId="02346366" w14:textId="77777777" w:rsidR="00BC7385" w:rsidRPr="00E450AC" w:rsidRDefault="00BC7385" w:rsidP="00BC7385">
      <w:pPr>
        <w:pStyle w:val="PL"/>
        <w:rPr>
          <w:color w:val="808080"/>
        </w:rPr>
      </w:pPr>
      <w:r w:rsidRPr="00E450AC">
        <w:t xml:space="preserve">    sl-ThreshS-RSSI-PRS-CBR-r18                  </w:t>
      </w:r>
      <w:r w:rsidRPr="00E450AC">
        <w:rPr>
          <w:color w:val="993366"/>
        </w:rPr>
        <w:t>INTEGER</w:t>
      </w:r>
      <w:r w:rsidRPr="00E450AC">
        <w:t xml:space="preserve"> (0..45)                                                 </w:t>
      </w:r>
      <w:r w:rsidRPr="00E450AC">
        <w:rPr>
          <w:color w:val="993366"/>
        </w:rPr>
        <w:t>OPTIONAL</w:t>
      </w:r>
      <w:r w:rsidRPr="00E450AC">
        <w:t xml:space="preserve">,   </w:t>
      </w:r>
      <w:r w:rsidRPr="00E450AC">
        <w:rPr>
          <w:color w:val="808080"/>
        </w:rPr>
        <w:t>-- Need M</w:t>
      </w:r>
    </w:p>
    <w:p w14:paraId="2ED5FBB3" w14:textId="77777777" w:rsidR="00BC7385" w:rsidRPr="00E450AC" w:rsidRDefault="00BC7385" w:rsidP="00BC7385">
      <w:pPr>
        <w:pStyle w:val="PL"/>
        <w:rPr>
          <w:color w:val="808080"/>
        </w:rPr>
      </w:pPr>
      <w:r w:rsidRPr="00E450AC">
        <w:t xml:space="preserve">    sl-RB-Number-r18                             </w:t>
      </w:r>
      <w:r w:rsidRPr="00E450AC">
        <w:rPr>
          <w:color w:val="993366"/>
        </w:rPr>
        <w:t>INTEGER</w:t>
      </w:r>
      <w:r w:rsidRPr="00E450AC">
        <w:t xml:space="preserve"> (10..275)                                               </w:t>
      </w:r>
      <w:r w:rsidRPr="00E450AC">
        <w:rPr>
          <w:color w:val="993366"/>
        </w:rPr>
        <w:t>OPTIONAL</w:t>
      </w:r>
      <w:r w:rsidRPr="00E450AC">
        <w:t xml:space="preserve">,   </w:t>
      </w:r>
      <w:r w:rsidRPr="00E450AC">
        <w:rPr>
          <w:color w:val="808080"/>
        </w:rPr>
        <w:t>-- Need M</w:t>
      </w:r>
    </w:p>
    <w:p w14:paraId="6225CBFB" w14:textId="77777777" w:rsidR="00BC7385" w:rsidRPr="00E450AC" w:rsidRDefault="00BC7385" w:rsidP="00BC7385">
      <w:pPr>
        <w:pStyle w:val="PL"/>
        <w:rPr>
          <w:color w:val="808080"/>
        </w:rPr>
      </w:pPr>
      <w:r w:rsidRPr="00E450AC">
        <w:t xml:space="preserve">    sl-TimeResource-r18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(10..160))                                     </w:t>
      </w:r>
      <w:r w:rsidRPr="00E450AC">
        <w:rPr>
          <w:color w:val="993366"/>
        </w:rPr>
        <w:t>OPTIONAL</w:t>
      </w:r>
      <w:r w:rsidRPr="00E450AC">
        <w:t xml:space="preserve">,   </w:t>
      </w:r>
      <w:r w:rsidRPr="00E450AC">
        <w:rPr>
          <w:color w:val="808080"/>
        </w:rPr>
        <w:t>-- Need M</w:t>
      </w:r>
    </w:p>
    <w:p w14:paraId="5F0F57BD" w14:textId="77777777" w:rsidR="00BC7385" w:rsidRPr="00E450AC" w:rsidRDefault="00BC7385" w:rsidP="00BC7385">
      <w:pPr>
        <w:pStyle w:val="PL"/>
        <w:rPr>
          <w:color w:val="808080"/>
        </w:rPr>
      </w:pPr>
      <w:r w:rsidRPr="00E450AC">
        <w:t xml:space="preserve">    sl-PosAllowedResourceSelectionConfig-r18     </w:t>
      </w:r>
      <w:r w:rsidRPr="00E450AC">
        <w:rPr>
          <w:color w:val="993366"/>
        </w:rPr>
        <w:t>ENUMERATED</w:t>
      </w:r>
      <w:r w:rsidRPr="00E450AC">
        <w:t xml:space="preserve"> {c1, c2, c3}                                         </w:t>
      </w:r>
      <w:r w:rsidRPr="00E450AC">
        <w:rPr>
          <w:color w:val="993366"/>
        </w:rPr>
        <w:t>OPTIONAL</w:t>
      </w:r>
      <w:r w:rsidRPr="00E450AC">
        <w:t xml:space="preserve">,   </w:t>
      </w:r>
      <w:r w:rsidRPr="00E450AC">
        <w:rPr>
          <w:color w:val="808080"/>
        </w:rPr>
        <w:t>-- Need M</w:t>
      </w:r>
    </w:p>
    <w:p w14:paraId="6AA5DBA7" w14:textId="77777777" w:rsidR="00BC7385" w:rsidRPr="00E450AC" w:rsidRDefault="00BC7385" w:rsidP="00BC7385">
      <w:pPr>
        <w:pStyle w:val="PL"/>
      </w:pPr>
      <w:r w:rsidRPr="00E450AC">
        <w:t xml:space="preserve">    sl-PRS-ResourceReservePeriodList-r18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SL-ReservationPeriodAllowedDedicatedSL-PRS-RP-r18</w:t>
      </w:r>
    </w:p>
    <w:p w14:paraId="77E88861" w14:textId="77777777" w:rsidR="00BC7385" w:rsidRPr="00E450AC" w:rsidRDefault="00BC7385" w:rsidP="00BC7385">
      <w:pPr>
        <w:pStyle w:val="PL"/>
      </w:pPr>
      <w:r w:rsidRPr="00E450AC">
        <w:t xml:space="preserve">                                                                                                                 </w:t>
      </w:r>
      <w:r w:rsidRPr="00E450AC">
        <w:rPr>
          <w:color w:val="993366"/>
        </w:rPr>
        <w:t>OPTIONAL</w:t>
      </w:r>
      <w:r w:rsidRPr="00E450AC">
        <w:t>,</w:t>
      </w:r>
    </w:p>
    <w:p w14:paraId="2EC4F4F7" w14:textId="77777777" w:rsidR="00BC7385" w:rsidRPr="00E450AC" w:rsidRDefault="00BC7385" w:rsidP="00BC7385">
      <w:pPr>
        <w:pStyle w:val="PL"/>
        <w:rPr>
          <w:color w:val="808080"/>
        </w:rPr>
      </w:pPr>
      <w:r w:rsidRPr="00E450AC">
        <w:t xml:space="preserve">    sl-PRS-ResourcesDedicatedSL-PRS-RP-r18       </w:t>
      </w:r>
      <w:r w:rsidRPr="00E450AC">
        <w:rPr>
          <w:color w:val="993366"/>
        </w:rPr>
        <w:t>SEQUENCE</w:t>
      </w:r>
      <w:r w:rsidRPr="00E450AC">
        <w:t xml:space="preserve"> (</w:t>
      </w:r>
      <w:r w:rsidRPr="00E450AC">
        <w:rPr>
          <w:color w:val="993366"/>
        </w:rPr>
        <w:t>SIZE</w:t>
      </w:r>
      <w:r w:rsidRPr="00E450AC">
        <w:t xml:space="preserve"> (1..12))</w:t>
      </w:r>
      <w:r w:rsidRPr="00E450AC">
        <w:rPr>
          <w:color w:val="993366"/>
        </w:rPr>
        <w:t xml:space="preserve"> OF</w:t>
      </w:r>
      <w:r w:rsidRPr="00E450AC">
        <w:t xml:space="preserve"> SL-PRS-ResourceDedicatedSL-PRS-RP-r18 </w:t>
      </w:r>
      <w:r w:rsidRPr="00E450AC">
        <w:rPr>
          <w:color w:val="993366"/>
        </w:rPr>
        <w:t>OPTIONAL</w:t>
      </w:r>
      <w:r w:rsidRPr="00E450AC">
        <w:t xml:space="preserve">,  </w:t>
      </w:r>
      <w:r w:rsidRPr="00E450AC">
        <w:rPr>
          <w:color w:val="808080"/>
        </w:rPr>
        <w:t>-- Need M</w:t>
      </w:r>
    </w:p>
    <w:p w14:paraId="54F667A5" w14:textId="77777777" w:rsidR="00BC7385" w:rsidRPr="00E450AC" w:rsidRDefault="00BC7385" w:rsidP="00BC7385">
      <w:pPr>
        <w:pStyle w:val="PL"/>
        <w:rPr>
          <w:color w:val="808080"/>
        </w:rPr>
      </w:pPr>
      <w:r w:rsidRPr="00E450AC">
        <w:t xml:space="preserve">    sl-PRS-PowerControl-r18                      SL-PRS-PowerControl-r18                                         </w:t>
      </w:r>
      <w:r w:rsidRPr="00E450AC">
        <w:rPr>
          <w:color w:val="993366"/>
        </w:rPr>
        <w:t>OPTIONAL</w:t>
      </w:r>
      <w:r w:rsidRPr="00E450AC">
        <w:t xml:space="preserve">,   </w:t>
      </w:r>
      <w:r w:rsidRPr="00E450AC">
        <w:rPr>
          <w:color w:val="808080"/>
        </w:rPr>
        <w:t>-- Need M</w:t>
      </w:r>
    </w:p>
    <w:p w14:paraId="0BF2FC76" w14:textId="77777777" w:rsidR="00BC7385" w:rsidRPr="00E450AC" w:rsidDel="00B77DD0" w:rsidRDefault="00BC7385" w:rsidP="00BC7385">
      <w:pPr>
        <w:pStyle w:val="PL"/>
        <w:rPr>
          <w:color w:val="808080"/>
        </w:rPr>
      </w:pPr>
      <w:r w:rsidRPr="00E450AC">
        <w:t xml:space="preserve">   </w:t>
      </w:r>
      <w:r w:rsidRPr="00E450AC" w:rsidDel="00B77DD0">
        <w:t xml:space="preserve"> sl-SensingWindowDedicatedSL-PRS-RP-r18      </w:t>
      </w:r>
      <w:r w:rsidRPr="00E450AC">
        <w:t xml:space="preserve"> </w:t>
      </w:r>
      <w:r w:rsidRPr="00E450AC" w:rsidDel="00B77DD0">
        <w:rPr>
          <w:color w:val="993366"/>
        </w:rPr>
        <w:t>ENUMERATED</w:t>
      </w:r>
      <w:r w:rsidRPr="00E450AC" w:rsidDel="00B77DD0">
        <w:t xml:space="preserve"> {ms100, ms1100}                                      </w:t>
      </w:r>
      <w:r w:rsidRPr="00E450AC" w:rsidDel="00B77DD0">
        <w:rPr>
          <w:color w:val="993366"/>
        </w:rPr>
        <w:t>OPTIONAL</w:t>
      </w:r>
      <w:r w:rsidRPr="00E450AC" w:rsidDel="00B77DD0">
        <w:t xml:space="preserve">,   </w:t>
      </w:r>
      <w:r w:rsidRPr="00E450AC" w:rsidDel="00B77DD0">
        <w:rPr>
          <w:color w:val="808080"/>
        </w:rPr>
        <w:t>-- Need M</w:t>
      </w:r>
    </w:p>
    <w:p w14:paraId="03CBF457" w14:textId="77777777" w:rsidR="00BC7385" w:rsidRPr="00E450AC" w:rsidRDefault="00BC7385" w:rsidP="00BC7385">
      <w:pPr>
        <w:pStyle w:val="PL"/>
        <w:rPr>
          <w:color w:val="808080"/>
        </w:rPr>
      </w:pPr>
      <w:r w:rsidRPr="00E450AC">
        <w:t xml:space="preserve">    sl-TxPercentageDedicatedSL-PRS-RP-List-r18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SL-TxPercentageDedicatedSL-PRS-RP-Config-r18 </w:t>
      </w:r>
      <w:r w:rsidRPr="00E450AC">
        <w:rPr>
          <w:color w:val="993366"/>
        </w:rPr>
        <w:t>OPTIONAL</w:t>
      </w:r>
      <w:r w:rsidRPr="00E450AC">
        <w:t xml:space="preserve">, </w:t>
      </w:r>
      <w:r w:rsidRPr="00E450AC">
        <w:rPr>
          <w:color w:val="808080"/>
        </w:rPr>
        <w:t>-- Need M</w:t>
      </w:r>
    </w:p>
    <w:p w14:paraId="42696D4B" w14:textId="77777777" w:rsidR="00BC7385" w:rsidRPr="00E450AC" w:rsidRDefault="00BC7385" w:rsidP="00BC7385">
      <w:pPr>
        <w:pStyle w:val="PL"/>
        <w:rPr>
          <w:color w:val="808080"/>
        </w:rPr>
      </w:pPr>
      <w:r w:rsidRPr="00E450AC">
        <w:t xml:space="preserve">    sl-SCI-basedSL-PRS-TxTriggerSCI1-B-r18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6192BF38" w14:textId="77777777" w:rsidR="00BC7385" w:rsidRPr="00E450AC" w:rsidRDefault="00BC7385" w:rsidP="00BC7385">
      <w:pPr>
        <w:pStyle w:val="PL"/>
        <w:rPr>
          <w:color w:val="808080"/>
        </w:rPr>
      </w:pPr>
      <w:r w:rsidRPr="00E450AC">
        <w:t xml:space="preserve">    sl-NumSubchannelDedicatedSL-PRS-RP-r18       </w:t>
      </w:r>
      <w:r w:rsidRPr="00E450AC">
        <w:rPr>
          <w:color w:val="993366"/>
        </w:rPr>
        <w:t>INTEGER</w:t>
      </w:r>
      <w:r w:rsidRPr="00E450AC">
        <w:t xml:space="preserve"> (1..27)                                                 </w:t>
      </w:r>
      <w:r w:rsidRPr="00E450AC">
        <w:rPr>
          <w:color w:val="993366"/>
        </w:rPr>
        <w:t>OPTIONAL</w:t>
      </w:r>
      <w:r w:rsidRPr="00E450AC">
        <w:t xml:space="preserve">,   </w:t>
      </w:r>
      <w:r w:rsidRPr="00E450AC">
        <w:rPr>
          <w:color w:val="808080"/>
        </w:rPr>
        <w:t>-- Need M</w:t>
      </w:r>
    </w:p>
    <w:p w14:paraId="55BEB38A" w14:textId="77777777" w:rsidR="00BC7385" w:rsidRPr="00E450AC" w:rsidRDefault="00BC7385" w:rsidP="00BC7385">
      <w:pPr>
        <w:pStyle w:val="PL"/>
        <w:rPr>
          <w:color w:val="808080"/>
        </w:rPr>
      </w:pPr>
      <w:r w:rsidRPr="00E450AC">
        <w:t xml:space="preserve">    sl-SubchannelSizeDedicatedSL-PRS-RP-r18      </w:t>
      </w:r>
      <w:r w:rsidRPr="00E450AC">
        <w:rPr>
          <w:color w:val="993366"/>
        </w:rPr>
        <w:t>ENUMERATED</w:t>
      </w:r>
      <w:r w:rsidRPr="00E450AC">
        <w:t xml:space="preserve"> {n10, n12, n15, n20, n25, n50, n75, n100}            </w:t>
      </w:r>
      <w:r w:rsidRPr="00E450AC">
        <w:rPr>
          <w:color w:val="993366"/>
        </w:rPr>
        <w:t>OPTIONAL</w:t>
      </w:r>
      <w:r w:rsidRPr="00E450AC">
        <w:t xml:space="preserve">,   </w:t>
      </w:r>
      <w:r w:rsidRPr="00E450AC">
        <w:rPr>
          <w:color w:val="808080"/>
        </w:rPr>
        <w:t>-- Need M</w:t>
      </w:r>
    </w:p>
    <w:p w14:paraId="0FFA9A11" w14:textId="77777777" w:rsidR="00BC7385" w:rsidRPr="00E450AC" w:rsidDel="00A95EDA" w:rsidRDefault="00BC7385" w:rsidP="00BC7385">
      <w:pPr>
        <w:pStyle w:val="PL"/>
        <w:rPr>
          <w:color w:val="808080"/>
        </w:rPr>
      </w:pPr>
      <w:r w:rsidRPr="00E450AC" w:rsidDel="00A95EDA">
        <w:t xml:space="preserve">    sl-MaxNumPerReserveDedicatedSL-PRS-RP-r18    </w:t>
      </w:r>
      <w:r w:rsidRPr="00E450AC" w:rsidDel="00A95EDA">
        <w:rPr>
          <w:color w:val="993366"/>
        </w:rPr>
        <w:t>ENUMERATED</w:t>
      </w:r>
      <w:r w:rsidRPr="00E450AC" w:rsidDel="00A95EDA">
        <w:t xml:space="preserve"> {n2, n3}                                             </w:t>
      </w:r>
      <w:r w:rsidRPr="00E450AC" w:rsidDel="00A95EDA">
        <w:rPr>
          <w:color w:val="993366"/>
        </w:rPr>
        <w:t>OPTIONAL</w:t>
      </w:r>
      <w:r w:rsidRPr="00E450AC" w:rsidDel="00A95EDA">
        <w:t xml:space="preserve">,   </w:t>
      </w:r>
      <w:r w:rsidRPr="00E450AC" w:rsidDel="00A95EDA">
        <w:rPr>
          <w:color w:val="808080"/>
        </w:rPr>
        <w:t>-- Need M</w:t>
      </w:r>
    </w:p>
    <w:p w14:paraId="1BF524FE" w14:textId="77777777" w:rsidR="00BC7385" w:rsidRPr="00E450AC" w:rsidRDefault="00BC7385" w:rsidP="00BC7385">
      <w:pPr>
        <w:pStyle w:val="PL"/>
        <w:rPr>
          <w:color w:val="808080"/>
        </w:rPr>
      </w:pPr>
      <w:r w:rsidRPr="00E450AC">
        <w:t xml:space="preserve">    sl-NumReservedBitsSCI1B-DedicatedSL-PRS-RP-r18 </w:t>
      </w:r>
      <w:r w:rsidRPr="00E450AC">
        <w:rPr>
          <w:color w:val="993366"/>
        </w:rPr>
        <w:t>INTEGER</w:t>
      </w:r>
      <w:r w:rsidRPr="00E450AC">
        <w:t xml:space="preserve"> (0..20)                                               </w:t>
      </w:r>
      <w:r w:rsidRPr="00E450AC">
        <w:rPr>
          <w:color w:val="993366"/>
        </w:rPr>
        <w:t>OPTIONAL</w:t>
      </w:r>
      <w:r w:rsidRPr="00E450AC">
        <w:t xml:space="preserve">,   </w:t>
      </w:r>
      <w:r w:rsidRPr="00E450AC">
        <w:rPr>
          <w:color w:val="808080"/>
        </w:rPr>
        <w:t>-- Need R</w:t>
      </w:r>
    </w:p>
    <w:p w14:paraId="2698DB33" w14:textId="77777777" w:rsidR="00BC7385" w:rsidRPr="00E450AC" w:rsidRDefault="00BC7385" w:rsidP="00BC7385">
      <w:pPr>
        <w:pStyle w:val="PL"/>
        <w:rPr>
          <w:color w:val="808080"/>
        </w:rPr>
      </w:pPr>
      <w:r w:rsidRPr="00E450AC">
        <w:lastRenderedPageBreak/>
        <w:t xml:space="preserve">    </w:t>
      </w:r>
      <w:commentRangeStart w:id="169"/>
      <w:r w:rsidRPr="00E450AC">
        <w:t xml:space="preserve">sl-SRC-ID-LenDedicatedSL-PRS-RP-r18          </w:t>
      </w:r>
      <w:r w:rsidRPr="00E450AC">
        <w:rPr>
          <w:color w:val="993366"/>
        </w:rPr>
        <w:t>ENUMERATED</w:t>
      </w:r>
      <w:r w:rsidRPr="00E450AC">
        <w:t xml:space="preserve"> {n12, n24}                                           </w:t>
      </w:r>
      <w:r w:rsidRPr="00E450AC">
        <w:rPr>
          <w:color w:val="993366"/>
        </w:rPr>
        <w:t>OPTIONAL</w:t>
      </w:r>
      <w:r w:rsidRPr="00E450AC">
        <w:t xml:space="preserve">,   </w:t>
      </w:r>
      <w:r w:rsidRPr="00E450AC">
        <w:rPr>
          <w:color w:val="808080"/>
        </w:rPr>
        <w:t>-- Need M</w:t>
      </w:r>
    </w:p>
    <w:p w14:paraId="511DEC79" w14:textId="5CE5B29E" w:rsidR="00BC7385" w:rsidRPr="00E450AC" w:rsidRDefault="00BC7385" w:rsidP="00BC7385">
      <w:pPr>
        <w:pStyle w:val="PL"/>
      </w:pPr>
      <w:r w:rsidRPr="00E450AC" w:rsidDel="00524D31">
        <w:t xml:space="preserve">    </w:t>
      </w:r>
      <w:ins w:id="170" w:author="NR_pos_enh2-Core" w:date="2024-08-27T13:25:00Z">
        <w:r w:rsidR="004D431A">
          <w:t>dummy1</w:t>
        </w:r>
      </w:ins>
      <w:del w:id="171" w:author="NR_pos_enh2-Core" w:date="2024-08-27T13:25:00Z">
        <w:r w:rsidRPr="00E450AC" w:rsidDel="004D431A">
          <w:delText xml:space="preserve">sl-CBR-PriorityTxConfigDedicatedSL-PRS-RP-List-r18 </w:delText>
        </w:r>
      </w:del>
      <w:r w:rsidRPr="00E450AC" w:rsidDel="00524D31">
        <w:rPr>
          <w:color w:val="993366"/>
        </w:rPr>
        <w:t>SEQUENCE</w:t>
      </w:r>
      <w:r w:rsidRPr="00E450AC" w:rsidDel="00524D31">
        <w:t xml:space="preserve"> (</w:t>
      </w:r>
      <w:r w:rsidRPr="00E450AC" w:rsidDel="00524D31">
        <w:rPr>
          <w:color w:val="993366"/>
        </w:rPr>
        <w:t>SIZE</w:t>
      </w:r>
      <w:r w:rsidRPr="00E450AC" w:rsidDel="00524D31">
        <w:t xml:space="preserve"> (1..8))</w:t>
      </w:r>
      <w:r w:rsidRPr="00E450AC" w:rsidDel="00524D31">
        <w:rPr>
          <w:color w:val="993366"/>
        </w:rPr>
        <w:t xml:space="preserve"> OF</w:t>
      </w:r>
      <w:r w:rsidRPr="00E450AC" w:rsidDel="00524D31">
        <w:t xml:space="preserve"> SL-PriorityTxConfigIndexDedicatedSL-PRS-RP-r18</w:t>
      </w:r>
    </w:p>
    <w:p w14:paraId="0405B999" w14:textId="77777777" w:rsidR="00BC7385" w:rsidRPr="00E450AC" w:rsidRDefault="00BC7385" w:rsidP="00BC7385">
      <w:pPr>
        <w:pStyle w:val="PL"/>
        <w:rPr>
          <w:color w:val="808080"/>
        </w:rPr>
      </w:pPr>
      <w:r w:rsidRPr="00E450AC">
        <w:t xml:space="preserve">                                                                                                               </w:t>
      </w:r>
      <w:r w:rsidRPr="00E450AC" w:rsidDel="00524D31">
        <w:t xml:space="preserve">  </w:t>
      </w:r>
      <w:r w:rsidRPr="00E450AC" w:rsidDel="00524D31">
        <w:rPr>
          <w:color w:val="993366"/>
        </w:rPr>
        <w:t>OPTIONAL</w:t>
      </w:r>
      <w:r w:rsidRPr="00E450AC">
        <w:t xml:space="preserve">,  </w:t>
      </w:r>
      <w:r w:rsidRPr="00E450AC" w:rsidDel="00524D31">
        <w:t xml:space="preserve"> </w:t>
      </w:r>
      <w:r w:rsidRPr="00E450AC" w:rsidDel="00524D31">
        <w:rPr>
          <w:color w:val="808080"/>
        </w:rPr>
        <w:t>-- Need M</w:t>
      </w:r>
    </w:p>
    <w:p w14:paraId="6AADDBAD" w14:textId="77777777" w:rsidR="00BC7385" w:rsidRPr="00E450AC" w:rsidRDefault="00BC7385" w:rsidP="00BC7385">
      <w:pPr>
        <w:pStyle w:val="PL"/>
        <w:rPr>
          <w:color w:val="808080"/>
        </w:rPr>
      </w:pPr>
      <w:r w:rsidRPr="00E450AC">
        <w:t xml:space="preserve">    sl-TimeWindowSizeCBR-DedicatedSL-PRS-RP-r18   </w:t>
      </w:r>
      <w:r w:rsidRPr="00E450AC">
        <w:rPr>
          <w:color w:val="993366"/>
        </w:rPr>
        <w:t>ENUMERATED</w:t>
      </w:r>
      <w:r w:rsidRPr="00E450AC">
        <w:t xml:space="preserve"> {ms100, slot100}                                    </w:t>
      </w:r>
      <w:r w:rsidRPr="00E450AC">
        <w:rPr>
          <w:color w:val="993366"/>
        </w:rPr>
        <w:t>OPTIONAL</w:t>
      </w:r>
      <w:r w:rsidRPr="00E450AC">
        <w:t xml:space="preserve">,   </w:t>
      </w:r>
      <w:r w:rsidRPr="00E450AC">
        <w:rPr>
          <w:color w:val="808080"/>
        </w:rPr>
        <w:t>-- Need M</w:t>
      </w:r>
    </w:p>
    <w:p w14:paraId="2AD1656C" w14:textId="77777777" w:rsidR="00BC7385" w:rsidRPr="00E450AC" w:rsidRDefault="00BC7385" w:rsidP="00BC7385">
      <w:pPr>
        <w:pStyle w:val="PL"/>
        <w:rPr>
          <w:color w:val="808080"/>
        </w:rPr>
      </w:pPr>
      <w:r w:rsidRPr="00E450AC">
        <w:t xml:space="preserve">    sl-TimeWindowSizeCR-DedicatedSL-PRS-RP-r18    </w:t>
      </w:r>
      <w:r w:rsidRPr="00E450AC">
        <w:rPr>
          <w:color w:val="993366"/>
        </w:rPr>
        <w:t>ENUMERATED</w:t>
      </w:r>
      <w:r w:rsidRPr="00E450AC">
        <w:t xml:space="preserve"> {ms1000, slot1000}                                  </w:t>
      </w:r>
      <w:r w:rsidRPr="00E450AC">
        <w:rPr>
          <w:color w:val="993366"/>
        </w:rPr>
        <w:t>OPTIONAL</w:t>
      </w:r>
      <w:r w:rsidRPr="00E450AC">
        <w:t xml:space="preserve">,   </w:t>
      </w:r>
      <w:r w:rsidRPr="00E450AC">
        <w:rPr>
          <w:color w:val="808080"/>
        </w:rPr>
        <w:t>-- Need M</w:t>
      </w:r>
    </w:p>
    <w:p w14:paraId="3E2CB774" w14:textId="6B1F1283" w:rsidR="00BC7385" w:rsidRPr="00E450AC" w:rsidRDefault="00BC7385" w:rsidP="00BC7385">
      <w:pPr>
        <w:pStyle w:val="PL"/>
        <w:rPr>
          <w:color w:val="808080"/>
        </w:rPr>
      </w:pPr>
      <w:r w:rsidRPr="00E450AC">
        <w:t xml:space="preserve">    </w:t>
      </w:r>
      <w:del w:id="172" w:author="NR_pos_enh2-Core" w:date="2024-08-27T13:25:00Z">
        <w:r w:rsidRPr="00E450AC" w:rsidDel="000B524E">
          <w:delText>sl-CBR-CommonTxDedicatedSL-PRS-RP-List-</w:delText>
        </w:r>
        <w:commentRangeStart w:id="173"/>
        <w:r w:rsidRPr="00E450AC" w:rsidDel="000B524E">
          <w:delText>r18</w:delText>
        </w:r>
      </w:del>
      <w:ins w:id="174" w:author="NR_pos_enh2-Core" w:date="2024-08-27T13:25:00Z">
        <w:r w:rsidR="000B524E">
          <w:t>dummy</w:t>
        </w:r>
        <w:r w:rsidR="004D431A">
          <w:t>2</w:t>
        </w:r>
      </w:ins>
      <w:commentRangeEnd w:id="173"/>
      <w:r w:rsidR="007D3CFF">
        <w:rPr>
          <w:rStyle w:val="af9"/>
          <w:rFonts w:ascii="Times New Roman" w:hAnsi="Times New Roman"/>
          <w:noProof w:val="0"/>
          <w:lang w:eastAsia="ja-JP"/>
        </w:rPr>
        <w:commentReference w:id="173"/>
      </w:r>
      <w:r w:rsidRPr="00E450AC">
        <w:t xml:space="preserve">    SL-CBR-CommonTxDedicatedSL-PRS-RP-List-r18                     </w:t>
      </w:r>
      <w:r w:rsidRPr="00E450AC">
        <w:rPr>
          <w:color w:val="993366"/>
        </w:rPr>
        <w:t>OPTIONAL</w:t>
      </w:r>
      <w:r w:rsidRPr="00E450AC">
        <w:t xml:space="preserve">,   </w:t>
      </w:r>
      <w:r w:rsidRPr="00E450AC">
        <w:rPr>
          <w:color w:val="808080"/>
        </w:rPr>
        <w:t>-- Need M</w:t>
      </w:r>
    </w:p>
    <w:p w14:paraId="5486A11A" w14:textId="77777777" w:rsidR="00BC7385" w:rsidRPr="00E450AC" w:rsidRDefault="00BC7385" w:rsidP="00BC7385">
      <w:pPr>
        <w:pStyle w:val="PL"/>
        <w:rPr>
          <w:color w:val="808080"/>
        </w:rPr>
      </w:pPr>
      <w:r w:rsidRPr="00E450AC">
        <w:t xml:space="preserve">    sl-PriorityThreshold-UL-URLLC-r18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4BDF329E" w14:textId="77777777" w:rsidR="00BC7385" w:rsidRPr="00E450AC" w:rsidRDefault="00BC7385" w:rsidP="00BC7385">
      <w:pPr>
        <w:pStyle w:val="PL"/>
        <w:rPr>
          <w:color w:val="808080"/>
        </w:rPr>
      </w:pPr>
      <w:r w:rsidRPr="00E450AC">
        <w:t xml:space="preserve">    sl-PriorityThreshold-r18                      </w:t>
      </w:r>
      <w:r w:rsidRPr="00E450AC">
        <w:rPr>
          <w:color w:val="993366"/>
        </w:rPr>
        <w:t>INTEGER</w:t>
      </w:r>
      <w:r w:rsidRPr="00E450AC">
        <w:t xml:space="preserve"> (1..9)          </w:t>
      </w:r>
      <w:commentRangeEnd w:id="169"/>
      <w:r w:rsidR="006B195D">
        <w:rPr>
          <w:rStyle w:val="af9"/>
          <w:rFonts w:ascii="Times New Roman" w:hAnsi="Times New Roman"/>
          <w:noProof w:val="0"/>
          <w:lang w:eastAsia="ja-JP"/>
        </w:rPr>
        <w:commentReference w:id="169"/>
      </w:r>
      <w:r w:rsidRPr="00E450AC">
        <w:t xml:space="preserve">                                       </w:t>
      </w:r>
      <w:r w:rsidRPr="00E450AC">
        <w:rPr>
          <w:color w:val="993366"/>
        </w:rPr>
        <w:t>OPTIONAL</w:t>
      </w:r>
      <w:r w:rsidRPr="00E450AC">
        <w:t xml:space="preserve">,   </w:t>
      </w:r>
      <w:r w:rsidRPr="00E450AC">
        <w:rPr>
          <w:color w:val="808080"/>
        </w:rPr>
        <w:t>-- Need M</w:t>
      </w:r>
    </w:p>
    <w:p w14:paraId="4CA5BEE0" w14:textId="77777777" w:rsidR="00BC7385" w:rsidRPr="00E450AC" w:rsidRDefault="00BC7385" w:rsidP="00BC7385">
      <w:pPr>
        <w:pStyle w:val="PL"/>
      </w:pPr>
      <w:r w:rsidRPr="00E450AC">
        <w:t xml:space="preserve">    sl-SelectionWindowListDedicatedSL-PRS-RP-r18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SL-SelectionWindowConfigDedicated-SL-PRS-RP-r18</w:t>
      </w:r>
    </w:p>
    <w:p w14:paraId="0D986B4C" w14:textId="77777777" w:rsidR="00BC7385" w:rsidRPr="00E450AC" w:rsidRDefault="00BC7385" w:rsidP="00BC7385">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2B5906DF" w14:textId="77777777" w:rsidR="00BC7385" w:rsidRPr="00E450AC" w:rsidRDefault="00BC7385" w:rsidP="00BC7385">
      <w:pPr>
        <w:pStyle w:val="PL"/>
        <w:rPr>
          <w:color w:val="808080"/>
        </w:rPr>
      </w:pPr>
      <w:r w:rsidRPr="00E450AC">
        <w:t xml:space="preserve">    sl-Thres-RSRP-ListDedicatedSL-PRS-RP-r18      </w:t>
      </w:r>
      <w:r w:rsidRPr="00E450AC">
        <w:rPr>
          <w:color w:val="993366"/>
        </w:rPr>
        <w:t>SEQUENCE</w:t>
      </w:r>
      <w:r w:rsidRPr="00E450AC">
        <w:t xml:space="preserve"> (</w:t>
      </w:r>
      <w:r w:rsidRPr="00E450AC">
        <w:rPr>
          <w:color w:val="993366"/>
        </w:rPr>
        <w:t>SIZE</w:t>
      </w:r>
      <w:r w:rsidRPr="00E450AC">
        <w:t xml:space="preserve"> (64))</w:t>
      </w:r>
      <w:r w:rsidRPr="00E450AC">
        <w:rPr>
          <w:color w:val="993366"/>
        </w:rPr>
        <w:t xml:space="preserve"> OF</w:t>
      </w:r>
      <w:r w:rsidRPr="00E450AC">
        <w:t xml:space="preserve"> SL-PRS-ThresRSRP-r18                   </w:t>
      </w:r>
      <w:r w:rsidRPr="00E450AC">
        <w:rPr>
          <w:color w:val="993366"/>
        </w:rPr>
        <w:t>OPTIONAL</w:t>
      </w:r>
      <w:r w:rsidRPr="00E450AC">
        <w:t xml:space="preserve">,   </w:t>
      </w:r>
      <w:r w:rsidRPr="00E450AC">
        <w:rPr>
          <w:color w:val="808080"/>
        </w:rPr>
        <w:t>-- Need M</w:t>
      </w:r>
    </w:p>
    <w:p w14:paraId="11695EB3" w14:textId="77777777" w:rsidR="00BC7385" w:rsidRPr="00E450AC" w:rsidRDefault="00BC7385" w:rsidP="00BC7385">
      <w:pPr>
        <w:pStyle w:val="PL"/>
        <w:rPr>
          <w:color w:val="808080"/>
        </w:rPr>
      </w:pPr>
      <w:r w:rsidRPr="00E450AC">
        <w:t xml:space="preserve">    sl-PreemptionEnableDedicatedSL-PRS-RP-r18     </w:t>
      </w:r>
      <w:r w:rsidRPr="00E450AC">
        <w:rPr>
          <w:color w:val="993366"/>
        </w:rPr>
        <w:t>ENUMERATED</w:t>
      </w:r>
      <w:r w:rsidRPr="00E450AC">
        <w:t xml:space="preserve"> {enabled, pl1, pl2, pl3, pl4, pl5, pl6, pl7, pl8}   </w:t>
      </w:r>
      <w:r w:rsidRPr="00E450AC">
        <w:rPr>
          <w:color w:val="993366"/>
        </w:rPr>
        <w:t>OPTIONAL</w:t>
      </w:r>
      <w:r w:rsidRPr="00E450AC">
        <w:t xml:space="preserve">    </w:t>
      </w:r>
      <w:r w:rsidRPr="00E450AC">
        <w:rPr>
          <w:color w:val="808080"/>
        </w:rPr>
        <w:t>-- Need R</w:t>
      </w:r>
    </w:p>
    <w:p w14:paraId="6C25DD34" w14:textId="77777777" w:rsidR="00F42342" w:rsidRDefault="00BC7385" w:rsidP="00BC7385">
      <w:pPr>
        <w:pStyle w:val="PL"/>
      </w:pPr>
      <w:r w:rsidRPr="00E450AC">
        <w:t>}</w:t>
      </w:r>
    </w:p>
    <w:p w14:paraId="47BDB8D0" w14:textId="77777777" w:rsidR="00F42342" w:rsidRDefault="00F42342" w:rsidP="00BC7385">
      <w:pPr>
        <w:pStyle w:val="PL"/>
        <w:rPr>
          <w:ins w:id="175" w:author="NR_pos_enh2-Core" w:date="2024-08-25T18:04:00Z"/>
        </w:rPr>
      </w:pPr>
    </w:p>
    <w:p w14:paraId="768171A1" w14:textId="690FC09B" w:rsidR="00F42342" w:rsidRPr="00E450AC" w:rsidRDefault="00F42342" w:rsidP="00F42342">
      <w:pPr>
        <w:pStyle w:val="PL"/>
        <w:rPr>
          <w:ins w:id="176" w:author="NR_pos_enh2-Core" w:date="2024-08-25T18:04:00Z"/>
        </w:rPr>
      </w:pPr>
      <w:ins w:id="177" w:author="NR_pos_enh2-Core" w:date="2024-08-25T18:04:00Z">
        <w:r>
          <w:t>SL-PRS-ResourcePool-</w:t>
        </w:r>
        <w:r>
          <w:rPr>
            <w:rFonts w:eastAsiaTheme="minorEastAsia" w:hint="eastAsia"/>
            <w:lang w:eastAsia="zh-CN"/>
          </w:rPr>
          <w:t>v</w:t>
        </w:r>
        <w:r w:rsidRPr="00E450AC">
          <w:t>18</w:t>
        </w:r>
        <w:r>
          <w:rPr>
            <w:rFonts w:hint="eastAsia"/>
            <w:lang w:eastAsia="zh-CN"/>
          </w:rPr>
          <w:t>xy</w:t>
        </w:r>
        <w:r w:rsidRPr="00E450AC">
          <w:t xml:space="preserve"> ::=                 </w:t>
        </w:r>
      </w:ins>
      <w:ins w:id="178" w:author="NR_pos_enh2-Core" w:date="2024-08-27T13:16:00Z">
        <w:r w:rsidR="00F5271F">
          <w:t xml:space="preserve">       </w:t>
        </w:r>
      </w:ins>
      <w:ins w:id="179" w:author="NR_pos_enh2-Core" w:date="2024-08-25T18:04:00Z">
        <w:r w:rsidRPr="00E450AC">
          <w:t xml:space="preserve"> </w:t>
        </w:r>
        <w:r w:rsidRPr="00E450AC">
          <w:rPr>
            <w:color w:val="993366"/>
          </w:rPr>
          <w:t>SEQUENCE</w:t>
        </w:r>
        <w:r w:rsidRPr="00E450AC">
          <w:t xml:space="preserve"> {</w:t>
        </w:r>
      </w:ins>
    </w:p>
    <w:p w14:paraId="5EF11B98" w14:textId="77777777" w:rsidR="00F42342" w:rsidRPr="00E450AC" w:rsidRDefault="00F42342" w:rsidP="00F42342">
      <w:pPr>
        <w:pStyle w:val="PL"/>
        <w:rPr>
          <w:ins w:id="180" w:author="NR_pos_enh2-Core" w:date="2024-08-25T18:04:00Z"/>
          <w:lang w:eastAsia="zh-CN"/>
        </w:rPr>
      </w:pPr>
      <w:ins w:id="181" w:author="NR_pos_enh2-Core" w:date="2024-08-25T18:04:00Z">
        <w:r w:rsidRPr="00E450AC">
          <w:t xml:space="preserve">    </w:t>
        </w:r>
        <w:r w:rsidRPr="00E450AC" w:rsidDel="00524D31">
          <w:t xml:space="preserve">  sl-CBR-</w:t>
        </w:r>
        <w:commentRangeStart w:id="182"/>
        <w:r w:rsidRPr="00E450AC" w:rsidDel="00524D31">
          <w:t>PriorityTxConfigDedicatedSL</w:t>
        </w:r>
      </w:ins>
      <w:commentRangeEnd w:id="182"/>
      <w:r w:rsidR="000921E4">
        <w:rPr>
          <w:rStyle w:val="af9"/>
          <w:rFonts w:ascii="Times New Roman" w:hAnsi="Times New Roman"/>
          <w:noProof w:val="0"/>
          <w:lang w:eastAsia="ja-JP"/>
        </w:rPr>
        <w:commentReference w:id="182"/>
      </w:r>
      <w:ins w:id="183" w:author="NR_pos_enh2-Core" w:date="2024-08-25T18:04:00Z">
        <w:r w:rsidRPr="00E450AC" w:rsidDel="00524D31">
          <w:t>-PRS-RP-</w:t>
        </w:r>
        <w:r w:rsidRPr="00E450AC">
          <w:t>List-</w:t>
        </w:r>
        <w:r>
          <w:rPr>
            <w:rFonts w:hint="eastAsia"/>
            <w:lang w:eastAsia="zh-CN"/>
          </w:rPr>
          <w:t>v</w:t>
        </w:r>
        <w:r w:rsidRPr="00E450AC" w:rsidDel="00524D31">
          <w:t>18</w:t>
        </w:r>
        <w:r>
          <w:rPr>
            <w:rFonts w:hint="eastAsia"/>
            <w:lang w:eastAsia="zh-CN"/>
          </w:rPr>
          <w:t>xy</w:t>
        </w:r>
        <w:r w:rsidRPr="00E450AC">
          <w:t xml:space="preserve"> </w:t>
        </w:r>
        <w:r w:rsidRPr="00E450AC" w:rsidDel="00524D31">
          <w:rPr>
            <w:color w:val="993366"/>
          </w:rPr>
          <w:t>SEQUENCE</w:t>
        </w:r>
        <w:r w:rsidRPr="00E450AC" w:rsidDel="00524D31">
          <w:t xml:space="preserve"> (</w:t>
        </w:r>
        <w:r w:rsidRPr="00E450AC" w:rsidDel="00524D31">
          <w:rPr>
            <w:color w:val="993366"/>
          </w:rPr>
          <w:t>SIZE</w:t>
        </w:r>
        <w:r w:rsidRPr="00E450AC" w:rsidDel="00524D31">
          <w:t xml:space="preserve"> (1..8))</w:t>
        </w:r>
        <w:r w:rsidRPr="00E450AC" w:rsidDel="00524D31">
          <w:rPr>
            <w:color w:val="993366"/>
          </w:rPr>
          <w:t xml:space="preserve"> OF</w:t>
        </w:r>
        <w:r w:rsidRPr="00E450AC" w:rsidDel="00524D31">
          <w:t xml:space="preserve"> SL-PriorityT</w:t>
        </w:r>
        <w:r>
          <w:t>xConfigIndexDedicatedSL-PRS-RP-</w:t>
        </w:r>
        <w:r>
          <w:rPr>
            <w:rFonts w:hint="eastAsia"/>
            <w:lang w:eastAsia="zh-CN"/>
          </w:rPr>
          <w:t>v</w:t>
        </w:r>
        <w:r w:rsidRPr="00E450AC" w:rsidDel="00524D31">
          <w:t>18</w:t>
        </w:r>
        <w:r>
          <w:rPr>
            <w:rFonts w:hint="eastAsia"/>
            <w:lang w:eastAsia="zh-CN"/>
          </w:rPr>
          <w:t>xy</w:t>
        </w:r>
      </w:ins>
    </w:p>
    <w:p w14:paraId="62BC803E" w14:textId="10B2B243" w:rsidR="00F42342" w:rsidRDefault="00F42342" w:rsidP="00F42342">
      <w:pPr>
        <w:pStyle w:val="PL"/>
        <w:rPr>
          <w:ins w:id="184" w:author="NR_pos_enh2-Core" w:date="2024-08-25T18:04:00Z"/>
          <w:color w:val="808080"/>
        </w:rPr>
      </w:pPr>
      <w:ins w:id="185" w:author="NR_pos_enh2-Core" w:date="2024-08-25T18:04:00Z">
        <w:r w:rsidRPr="00E450AC">
          <w:t xml:space="preserve">                                                                                                               </w:t>
        </w:r>
        <w:r w:rsidRPr="00E450AC" w:rsidDel="00524D31">
          <w:t xml:space="preserve"> </w:t>
        </w:r>
      </w:ins>
      <w:ins w:id="186" w:author="NR_pos_enh2-Core" w:date="2024-08-27T13:20:00Z">
        <w:r w:rsidR="00ED3F1B">
          <w:t xml:space="preserve">       </w:t>
        </w:r>
      </w:ins>
      <w:ins w:id="187" w:author="NR_pos_enh2-Core" w:date="2024-08-25T18:04:00Z">
        <w:r>
          <w:t xml:space="preserve"> </w:t>
        </w:r>
        <w:r w:rsidRPr="00E450AC" w:rsidDel="00524D31">
          <w:t xml:space="preserve"> </w:t>
        </w:r>
        <w:r w:rsidRPr="00E450AC" w:rsidDel="00524D31">
          <w:rPr>
            <w:color w:val="993366"/>
          </w:rPr>
          <w:t>OPTIONAL</w:t>
        </w:r>
        <w:r w:rsidRPr="00E450AC">
          <w:t xml:space="preserve">,  </w:t>
        </w:r>
        <w:r w:rsidRPr="00E450AC" w:rsidDel="00524D31">
          <w:t xml:space="preserve"> </w:t>
        </w:r>
        <w:r w:rsidRPr="00E450AC" w:rsidDel="00524D31">
          <w:rPr>
            <w:color w:val="808080"/>
          </w:rPr>
          <w:t>-- Need M</w:t>
        </w:r>
      </w:ins>
    </w:p>
    <w:p w14:paraId="7490A52F" w14:textId="0A42E88C" w:rsidR="00F42342" w:rsidRPr="00E450AC" w:rsidRDefault="00F42342" w:rsidP="00F42342">
      <w:pPr>
        <w:pStyle w:val="PL"/>
        <w:rPr>
          <w:ins w:id="188" w:author="NR_pos_enh2-Core" w:date="2024-08-25T18:04:00Z"/>
          <w:color w:val="808080"/>
        </w:rPr>
      </w:pPr>
      <w:ins w:id="189" w:author="NR_pos_enh2-Core" w:date="2024-08-25T18:04:00Z">
        <w:r>
          <w:t xml:space="preserve">    </w:t>
        </w:r>
      </w:ins>
      <w:ins w:id="190" w:author="NR_pos_enh2-Core" w:date="2024-08-27T13:20:00Z">
        <w:r w:rsidR="00ED3F1B">
          <w:t xml:space="preserve"> </w:t>
        </w:r>
      </w:ins>
      <w:ins w:id="191" w:author="NR_pos_enh2-Core" w:date="2024-08-25T18:04:00Z">
        <w:r>
          <w:t xml:space="preserve"> </w:t>
        </w:r>
        <w:r w:rsidRPr="00E450AC">
          <w:t>sl-CBR-CommonTxDedicatedSL-PRS-RP-List-</w:t>
        </w:r>
        <w:r>
          <w:rPr>
            <w:rFonts w:hint="eastAsia"/>
            <w:lang w:eastAsia="zh-CN"/>
          </w:rPr>
          <w:t>v</w:t>
        </w:r>
        <w:r w:rsidRPr="00E450AC">
          <w:t>18</w:t>
        </w:r>
        <w:r>
          <w:rPr>
            <w:rFonts w:hint="eastAsia"/>
            <w:lang w:eastAsia="zh-CN"/>
          </w:rPr>
          <w:t>xy</w:t>
        </w:r>
        <w:r w:rsidRPr="00E450AC">
          <w:t xml:space="preserve">    </w:t>
        </w:r>
      </w:ins>
      <w:ins w:id="192" w:author="NR_pos_enh2-Core" w:date="2024-08-27T13:20:00Z">
        <w:r w:rsidR="00ED3F1B">
          <w:t xml:space="preserve">      </w:t>
        </w:r>
      </w:ins>
      <w:ins w:id="193" w:author="NR_pos_enh2-Core" w:date="2024-08-25T18:04:00Z">
        <w:r w:rsidRPr="00E450AC">
          <w:t>SL-CBR-CommonTxDedicatedSL-PRS-RP-List-</w:t>
        </w:r>
        <w:r>
          <w:rPr>
            <w:rFonts w:hint="eastAsia"/>
            <w:lang w:eastAsia="zh-CN"/>
          </w:rPr>
          <w:t>v</w:t>
        </w:r>
        <w:r w:rsidRPr="00E450AC">
          <w:t>18</w:t>
        </w:r>
        <w:r>
          <w:rPr>
            <w:rFonts w:hint="eastAsia"/>
            <w:lang w:eastAsia="zh-CN"/>
          </w:rPr>
          <w:t>xy</w:t>
        </w:r>
        <w:r>
          <w:t xml:space="preserve">                 </w:t>
        </w:r>
        <w:r w:rsidRPr="00E450AC">
          <w:rPr>
            <w:color w:val="993366"/>
          </w:rPr>
          <w:t>OPTIONAL</w:t>
        </w:r>
        <w:r w:rsidRPr="00E450AC">
          <w:t xml:space="preserve">,   </w:t>
        </w:r>
        <w:r w:rsidRPr="00E450AC">
          <w:rPr>
            <w:color w:val="808080"/>
          </w:rPr>
          <w:t>-- Need M</w:t>
        </w:r>
      </w:ins>
    </w:p>
    <w:p w14:paraId="5427CFC4" w14:textId="7B783A9B" w:rsidR="00F42342" w:rsidRPr="00D80B37" w:rsidRDefault="00F42342" w:rsidP="00F42342">
      <w:pPr>
        <w:pStyle w:val="PL"/>
        <w:rPr>
          <w:ins w:id="194" w:author="NR_pos_enh2-Core" w:date="2024-08-25T18:04:00Z"/>
          <w:rFonts w:eastAsiaTheme="minorEastAsia"/>
          <w:color w:val="808080"/>
          <w:lang w:eastAsia="zh-CN"/>
        </w:rPr>
      </w:pPr>
      <w:ins w:id="195" w:author="NR_pos_enh2-Core" w:date="2024-08-25T18:05:00Z">
        <w:r>
          <w:rPr>
            <w:rFonts w:eastAsiaTheme="minorEastAsia"/>
            <w:color w:val="808080"/>
            <w:lang w:eastAsia="zh-CN"/>
          </w:rPr>
          <w:t xml:space="preserve">      </w:t>
        </w:r>
      </w:ins>
      <w:ins w:id="196" w:author="NR_pos_enh2-Core" w:date="2024-08-25T18:04:00Z">
        <w:r>
          <w:rPr>
            <w:rFonts w:eastAsiaTheme="minorEastAsia" w:hint="eastAsia"/>
            <w:color w:val="808080"/>
            <w:lang w:eastAsia="zh-CN"/>
          </w:rPr>
          <w:t>...</w:t>
        </w:r>
      </w:ins>
    </w:p>
    <w:p w14:paraId="165A6B98" w14:textId="77777777" w:rsidR="00F42342" w:rsidRPr="00E450AC" w:rsidRDefault="00F42342" w:rsidP="00F42342">
      <w:pPr>
        <w:pStyle w:val="PL"/>
        <w:rPr>
          <w:ins w:id="197" w:author="NR_pos_enh2-Core" w:date="2024-08-25T18:04:00Z"/>
        </w:rPr>
      </w:pPr>
      <w:ins w:id="198" w:author="NR_pos_enh2-Core" w:date="2024-08-25T18:04:00Z">
        <w:r w:rsidRPr="00E450AC">
          <w:t>}</w:t>
        </w:r>
      </w:ins>
    </w:p>
    <w:p w14:paraId="3B8F849E" w14:textId="77777777" w:rsidR="00F42342" w:rsidRDefault="00F42342" w:rsidP="00BC7385">
      <w:pPr>
        <w:pStyle w:val="PL"/>
        <w:rPr>
          <w:ins w:id="199" w:author="NR_pos_enh2-Core" w:date="2024-08-25T18:04:00Z"/>
        </w:rPr>
      </w:pPr>
    </w:p>
    <w:p w14:paraId="05227A69" w14:textId="03A40E1A" w:rsidR="00BC7385" w:rsidRPr="00E450AC" w:rsidRDefault="00BC7385" w:rsidP="00BC7385">
      <w:pPr>
        <w:pStyle w:val="PL"/>
      </w:pPr>
      <w:r w:rsidRPr="00E450AC">
        <w:t xml:space="preserve">SL-PSCCH-ConfigDedicatedSL-PRS-RP-r18 ::=     </w:t>
      </w:r>
      <w:r w:rsidRPr="00E450AC">
        <w:rPr>
          <w:color w:val="993366"/>
        </w:rPr>
        <w:t>SEQUENCE</w:t>
      </w:r>
      <w:r w:rsidRPr="00E450AC">
        <w:t xml:space="preserve"> {</w:t>
      </w:r>
    </w:p>
    <w:p w14:paraId="16BEC884" w14:textId="77777777" w:rsidR="00BC7385" w:rsidRPr="00E450AC" w:rsidRDefault="00BC7385" w:rsidP="00BC7385">
      <w:pPr>
        <w:pStyle w:val="PL"/>
        <w:rPr>
          <w:color w:val="808080"/>
        </w:rPr>
      </w:pPr>
      <w:r w:rsidRPr="00E450AC">
        <w:t xml:space="preserve">    timeResourcePSCCH-DedicatedSL-PRS-RP-r18      </w:t>
      </w:r>
      <w:r w:rsidRPr="00E450AC">
        <w:rPr>
          <w:color w:val="993366"/>
        </w:rPr>
        <w:t>ENUMERATED</w:t>
      </w:r>
      <w:r w:rsidRPr="00E450AC">
        <w:t xml:space="preserve"> {n2, n3}                                            </w:t>
      </w:r>
      <w:r w:rsidRPr="00E450AC">
        <w:rPr>
          <w:color w:val="993366"/>
        </w:rPr>
        <w:t>OPTIONAL</w:t>
      </w:r>
      <w:r w:rsidRPr="00E450AC">
        <w:t xml:space="preserve">,   </w:t>
      </w:r>
      <w:r w:rsidRPr="00E450AC">
        <w:rPr>
          <w:color w:val="808080"/>
        </w:rPr>
        <w:t>-- Need M</w:t>
      </w:r>
    </w:p>
    <w:p w14:paraId="301F3689" w14:textId="77777777" w:rsidR="00BC7385" w:rsidRPr="00E450AC" w:rsidRDefault="00BC7385" w:rsidP="00BC7385">
      <w:pPr>
        <w:pStyle w:val="PL"/>
        <w:rPr>
          <w:color w:val="808080"/>
        </w:rPr>
      </w:pPr>
      <w:r w:rsidRPr="00E450AC">
        <w:t xml:space="preserve">    freqResourcePSCCH-DedicatedSL-PRS-RP-r18      </w:t>
      </w:r>
      <w:r w:rsidRPr="00E450AC">
        <w:rPr>
          <w:color w:val="993366"/>
        </w:rPr>
        <w:t>ENUMERATED</w:t>
      </w:r>
      <w:r w:rsidRPr="00E450AC">
        <w:t xml:space="preserve"> {n10,n12, n15, n20, n25}                            </w:t>
      </w:r>
      <w:r w:rsidRPr="00E450AC">
        <w:rPr>
          <w:color w:val="993366"/>
        </w:rPr>
        <w:t>OPTIONAL</w:t>
      </w:r>
      <w:r w:rsidRPr="00E450AC">
        <w:t xml:space="preserve">,   </w:t>
      </w:r>
      <w:r w:rsidRPr="00E450AC">
        <w:rPr>
          <w:color w:val="808080"/>
        </w:rPr>
        <w:t>-- Need M</w:t>
      </w:r>
    </w:p>
    <w:p w14:paraId="387C03A8" w14:textId="77777777" w:rsidR="00BC7385" w:rsidRPr="00E450AC" w:rsidRDefault="00BC7385" w:rsidP="00BC7385">
      <w:pPr>
        <w:pStyle w:val="PL"/>
      </w:pPr>
      <w:r w:rsidRPr="00E450AC">
        <w:t xml:space="preserve">   ...</w:t>
      </w:r>
    </w:p>
    <w:p w14:paraId="08A50E5D" w14:textId="77777777" w:rsidR="00BC7385" w:rsidRPr="00E450AC" w:rsidRDefault="00BC7385" w:rsidP="00BC7385">
      <w:pPr>
        <w:pStyle w:val="PL"/>
      </w:pPr>
      <w:r w:rsidRPr="00E450AC">
        <w:t>}</w:t>
      </w:r>
    </w:p>
    <w:p w14:paraId="3F24C074" w14:textId="77777777" w:rsidR="00BC7385" w:rsidRPr="00E450AC" w:rsidRDefault="00BC7385" w:rsidP="00BC7385">
      <w:pPr>
        <w:pStyle w:val="PL"/>
      </w:pPr>
    </w:p>
    <w:p w14:paraId="7FF80498" w14:textId="77777777" w:rsidR="00BC7385" w:rsidRPr="00E450AC" w:rsidRDefault="00BC7385" w:rsidP="00BC7385">
      <w:pPr>
        <w:pStyle w:val="PL"/>
      </w:pPr>
      <w:r w:rsidRPr="00E450AC">
        <w:t xml:space="preserve">SL-ReservationPeriodAllowedDedicatedSL-PRS-RP-r18 ::= </w:t>
      </w:r>
      <w:r w:rsidRPr="00E450AC">
        <w:rPr>
          <w:color w:val="993366"/>
        </w:rPr>
        <w:t>CHOICE</w:t>
      </w:r>
      <w:r w:rsidRPr="00E450AC">
        <w:t xml:space="preserve"> {</w:t>
      </w:r>
    </w:p>
    <w:p w14:paraId="68D52EFB" w14:textId="77777777" w:rsidR="00BC7385" w:rsidRPr="00E450AC" w:rsidRDefault="00BC7385" w:rsidP="00BC7385">
      <w:pPr>
        <w:pStyle w:val="PL"/>
      </w:pPr>
      <w:r w:rsidRPr="00E450AC">
        <w:t xml:space="preserve">    sl-ResourceReservePeriod1-r18              </w:t>
      </w:r>
      <w:r w:rsidRPr="00E450AC">
        <w:rPr>
          <w:color w:val="993366"/>
        </w:rPr>
        <w:t>ENUMERATED</w:t>
      </w:r>
      <w:r w:rsidRPr="00E450AC">
        <w:t xml:space="preserve"> {ms0, ms100, ms160, ms200, ms300, ms320, ms400, ms500, ms600, ms640,</w:t>
      </w:r>
    </w:p>
    <w:p w14:paraId="55784573" w14:textId="77777777" w:rsidR="00BC7385" w:rsidRPr="00E450AC" w:rsidRDefault="00BC7385" w:rsidP="00BC7385">
      <w:pPr>
        <w:pStyle w:val="PL"/>
      </w:pPr>
      <w:r w:rsidRPr="00E450AC">
        <w:t xml:space="preserve">                                                           ms700, ms800, ms900, ms1000, ms1280, ms2560, ms5120, ms10240},</w:t>
      </w:r>
    </w:p>
    <w:p w14:paraId="020D26B2" w14:textId="77777777" w:rsidR="00BC7385" w:rsidRPr="00E450AC" w:rsidRDefault="00BC7385" w:rsidP="00BC7385">
      <w:pPr>
        <w:pStyle w:val="PL"/>
      </w:pPr>
      <w:r w:rsidRPr="00E450AC">
        <w:t xml:space="preserve">    sl-ResourceReservePeriod2-r18              </w:t>
      </w:r>
      <w:r w:rsidRPr="00E450AC">
        <w:rPr>
          <w:color w:val="993366"/>
        </w:rPr>
        <w:t>INTEGER</w:t>
      </w:r>
      <w:r w:rsidRPr="00E450AC">
        <w:t xml:space="preserve"> (1..99)</w:t>
      </w:r>
    </w:p>
    <w:p w14:paraId="4D922CF1" w14:textId="77777777" w:rsidR="00BC7385" w:rsidRPr="00E450AC" w:rsidRDefault="00BC7385" w:rsidP="00BC7385">
      <w:pPr>
        <w:pStyle w:val="PL"/>
      </w:pPr>
      <w:r w:rsidRPr="00E450AC">
        <w:t>}</w:t>
      </w:r>
    </w:p>
    <w:p w14:paraId="7BD2EED1" w14:textId="77777777" w:rsidR="00BC7385" w:rsidRPr="00E450AC" w:rsidRDefault="00BC7385" w:rsidP="00BC7385">
      <w:pPr>
        <w:pStyle w:val="PL"/>
      </w:pPr>
    </w:p>
    <w:p w14:paraId="6620D3E4" w14:textId="77777777" w:rsidR="00BC7385" w:rsidRPr="00E450AC" w:rsidRDefault="00BC7385" w:rsidP="00BC7385">
      <w:pPr>
        <w:pStyle w:val="PL"/>
      </w:pPr>
      <w:r w:rsidRPr="00E450AC">
        <w:t xml:space="preserve">SL-PRS-ResourceDedicatedSL-PRS-RP-r18::=      </w:t>
      </w:r>
      <w:r w:rsidRPr="00E450AC">
        <w:rPr>
          <w:color w:val="993366"/>
        </w:rPr>
        <w:t>SEQUENCE</w:t>
      </w:r>
      <w:r w:rsidRPr="00E450AC">
        <w:t xml:space="preserve"> {</w:t>
      </w:r>
    </w:p>
    <w:p w14:paraId="146DB75C" w14:textId="77777777" w:rsidR="00BC7385" w:rsidRPr="00E450AC" w:rsidRDefault="00BC7385" w:rsidP="00BC7385">
      <w:pPr>
        <w:pStyle w:val="PL"/>
        <w:rPr>
          <w:color w:val="808080"/>
        </w:rPr>
      </w:pPr>
      <w:r w:rsidRPr="00E450AC">
        <w:t xml:space="preserve">    sl-PRS-ResourceID-r18                         </w:t>
      </w:r>
      <w:r w:rsidRPr="00E450AC">
        <w:rPr>
          <w:color w:val="993366"/>
        </w:rPr>
        <w:t>INTEGER</w:t>
      </w:r>
      <w:r w:rsidRPr="00E450AC">
        <w:t xml:space="preserve"> (0..11)                                                </w:t>
      </w:r>
      <w:r w:rsidRPr="00E450AC">
        <w:rPr>
          <w:color w:val="993366"/>
        </w:rPr>
        <w:t>OPTIONAL</w:t>
      </w:r>
      <w:r w:rsidRPr="00E450AC">
        <w:t xml:space="preserve">,   </w:t>
      </w:r>
      <w:r w:rsidRPr="00E450AC">
        <w:rPr>
          <w:color w:val="808080"/>
        </w:rPr>
        <w:t>-- Need M</w:t>
      </w:r>
    </w:p>
    <w:p w14:paraId="501FFC9E" w14:textId="77777777" w:rsidR="00BC7385" w:rsidRPr="00E450AC" w:rsidRDefault="00BC7385" w:rsidP="00BC7385">
      <w:pPr>
        <w:pStyle w:val="PL"/>
        <w:rPr>
          <w:color w:val="808080"/>
        </w:rPr>
      </w:pPr>
      <w:r w:rsidRPr="00E450AC">
        <w:t xml:space="preserve">    sl-NumberOfSymbols-r18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762B1C13" w14:textId="77777777" w:rsidR="00BC7385" w:rsidRPr="00E450AC" w:rsidRDefault="00BC7385" w:rsidP="00BC7385">
      <w:pPr>
        <w:pStyle w:val="PL"/>
        <w:rPr>
          <w:color w:val="808080"/>
        </w:rPr>
      </w:pPr>
      <w:r w:rsidRPr="00E450AC">
        <w:t xml:space="preserve">    sl-CombSize-r18                               </w:t>
      </w:r>
      <w:r w:rsidRPr="00E450AC">
        <w:rPr>
          <w:color w:val="993366"/>
        </w:rPr>
        <w:t>ENUMERATED</w:t>
      </w:r>
      <w:r w:rsidRPr="00E450AC">
        <w:t xml:space="preserve">{n2,n4,n6}                                           </w:t>
      </w:r>
      <w:r w:rsidRPr="00E450AC">
        <w:rPr>
          <w:color w:val="993366"/>
        </w:rPr>
        <w:t>OPTIONAL</w:t>
      </w:r>
      <w:r w:rsidRPr="00E450AC">
        <w:t xml:space="preserve">,   </w:t>
      </w:r>
      <w:r w:rsidRPr="00E450AC">
        <w:rPr>
          <w:color w:val="808080"/>
        </w:rPr>
        <w:t>-- Need R</w:t>
      </w:r>
    </w:p>
    <w:p w14:paraId="6EE10D92" w14:textId="77777777" w:rsidR="00BC7385" w:rsidRPr="00E450AC" w:rsidRDefault="00BC7385" w:rsidP="00BC7385">
      <w:pPr>
        <w:pStyle w:val="PL"/>
        <w:rPr>
          <w:color w:val="808080"/>
        </w:rPr>
      </w:pPr>
      <w:r w:rsidRPr="00E450AC">
        <w:t xml:space="preserve">    sl-PRS-starting-symbol-r18                    </w:t>
      </w:r>
      <w:r w:rsidRPr="00E450AC">
        <w:rPr>
          <w:color w:val="993366"/>
        </w:rPr>
        <w:t>INTEGER</w:t>
      </w:r>
      <w:r w:rsidRPr="00E450AC">
        <w:t xml:space="preserve"> (4..12)                                                </w:t>
      </w:r>
      <w:r w:rsidRPr="00E450AC">
        <w:rPr>
          <w:color w:val="993366"/>
        </w:rPr>
        <w:t>OPTIONAL</w:t>
      </w:r>
      <w:r w:rsidRPr="00E450AC">
        <w:t xml:space="preserve">,   </w:t>
      </w:r>
      <w:r w:rsidRPr="00E450AC">
        <w:rPr>
          <w:color w:val="808080"/>
        </w:rPr>
        <w:t>-- Need M</w:t>
      </w:r>
    </w:p>
    <w:p w14:paraId="4AD27FDE" w14:textId="77777777" w:rsidR="00BC7385" w:rsidRPr="00E450AC" w:rsidRDefault="00BC7385" w:rsidP="00BC7385">
      <w:pPr>
        <w:pStyle w:val="PL"/>
        <w:rPr>
          <w:color w:val="808080"/>
        </w:rPr>
      </w:pPr>
      <w:r w:rsidRPr="00E450AC">
        <w:t xml:space="preserve">    sl-PRS-comb-offset-r18                        </w:t>
      </w:r>
      <w:r w:rsidRPr="00E450AC">
        <w:rPr>
          <w:color w:val="993366"/>
        </w:rPr>
        <w:t>INTEGER</w:t>
      </w:r>
      <w:r w:rsidRPr="00E450AC">
        <w:t xml:space="preserve">(1..5)                                                  </w:t>
      </w:r>
      <w:r w:rsidRPr="00E450AC">
        <w:rPr>
          <w:color w:val="993366"/>
        </w:rPr>
        <w:t>OPTIONAL</w:t>
      </w:r>
      <w:r w:rsidRPr="00E450AC">
        <w:t xml:space="preserve">    </w:t>
      </w:r>
      <w:r w:rsidRPr="00E450AC">
        <w:rPr>
          <w:color w:val="808080"/>
        </w:rPr>
        <w:t>-- Need M</w:t>
      </w:r>
    </w:p>
    <w:p w14:paraId="08803BCC" w14:textId="77777777" w:rsidR="00BC7385" w:rsidRPr="00E450AC" w:rsidRDefault="00BC7385" w:rsidP="00BC7385">
      <w:pPr>
        <w:pStyle w:val="PL"/>
      </w:pPr>
      <w:r w:rsidRPr="00E450AC">
        <w:t>}</w:t>
      </w:r>
    </w:p>
    <w:p w14:paraId="3A82B3E9" w14:textId="77777777" w:rsidR="00BC7385" w:rsidRPr="00E450AC" w:rsidRDefault="00BC7385" w:rsidP="00BC7385">
      <w:pPr>
        <w:pStyle w:val="PL"/>
      </w:pPr>
    </w:p>
    <w:p w14:paraId="433CD154" w14:textId="77777777" w:rsidR="00BC7385" w:rsidRPr="00E450AC" w:rsidRDefault="00BC7385" w:rsidP="00BC7385">
      <w:pPr>
        <w:pStyle w:val="PL"/>
      </w:pPr>
      <w:r w:rsidRPr="00E450AC">
        <w:t xml:space="preserve">SL-PRS-PowerControl-r18::= </w:t>
      </w:r>
      <w:r w:rsidRPr="00E450AC">
        <w:rPr>
          <w:color w:val="993366"/>
        </w:rPr>
        <w:t>SEQUENCE</w:t>
      </w:r>
      <w:r w:rsidRPr="00E450AC">
        <w:t xml:space="preserve"> {</w:t>
      </w:r>
    </w:p>
    <w:p w14:paraId="0F375BA2" w14:textId="77777777" w:rsidR="00BC7385" w:rsidRPr="00E450AC" w:rsidRDefault="00BC7385" w:rsidP="00BC7385">
      <w:pPr>
        <w:pStyle w:val="PL"/>
        <w:rPr>
          <w:color w:val="808080"/>
        </w:rPr>
      </w:pPr>
      <w:r w:rsidRPr="00E450AC">
        <w:t xml:space="preserve">    dl-P0-SL-PRS-r18           </w:t>
      </w:r>
      <w:r w:rsidRPr="00E450AC">
        <w:rPr>
          <w:color w:val="993366"/>
        </w:rPr>
        <w:t>INTEGER</w:t>
      </w:r>
      <w:r w:rsidRPr="00E450AC">
        <w:t xml:space="preserve">(-202..24)                                                                 </w:t>
      </w:r>
      <w:r w:rsidRPr="00E450AC">
        <w:rPr>
          <w:color w:val="993366"/>
        </w:rPr>
        <w:t>OPTIONAL</w:t>
      </w:r>
      <w:r w:rsidRPr="00E450AC">
        <w:t xml:space="preserve">,   </w:t>
      </w:r>
      <w:r w:rsidRPr="00E450AC">
        <w:rPr>
          <w:color w:val="808080"/>
        </w:rPr>
        <w:t>-- Need M</w:t>
      </w:r>
    </w:p>
    <w:p w14:paraId="59C320B4" w14:textId="77777777" w:rsidR="00BC7385" w:rsidRPr="00E450AC" w:rsidRDefault="00BC7385" w:rsidP="00BC7385">
      <w:pPr>
        <w:pStyle w:val="PL"/>
        <w:rPr>
          <w:color w:val="808080"/>
        </w:rPr>
      </w:pPr>
      <w:r w:rsidRPr="00E450AC">
        <w:t xml:space="preserve">    dl-Alpha-SL-PRS-r18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M</w:t>
      </w:r>
    </w:p>
    <w:p w14:paraId="2DCA84D7" w14:textId="77777777" w:rsidR="00BC7385" w:rsidRPr="00E450AC" w:rsidRDefault="00BC7385" w:rsidP="00BC7385">
      <w:pPr>
        <w:pStyle w:val="PL"/>
        <w:rPr>
          <w:color w:val="808080"/>
        </w:rPr>
      </w:pPr>
      <w:r w:rsidRPr="00E450AC">
        <w:t xml:space="preserve">    sl-P0-SL-PRS-r18           </w:t>
      </w:r>
      <w:r w:rsidRPr="00E450AC">
        <w:rPr>
          <w:color w:val="993366"/>
        </w:rPr>
        <w:t>INTEGER</w:t>
      </w:r>
      <w:r w:rsidRPr="00E450AC">
        <w:t xml:space="preserve">(-202..24)                                                                 </w:t>
      </w:r>
      <w:r w:rsidRPr="00E450AC">
        <w:rPr>
          <w:color w:val="993366"/>
        </w:rPr>
        <w:t>OPTIONAL</w:t>
      </w:r>
      <w:r w:rsidRPr="00E450AC">
        <w:t xml:space="preserve">,   </w:t>
      </w:r>
      <w:r w:rsidRPr="00E450AC">
        <w:rPr>
          <w:color w:val="808080"/>
        </w:rPr>
        <w:t>-- Need M</w:t>
      </w:r>
    </w:p>
    <w:p w14:paraId="4D56F1B7" w14:textId="77777777" w:rsidR="00BC7385" w:rsidRPr="00E450AC" w:rsidRDefault="00BC7385" w:rsidP="00BC7385">
      <w:pPr>
        <w:pStyle w:val="PL"/>
        <w:rPr>
          <w:color w:val="808080"/>
        </w:rPr>
      </w:pPr>
      <w:r w:rsidRPr="00E450AC">
        <w:t xml:space="preserve">    sl-Alpha-SL-PRS-r18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S</w:t>
      </w:r>
    </w:p>
    <w:p w14:paraId="1B83C982" w14:textId="77777777" w:rsidR="00BC7385" w:rsidRPr="00E450AC" w:rsidRDefault="00BC7385" w:rsidP="00BC7385">
      <w:pPr>
        <w:pStyle w:val="PL"/>
      </w:pPr>
      <w:r w:rsidRPr="00E450AC">
        <w:t>}</w:t>
      </w:r>
    </w:p>
    <w:p w14:paraId="29D63367" w14:textId="77777777" w:rsidR="00BC7385" w:rsidRPr="00E450AC" w:rsidRDefault="00BC7385" w:rsidP="00BC7385">
      <w:pPr>
        <w:pStyle w:val="PL"/>
      </w:pPr>
    </w:p>
    <w:p w14:paraId="197ED295" w14:textId="77777777" w:rsidR="00BC7385" w:rsidRPr="00E450AC" w:rsidRDefault="00BC7385" w:rsidP="00BC7385">
      <w:pPr>
        <w:pStyle w:val="PL"/>
      </w:pPr>
      <w:r w:rsidRPr="00E450AC">
        <w:t xml:space="preserve">SL-TxPercentageDedicatedSL-PRS-RP-Config-r18::= </w:t>
      </w:r>
      <w:r w:rsidRPr="00E450AC">
        <w:rPr>
          <w:color w:val="993366"/>
        </w:rPr>
        <w:t>SEQUENCE</w:t>
      </w:r>
      <w:r w:rsidRPr="00E450AC">
        <w:t xml:space="preserve"> {</w:t>
      </w:r>
    </w:p>
    <w:p w14:paraId="316161A4" w14:textId="77777777" w:rsidR="00BC7385" w:rsidRPr="00E450AC" w:rsidRDefault="00BC7385" w:rsidP="00BC7385">
      <w:pPr>
        <w:pStyle w:val="PL"/>
        <w:rPr>
          <w:color w:val="808080"/>
        </w:rPr>
      </w:pPr>
      <w:r w:rsidRPr="00E450AC">
        <w:t xml:space="preserve">    sl-TxPercentageDedicatedSL-PRS-RP-r18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7FEB9D4D" w14:textId="77777777" w:rsidR="00BC7385" w:rsidRPr="00E450AC" w:rsidRDefault="00BC7385" w:rsidP="00BC7385">
      <w:pPr>
        <w:pStyle w:val="PL"/>
        <w:rPr>
          <w:color w:val="808080"/>
        </w:rPr>
      </w:pPr>
      <w:r w:rsidRPr="00E450AC">
        <w:t xml:space="preserve">    sl-Priority-DedicatedSL-PRS-RP                  </w:t>
      </w:r>
      <w:r w:rsidRPr="00E450AC">
        <w:rPr>
          <w:color w:val="993366"/>
        </w:rPr>
        <w:t>ENUMERATED</w:t>
      </w:r>
      <w:r w:rsidRPr="00E450AC">
        <w:t xml:space="preserve"> {p20, p35, p50}                                   </w:t>
      </w:r>
      <w:r w:rsidRPr="00E450AC">
        <w:rPr>
          <w:color w:val="993366"/>
        </w:rPr>
        <w:t>OPTIONAL</w:t>
      </w:r>
      <w:r w:rsidRPr="00E450AC">
        <w:t xml:space="preserve">    </w:t>
      </w:r>
      <w:r w:rsidRPr="00E450AC">
        <w:rPr>
          <w:color w:val="808080"/>
        </w:rPr>
        <w:t>-- Need M</w:t>
      </w:r>
    </w:p>
    <w:p w14:paraId="0CFE932E" w14:textId="77777777" w:rsidR="00BC7385" w:rsidRPr="00E450AC" w:rsidRDefault="00BC7385" w:rsidP="00BC7385">
      <w:pPr>
        <w:pStyle w:val="PL"/>
      </w:pPr>
      <w:r w:rsidRPr="00E450AC">
        <w:t>}</w:t>
      </w:r>
    </w:p>
    <w:p w14:paraId="1D60F719" w14:textId="77777777" w:rsidR="00BC7385" w:rsidRPr="00E450AC" w:rsidRDefault="00BC7385" w:rsidP="00BC7385">
      <w:pPr>
        <w:pStyle w:val="PL"/>
      </w:pPr>
    </w:p>
    <w:p w14:paraId="2BF43414" w14:textId="77777777" w:rsidR="00BC7385" w:rsidRPr="00E450AC" w:rsidRDefault="00BC7385" w:rsidP="00BC7385">
      <w:pPr>
        <w:pStyle w:val="PL"/>
      </w:pPr>
      <w:r w:rsidRPr="00E450AC">
        <w:t xml:space="preserve">SL-PriorityTxConfigIndexDedicatedSL-PRS-RP-r18 ::= </w:t>
      </w:r>
      <w:r w:rsidRPr="00E450AC">
        <w:rPr>
          <w:color w:val="993366"/>
        </w:rPr>
        <w:t>SEQUENCE</w:t>
      </w:r>
      <w:r w:rsidRPr="00E450AC">
        <w:t xml:space="preserve"> {</w:t>
      </w:r>
    </w:p>
    <w:p w14:paraId="527EAD5E" w14:textId="77777777" w:rsidR="00BC7385" w:rsidRPr="00E450AC" w:rsidRDefault="00BC7385" w:rsidP="00BC7385">
      <w:pPr>
        <w:pStyle w:val="PL"/>
        <w:rPr>
          <w:color w:val="808080"/>
        </w:rPr>
      </w:pPr>
      <w:r w:rsidRPr="00E450AC">
        <w:t xml:space="preserve">    sl-PriorityThresholdDedicatedSL-PRS-RP-r18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60CDE1A3" w14:textId="77777777" w:rsidR="00BC7385" w:rsidRPr="00E450AC" w:rsidRDefault="00BC7385" w:rsidP="00BC7385">
      <w:pPr>
        <w:pStyle w:val="PL"/>
        <w:rPr>
          <w:color w:val="808080"/>
        </w:rPr>
      </w:pPr>
      <w:r w:rsidRPr="00E450AC">
        <w:t xml:space="preserve">    sl-DefaultTxConfigIndexDedicatedSL-PRS-RP-r18      </w:t>
      </w:r>
      <w:r w:rsidRPr="00E450AC">
        <w:rPr>
          <w:color w:val="993366"/>
        </w:rPr>
        <w:t>INTEGER</w:t>
      </w:r>
      <w:r w:rsidRPr="00E450AC">
        <w:t xml:space="preserve"> (0..maxCBR-LevelDedSL-PRS-1-r18)                   </w:t>
      </w:r>
      <w:r w:rsidRPr="00E450AC">
        <w:rPr>
          <w:color w:val="993366"/>
        </w:rPr>
        <w:t>OPTIONAL</w:t>
      </w:r>
      <w:r w:rsidRPr="00E450AC">
        <w:t xml:space="preserve">,   </w:t>
      </w:r>
      <w:r w:rsidRPr="00E450AC">
        <w:rPr>
          <w:color w:val="808080"/>
        </w:rPr>
        <w:t>-- Need M</w:t>
      </w:r>
    </w:p>
    <w:p w14:paraId="55561908" w14:textId="77777777" w:rsidR="00BC7385" w:rsidRPr="00E450AC" w:rsidRDefault="00BC7385" w:rsidP="00BC7385">
      <w:pPr>
        <w:pStyle w:val="PL"/>
        <w:rPr>
          <w:rFonts w:eastAsia="等线"/>
          <w:color w:val="808080"/>
        </w:rPr>
      </w:pPr>
      <w:r w:rsidRPr="00E450AC">
        <w:t xml:space="preserve">    </w:t>
      </w:r>
      <w:r w:rsidRPr="00E450AC">
        <w:rPr>
          <w:rFonts w:eastAsia="等线"/>
        </w:rPr>
        <w:t>sl-CBR-ConfigIndex</w:t>
      </w:r>
      <w:r w:rsidRPr="00E450AC">
        <w:t xml:space="preserve">DedicatedSL-PRS-RP-r18           </w:t>
      </w:r>
      <w:r w:rsidRPr="00E450AC">
        <w:rPr>
          <w:rFonts w:eastAsia="等线"/>
          <w:color w:val="993366"/>
        </w:rPr>
        <w:t>INTEGER</w:t>
      </w:r>
      <w:r w:rsidRPr="00E450AC">
        <w:rPr>
          <w:rFonts w:eastAsia="等线"/>
        </w:rPr>
        <w:t xml:space="preserve"> (0..maxCBR-ConfigDedSL-PRS-1-r18)</w:t>
      </w:r>
      <w:r w:rsidRPr="00E450AC">
        <w:t xml:space="preserve">                  </w:t>
      </w:r>
      <w:r w:rsidRPr="00E450AC">
        <w:rPr>
          <w:color w:val="993366"/>
        </w:rPr>
        <w:t>OPTIONAL</w:t>
      </w:r>
      <w:r w:rsidRPr="00E450AC">
        <w:t xml:space="preserve">,   </w:t>
      </w:r>
      <w:r w:rsidRPr="00E450AC">
        <w:rPr>
          <w:color w:val="808080"/>
        </w:rPr>
        <w:t>-- Need M</w:t>
      </w:r>
    </w:p>
    <w:p w14:paraId="630B3A8B" w14:textId="77777777" w:rsidR="00BC7385" w:rsidRPr="00E450AC" w:rsidRDefault="00BC7385" w:rsidP="00BC7385">
      <w:pPr>
        <w:pStyle w:val="PL"/>
      </w:pPr>
      <w:r w:rsidRPr="00E450AC">
        <w:t xml:space="preserve">    sl-PRS-TxConfigIndexList-r18                       </w:t>
      </w:r>
      <w:r w:rsidRPr="00E450AC">
        <w:rPr>
          <w:color w:val="993366"/>
        </w:rPr>
        <w:t>SEQUENCE</w:t>
      </w:r>
      <w:r w:rsidRPr="00E450AC">
        <w:t xml:space="preserve"> (</w:t>
      </w:r>
      <w:r w:rsidRPr="00E450AC">
        <w:rPr>
          <w:color w:val="993366"/>
        </w:rPr>
        <w:t>SIZE</w:t>
      </w:r>
      <w:r w:rsidRPr="00E450AC">
        <w:t xml:space="preserve"> (1.. maxCBR-LevelDedSL-PRS-1-r18))</w:t>
      </w:r>
      <w:r w:rsidRPr="00E450AC">
        <w:rPr>
          <w:color w:val="993366"/>
        </w:rPr>
        <w:t xml:space="preserve"> OF</w:t>
      </w:r>
      <w:r w:rsidRPr="00E450AC">
        <w:t xml:space="preserve"> SL-PRS-TxConfigIndex-r18</w:t>
      </w:r>
    </w:p>
    <w:p w14:paraId="40D1E341" w14:textId="77777777" w:rsidR="00BC7385" w:rsidRPr="00E450AC" w:rsidRDefault="00BC7385" w:rsidP="00BC7385">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F07F8A6" w14:textId="77777777" w:rsidR="00BC7385" w:rsidRDefault="00BC7385" w:rsidP="00BC7385">
      <w:pPr>
        <w:pStyle w:val="PL"/>
        <w:rPr>
          <w:ins w:id="200" w:author="NR_pos_enh2-Core" w:date="2024-08-25T18:05:00Z"/>
        </w:rPr>
      </w:pPr>
      <w:r w:rsidRPr="00E450AC">
        <w:t>}</w:t>
      </w:r>
    </w:p>
    <w:p w14:paraId="3E7ED8F9" w14:textId="77777777" w:rsidR="00F42342" w:rsidRDefault="00F42342" w:rsidP="00BC7385">
      <w:pPr>
        <w:pStyle w:val="PL"/>
        <w:rPr>
          <w:ins w:id="201" w:author="NR_pos_enh2-Core" w:date="2024-08-25T18:05:00Z"/>
        </w:rPr>
      </w:pPr>
    </w:p>
    <w:p w14:paraId="52D4B36E" w14:textId="77777777" w:rsidR="00F42342" w:rsidRPr="00E450AC" w:rsidRDefault="00F42342" w:rsidP="00F42342">
      <w:pPr>
        <w:pStyle w:val="PL"/>
        <w:rPr>
          <w:ins w:id="202" w:author="NR_pos_enh2-Core" w:date="2024-08-25T18:05:00Z"/>
        </w:rPr>
      </w:pPr>
      <w:ins w:id="203" w:author="NR_pos_enh2-Core" w:date="2024-08-25T18:05:00Z">
        <w:r w:rsidRPr="00E450AC">
          <w:t>SL-PriorityT</w:t>
        </w:r>
        <w:r>
          <w:t>xConfigIndexDedicatedS</w:t>
        </w:r>
        <w:commentRangeStart w:id="204"/>
        <w:r>
          <w:t>L-PRS-RP-</w:t>
        </w:r>
        <w:r>
          <w:rPr>
            <w:rFonts w:hint="eastAsia"/>
            <w:lang w:eastAsia="zh-CN"/>
          </w:rPr>
          <w:t>v</w:t>
        </w:r>
        <w:r w:rsidRPr="00E450AC">
          <w:t>18</w:t>
        </w:r>
        <w:r>
          <w:rPr>
            <w:rFonts w:hint="eastAsia"/>
            <w:lang w:eastAsia="zh-CN"/>
          </w:rPr>
          <w:t>xy</w:t>
        </w:r>
        <w:r w:rsidRPr="00E450AC">
          <w:t xml:space="preserve"> ::= </w:t>
        </w:r>
        <w:r w:rsidRPr="00E450AC">
          <w:rPr>
            <w:color w:val="993366"/>
          </w:rPr>
          <w:t>SEQUENCE</w:t>
        </w:r>
        <w:r w:rsidRPr="00E450AC">
          <w:t xml:space="preserve"> {</w:t>
        </w:r>
      </w:ins>
    </w:p>
    <w:p w14:paraId="44F477B3" w14:textId="77777777" w:rsidR="00F42342" w:rsidRPr="00E450AC" w:rsidRDefault="00F42342" w:rsidP="00F42342">
      <w:pPr>
        <w:pStyle w:val="PL"/>
        <w:rPr>
          <w:ins w:id="205" w:author="NR_pos_enh2-Core" w:date="2024-08-25T18:05:00Z"/>
          <w:color w:val="808080"/>
        </w:rPr>
      </w:pPr>
      <w:ins w:id="206" w:author="NR_pos_enh2-Core" w:date="2024-08-25T18:05:00Z">
        <w:r w:rsidRPr="00E450AC">
          <w:t xml:space="preserve">    sl-PriorityThresholdDedicatedSL-PRS-RP-r18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ins>
    </w:p>
    <w:p w14:paraId="71A0E7B7" w14:textId="77777777" w:rsidR="00F42342" w:rsidRPr="00E450AC" w:rsidRDefault="00F42342" w:rsidP="00F42342">
      <w:pPr>
        <w:pStyle w:val="PL"/>
        <w:rPr>
          <w:ins w:id="207" w:author="NR_pos_enh2-Core" w:date="2024-08-25T18:05:00Z"/>
          <w:color w:val="808080"/>
        </w:rPr>
      </w:pPr>
      <w:ins w:id="208" w:author="NR_pos_enh2-Core" w:date="2024-08-25T18:05:00Z">
        <w:r w:rsidRPr="00E450AC">
          <w:t xml:space="preserve">    sl-DefaultTxConfigIndexDedicatedSL-PRS-RP-r18      </w:t>
        </w:r>
        <w:r w:rsidRPr="00E450AC">
          <w:rPr>
            <w:color w:val="993366"/>
          </w:rPr>
          <w:t>INTEGER</w:t>
        </w:r>
        <w:r w:rsidRPr="00E450AC">
          <w:t xml:space="preserve"> (0..maxCBR-LevelDedSL-PRS-1-r18)                   </w:t>
        </w:r>
        <w:r w:rsidRPr="00E450AC">
          <w:rPr>
            <w:color w:val="993366"/>
          </w:rPr>
          <w:t>OPTIONAL</w:t>
        </w:r>
        <w:r w:rsidRPr="00E450AC">
          <w:t xml:space="preserve">,   </w:t>
        </w:r>
        <w:r w:rsidRPr="00E450AC">
          <w:rPr>
            <w:color w:val="808080"/>
          </w:rPr>
          <w:t>-- Need M</w:t>
        </w:r>
      </w:ins>
    </w:p>
    <w:p w14:paraId="44E64194" w14:textId="77777777" w:rsidR="00F42342" w:rsidRPr="00E450AC" w:rsidRDefault="00F42342" w:rsidP="00F42342">
      <w:pPr>
        <w:pStyle w:val="PL"/>
        <w:rPr>
          <w:ins w:id="209" w:author="NR_pos_enh2-Core" w:date="2024-08-25T18:05:00Z"/>
          <w:rFonts w:eastAsia="等线"/>
          <w:color w:val="808080"/>
        </w:rPr>
      </w:pPr>
      <w:ins w:id="210" w:author="NR_pos_enh2-Core" w:date="2024-08-25T18:05:00Z">
        <w:r w:rsidRPr="00E450AC">
          <w:t xml:space="preserve">    </w:t>
        </w:r>
        <w:r w:rsidRPr="00E450AC">
          <w:rPr>
            <w:rFonts w:eastAsia="等线"/>
          </w:rPr>
          <w:t>sl-CBR-ConfigIndex</w:t>
        </w:r>
        <w:r w:rsidRPr="00E450AC">
          <w:t>DedicatedSL-P</w:t>
        </w:r>
      </w:ins>
      <w:commentRangeEnd w:id="204"/>
      <w:r w:rsidR="008A675A">
        <w:rPr>
          <w:rStyle w:val="af9"/>
          <w:rFonts w:ascii="Times New Roman" w:hAnsi="Times New Roman"/>
          <w:noProof w:val="0"/>
          <w:lang w:eastAsia="ja-JP"/>
        </w:rPr>
        <w:commentReference w:id="204"/>
      </w:r>
      <w:ins w:id="211" w:author="NR_pos_enh2-Core" w:date="2024-08-25T18:05:00Z">
        <w:r w:rsidRPr="00E450AC">
          <w:t xml:space="preserve">RS-RP-r18           </w:t>
        </w:r>
        <w:r w:rsidRPr="00E450AC">
          <w:rPr>
            <w:rFonts w:eastAsia="等线"/>
            <w:color w:val="993366"/>
          </w:rPr>
          <w:t>INTEGER</w:t>
        </w:r>
        <w:r w:rsidRPr="00E450AC">
          <w:rPr>
            <w:rFonts w:eastAsia="等线"/>
          </w:rPr>
          <w:t xml:space="preserve"> (0..maxCBR-ConfigDedSL-PRS-1-r18)</w:t>
        </w:r>
        <w:r w:rsidRPr="00E450AC">
          <w:t xml:space="preserve">                  </w:t>
        </w:r>
        <w:r w:rsidRPr="00E450AC">
          <w:rPr>
            <w:color w:val="993366"/>
          </w:rPr>
          <w:t>OPTIONAL</w:t>
        </w:r>
        <w:r w:rsidRPr="00E450AC">
          <w:t xml:space="preserve">,   </w:t>
        </w:r>
        <w:r w:rsidRPr="00E450AC">
          <w:rPr>
            <w:color w:val="808080"/>
          </w:rPr>
          <w:t>-- Need M</w:t>
        </w:r>
      </w:ins>
    </w:p>
    <w:p w14:paraId="506EAC66" w14:textId="77777777" w:rsidR="00F42342" w:rsidRPr="00E450AC" w:rsidRDefault="00F42342" w:rsidP="00F42342">
      <w:pPr>
        <w:pStyle w:val="PL"/>
        <w:rPr>
          <w:ins w:id="212" w:author="NR_pos_enh2-Core" w:date="2024-08-25T18:05:00Z"/>
        </w:rPr>
      </w:pPr>
      <w:ins w:id="213" w:author="NR_pos_enh2-Core" w:date="2024-08-25T18:05:00Z">
        <w:r>
          <w:t xml:space="preserve">    sl-PRS-TxConfigIndexList-</w:t>
        </w:r>
        <w:r>
          <w:rPr>
            <w:rFonts w:hint="eastAsia"/>
            <w:lang w:eastAsia="zh-CN"/>
          </w:rPr>
          <w:t>v</w:t>
        </w:r>
        <w:r w:rsidRPr="00E450AC">
          <w:t>18</w:t>
        </w:r>
        <w:r>
          <w:rPr>
            <w:rFonts w:hint="eastAsia"/>
            <w:lang w:eastAsia="zh-CN"/>
          </w:rPr>
          <w:t>xy</w:t>
        </w:r>
        <w:r>
          <w:t xml:space="preserve">                     </w:t>
        </w:r>
        <w:r w:rsidRPr="00E450AC">
          <w:rPr>
            <w:color w:val="993366"/>
          </w:rPr>
          <w:t>SEQUENCE</w:t>
        </w:r>
        <w:r w:rsidRPr="00E450AC">
          <w:t xml:space="preserve"> (</w:t>
        </w:r>
        <w:r w:rsidRPr="00E450AC">
          <w:rPr>
            <w:color w:val="993366"/>
          </w:rPr>
          <w:t>SIZE</w:t>
        </w:r>
        <w:r w:rsidRPr="00E450AC">
          <w:t xml:space="preserve"> (1.. maxCBR-LevelDedS</w:t>
        </w:r>
        <w:r>
          <w:t>L-PRS</w:t>
        </w:r>
        <w:r w:rsidRPr="00E450AC">
          <w:t>-r18))</w:t>
        </w:r>
        <w:r w:rsidRPr="00E450AC">
          <w:rPr>
            <w:color w:val="993366"/>
          </w:rPr>
          <w:t xml:space="preserve"> OF</w:t>
        </w:r>
        <w:r w:rsidRPr="00E450AC">
          <w:t xml:space="preserve"> SL-PRS-TxConfigIndex-r18</w:t>
        </w:r>
      </w:ins>
    </w:p>
    <w:p w14:paraId="40D89288" w14:textId="77777777" w:rsidR="00F42342" w:rsidRDefault="00F42342" w:rsidP="00F42342">
      <w:pPr>
        <w:pStyle w:val="PL"/>
        <w:rPr>
          <w:ins w:id="214" w:author="NR_pos_enh2-Core" w:date="2024-08-25T18:05:00Z"/>
          <w:rFonts w:eastAsiaTheme="minorEastAsia"/>
          <w:color w:val="808080"/>
          <w:lang w:eastAsia="zh-CN"/>
        </w:rPr>
      </w:pPr>
      <w:ins w:id="215" w:author="NR_pos_enh2-Core" w:date="2024-08-25T18:05:00Z">
        <w:r w:rsidRPr="00E450AC">
          <w:t xml:space="preserve">                                                                                                                  </w:t>
        </w:r>
        <w:r w:rsidRPr="00E450AC">
          <w:rPr>
            <w:color w:val="993366"/>
          </w:rPr>
          <w:t>OPTIONAL</w:t>
        </w:r>
        <w:r w:rsidRPr="00E450AC">
          <w:t xml:space="preserve">    </w:t>
        </w:r>
        <w:r w:rsidRPr="00E450AC">
          <w:rPr>
            <w:color w:val="808080"/>
          </w:rPr>
          <w:t>-- Need M</w:t>
        </w:r>
      </w:ins>
    </w:p>
    <w:p w14:paraId="036C830A" w14:textId="53701651" w:rsidR="00F42342" w:rsidRPr="00E450AC" w:rsidRDefault="00F42342" w:rsidP="00BC7385">
      <w:pPr>
        <w:pStyle w:val="PL"/>
      </w:pPr>
      <w:ins w:id="216" w:author="NR_pos_enh2-Core" w:date="2024-08-25T18:05:00Z">
        <w:r w:rsidRPr="00E450AC">
          <w:t>}</w:t>
        </w:r>
      </w:ins>
    </w:p>
    <w:p w14:paraId="7FDACF71" w14:textId="77777777" w:rsidR="00BC7385" w:rsidRDefault="00BC7385" w:rsidP="00BC7385">
      <w:pPr>
        <w:pStyle w:val="PL"/>
        <w:rPr>
          <w:ins w:id="217" w:author="CATT(Jianxiang)" w:date="2024-08-13T17:45:00Z"/>
          <w:rFonts w:eastAsiaTheme="minorEastAsia"/>
          <w:lang w:eastAsia="zh-CN"/>
        </w:rPr>
      </w:pPr>
    </w:p>
    <w:p w14:paraId="4C719185" w14:textId="77777777" w:rsidR="00BC7385" w:rsidRPr="00E450AC" w:rsidRDefault="00BC7385" w:rsidP="00BC7385">
      <w:pPr>
        <w:pStyle w:val="PL"/>
      </w:pPr>
      <w:r w:rsidRPr="00E450AC">
        <w:t xml:space="preserve">SL-PRS-TxConfigIndex-r18 ::=    </w:t>
      </w:r>
      <w:r w:rsidRPr="00E450AC">
        <w:rPr>
          <w:color w:val="993366"/>
        </w:rPr>
        <w:t>INTEGER</w:t>
      </w:r>
      <w:r w:rsidRPr="00E450AC">
        <w:t xml:space="preserve"> (0.. maxNrofSL-PRS-TxConfig-r18)</w:t>
      </w:r>
    </w:p>
    <w:p w14:paraId="3BE866FF" w14:textId="77777777" w:rsidR="00BC7385" w:rsidRPr="00E450AC" w:rsidRDefault="00BC7385" w:rsidP="00BC7385">
      <w:pPr>
        <w:pStyle w:val="PL"/>
      </w:pPr>
    </w:p>
    <w:p w14:paraId="5DC409A5" w14:textId="77777777" w:rsidR="00BC7385" w:rsidRPr="00E450AC" w:rsidRDefault="00BC7385" w:rsidP="00BC7385">
      <w:pPr>
        <w:pStyle w:val="PL"/>
      </w:pPr>
      <w:r w:rsidRPr="00E450AC">
        <w:t xml:space="preserve">SL-SelectionWindowConfigDedicated-SL-PRS-RP-r18::= </w:t>
      </w:r>
      <w:r w:rsidRPr="00E450AC">
        <w:rPr>
          <w:color w:val="993366"/>
        </w:rPr>
        <w:t>SEQUENCE</w:t>
      </w:r>
      <w:r w:rsidRPr="00E450AC">
        <w:t xml:space="preserve"> {</w:t>
      </w:r>
    </w:p>
    <w:p w14:paraId="44B2E3F2" w14:textId="77777777" w:rsidR="00BC7385" w:rsidRPr="00E450AC" w:rsidRDefault="00BC7385" w:rsidP="00BC7385">
      <w:pPr>
        <w:pStyle w:val="PL"/>
      </w:pPr>
      <w:r w:rsidRPr="00E450AC">
        <w:t xml:space="preserve">    sl-PRS-Priority-r18                                </w:t>
      </w:r>
      <w:r w:rsidRPr="00E450AC">
        <w:rPr>
          <w:color w:val="993366"/>
        </w:rPr>
        <w:t>INTEGER</w:t>
      </w:r>
      <w:r w:rsidRPr="00E450AC">
        <w:t xml:space="preserve"> (1..8),</w:t>
      </w:r>
    </w:p>
    <w:p w14:paraId="1DDF8F10" w14:textId="77777777" w:rsidR="00BC7385" w:rsidRPr="00E450AC" w:rsidRDefault="00BC7385" w:rsidP="00BC7385">
      <w:pPr>
        <w:pStyle w:val="PL"/>
      </w:pPr>
      <w:r w:rsidRPr="00E450AC">
        <w:t xml:space="preserve">    sl-PRS-SelectionWindow-r18                         </w:t>
      </w:r>
      <w:r w:rsidRPr="00E450AC">
        <w:rPr>
          <w:color w:val="993366"/>
        </w:rPr>
        <w:t>ENUMERATED</w:t>
      </w:r>
      <w:r w:rsidRPr="00E450AC">
        <w:t xml:space="preserve"> {n1, n5, n10, n20}</w:t>
      </w:r>
    </w:p>
    <w:p w14:paraId="24800B9E" w14:textId="77777777" w:rsidR="00BC7385" w:rsidRPr="00E450AC" w:rsidRDefault="00BC7385" w:rsidP="00BC7385">
      <w:pPr>
        <w:pStyle w:val="PL"/>
      </w:pPr>
      <w:r w:rsidRPr="00E450AC">
        <w:t>}</w:t>
      </w:r>
    </w:p>
    <w:p w14:paraId="5F4A65B8" w14:textId="77777777" w:rsidR="00BC7385" w:rsidRPr="00E450AC" w:rsidRDefault="00BC7385" w:rsidP="00BC7385">
      <w:pPr>
        <w:pStyle w:val="PL"/>
      </w:pPr>
    </w:p>
    <w:p w14:paraId="442D1BF6" w14:textId="77777777" w:rsidR="00BC7385" w:rsidRPr="00E450AC" w:rsidRDefault="00BC7385" w:rsidP="00BC7385">
      <w:pPr>
        <w:pStyle w:val="PL"/>
      </w:pPr>
      <w:r w:rsidRPr="00E450AC">
        <w:t xml:space="preserve">SL-PRS-ThresRSRP-r18 ::=       </w:t>
      </w:r>
      <w:r w:rsidRPr="00E450AC">
        <w:rPr>
          <w:color w:val="993366"/>
        </w:rPr>
        <w:t>INTEGER</w:t>
      </w:r>
      <w:r w:rsidRPr="00E450AC">
        <w:t xml:space="preserve"> (0..66)</w:t>
      </w:r>
    </w:p>
    <w:p w14:paraId="11967739" w14:textId="77777777" w:rsidR="00BC7385" w:rsidRPr="00E450AC" w:rsidRDefault="00BC7385" w:rsidP="00BC7385">
      <w:pPr>
        <w:pStyle w:val="PL"/>
      </w:pPr>
    </w:p>
    <w:p w14:paraId="54688ACA" w14:textId="77777777" w:rsidR="00BC7385" w:rsidRPr="00E450AC" w:rsidRDefault="00BC7385" w:rsidP="00BC7385">
      <w:pPr>
        <w:pStyle w:val="PL"/>
        <w:rPr>
          <w:color w:val="808080"/>
        </w:rPr>
      </w:pPr>
      <w:r w:rsidRPr="00E450AC">
        <w:rPr>
          <w:color w:val="808080"/>
        </w:rPr>
        <w:t>-- TAG-SL-PRS-RESOURCEPOOL-STOP</w:t>
      </w:r>
    </w:p>
    <w:p w14:paraId="49A1535B" w14:textId="77777777" w:rsidR="00BC7385" w:rsidRPr="00E450AC" w:rsidRDefault="00BC7385" w:rsidP="00BC7385">
      <w:pPr>
        <w:pStyle w:val="PL"/>
        <w:rPr>
          <w:color w:val="808080"/>
        </w:rPr>
      </w:pPr>
      <w:r w:rsidRPr="00E450AC">
        <w:rPr>
          <w:color w:val="808080"/>
        </w:rPr>
        <w:t>-- ASN1STOP</w:t>
      </w:r>
    </w:p>
    <w:p w14:paraId="23518E05" w14:textId="77777777" w:rsidR="00584651" w:rsidRPr="002D3917" w:rsidRDefault="00584651" w:rsidP="00584651">
      <w:pPr>
        <w:rPr>
          <w:rFonts w:eastAsia="MS Mincho"/>
        </w:rPr>
      </w:pPr>
    </w:p>
    <w:tbl>
      <w:tblPr>
        <w:tblpPr w:leftFromText="180" w:rightFromText="180" w:vertAnchor="text" w:tblpY="1"/>
        <w:tblOverlap w:val="neve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535837FC"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0AC2197B" w14:textId="77777777" w:rsidR="00584651" w:rsidRPr="002D3917" w:rsidRDefault="00584651" w:rsidP="003119C0">
            <w:pPr>
              <w:pStyle w:val="TAH"/>
              <w:rPr>
                <w:lang w:eastAsia="sv-SE"/>
              </w:rPr>
            </w:pPr>
            <w:r w:rsidRPr="002D3917">
              <w:rPr>
                <w:i/>
                <w:iCs/>
                <w:lang w:eastAsia="sv-SE"/>
              </w:rPr>
              <w:t>SL-PRS-</w:t>
            </w:r>
            <w:proofErr w:type="spellStart"/>
            <w:r w:rsidRPr="002D3917">
              <w:rPr>
                <w:i/>
                <w:iCs/>
                <w:lang w:eastAsia="sv-SE"/>
              </w:rPr>
              <w:t>ResourcePool</w:t>
            </w:r>
            <w:proofErr w:type="spellEnd"/>
            <w:r w:rsidRPr="002D3917">
              <w:rPr>
                <w:lang w:eastAsia="sv-SE"/>
              </w:rPr>
              <w:t xml:space="preserve"> field descriptions</w:t>
            </w:r>
          </w:p>
        </w:tc>
      </w:tr>
      <w:tr w:rsidR="00E04CE0" w:rsidRPr="002D3917" w14:paraId="32F07C88" w14:textId="77777777" w:rsidTr="003119C0">
        <w:trPr>
          <w:ins w:id="218" w:author="NR_pos_enh2-Core" w:date="2024-08-27T13:26:00Z"/>
        </w:trPr>
        <w:tc>
          <w:tcPr>
            <w:tcW w:w="14173" w:type="dxa"/>
            <w:tcBorders>
              <w:top w:val="single" w:sz="4" w:space="0" w:color="auto"/>
              <w:left w:val="single" w:sz="4" w:space="0" w:color="auto"/>
              <w:bottom w:val="single" w:sz="4" w:space="0" w:color="auto"/>
              <w:right w:val="single" w:sz="4" w:space="0" w:color="auto"/>
            </w:tcBorders>
          </w:tcPr>
          <w:p w14:paraId="6E5DB843" w14:textId="77777777" w:rsidR="00E04CE0" w:rsidRDefault="00E04CE0" w:rsidP="00E04CE0">
            <w:pPr>
              <w:pStyle w:val="TAL"/>
              <w:rPr>
                <w:ins w:id="219" w:author="NR_pos_enh2-Core" w:date="2024-08-27T13:26:00Z"/>
                <w:b/>
                <w:bCs/>
                <w:i/>
                <w:iCs/>
                <w:lang w:eastAsia="sv-SE"/>
              </w:rPr>
            </w:pPr>
            <w:ins w:id="220" w:author="NR_pos_enh2-Core" w:date="2024-08-27T13:26:00Z">
              <w:r w:rsidRPr="00E04CE0">
                <w:rPr>
                  <w:b/>
                  <w:bCs/>
                  <w:i/>
                  <w:iCs/>
                  <w:lang w:eastAsia="sv-SE"/>
                </w:rPr>
                <w:t>dummy1, dummy2</w:t>
              </w:r>
            </w:ins>
          </w:p>
          <w:p w14:paraId="66BE708B" w14:textId="6003CF46" w:rsidR="00E04CE0" w:rsidRPr="00E04CE0" w:rsidRDefault="00C32509" w:rsidP="00E04CE0">
            <w:pPr>
              <w:pStyle w:val="TAL"/>
              <w:rPr>
                <w:ins w:id="221" w:author="NR_pos_enh2-Core" w:date="2024-08-27T13:26:00Z"/>
                <w:b/>
                <w:bCs/>
                <w:lang w:eastAsia="sv-SE"/>
              </w:rPr>
            </w:pPr>
            <w:ins w:id="222" w:author="NR_pos_enh2-Core" w:date="2024-08-27T13:32:00Z">
              <w:r>
                <w:rPr>
                  <w:rFonts w:eastAsia="宋体"/>
                  <w:lang w:eastAsia="sv-SE"/>
                </w:rPr>
                <w:t>This field is not used in the specification. If received it shall be ignored by the UE.</w:t>
              </w:r>
            </w:ins>
          </w:p>
        </w:tc>
      </w:tr>
      <w:tr w:rsidR="00584651" w:rsidRPr="002D3917" w14:paraId="6910C9A1" w14:textId="77777777" w:rsidTr="003119C0">
        <w:tc>
          <w:tcPr>
            <w:tcW w:w="14173" w:type="dxa"/>
            <w:tcBorders>
              <w:top w:val="single" w:sz="4" w:space="0" w:color="auto"/>
              <w:left w:val="single" w:sz="4" w:space="0" w:color="auto"/>
              <w:bottom w:val="single" w:sz="4" w:space="0" w:color="auto"/>
              <w:right w:val="single" w:sz="4" w:space="0" w:color="auto"/>
            </w:tcBorders>
          </w:tcPr>
          <w:p w14:paraId="7A689024"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-CBR-</w:t>
            </w:r>
            <w:proofErr w:type="spellStart"/>
            <w:r w:rsidRPr="002D3917">
              <w:rPr>
                <w:b/>
                <w:bCs/>
                <w:i/>
                <w:iCs/>
                <w:lang w:eastAsia="en-GB"/>
              </w:rPr>
              <w:t>ConfigIndexDedicatedSL</w:t>
            </w:r>
            <w:proofErr w:type="spellEnd"/>
            <w:r w:rsidRPr="002D3917">
              <w:rPr>
                <w:b/>
                <w:bCs/>
                <w:i/>
                <w:iCs/>
                <w:lang w:eastAsia="en-GB"/>
              </w:rPr>
              <w:t>-PRS-RP</w:t>
            </w:r>
          </w:p>
          <w:p w14:paraId="186EADDE" w14:textId="77777777" w:rsidR="00584651" w:rsidRPr="002D3917" w:rsidRDefault="00584651" w:rsidP="003119C0">
            <w:pPr>
              <w:pStyle w:val="TAL"/>
              <w:rPr>
                <w:lang w:eastAsia="en-GB"/>
              </w:rPr>
            </w:pPr>
            <w:r w:rsidRPr="002D3917">
              <w:rPr>
                <w:lang w:eastAsia="en-GB"/>
              </w:rPr>
              <w:t xml:space="preserve">Indicates the CBR ranges to be used by an index to the entry of the CBR range configuration in </w:t>
            </w:r>
            <w:proofErr w:type="spellStart"/>
            <w:r w:rsidRPr="002D3917">
              <w:rPr>
                <w:i/>
                <w:iCs/>
                <w:lang w:eastAsia="en-GB"/>
              </w:rPr>
              <w:t>sl</w:t>
            </w:r>
            <w:proofErr w:type="spellEnd"/>
            <w:r w:rsidRPr="002D3917">
              <w:rPr>
                <w:i/>
                <w:iCs/>
                <w:lang w:eastAsia="en-GB"/>
              </w:rPr>
              <w:t>-CBR-</w:t>
            </w:r>
            <w:proofErr w:type="spellStart"/>
            <w:r w:rsidRPr="002D3917">
              <w:rPr>
                <w:i/>
                <w:iCs/>
                <w:lang w:eastAsia="en-GB"/>
              </w:rPr>
              <w:t>RangeConfigList</w:t>
            </w:r>
            <w:proofErr w:type="spellEnd"/>
            <w:r w:rsidRPr="002D3917">
              <w:rPr>
                <w:i/>
                <w:iCs/>
                <w:lang w:eastAsia="en-GB"/>
              </w:rPr>
              <w:t>-Dedicated-SL-PRS-RP</w:t>
            </w:r>
            <w:r w:rsidRPr="002D3917">
              <w:rPr>
                <w:lang w:eastAsia="en-GB"/>
              </w:rPr>
              <w:t>.</w:t>
            </w:r>
          </w:p>
        </w:tc>
      </w:tr>
      <w:tr w:rsidR="00584651" w:rsidRPr="002D3917" w14:paraId="485EC8EC" w14:textId="77777777" w:rsidTr="003119C0">
        <w:tc>
          <w:tcPr>
            <w:tcW w:w="14173" w:type="dxa"/>
            <w:tcBorders>
              <w:top w:val="single" w:sz="4" w:space="0" w:color="auto"/>
              <w:left w:val="single" w:sz="4" w:space="0" w:color="auto"/>
              <w:bottom w:val="single" w:sz="4" w:space="0" w:color="auto"/>
              <w:right w:val="single" w:sz="4" w:space="0" w:color="auto"/>
            </w:tcBorders>
          </w:tcPr>
          <w:p w14:paraId="4414173B"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-CBR-</w:t>
            </w:r>
            <w:proofErr w:type="spellStart"/>
            <w:r w:rsidRPr="002D3917">
              <w:rPr>
                <w:b/>
                <w:bCs/>
                <w:i/>
                <w:iCs/>
                <w:lang w:eastAsia="en-GB"/>
              </w:rPr>
              <w:t>PriorityTxConfigDedicatedSL</w:t>
            </w:r>
            <w:proofErr w:type="spellEnd"/>
            <w:r w:rsidRPr="002D3917">
              <w:rPr>
                <w:b/>
                <w:bCs/>
                <w:i/>
                <w:iCs/>
                <w:lang w:eastAsia="en-GB"/>
              </w:rPr>
              <w:t>-PRS-RP-List</w:t>
            </w:r>
          </w:p>
          <w:p w14:paraId="51CC01EF" w14:textId="77777777" w:rsidR="00584651" w:rsidRPr="002D3917" w:rsidRDefault="00584651" w:rsidP="003119C0">
            <w:pPr>
              <w:pStyle w:val="TAL"/>
              <w:rPr>
                <w:lang w:eastAsia="en-GB"/>
              </w:rPr>
            </w:pPr>
            <w:r w:rsidRPr="002D3917">
              <w:rPr>
                <w:lang w:eastAsia="en-GB"/>
              </w:rPr>
              <w:t>Indicates the mapping between SL-PRS transmission parameter (such as transmission power, etc.) sets by using the indexes of the configurations</w:t>
            </w:r>
          </w:p>
          <w:p w14:paraId="1A72FCF3" w14:textId="77777777" w:rsidR="00584651" w:rsidRPr="002D3917" w:rsidRDefault="00584651" w:rsidP="003119C0">
            <w:pPr>
              <w:pStyle w:val="TAL"/>
              <w:rPr>
                <w:lang w:eastAsia="en-GB"/>
              </w:rPr>
            </w:pPr>
            <w:r w:rsidRPr="002D3917">
              <w:rPr>
                <w:lang w:eastAsia="en-GB"/>
              </w:rPr>
              <w:t xml:space="preserve">in </w:t>
            </w:r>
            <w:proofErr w:type="spellStart"/>
            <w:r w:rsidRPr="002D3917">
              <w:rPr>
                <w:i/>
                <w:iCs/>
                <w:lang w:eastAsia="en-GB"/>
              </w:rPr>
              <w:t>sl</w:t>
            </w:r>
            <w:proofErr w:type="spellEnd"/>
            <w:r w:rsidRPr="002D3917">
              <w:rPr>
                <w:i/>
                <w:iCs/>
                <w:lang w:eastAsia="en-GB"/>
              </w:rPr>
              <w:t>-CBR-SL-PRS-</w:t>
            </w:r>
            <w:proofErr w:type="spellStart"/>
            <w:r w:rsidRPr="002D3917">
              <w:rPr>
                <w:i/>
                <w:iCs/>
                <w:lang w:eastAsia="en-GB"/>
              </w:rPr>
              <w:t>TxConfigList</w:t>
            </w:r>
            <w:proofErr w:type="spellEnd"/>
            <w:r w:rsidRPr="002D3917">
              <w:rPr>
                <w:lang w:eastAsia="en-GB"/>
              </w:rPr>
              <w:t xml:space="preserve">, CBR ranges by using the indexes to the entry of the CBR range configurations in </w:t>
            </w:r>
            <w:proofErr w:type="spellStart"/>
            <w:r w:rsidRPr="002D3917">
              <w:rPr>
                <w:i/>
                <w:iCs/>
                <w:lang w:eastAsia="en-GB"/>
              </w:rPr>
              <w:t>sl</w:t>
            </w:r>
            <w:proofErr w:type="spellEnd"/>
            <w:r w:rsidRPr="002D3917">
              <w:rPr>
                <w:i/>
                <w:iCs/>
                <w:lang w:eastAsia="en-GB"/>
              </w:rPr>
              <w:t>-CBR-SL-PRS-</w:t>
            </w:r>
            <w:proofErr w:type="spellStart"/>
            <w:r w:rsidRPr="002D3917">
              <w:rPr>
                <w:i/>
                <w:iCs/>
                <w:lang w:eastAsia="en-GB"/>
              </w:rPr>
              <w:t>RangeConfigList</w:t>
            </w:r>
            <w:proofErr w:type="spellEnd"/>
            <w:r w:rsidRPr="002D3917">
              <w:rPr>
                <w:lang w:eastAsia="en-GB"/>
              </w:rPr>
              <w:t>, and priority ranges. It also indicates the default SL-PRS transmission parameters to be used when CBR measurement results are not available.</w:t>
            </w:r>
          </w:p>
        </w:tc>
      </w:tr>
      <w:tr w:rsidR="00584651" w:rsidRPr="002D3917" w14:paraId="06BAA8CD" w14:textId="77777777" w:rsidTr="003119C0">
        <w:tc>
          <w:tcPr>
            <w:tcW w:w="14173" w:type="dxa"/>
            <w:tcBorders>
              <w:top w:val="single" w:sz="4" w:space="0" w:color="auto"/>
              <w:left w:val="single" w:sz="4" w:space="0" w:color="auto"/>
              <w:bottom w:val="single" w:sz="4" w:space="0" w:color="auto"/>
              <w:right w:val="single" w:sz="4" w:space="0" w:color="auto"/>
            </w:tcBorders>
          </w:tcPr>
          <w:p w14:paraId="774EECFC"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DefaultTxConfigIndexDedicatedSL</w:t>
            </w:r>
            <w:proofErr w:type="spellEnd"/>
            <w:r w:rsidRPr="002D3917">
              <w:rPr>
                <w:b/>
                <w:bCs/>
                <w:i/>
                <w:iCs/>
                <w:lang w:eastAsia="en-GB"/>
              </w:rPr>
              <w:t>-PRS-RP</w:t>
            </w:r>
          </w:p>
          <w:p w14:paraId="29E664ED" w14:textId="77777777" w:rsidR="00584651" w:rsidRPr="002D3917" w:rsidRDefault="00584651" w:rsidP="003119C0">
            <w:pPr>
              <w:pStyle w:val="TAL"/>
              <w:rPr>
                <w:lang w:eastAsia="en-GB"/>
              </w:rPr>
            </w:pPr>
            <w:r w:rsidRPr="002D3917">
              <w:rPr>
                <w:lang w:eastAsia="en-GB"/>
              </w:rPr>
              <w:t xml:space="preserve">Indicates the SL PRS transmission parameters to be used by the UEs which do not have available CBR measurement results, by means of an index to the corresponding entry in </w:t>
            </w:r>
            <w:proofErr w:type="spellStart"/>
            <w:r w:rsidRPr="002D3917">
              <w:rPr>
                <w:i/>
                <w:iCs/>
                <w:lang w:eastAsia="en-GB"/>
              </w:rPr>
              <w:t>sl</w:t>
            </w:r>
            <w:proofErr w:type="spellEnd"/>
            <w:r w:rsidRPr="002D3917">
              <w:rPr>
                <w:i/>
                <w:iCs/>
                <w:lang w:eastAsia="en-GB"/>
              </w:rPr>
              <w:t>-PRS-</w:t>
            </w:r>
            <w:proofErr w:type="spellStart"/>
            <w:r w:rsidRPr="002D3917">
              <w:rPr>
                <w:i/>
                <w:iCs/>
                <w:lang w:eastAsia="en-GB"/>
              </w:rPr>
              <w:t>TxConfigIndexList</w:t>
            </w:r>
            <w:proofErr w:type="spellEnd"/>
            <w:r w:rsidRPr="002D3917">
              <w:rPr>
                <w:lang w:eastAsia="en-GB"/>
              </w:rPr>
              <w:t xml:space="preserve">. Value 0 indicates the first entry in </w:t>
            </w:r>
            <w:proofErr w:type="spellStart"/>
            <w:r w:rsidRPr="002D3917">
              <w:rPr>
                <w:i/>
                <w:iCs/>
                <w:lang w:eastAsia="en-GB"/>
              </w:rPr>
              <w:t>sl</w:t>
            </w:r>
            <w:proofErr w:type="spellEnd"/>
            <w:r w:rsidRPr="002D3917">
              <w:rPr>
                <w:i/>
                <w:iCs/>
                <w:lang w:eastAsia="en-GB"/>
              </w:rPr>
              <w:t>-PRS-Tx-</w:t>
            </w:r>
            <w:proofErr w:type="spellStart"/>
            <w:r w:rsidRPr="002D3917">
              <w:rPr>
                <w:i/>
                <w:iCs/>
                <w:lang w:eastAsia="en-GB"/>
              </w:rPr>
              <w:t>ConfigIndexList</w:t>
            </w:r>
            <w:proofErr w:type="spellEnd"/>
            <w:r w:rsidRPr="002D3917">
              <w:rPr>
                <w:lang w:eastAsia="en-GB"/>
              </w:rPr>
              <w:t>. The field is ignored if the UE has available CBR measurement results.</w:t>
            </w:r>
          </w:p>
        </w:tc>
      </w:tr>
      <w:tr w:rsidR="00584651" w:rsidRPr="002D3917" w14:paraId="2947FC8D" w14:textId="77777777" w:rsidTr="003119C0">
        <w:tc>
          <w:tcPr>
            <w:tcW w:w="14173" w:type="dxa"/>
            <w:tcBorders>
              <w:top w:val="single" w:sz="4" w:space="0" w:color="auto"/>
              <w:left w:val="single" w:sz="4" w:space="0" w:color="auto"/>
              <w:bottom w:val="single" w:sz="4" w:space="0" w:color="auto"/>
              <w:right w:val="single" w:sz="4" w:space="0" w:color="auto"/>
            </w:tcBorders>
          </w:tcPr>
          <w:p w14:paraId="41EA65A3" w14:textId="77777777" w:rsidR="00584651" w:rsidRPr="002D3917" w:rsidRDefault="00584651" w:rsidP="003119C0">
            <w:pPr>
              <w:pStyle w:val="TAL"/>
              <w:rPr>
                <w:b/>
                <w:bCs/>
                <w:i/>
                <w:iCs/>
                <w:lang w:eastAsia="sv-SE"/>
              </w:rPr>
            </w:pPr>
            <w:proofErr w:type="spellStart"/>
            <w:r w:rsidRPr="002D3917">
              <w:rPr>
                <w:b/>
                <w:bCs/>
                <w:i/>
                <w:iCs/>
                <w:lang w:eastAsia="sv-SE"/>
              </w:rPr>
              <w:t>sl-FilterCoefficient</w:t>
            </w:r>
            <w:proofErr w:type="spellEnd"/>
          </w:p>
          <w:p w14:paraId="5849FBA6" w14:textId="77777777" w:rsidR="00584651" w:rsidRPr="002D3917" w:rsidRDefault="00584651" w:rsidP="003119C0">
            <w:pPr>
              <w:pStyle w:val="TAL"/>
              <w:rPr>
                <w:lang w:eastAsia="sv-SE"/>
              </w:rPr>
            </w:pPr>
            <w:r w:rsidRPr="002D3917">
              <w:rPr>
                <w:lang w:eastAsia="sv-SE"/>
              </w:rPr>
              <w:t xml:space="preserve">This field indicates the filtering coefficient for long-term measurement and reference signal power derivation used for </w:t>
            </w:r>
            <w:proofErr w:type="spellStart"/>
            <w:r w:rsidRPr="002D3917">
              <w:rPr>
                <w:lang w:eastAsia="sv-SE"/>
              </w:rPr>
              <w:t>sidelink</w:t>
            </w:r>
            <w:proofErr w:type="spellEnd"/>
            <w:r w:rsidRPr="002D3917">
              <w:rPr>
                <w:lang w:eastAsia="sv-SE"/>
              </w:rPr>
              <w:t xml:space="preserve"> open-loop power control.</w:t>
            </w:r>
          </w:p>
        </w:tc>
      </w:tr>
      <w:tr w:rsidR="00584651" w:rsidRPr="002D3917" w14:paraId="0E6DD5D8" w14:textId="77777777" w:rsidTr="003119C0">
        <w:tc>
          <w:tcPr>
            <w:tcW w:w="14173" w:type="dxa"/>
            <w:tcBorders>
              <w:top w:val="single" w:sz="4" w:space="0" w:color="auto"/>
              <w:left w:val="single" w:sz="4" w:space="0" w:color="auto"/>
              <w:bottom w:val="single" w:sz="4" w:space="0" w:color="auto"/>
              <w:right w:val="single" w:sz="4" w:space="0" w:color="auto"/>
            </w:tcBorders>
          </w:tcPr>
          <w:p w14:paraId="49B0809E"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MaxNumPerReserveDedicatedSL</w:t>
            </w:r>
            <w:proofErr w:type="spellEnd"/>
            <w:r w:rsidRPr="002D3917">
              <w:rPr>
                <w:b/>
                <w:bCs/>
                <w:i/>
                <w:iCs/>
                <w:lang w:eastAsia="en-GB"/>
              </w:rPr>
              <w:t>-PRS-RP</w:t>
            </w:r>
          </w:p>
          <w:p w14:paraId="13430D9C" w14:textId="77777777" w:rsidR="00584651" w:rsidRPr="002D3917" w:rsidRDefault="00584651" w:rsidP="003119C0">
            <w:pPr>
              <w:pStyle w:val="TAL"/>
              <w:rPr>
                <w:lang w:eastAsia="en-GB"/>
              </w:rPr>
            </w:pPr>
            <w:r w:rsidRPr="002D3917">
              <w:rPr>
                <w:lang w:eastAsia="en-GB"/>
              </w:rPr>
              <w:t>Indicates the maximum number of SL PRS reservations that can be indicated by an SCI.</w:t>
            </w:r>
          </w:p>
        </w:tc>
      </w:tr>
      <w:tr w:rsidR="00584651" w:rsidRPr="002D3917" w14:paraId="437E44DD" w14:textId="77777777" w:rsidTr="003119C0">
        <w:tc>
          <w:tcPr>
            <w:tcW w:w="14173" w:type="dxa"/>
            <w:tcBorders>
              <w:top w:val="single" w:sz="4" w:space="0" w:color="auto"/>
              <w:left w:val="single" w:sz="4" w:space="0" w:color="auto"/>
              <w:bottom w:val="single" w:sz="4" w:space="0" w:color="auto"/>
              <w:right w:val="single" w:sz="4" w:space="0" w:color="auto"/>
            </w:tcBorders>
          </w:tcPr>
          <w:p w14:paraId="26B16D7A" w14:textId="77777777" w:rsidR="00584651" w:rsidRPr="002D3917" w:rsidRDefault="00584651" w:rsidP="003119C0">
            <w:pPr>
              <w:pStyle w:val="TAL"/>
              <w:rPr>
                <w:b/>
                <w:bCs/>
                <w:i/>
                <w:iCs/>
                <w:lang w:eastAsia="en-GB"/>
              </w:rPr>
            </w:pPr>
            <w:r w:rsidRPr="002D3917">
              <w:rPr>
                <w:b/>
                <w:bCs/>
                <w:i/>
                <w:iCs/>
                <w:lang w:eastAsia="en-GB"/>
              </w:rPr>
              <w:t>sl-NumReservedBitsSCI1B-DedicatedSL-PRS-RP</w:t>
            </w:r>
          </w:p>
          <w:p w14:paraId="7FC1A906" w14:textId="77777777" w:rsidR="00584651" w:rsidRPr="002D3917" w:rsidRDefault="00584651" w:rsidP="003119C0">
            <w:pPr>
              <w:pStyle w:val="TAL"/>
              <w:rPr>
                <w:lang w:eastAsia="en-GB"/>
              </w:rPr>
            </w:pPr>
            <w:r w:rsidRPr="002D3917">
              <w:rPr>
                <w:lang w:eastAsia="en-GB"/>
              </w:rPr>
              <w:t>Indicates the number of reserved bits in SCI format 1-B.</w:t>
            </w:r>
          </w:p>
        </w:tc>
      </w:tr>
      <w:tr w:rsidR="00584651" w:rsidRPr="002D3917" w14:paraId="6D6002DF" w14:textId="77777777" w:rsidTr="003119C0">
        <w:tc>
          <w:tcPr>
            <w:tcW w:w="14173" w:type="dxa"/>
            <w:tcBorders>
              <w:top w:val="single" w:sz="4" w:space="0" w:color="auto"/>
              <w:left w:val="single" w:sz="4" w:space="0" w:color="auto"/>
              <w:bottom w:val="single" w:sz="4" w:space="0" w:color="auto"/>
              <w:right w:val="single" w:sz="4" w:space="0" w:color="auto"/>
            </w:tcBorders>
          </w:tcPr>
          <w:p w14:paraId="5E24AB86" w14:textId="77777777" w:rsidR="00584651" w:rsidRPr="002D3917" w:rsidRDefault="00584651" w:rsidP="003119C0">
            <w:pPr>
              <w:pStyle w:val="TAL"/>
              <w:rPr>
                <w:b/>
                <w:bCs/>
                <w:i/>
                <w:iCs/>
                <w:lang w:eastAsia="en-GB"/>
              </w:rPr>
            </w:pPr>
            <w:proofErr w:type="spellStart"/>
            <w:r w:rsidRPr="002D3917">
              <w:rPr>
                <w:b/>
                <w:bCs/>
                <w:i/>
                <w:iCs/>
                <w:lang w:eastAsia="en-GB"/>
              </w:rPr>
              <w:lastRenderedPageBreak/>
              <w:t>sl</w:t>
            </w:r>
            <w:proofErr w:type="spellEnd"/>
            <w:r w:rsidRPr="002D3917">
              <w:rPr>
                <w:b/>
                <w:bCs/>
                <w:i/>
                <w:iCs/>
                <w:lang w:eastAsia="en-GB"/>
              </w:rPr>
              <w:t>-</w:t>
            </w:r>
            <w:proofErr w:type="spellStart"/>
            <w:r w:rsidRPr="002D3917">
              <w:rPr>
                <w:b/>
                <w:bCs/>
                <w:i/>
                <w:iCs/>
                <w:lang w:eastAsia="en-GB"/>
              </w:rPr>
              <w:t>NumSubchannelDedicatedSL</w:t>
            </w:r>
            <w:proofErr w:type="spellEnd"/>
            <w:r w:rsidRPr="002D3917">
              <w:rPr>
                <w:b/>
                <w:bCs/>
                <w:i/>
                <w:iCs/>
                <w:lang w:eastAsia="en-GB"/>
              </w:rPr>
              <w:t>-PRS-RP</w:t>
            </w:r>
          </w:p>
          <w:p w14:paraId="3FD51A55" w14:textId="77777777" w:rsidR="00584651" w:rsidRPr="002D3917" w:rsidRDefault="00584651" w:rsidP="003119C0">
            <w:pPr>
              <w:pStyle w:val="TAL"/>
              <w:rPr>
                <w:lang w:eastAsia="en-GB"/>
              </w:rPr>
            </w:pPr>
            <w:r w:rsidRPr="002D3917">
              <w:rPr>
                <w:lang w:eastAsia="en-GB"/>
              </w:rPr>
              <w:t>Indicates the number of subchannels in the corresponding resource pool, which consists of contiguous PRBs only.</w:t>
            </w:r>
          </w:p>
        </w:tc>
      </w:tr>
      <w:tr w:rsidR="00584651" w:rsidRPr="002D3917" w14:paraId="088ED62C"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175B169B" w14:textId="77777777" w:rsidR="00584651" w:rsidRPr="002D3917" w:rsidRDefault="00584651" w:rsidP="003119C0">
            <w:pPr>
              <w:pStyle w:val="TAL"/>
              <w:rPr>
                <w:b/>
                <w:bCs/>
                <w:i/>
                <w:iCs/>
                <w:lang w:eastAsia="en-GB"/>
              </w:rPr>
            </w:pPr>
            <w:proofErr w:type="spellStart"/>
            <w:r w:rsidRPr="002D3917">
              <w:rPr>
                <w:b/>
                <w:bCs/>
                <w:i/>
                <w:iCs/>
                <w:lang w:eastAsia="en-GB"/>
              </w:rPr>
              <w:t>sl-PosAllowedResourceSelectionConfig</w:t>
            </w:r>
            <w:proofErr w:type="spellEnd"/>
          </w:p>
          <w:p w14:paraId="1C7EF9E0" w14:textId="77777777" w:rsidR="00584651" w:rsidRPr="002D3917" w:rsidRDefault="00584651" w:rsidP="003119C0">
            <w:pPr>
              <w:pStyle w:val="TAL"/>
              <w:rPr>
                <w:kern w:val="2"/>
                <w:lang w:eastAsia="en-GB"/>
              </w:rPr>
            </w:pPr>
            <w:r w:rsidRPr="002D3917">
              <w:rPr>
                <w:kern w:val="2"/>
                <w:lang w:eastAsia="en-GB"/>
              </w:rPr>
              <w:t>Indicates allowed resource allocation method configured per resource pool.</w:t>
            </w:r>
          </w:p>
          <w:p w14:paraId="4E44B761" w14:textId="77777777" w:rsidR="00584651" w:rsidRPr="002D3917" w:rsidRDefault="00584651" w:rsidP="003119C0">
            <w:pPr>
              <w:pStyle w:val="TAL"/>
              <w:rPr>
                <w:lang w:eastAsia="en-GB"/>
              </w:rPr>
            </w:pPr>
            <w:r w:rsidRPr="002D3917">
              <w:rPr>
                <w:lang w:eastAsia="en-GB"/>
              </w:rPr>
              <w:t>C1: only sensing allowed</w:t>
            </w:r>
          </w:p>
          <w:p w14:paraId="3D3BD623" w14:textId="77777777" w:rsidR="00584651" w:rsidRPr="002D3917" w:rsidRDefault="00584651" w:rsidP="003119C0">
            <w:pPr>
              <w:pStyle w:val="TAL"/>
              <w:rPr>
                <w:lang w:eastAsia="en-GB"/>
              </w:rPr>
            </w:pPr>
            <w:r w:rsidRPr="002D3917">
              <w:rPr>
                <w:lang w:eastAsia="en-GB"/>
              </w:rPr>
              <w:t xml:space="preserve">c2: only </w:t>
            </w:r>
            <w:r w:rsidRPr="002D3917">
              <w:rPr>
                <w:rFonts w:cs="Arial"/>
                <w:szCs w:val="18"/>
              </w:rPr>
              <w:t>random resource selection allowed</w:t>
            </w:r>
          </w:p>
          <w:p w14:paraId="3B92C4A6" w14:textId="77777777" w:rsidR="00584651" w:rsidRPr="002D3917" w:rsidRDefault="00584651" w:rsidP="003119C0">
            <w:pPr>
              <w:pStyle w:val="TAL"/>
              <w:rPr>
                <w:lang w:eastAsia="en-GB"/>
              </w:rPr>
            </w:pPr>
            <w:r w:rsidRPr="002D3917">
              <w:rPr>
                <w:lang w:eastAsia="en-GB"/>
              </w:rPr>
              <w:t xml:space="preserve">c3: </w:t>
            </w:r>
            <w:r w:rsidRPr="002D3917">
              <w:rPr>
                <w:rFonts w:cs="Arial"/>
                <w:szCs w:val="18"/>
              </w:rPr>
              <w:t>sensing and random resource selection allowed</w:t>
            </w:r>
          </w:p>
        </w:tc>
      </w:tr>
      <w:tr w:rsidR="00584651" w:rsidRPr="002D3917" w14:paraId="101F8971" w14:textId="77777777" w:rsidTr="003119C0">
        <w:tc>
          <w:tcPr>
            <w:tcW w:w="14173" w:type="dxa"/>
            <w:tcBorders>
              <w:top w:val="single" w:sz="4" w:space="0" w:color="auto"/>
              <w:left w:val="single" w:sz="4" w:space="0" w:color="auto"/>
              <w:bottom w:val="single" w:sz="4" w:space="0" w:color="auto"/>
              <w:right w:val="single" w:sz="4" w:space="0" w:color="auto"/>
            </w:tcBorders>
          </w:tcPr>
          <w:p w14:paraId="6ABAFC7F"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PreemptionEnableDedicatedSL</w:t>
            </w:r>
            <w:proofErr w:type="spellEnd"/>
            <w:r w:rsidRPr="002D3917">
              <w:rPr>
                <w:b/>
                <w:bCs/>
                <w:i/>
                <w:iCs/>
                <w:lang w:eastAsia="en-GB"/>
              </w:rPr>
              <w:t>-PRS-RP</w:t>
            </w:r>
          </w:p>
          <w:p w14:paraId="22757BEA" w14:textId="77777777" w:rsidR="00584651" w:rsidRPr="002D3917" w:rsidRDefault="00584651" w:rsidP="003119C0">
            <w:pPr>
              <w:pStyle w:val="TAL"/>
              <w:rPr>
                <w:b/>
                <w:bCs/>
                <w:i/>
                <w:iCs/>
                <w:lang w:eastAsia="en-GB"/>
              </w:rPr>
            </w:pPr>
            <w:r w:rsidRPr="002D3917">
              <w:rPr>
                <w:rFonts w:cs="Arial"/>
                <w:bCs/>
                <w:iCs/>
                <w:lang w:eastAsia="en-GB"/>
              </w:rPr>
              <w:t xml:space="preserve">Indicates whether pre-emption is disabled or enabled in a resource pool. If the field is present and the value is </w:t>
            </w:r>
            <w:r w:rsidRPr="002D3917">
              <w:rPr>
                <w:rFonts w:cs="Arial"/>
                <w:bCs/>
                <w:i/>
                <w:iCs/>
                <w:lang w:eastAsia="en-GB"/>
              </w:rPr>
              <w:t>pl1</w:t>
            </w:r>
            <w:r w:rsidRPr="002D3917">
              <w:rPr>
                <w:rFonts w:cs="Arial"/>
                <w:bCs/>
                <w:iCs/>
                <w:lang w:eastAsia="en-GB"/>
              </w:rPr>
              <w:t xml:space="preserve">, </w:t>
            </w:r>
            <w:r w:rsidRPr="002D3917">
              <w:rPr>
                <w:rFonts w:cs="Arial"/>
                <w:bCs/>
                <w:i/>
                <w:iCs/>
                <w:lang w:eastAsia="en-GB"/>
              </w:rPr>
              <w:t>pl2</w:t>
            </w:r>
            <w:r w:rsidRPr="002D3917">
              <w:rPr>
                <w:rFonts w:cs="Arial"/>
                <w:bCs/>
                <w:iCs/>
                <w:lang w:eastAsia="en-GB"/>
              </w:rPr>
              <w:t xml:space="preserve">, and so on (but not </w:t>
            </w:r>
            <w:r w:rsidRPr="002D3917">
              <w:rPr>
                <w:rFonts w:cs="Arial"/>
                <w:bCs/>
                <w:i/>
                <w:iCs/>
                <w:lang w:eastAsia="en-GB"/>
              </w:rPr>
              <w:t>enabled</w:t>
            </w:r>
            <w:r w:rsidRPr="002D3917">
              <w:rPr>
                <w:rFonts w:cs="Arial"/>
                <w:bCs/>
                <w:iCs/>
                <w:lang w:eastAsia="en-GB"/>
              </w:rPr>
              <w:t xml:space="preserve">), it means that pre-emption is enabled and a priority level </w:t>
            </w:r>
            <w:proofErr w:type="spellStart"/>
            <w:r w:rsidRPr="002D3917">
              <w:rPr>
                <w:rFonts w:cs="Arial"/>
                <w:bCs/>
                <w:iCs/>
                <w:lang w:eastAsia="en-GB"/>
              </w:rPr>
              <w:t>p_preemption</w:t>
            </w:r>
            <w:proofErr w:type="spellEnd"/>
            <w:r w:rsidRPr="002D3917">
              <w:rPr>
                <w:rFonts w:cs="Arial"/>
                <w:bCs/>
                <w:iCs/>
                <w:lang w:eastAsia="en-GB"/>
              </w:rPr>
              <w:t xml:space="preserve"> is configured. If the field is present and the value is </w:t>
            </w:r>
            <w:r w:rsidRPr="002D3917">
              <w:rPr>
                <w:rFonts w:cs="Arial"/>
                <w:bCs/>
                <w:i/>
                <w:iCs/>
                <w:lang w:eastAsia="en-GB"/>
              </w:rPr>
              <w:t>enabled</w:t>
            </w:r>
            <w:r w:rsidRPr="002D3917">
              <w:rPr>
                <w:rFonts w:cs="Arial"/>
                <w:bCs/>
                <w:iCs/>
                <w:lang w:eastAsia="en-GB"/>
              </w:rPr>
              <w:t xml:space="preserve">, the pre-emption is enabled (but </w:t>
            </w:r>
            <w:proofErr w:type="spellStart"/>
            <w:r w:rsidRPr="002D3917">
              <w:rPr>
                <w:rFonts w:cs="Arial"/>
                <w:bCs/>
                <w:iCs/>
                <w:lang w:eastAsia="en-GB"/>
              </w:rPr>
              <w:t>p_preemption</w:t>
            </w:r>
            <w:proofErr w:type="spellEnd"/>
            <w:r w:rsidRPr="002D3917">
              <w:rPr>
                <w:rFonts w:cs="Arial"/>
                <w:bCs/>
                <w:iCs/>
                <w:lang w:eastAsia="en-GB"/>
              </w:rPr>
              <w:t xml:space="preserve"> is not configured) and pre-emption is applicable to all levels.</w:t>
            </w:r>
          </w:p>
        </w:tc>
      </w:tr>
      <w:tr w:rsidR="00584651" w:rsidRPr="002D3917" w14:paraId="7E8F286E" w14:textId="77777777" w:rsidTr="003119C0">
        <w:tc>
          <w:tcPr>
            <w:tcW w:w="14173" w:type="dxa"/>
            <w:tcBorders>
              <w:top w:val="single" w:sz="4" w:space="0" w:color="auto"/>
              <w:left w:val="single" w:sz="4" w:space="0" w:color="auto"/>
              <w:bottom w:val="single" w:sz="4" w:space="0" w:color="auto"/>
              <w:right w:val="single" w:sz="4" w:space="0" w:color="auto"/>
            </w:tcBorders>
          </w:tcPr>
          <w:p w14:paraId="24E867D4" w14:textId="77777777" w:rsidR="00584651" w:rsidRPr="002D3917" w:rsidRDefault="00584651" w:rsidP="003119C0">
            <w:pPr>
              <w:pStyle w:val="TAL"/>
              <w:rPr>
                <w:b/>
                <w:bCs/>
                <w:i/>
                <w:iCs/>
                <w:lang w:eastAsia="en-GB"/>
              </w:rPr>
            </w:pPr>
            <w:proofErr w:type="spellStart"/>
            <w:r w:rsidRPr="002D3917">
              <w:rPr>
                <w:b/>
                <w:bCs/>
                <w:i/>
                <w:iCs/>
                <w:lang w:eastAsia="en-GB"/>
              </w:rPr>
              <w:t>sl-PriorityThreshold</w:t>
            </w:r>
            <w:proofErr w:type="spellEnd"/>
          </w:p>
          <w:p w14:paraId="02E3F734" w14:textId="77777777" w:rsidR="00584651" w:rsidRPr="002D3917" w:rsidRDefault="00584651" w:rsidP="003119C0">
            <w:pPr>
              <w:pStyle w:val="TAL"/>
              <w:rPr>
                <w:lang w:eastAsia="en-GB"/>
              </w:rPr>
            </w:pPr>
            <w:r w:rsidRPr="002D3917">
              <w:rPr>
                <w:rFonts w:cs="Arial"/>
                <w:lang w:eastAsia="en-GB"/>
              </w:rPr>
              <w:t xml:space="preserve">Indicates the threshold used to determine whether NR </w:t>
            </w:r>
            <w:proofErr w:type="spellStart"/>
            <w:r w:rsidRPr="002D3917">
              <w:rPr>
                <w:rFonts w:cs="Arial"/>
                <w:lang w:eastAsia="en-GB"/>
              </w:rPr>
              <w:t>sidelink</w:t>
            </w:r>
            <w:proofErr w:type="spellEnd"/>
            <w:r w:rsidRPr="002D3917">
              <w:rPr>
                <w:rFonts w:cs="Arial"/>
                <w:lang w:eastAsia="en-GB"/>
              </w:rPr>
              <w:t xml:space="preserve"> transmission</w:t>
            </w:r>
            <w:r w:rsidRPr="002D3917">
              <w:t xml:space="preserve"> </w:t>
            </w:r>
            <w:r w:rsidRPr="002D3917">
              <w:rPr>
                <w:rFonts w:cs="Arial"/>
                <w:lang w:eastAsia="en-GB"/>
              </w:rPr>
              <w:t>in dedicated SL PRS resource pool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584651" w:rsidRPr="002D3917" w14:paraId="7E559509" w14:textId="77777777" w:rsidTr="003119C0">
        <w:tc>
          <w:tcPr>
            <w:tcW w:w="14173" w:type="dxa"/>
            <w:tcBorders>
              <w:top w:val="single" w:sz="4" w:space="0" w:color="auto"/>
              <w:left w:val="single" w:sz="4" w:space="0" w:color="auto"/>
              <w:bottom w:val="single" w:sz="4" w:space="0" w:color="auto"/>
              <w:right w:val="single" w:sz="4" w:space="0" w:color="auto"/>
            </w:tcBorders>
          </w:tcPr>
          <w:p w14:paraId="550EFA0D"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PriorityThresholdDedicatedSL</w:t>
            </w:r>
            <w:proofErr w:type="spellEnd"/>
            <w:r w:rsidRPr="002D3917">
              <w:rPr>
                <w:b/>
                <w:bCs/>
                <w:i/>
                <w:iCs/>
                <w:lang w:eastAsia="en-GB"/>
              </w:rPr>
              <w:t>-PRS-RP</w:t>
            </w:r>
          </w:p>
          <w:p w14:paraId="3A9B9951" w14:textId="12F93A47" w:rsidR="00584651" w:rsidRPr="002D3917" w:rsidRDefault="00584651" w:rsidP="003119C0">
            <w:pPr>
              <w:pStyle w:val="TAL"/>
              <w:rPr>
                <w:lang w:eastAsia="en-GB"/>
              </w:rPr>
            </w:pPr>
            <w:r w:rsidRPr="002D3917">
              <w:rPr>
                <w:lang w:eastAsia="en-GB"/>
              </w:rPr>
              <w:t xml:space="preserve">Indicates the upper bound of priority range which is associated with the configurations in </w:t>
            </w:r>
            <w:proofErr w:type="spellStart"/>
            <w:r w:rsidRPr="002D3917">
              <w:rPr>
                <w:i/>
                <w:iCs/>
                <w:lang w:eastAsia="en-GB"/>
              </w:rPr>
              <w:t>sl</w:t>
            </w:r>
            <w:proofErr w:type="spellEnd"/>
            <w:r w:rsidRPr="002D3917">
              <w:rPr>
                <w:i/>
                <w:iCs/>
                <w:lang w:eastAsia="en-GB"/>
              </w:rPr>
              <w:t>-CBR-</w:t>
            </w:r>
            <w:proofErr w:type="spellStart"/>
            <w:r w:rsidRPr="002D3917">
              <w:rPr>
                <w:i/>
                <w:iCs/>
                <w:lang w:eastAsia="en-GB"/>
              </w:rPr>
              <w:t>ConfigIndex</w:t>
            </w:r>
            <w:proofErr w:type="spellEnd"/>
            <w:r w:rsidRPr="002D3917">
              <w:rPr>
                <w:i/>
                <w:iCs/>
                <w:lang w:eastAsia="en-GB"/>
              </w:rPr>
              <w:t>-Dedicated-SL-PRS-RP</w:t>
            </w:r>
            <w:r w:rsidRPr="002D3917">
              <w:rPr>
                <w:lang w:eastAsia="en-GB"/>
              </w:rPr>
              <w:t xml:space="preserve"> and in </w:t>
            </w:r>
            <w:proofErr w:type="spellStart"/>
            <w:r w:rsidRPr="002D3917">
              <w:rPr>
                <w:i/>
                <w:iCs/>
                <w:lang w:eastAsia="en-GB"/>
              </w:rPr>
              <w:t>sl</w:t>
            </w:r>
            <w:proofErr w:type="spellEnd"/>
            <w:r w:rsidRPr="002D3917">
              <w:rPr>
                <w:i/>
                <w:iCs/>
                <w:lang w:eastAsia="en-GB"/>
              </w:rPr>
              <w:t>-PRS-Tx-</w:t>
            </w:r>
            <w:proofErr w:type="spellStart"/>
            <w:r w:rsidRPr="002D3917">
              <w:rPr>
                <w:i/>
                <w:iCs/>
                <w:lang w:eastAsia="en-GB"/>
              </w:rPr>
              <w:t>ConfigIndex</w:t>
            </w:r>
            <w:proofErr w:type="spellEnd"/>
            <w:r w:rsidRPr="002D3917">
              <w:rPr>
                <w:lang w:eastAsia="en-GB"/>
              </w:rPr>
              <w:t xml:space="preserve">. The upper bounds of the priority ranges are configured in ascending order for consecutive entries of </w:t>
            </w:r>
            <w:r w:rsidRPr="002D3917">
              <w:rPr>
                <w:i/>
                <w:iCs/>
                <w:lang w:eastAsia="en-GB"/>
              </w:rPr>
              <w:t>SL-</w:t>
            </w:r>
            <w:proofErr w:type="spellStart"/>
            <w:r w:rsidRPr="002D3917">
              <w:rPr>
                <w:i/>
                <w:iCs/>
                <w:lang w:eastAsia="en-GB"/>
              </w:rPr>
              <w:t>PriorityTxConfigIndex</w:t>
            </w:r>
            <w:proofErr w:type="spellEnd"/>
            <w:r w:rsidRPr="002D3917">
              <w:rPr>
                <w:i/>
                <w:iCs/>
                <w:lang w:eastAsia="en-GB"/>
              </w:rPr>
              <w:t>-Dedicated-SL-PRS-RP</w:t>
            </w:r>
            <w:r w:rsidRPr="002D3917">
              <w:rPr>
                <w:lang w:eastAsia="en-GB"/>
              </w:rPr>
              <w:t xml:space="preserve"> in </w:t>
            </w:r>
            <w:r w:rsidRPr="002D3917">
              <w:rPr>
                <w:i/>
                <w:iCs/>
                <w:lang w:eastAsia="en-GB"/>
              </w:rPr>
              <w:t>SL-</w:t>
            </w:r>
            <w:proofErr w:type="spellStart"/>
            <w:r w:rsidRPr="002D3917">
              <w:rPr>
                <w:i/>
                <w:iCs/>
                <w:lang w:eastAsia="en-GB"/>
              </w:rPr>
              <w:t>PriorityTxConfigList</w:t>
            </w:r>
            <w:proofErr w:type="spellEnd"/>
            <w:r w:rsidRPr="002D3917">
              <w:rPr>
                <w:i/>
                <w:iCs/>
                <w:lang w:eastAsia="en-GB"/>
              </w:rPr>
              <w:t>-Dedicated-SL-PRS-RP</w:t>
            </w:r>
            <w:r w:rsidRPr="002D3917">
              <w:rPr>
                <w:lang w:eastAsia="en-GB"/>
              </w:rPr>
              <w:t xml:space="preserve">. For the first entry of </w:t>
            </w:r>
            <w:proofErr w:type="spellStart"/>
            <w:r w:rsidRPr="002D3917">
              <w:rPr>
                <w:i/>
                <w:iCs/>
                <w:lang w:eastAsia="en-GB"/>
              </w:rPr>
              <w:t>sl</w:t>
            </w:r>
            <w:proofErr w:type="spellEnd"/>
            <w:r w:rsidRPr="002D3917">
              <w:rPr>
                <w:i/>
                <w:iCs/>
                <w:lang w:eastAsia="en-GB"/>
              </w:rPr>
              <w:t>-</w:t>
            </w:r>
            <w:proofErr w:type="spellStart"/>
            <w:r w:rsidRPr="002D3917">
              <w:rPr>
                <w:i/>
                <w:iCs/>
                <w:lang w:eastAsia="en-GB"/>
              </w:rPr>
              <w:t>PriorityThreshold</w:t>
            </w:r>
            <w:proofErr w:type="spellEnd"/>
            <w:r w:rsidRPr="002D3917">
              <w:rPr>
                <w:i/>
                <w:iCs/>
                <w:lang w:eastAsia="en-GB"/>
              </w:rPr>
              <w:t>-Dedicated-SL-PRS-RP</w:t>
            </w:r>
            <w:r w:rsidRPr="002D3917">
              <w:rPr>
                <w:lang w:eastAsia="en-GB"/>
              </w:rPr>
              <w:t>, the lower bound of the priority range is 1.</w:t>
            </w:r>
          </w:p>
        </w:tc>
      </w:tr>
      <w:tr w:rsidR="00584651" w:rsidRPr="002D3917" w14:paraId="6034AE4D" w14:textId="77777777" w:rsidTr="003119C0">
        <w:tc>
          <w:tcPr>
            <w:tcW w:w="14173" w:type="dxa"/>
            <w:tcBorders>
              <w:top w:val="single" w:sz="4" w:space="0" w:color="auto"/>
              <w:left w:val="single" w:sz="4" w:space="0" w:color="auto"/>
              <w:bottom w:val="single" w:sz="4" w:space="0" w:color="auto"/>
              <w:right w:val="single" w:sz="4" w:space="0" w:color="auto"/>
            </w:tcBorders>
          </w:tcPr>
          <w:p w14:paraId="34436797"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PriorityThresholdUL</w:t>
            </w:r>
            <w:proofErr w:type="spellEnd"/>
            <w:r w:rsidRPr="002D3917">
              <w:rPr>
                <w:b/>
                <w:bCs/>
                <w:i/>
                <w:iCs/>
                <w:lang w:eastAsia="en-GB"/>
              </w:rPr>
              <w:t>-URLLC</w:t>
            </w:r>
          </w:p>
          <w:p w14:paraId="18E9E64C" w14:textId="77777777" w:rsidR="00584651" w:rsidRPr="002D3917" w:rsidRDefault="00584651" w:rsidP="003119C0">
            <w:pPr>
              <w:pStyle w:val="TAL"/>
              <w:rPr>
                <w:lang w:eastAsia="en-GB"/>
              </w:rPr>
            </w:pPr>
            <w:r w:rsidRPr="002D3917">
              <w:rPr>
                <w:rFonts w:cs="Arial"/>
                <w:lang w:eastAsia="en-GB"/>
              </w:rPr>
              <w:t xml:space="preserve">Indicates the threshold used to determine whether NR </w:t>
            </w:r>
            <w:proofErr w:type="spellStart"/>
            <w:r w:rsidRPr="002D3917">
              <w:rPr>
                <w:rFonts w:cs="Arial"/>
                <w:lang w:eastAsia="en-GB"/>
              </w:rPr>
              <w:t>sidelink</w:t>
            </w:r>
            <w:proofErr w:type="spellEnd"/>
            <w:r w:rsidRPr="002D3917">
              <w:rPr>
                <w:rFonts w:cs="Arial"/>
                <w:lang w:eastAsia="en-GB"/>
              </w:rPr>
              <w:t xml:space="preserve"> transmission in dedicated SL PRS resource pool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584651" w:rsidRPr="002D3917" w14:paraId="06FA2DF9" w14:textId="77777777" w:rsidTr="003119C0">
        <w:tc>
          <w:tcPr>
            <w:tcW w:w="14173" w:type="dxa"/>
            <w:tcBorders>
              <w:top w:val="single" w:sz="4" w:space="0" w:color="auto"/>
              <w:left w:val="single" w:sz="4" w:space="0" w:color="auto"/>
              <w:bottom w:val="single" w:sz="4" w:space="0" w:color="auto"/>
              <w:right w:val="single" w:sz="4" w:space="0" w:color="auto"/>
            </w:tcBorders>
          </w:tcPr>
          <w:p w14:paraId="600F9EC1"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ResourceReservePeriodList</w:t>
            </w:r>
            <w:proofErr w:type="spellEnd"/>
          </w:p>
          <w:p w14:paraId="524A49B3" w14:textId="77777777" w:rsidR="00584651" w:rsidRPr="002D3917" w:rsidRDefault="00584651" w:rsidP="003119C0">
            <w:pPr>
              <w:pStyle w:val="TAL"/>
              <w:rPr>
                <w:lang w:eastAsia="en-GB"/>
              </w:rPr>
            </w:pPr>
            <w:r w:rsidRPr="002D3917">
              <w:rPr>
                <w:kern w:val="2"/>
                <w:lang w:eastAsia="en-GB"/>
              </w:rPr>
              <w:t xml:space="preserve">Indicates set of possible resource reservation period in the unit of </w:t>
            </w:r>
            <w:proofErr w:type="spellStart"/>
            <w:r w:rsidRPr="002D3917">
              <w:rPr>
                <w:kern w:val="2"/>
                <w:lang w:eastAsia="en-GB"/>
              </w:rPr>
              <w:t>ms</w:t>
            </w:r>
            <w:proofErr w:type="spellEnd"/>
            <w:r w:rsidRPr="002D3917">
              <w:rPr>
                <w:kern w:val="2"/>
                <w:lang w:eastAsia="en-GB"/>
              </w:rPr>
              <w:t xml:space="preserve"> allowed in the resource pool. Up to 16 values can be configured per resource pool.</w:t>
            </w:r>
            <w:r w:rsidRPr="002D3917">
              <w:rPr>
                <w:iCs/>
                <w:lang w:eastAsia="en-GB"/>
              </w:rPr>
              <w:t xml:space="preserve"> The value </w:t>
            </w:r>
            <w:r w:rsidRPr="002D3917">
              <w:rPr>
                <w:i/>
                <w:iCs/>
                <w:lang w:eastAsia="en-GB"/>
              </w:rPr>
              <w:t>ms0</w:t>
            </w:r>
            <w:r w:rsidRPr="002D3917">
              <w:rPr>
                <w:iCs/>
                <w:lang w:eastAsia="en-GB"/>
              </w:rPr>
              <w:t xml:space="preserve"> is always configured.</w:t>
            </w:r>
          </w:p>
        </w:tc>
      </w:tr>
      <w:tr w:rsidR="00584651" w:rsidRPr="002D3917" w14:paraId="467F5A64" w14:textId="77777777" w:rsidTr="003119C0">
        <w:tc>
          <w:tcPr>
            <w:tcW w:w="14173" w:type="dxa"/>
            <w:tcBorders>
              <w:top w:val="single" w:sz="4" w:space="0" w:color="auto"/>
              <w:left w:val="single" w:sz="4" w:space="0" w:color="auto"/>
              <w:bottom w:val="single" w:sz="4" w:space="0" w:color="auto"/>
              <w:right w:val="single" w:sz="4" w:space="0" w:color="auto"/>
            </w:tcBorders>
          </w:tcPr>
          <w:p w14:paraId="46C26A0C"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ResourcesDedicatedSL</w:t>
            </w:r>
            <w:proofErr w:type="spellEnd"/>
            <w:r w:rsidRPr="002D3917">
              <w:rPr>
                <w:b/>
                <w:bCs/>
                <w:i/>
                <w:iCs/>
                <w:lang w:eastAsia="en-GB"/>
              </w:rPr>
              <w:t>-PRS-RP</w:t>
            </w:r>
          </w:p>
          <w:p w14:paraId="2B6B17DE" w14:textId="77777777" w:rsidR="00584651" w:rsidRPr="002D3917" w:rsidRDefault="00584651" w:rsidP="003119C0">
            <w:pPr>
              <w:pStyle w:val="TAL"/>
              <w:rPr>
                <w:lang w:eastAsia="en-GB"/>
              </w:rPr>
            </w:pPr>
            <w:r w:rsidRPr="002D3917">
              <w:rPr>
                <w:lang w:eastAsia="en-GB"/>
              </w:rPr>
              <w:t xml:space="preserve">Indicates SL PRS resources in a slot of dedicated SL PRS resource pool as defined in </w:t>
            </w:r>
            <w:r w:rsidRPr="002D3917">
              <w:rPr>
                <w:rFonts w:cs="Arial"/>
                <w:lang w:eastAsia="en-GB"/>
              </w:rPr>
              <w:t xml:space="preserve">TS 38.211 </w:t>
            </w:r>
            <w:r w:rsidRPr="002D3917">
              <w:rPr>
                <w:lang w:eastAsia="en-GB"/>
              </w:rPr>
              <w:t>[16].</w:t>
            </w:r>
          </w:p>
        </w:tc>
      </w:tr>
      <w:tr w:rsidR="00584651" w:rsidRPr="002D3917" w14:paraId="72E53EE4" w14:textId="77777777" w:rsidTr="003119C0">
        <w:tc>
          <w:tcPr>
            <w:tcW w:w="14173" w:type="dxa"/>
            <w:tcBorders>
              <w:top w:val="single" w:sz="4" w:space="0" w:color="auto"/>
              <w:left w:val="single" w:sz="4" w:space="0" w:color="auto"/>
              <w:bottom w:val="single" w:sz="4" w:space="0" w:color="auto"/>
              <w:right w:val="single" w:sz="4" w:space="0" w:color="auto"/>
            </w:tcBorders>
          </w:tcPr>
          <w:p w14:paraId="1EBB97C1"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TxConfigIndex</w:t>
            </w:r>
            <w:proofErr w:type="spellEnd"/>
          </w:p>
          <w:p w14:paraId="1DB99065" w14:textId="77777777" w:rsidR="00584651" w:rsidRPr="002D3917" w:rsidRDefault="00584651" w:rsidP="003119C0">
            <w:pPr>
              <w:pStyle w:val="TAL"/>
              <w:rPr>
                <w:lang w:eastAsia="en-GB"/>
              </w:rPr>
            </w:pPr>
            <w:r w:rsidRPr="002D3917">
              <w:rPr>
                <w:lang w:eastAsia="en-GB"/>
              </w:rPr>
              <w:t>Indicates SL PRS transmission Configuration index.</w:t>
            </w:r>
          </w:p>
        </w:tc>
      </w:tr>
      <w:tr w:rsidR="00584651" w:rsidRPr="002D3917" w14:paraId="5448F55A" w14:textId="77777777" w:rsidTr="003119C0">
        <w:tc>
          <w:tcPr>
            <w:tcW w:w="14173" w:type="dxa"/>
            <w:tcBorders>
              <w:top w:val="single" w:sz="4" w:space="0" w:color="auto"/>
              <w:left w:val="single" w:sz="4" w:space="0" w:color="auto"/>
              <w:bottom w:val="single" w:sz="4" w:space="0" w:color="auto"/>
              <w:right w:val="single" w:sz="4" w:space="0" w:color="auto"/>
            </w:tcBorders>
          </w:tcPr>
          <w:p w14:paraId="5FAAA69D"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TxConfigIndexList</w:t>
            </w:r>
            <w:proofErr w:type="spellEnd"/>
          </w:p>
          <w:p w14:paraId="30C6C38E" w14:textId="77777777" w:rsidR="00584651" w:rsidRPr="002D3917" w:rsidRDefault="00584651" w:rsidP="003119C0">
            <w:pPr>
              <w:pStyle w:val="TAL"/>
              <w:rPr>
                <w:lang w:eastAsia="en-GB"/>
              </w:rPr>
            </w:pPr>
            <w:r w:rsidRPr="002D3917">
              <w:rPr>
                <w:lang w:eastAsia="en-GB"/>
              </w:rPr>
              <w:t xml:space="preserve">Indicates List of </w:t>
            </w:r>
            <w:proofErr w:type="spellStart"/>
            <w:r w:rsidRPr="002D3917">
              <w:rPr>
                <w:i/>
                <w:iCs/>
                <w:lang w:eastAsia="en-GB"/>
              </w:rPr>
              <w:t>sl</w:t>
            </w:r>
            <w:proofErr w:type="spellEnd"/>
            <w:r w:rsidRPr="002D3917">
              <w:rPr>
                <w:i/>
                <w:iCs/>
                <w:lang w:eastAsia="en-GB"/>
              </w:rPr>
              <w:t>-PRS-Tx-</w:t>
            </w:r>
            <w:proofErr w:type="spellStart"/>
            <w:r w:rsidRPr="002D3917">
              <w:rPr>
                <w:i/>
                <w:iCs/>
                <w:lang w:eastAsia="en-GB"/>
              </w:rPr>
              <w:t>ConfigIndex</w:t>
            </w:r>
            <w:proofErr w:type="spellEnd"/>
            <w:r w:rsidRPr="002D3917">
              <w:rPr>
                <w:lang w:eastAsia="en-GB"/>
              </w:rPr>
              <w:t xml:space="preserve"> indicating the SL PRS transmission index</w:t>
            </w:r>
          </w:p>
        </w:tc>
      </w:tr>
      <w:tr w:rsidR="00584651" w:rsidRPr="002D3917" w:rsidDel="008770D5" w14:paraId="544D656A" w14:textId="77777777" w:rsidTr="003119C0">
        <w:tc>
          <w:tcPr>
            <w:tcW w:w="14173" w:type="dxa"/>
            <w:tcBorders>
              <w:top w:val="single" w:sz="4" w:space="0" w:color="auto"/>
              <w:left w:val="single" w:sz="4" w:space="0" w:color="auto"/>
              <w:bottom w:val="single" w:sz="4" w:space="0" w:color="auto"/>
              <w:right w:val="single" w:sz="4" w:space="0" w:color="auto"/>
            </w:tcBorders>
          </w:tcPr>
          <w:p w14:paraId="0DF96493"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-RB-Number</w:t>
            </w:r>
          </w:p>
          <w:p w14:paraId="33941DF1" w14:textId="77777777" w:rsidR="00584651" w:rsidRPr="002D3917" w:rsidRDefault="00584651" w:rsidP="003119C0">
            <w:pPr>
              <w:pStyle w:val="TAL"/>
              <w:rPr>
                <w:lang w:eastAsia="en-GB"/>
              </w:rPr>
            </w:pPr>
            <w:r w:rsidRPr="002D3917">
              <w:rPr>
                <w:lang w:eastAsia="en-GB"/>
              </w:rPr>
              <w:t>Indicates the number of PRBs in the corresponding SL PRS dedicated resource pool, which consists of contiguous PRBs only.</w:t>
            </w:r>
          </w:p>
        </w:tc>
      </w:tr>
      <w:tr w:rsidR="00584651" w:rsidRPr="002D3917" w14:paraId="671A148E" w14:textId="77777777" w:rsidTr="003119C0">
        <w:tc>
          <w:tcPr>
            <w:tcW w:w="14173" w:type="dxa"/>
            <w:tcBorders>
              <w:top w:val="single" w:sz="4" w:space="0" w:color="auto"/>
              <w:left w:val="single" w:sz="4" w:space="0" w:color="auto"/>
              <w:bottom w:val="single" w:sz="4" w:space="0" w:color="auto"/>
              <w:right w:val="single" w:sz="4" w:space="0" w:color="auto"/>
            </w:tcBorders>
          </w:tcPr>
          <w:p w14:paraId="38387C8F" w14:textId="77777777" w:rsidR="00584651" w:rsidRPr="002D3917" w:rsidRDefault="00584651" w:rsidP="003119C0">
            <w:pPr>
              <w:pStyle w:val="TAL"/>
              <w:rPr>
                <w:b/>
                <w:bCs/>
                <w:i/>
                <w:iCs/>
                <w:lang w:eastAsia="en-GB"/>
              </w:rPr>
            </w:pPr>
            <w:r w:rsidRPr="002D3917">
              <w:rPr>
                <w:b/>
                <w:bCs/>
                <w:i/>
                <w:iCs/>
                <w:lang w:eastAsia="en-GB"/>
              </w:rPr>
              <w:t>sl-SCI-basedSL-PRS-TxTriggerSCI1-B</w:t>
            </w:r>
          </w:p>
          <w:p w14:paraId="6A0F46C0" w14:textId="77777777" w:rsidR="00584651" w:rsidRPr="002D3917" w:rsidRDefault="00584651" w:rsidP="003119C0">
            <w:pPr>
              <w:pStyle w:val="TAL"/>
              <w:rPr>
                <w:lang w:eastAsia="en-GB"/>
              </w:rPr>
            </w:pPr>
            <w:r w:rsidRPr="002D3917">
              <w:rPr>
                <w:lang w:eastAsia="en-GB"/>
              </w:rPr>
              <w:t>Indicates presence of a bit-field in SCI format 1-B to trigger SL-PRS transmission by a receiving UE.</w:t>
            </w:r>
          </w:p>
        </w:tc>
      </w:tr>
      <w:tr w:rsidR="00584651" w:rsidRPr="002D3917" w14:paraId="2E7B9A68" w14:textId="77777777" w:rsidTr="003119C0">
        <w:tc>
          <w:tcPr>
            <w:tcW w:w="14173" w:type="dxa"/>
            <w:tcBorders>
              <w:top w:val="single" w:sz="4" w:space="0" w:color="auto"/>
              <w:left w:val="single" w:sz="4" w:space="0" w:color="auto"/>
              <w:bottom w:val="single" w:sz="4" w:space="0" w:color="auto"/>
              <w:right w:val="single" w:sz="4" w:space="0" w:color="auto"/>
            </w:tcBorders>
          </w:tcPr>
          <w:p w14:paraId="6E937F7F"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SelectionWindowListDedicatedSL</w:t>
            </w:r>
            <w:proofErr w:type="spellEnd"/>
            <w:r w:rsidRPr="002D3917">
              <w:rPr>
                <w:b/>
                <w:bCs/>
                <w:i/>
                <w:iCs/>
                <w:lang w:eastAsia="en-GB"/>
              </w:rPr>
              <w:t>-PRS-RP</w:t>
            </w:r>
          </w:p>
          <w:p w14:paraId="2B8F2B44" w14:textId="77777777" w:rsidR="00584651" w:rsidRPr="002D3917" w:rsidRDefault="00584651" w:rsidP="003119C0">
            <w:pPr>
              <w:pStyle w:val="TAL"/>
              <w:rPr>
                <w:b/>
                <w:bCs/>
                <w:i/>
                <w:iCs/>
                <w:lang w:eastAsia="en-GB"/>
              </w:rPr>
            </w:pPr>
            <w:r w:rsidRPr="002D3917">
              <w:rPr>
                <w:lang w:eastAsia="en-GB"/>
              </w:rPr>
              <w:t>Parameter that determines the end of the selection window in the resource selection for a SL-PRS with respect to priority indicated in SCI. Value n1 corresponds to 1*</w:t>
            </w:r>
            <w:r w:rsidRPr="002D3917">
              <w:rPr>
                <w:lang w:eastAsia="x-none"/>
              </w:rPr>
              <w:t>2</w:t>
            </w:r>
            <w:r w:rsidRPr="002D3917">
              <w:rPr>
                <w:vertAlign w:val="superscript"/>
                <w:lang w:eastAsia="x-none"/>
              </w:rPr>
              <w:t>µ</w:t>
            </w:r>
            <w:r w:rsidRPr="002D3917">
              <w:rPr>
                <w:lang w:eastAsia="en-GB"/>
              </w:rPr>
              <w:t xml:space="preserve"> , value n5 corresponds to 5*</w:t>
            </w:r>
            <w:r w:rsidRPr="002D3917">
              <w:rPr>
                <w:lang w:eastAsia="x-none"/>
              </w:rPr>
              <w:t>2</w:t>
            </w:r>
            <w:r w:rsidRPr="002D3917">
              <w:rPr>
                <w:vertAlign w:val="superscript"/>
                <w:lang w:eastAsia="x-none"/>
              </w:rPr>
              <w:t>µ</w:t>
            </w:r>
            <w:r w:rsidRPr="002D3917">
              <w:rPr>
                <w:lang w:eastAsia="en-GB"/>
              </w:rPr>
              <w:t xml:space="preserve"> , and so on, where µ = 0,1,2,3 refers to SCS 15,30,60,120 kHz respectively.</w:t>
            </w:r>
          </w:p>
        </w:tc>
      </w:tr>
      <w:tr w:rsidR="00584651" w:rsidRPr="002D3917" w14:paraId="0265DA5C" w14:textId="77777777" w:rsidTr="003119C0">
        <w:tc>
          <w:tcPr>
            <w:tcW w:w="14173" w:type="dxa"/>
            <w:tcBorders>
              <w:top w:val="single" w:sz="4" w:space="0" w:color="auto"/>
              <w:left w:val="single" w:sz="4" w:space="0" w:color="auto"/>
              <w:bottom w:val="single" w:sz="4" w:space="0" w:color="auto"/>
              <w:right w:val="single" w:sz="4" w:space="0" w:color="auto"/>
            </w:tcBorders>
          </w:tcPr>
          <w:p w14:paraId="56DF654A"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SensingWindowDedicated</w:t>
            </w:r>
            <w:proofErr w:type="spellEnd"/>
            <w:r w:rsidRPr="002D3917">
              <w:rPr>
                <w:b/>
                <w:bCs/>
                <w:i/>
                <w:iCs/>
                <w:lang w:eastAsia="en-GB"/>
              </w:rPr>
              <w:t>-SL-PRS-RP</w:t>
            </w:r>
          </w:p>
          <w:p w14:paraId="533DBC19" w14:textId="77777777" w:rsidR="00584651" w:rsidRPr="002D3917" w:rsidRDefault="00584651" w:rsidP="003119C0">
            <w:pPr>
              <w:pStyle w:val="TAL"/>
              <w:rPr>
                <w:lang w:eastAsia="en-GB"/>
              </w:rPr>
            </w:pPr>
            <w:r w:rsidRPr="002D3917">
              <w:rPr>
                <w:lang w:eastAsia="en-GB"/>
              </w:rPr>
              <w:t>Indicates Parameter that indicates the start of the sensing window for SL PRS in a dedicated resource pool.</w:t>
            </w:r>
          </w:p>
        </w:tc>
      </w:tr>
      <w:tr w:rsidR="00584651" w:rsidRPr="002D3917" w14:paraId="6A7EFE9F" w14:textId="77777777" w:rsidTr="003119C0">
        <w:tc>
          <w:tcPr>
            <w:tcW w:w="14173" w:type="dxa"/>
            <w:tcBorders>
              <w:top w:val="single" w:sz="4" w:space="0" w:color="auto"/>
              <w:left w:val="single" w:sz="4" w:space="0" w:color="auto"/>
              <w:bottom w:val="single" w:sz="4" w:space="0" w:color="auto"/>
              <w:right w:val="single" w:sz="4" w:space="0" w:color="auto"/>
            </w:tcBorders>
          </w:tcPr>
          <w:p w14:paraId="1876B5A5"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-SRC-ID-</w:t>
            </w:r>
            <w:proofErr w:type="spellStart"/>
            <w:r w:rsidRPr="002D3917">
              <w:rPr>
                <w:b/>
                <w:bCs/>
                <w:i/>
                <w:iCs/>
                <w:lang w:eastAsia="en-GB"/>
              </w:rPr>
              <w:t>LenDedicatedSL</w:t>
            </w:r>
            <w:proofErr w:type="spellEnd"/>
            <w:r w:rsidRPr="002D3917">
              <w:rPr>
                <w:b/>
                <w:bCs/>
                <w:i/>
                <w:iCs/>
                <w:lang w:eastAsia="en-GB"/>
              </w:rPr>
              <w:t>-PRS-RP</w:t>
            </w:r>
          </w:p>
          <w:p w14:paraId="1D233398" w14:textId="77777777" w:rsidR="00584651" w:rsidRPr="002D3917" w:rsidRDefault="00584651" w:rsidP="003119C0">
            <w:pPr>
              <w:pStyle w:val="TAL"/>
              <w:rPr>
                <w:lang w:eastAsia="en-GB"/>
              </w:rPr>
            </w:pPr>
            <w:r w:rsidRPr="002D3917">
              <w:rPr>
                <w:lang w:eastAsia="en-GB"/>
              </w:rPr>
              <w:t>Indicates the number of bits used for the source ID in SCI format 1-B.</w:t>
            </w:r>
          </w:p>
        </w:tc>
      </w:tr>
      <w:tr w:rsidR="00584651" w:rsidRPr="002D3917" w14:paraId="5A787BC3"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24FB00A4"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StartRB</w:t>
            </w:r>
            <w:proofErr w:type="spellEnd"/>
            <w:r w:rsidRPr="002D3917">
              <w:rPr>
                <w:b/>
                <w:bCs/>
                <w:i/>
                <w:iCs/>
                <w:lang w:eastAsia="en-GB"/>
              </w:rPr>
              <w:t>-Subchannel-</w:t>
            </w:r>
            <w:proofErr w:type="spellStart"/>
            <w:r w:rsidRPr="002D3917">
              <w:rPr>
                <w:b/>
                <w:bCs/>
                <w:i/>
                <w:iCs/>
                <w:lang w:eastAsia="en-GB"/>
              </w:rPr>
              <w:t>DedicatedSL</w:t>
            </w:r>
            <w:proofErr w:type="spellEnd"/>
            <w:r w:rsidRPr="002D3917">
              <w:rPr>
                <w:b/>
                <w:bCs/>
                <w:i/>
                <w:iCs/>
                <w:lang w:eastAsia="en-GB"/>
              </w:rPr>
              <w:t>-PRS-RP</w:t>
            </w:r>
          </w:p>
          <w:p w14:paraId="4C54561D" w14:textId="77777777" w:rsidR="00584651" w:rsidRPr="002D3917" w:rsidRDefault="00584651" w:rsidP="003119C0">
            <w:pPr>
              <w:pStyle w:val="TAL"/>
              <w:rPr>
                <w:lang w:eastAsia="en-GB"/>
              </w:rPr>
            </w:pPr>
            <w:r w:rsidRPr="002D3917">
              <w:rPr>
                <w:kern w:val="2"/>
                <w:lang w:eastAsia="en-GB"/>
              </w:rPr>
              <w:t>Indicates the lowest RB index of the SL PRS dedicated resource pool with respect to the lowest RB index of a SL BWP.</w:t>
            </w:r>
          </w:p>
        </w:tc>
      </w:tr>
      <w:tr w:rsidR="00584651" w:rsidRPr="002D3917" w14:paraId="46C20C4C" w14:textId="77777777" w:rsidTr="003119C0">
        <w:tc>
          <w:tcPr>
            <w:tcW w:w="14173" w:type="dxa"/>
            <w:tcBorders>
              <w:top w:val="single" w:sz="4" w:space="0" w:color="auto"/>
              <w:left w:val="single" w:sz="4" w:space="0" w:color="auto"/>
              <w:bottom w:val="single" w:sz="4" w:space="0" w:color="auto"/>
              <w:right w:val="single" w:sz="4" w:space="0" w:color="auto"/>
            </w:tcBorders>
          </w:tcPr>
          <w:p w14:paraId="5B30D0E3" w14:textId="77777777" w:rsidR="00584651" w:rsidRPr="002D3917" w:rsidRDefault="00584651" w:rsidP="003119C0">
            <w:pPr>
              <w:pStyle w:val="TAL"/>
              <w:rPr>
                <w:b/>
                <w:bCs/>
                <w:i/>
                <w:iCs/>
                <w:lang w:eastAsia="en-GB"/>
              </w:rPr>
            </w:pPr>
            <w:proofErr w:type="spellStart"/>
            <w:r w:rsidRPr="002D3917">
              <w:rPr>
                <w:b/>
                <w:bCs/>
                <w:i/>
                <w:iCs/>
                <w:lang w:eastAsia="en-GB"/>
              </w:rPr>
              <w:lastRenderedPageBreak/>
              <w:t>sl</w:t>
            </w:r>
            <w:proofErr w:type="spellEnd"/>
            <w:r w:rsidRPr="002D3917">
              <w:rPr>
                <w:b/>
                <w:bCs/>
                <w:i/>
                <w:iCs/>
                <w:lang w:eastAsia="en-GB"/>
              </w:rPr>
              <w:t>-</w:t>
            </w:r>
            <w:proofErr w:type="spellStart"/>
            <w:r w:rsidRPr="002D3917">
              <w:rPr>
                <w:b/>
                <w:bCs/>
                <w:i/>
                <w:iCs/>
                <w:lang w:eastAsia="en-GB"/>
              </w:rPr>
              <w:t>SubchannelSizeDedicatedSL</w:t>
            </w:r>
            <w:proofErr w:type="spellEnd"/>
            <w:r w:rsidRPr="002D3917">
              <w:rPr>
                <w:b/>
                <w:bCs/>
                <w:i/>
                <w:iCs/>
                <w:lang w:eastAsia="en-GB"/>
              </w:rPr>
              <w:t>-PRS-RP</w:t>
            </w:r>
          </w:p>
          <w:p w14:paraId="7ACA87A0" w14:textId="77777777" w:rsidR="00584651" w:rsidRPr="002D3917" w:rsidRDefault="00584651" w:rsidP="003119C0">
            <w:pPr>
              <w:pStyle w:val="TAL"/>
              <w:rPr>
                <w:lang w:eastAsia="en-GB"/>
              </w:rPr>
            </w:pPr>
            <w:r w:rsidRPr="002D3917">
              <w:rPr>
                <w:lang w:eastAsia="en-GB"/>
              </w:rPr>
              <w:t>Indicates size of a subchannel for PSCCH in number of RBs.</w:t>
            </w:r>
          </w:p>
        </w:tc>
      </w:tr>
      <w:tr w:rsidR="00584651" w:rsidRPr="002D3917" w14:paraId="53161919" w14:textId="77777777" w:rsidTr="003119C0">
        <w:tc>
          <w:tcPr>
            <w:tcW w:w="14173" w:type="dxa"/>
            <w:tcBorders>
              <w:top w:val="single" w:sz="4" w:space="0" w:color="auto"/>
              <w:left w:val="single" w:sz="4" w:space="0" w:color="auto"/>
              <w:bottom w:val="single" w:sz="4" w:space="0" w:color="auto"/>
              <w:right w:val="single" w:sz="4" w:space="0" w:color="auto"/>
            </w:tcBorders>
          </w:tcPr>
          <w:p w14:paraId="1D5E8D2A"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Thres</w:t>
            </w:r>
            <w:proofErr w:type="spellEnd"/>
            <w:r w:rsidRPr="002D3917">
              <w:rPr>
                <w:b/>
                <w:bCs/>
                <w:i/>
                <w:iCs/>
                <w:lang w:eastAsia="en-GB"/>
              </w:rPr>
              <w:t>-RSRP-</w:t>
            </w:r>
            <w:proofErr w:type="spellStart"/>
            <w:r w:rsidRPr="002D3917">
              <w:rPr>
                <w:b/>
                <w:bCs/>
                <w:i/>
                <w:iCs/>
                <w:lang w:eastAsia="en-GB"/>
              </w:rPr>
              <w:t>ListDedicatedSL</w:t>
            </w:r>
            <w:proofErr w:type="spellEnd"/>
            <w:r w:rsidRPr="002D3917">
              <w:rPr>
                <w:b/>
                <w:bCs/>
                <w:i/>
                <w:iCs/>
                <w:lang w:eastAsia="en-GB"/>
              </w:rPr>
              <w:t>-PRS-RP</w:t>
            </w:r>
          </w:p>
          <w:p w14:paraId="4F5A37A8" w14:textId="77777777" w:rsidR="00584651" w:rsidRPr="002D3917" w:rsidRDefault="00584651" w:rsidP="003119C0">
            <w:pPr>
              <w:pStyle w:val="TAL"/>
              <w:rPr>
                <w:b/>
                <w:bCs/>
                <w:i/>
                <w:iCs/>
                <w:lang w:eastAsia="en-GB"/>
              </w:rPr>
            </w:pPr>
            <w:r w:rsidRPr="002D3917">
              <w:rPr>
                <w:lang w:eastAsia="en-GB"/>
              </w:rPr>
              <w:t>Indicates a list of 64 thresholds, the threshold should be selected based on the priority in the decoded SCI and the priority in the SCI to be transmitted.</w:t>
            </w:r>
          </w:p>
        </w:tc>
      </w:tr>
      <w:tr w:rsidR="00584651" w:rsidRPr="002D3917" w14:paraId="24479BD1" w14:textId="77777777" w:rsidTr="003119C0">
        <w:tc>
          <w:tcPr>
            <w:tcW w:w="14173" w:type="dxa"/>
            <w:tcBorders>
              <w:top w:val="single" w:sz="4" w:space="0" w:color="auto"/>
              <w:left w:val="single" w:sz="4" w:space="0" w:color="auto"/>
              <w:bottom w:val="single" w:sz="4" w:space="0" w:color="auto"/>
              <w:right w:val="single" w:sz="4" w:space="0" w:color="auto"/>
            </w:tcBorders>
          </w:tcPr>
          <w:p w14:paraId="11CDB198" w14:textId="77777777" w:rsidR="00584651" w:rsidRPr="002D3917" w:rsidRDefault="00584651" w:rsidP="003119C0">
            <w:pPr>
              <w:pStyle w:val="TAL"/>
              <w:rPr>
                <w:b/>
                <w:bCs/>
                <w:i/>
                <w:iCs/>
                <w:lang w:eastAsia="sv-SE"/>
              </w:rPr>
            </w:pPr>
            <w:proofErr w:type="spellStart"/>
            <w:r w:rsidRPr="002D3917">
              <w:rPr>
                <w:b/>
                <w:bCs/>
                <w:i/>
                <w:iCs/>
                <w:lang w:eastAsia="sv-SE"/>
              </w:rPr>
              <w:t>sl</w:t>
            </w:r>
            <w:proofErr w:type="spellEnd"/>
            <w:r w:rsidRPr="002D3917">
              <w:rPr>
                <w:b/>
                <w:bCs/>
                <w:i/>
                <w:iCs/>
                <w:lang w:eastAsia="sv-SE"/>
              </w:rPr>
              <w:t>-</w:t>
            </w:r>
            <w:proofErr w:type="spellStart"/>
            <w:r w:rsidRPr="002D3917">
              <w:rPr>
                <w:b/>
                <w:bCs/>
                <w:i/>
                <w:iCs/>
                <w:lang w:eastAsia="sv-SE"/>
              </w:rPr>
              <w:t>ThreshS</w:t>
            </w:r>
            <w:proofErr w:type="spellEnd"/>
            <w:r w:rsidRPr="002D3917">
              <w:rPr>
                <w:b/>
                <w:bCs/>
                <w:i/>
                <w:iCs/>
                <w:lang w:eastAsia="sv-SE"/>
              </w:rPr>
              <w:t>-RSSI-PRS-CBR</w:t>
            </w:r>
          </w:p>
          <w:p w14:paraId="1B22E212" w14:textId="77777777" w:rsidR="00584651" w:rsidRPr="002D3917" w:rsidRDefault="00584651" w:rsidP="003119C0">
            <w:pPr>
              <w:pStyle w:val="TAL"/>
              <w:rPr>
                <w:b/>
                <w:bCs/>
                <w:i/>
                <w:iCs/>
                <w:lang w:eastAsia="en-GB"/>
              </w:rPr>
            </w:pPr>
            <w:r w:rsidRPr="002D3917">
              <w:rPr>
                <w:lang w:eastAsia="sv-SE"/>
              </w:rPr>
              <w:t>Indicates the S-RSSI threshold for determining the contribution of a sub-channel to the SL-PRS CBR measurement in a dedicated SL-PRS resource pool. Value 0 corresponds to -112 dBm, value 1 to -110 dBm, value n to (-112 + n*2)</w:t>
            </w:r>
            <w:r w:rsidRPr="002D3917">
              <w:rPr>
                <w:rFonts w:cs="Arial"/>
                <w:sz w:val="16"/>
                <w:szCs w:val="16"/>
              </w:rPr>
              <w:t xml:space="preserve"> dBm, and so on.</w:t>
            </w:r>
          </w:p>
        </w:tc>
      </w:tr>
      <w:tr w:rsidR="00584651" w:rsidRPr="002D3917" w14:paraId="627A16E7" w14:textId="77777777" w:rsidTr="003119C0">
        <w:tc>
          <w:tcPr>
            <w:tcW w:w="14173" w:type="dxa"/>
            <w:tcBorders>
              <w:top w:val="single" w:sz="4" w:space="0" w:color="auto"/>
              <w:left w:val="single" w:sz="4" w:space="0" w:color="auto"/>
              <w:bottom w:val="single" w:sz="4" w:space="0" w:color="auto"/>
              <w:right w:val="single" w:sz="4" w:space="0" w:color="auto"/>
            </w:tcBorders>
            <w:hideMark/>
          </w:tcPr>
          <w:p w14:paraId="6A315B25" w14:textId="77777777" w:rsidR="00584651" w:rsidRPr="002D3917" w:rsidRDefault="00584651" w:rsidP="003119C0">
            <w:pPr>
              <w:pStyle w:val="TAL"/>
              <w:rPr>
                <w:b/>
                <w:bCs/>
                <w:i/>
                <w:iCs/>
                <w:lang w:eastAsia="en-GB"/>
              </w:rPr>
            </w:pPr>
            <w:proofErr w:type="spellStart"/>
            <w:r w:rsidRPr="002D3917">
              <w:rPr>
                <w:b/>
                <w:bCs/>
                <w:i/>
                <w:iCs/>
                <w:lang w:eastAsia="en-GB"/>
              </w:rPr>
              <w:t>sl-TimeResource</w:t>
            </w:r>
            <w:proofErr w:type="spellEnd"/>
          </w:p>
          <w:p w14:paraId="02827974" w14:textId="77777777" w:rsidR="00584651" w:rsidRPr="002D3917" w:rsidRDefault="00584651" w:rsidP="003119C0">
            <w:pPr>
              <w:pStyle w:val="TAL"/>
              <w:rPr>
                <w:lang w:eastAsia="en-GB"/>
              </w:rPr>
            </w:pPr>
            <w:r w:rsidRPr="002D3917">
              <w:rPr>
                <w:kern w:val="2"/>
                <w:lang w:eastAsia="en-GB"/>
              </w:rPr>
              <w:t>This field indicates the bitmap of the SL PRS dedicated resource pool, which is defined by repeating the bitmap with a periodicity during a SFN or DFN cycle.</w:t>
            </w:r>
          </w:p>
        </w:tc>
      </w:tr>
      <w:tr w:rsidR="00584651" w:rsidRPr="002D3917" w14:paraId="636ABA3C" w14:textId="77777777" w:rsidTr="003119C0">
        <w:tc>
          <w:tcPr>
            <w:tcW w:w="14173" w:type="dxa"/>
            <w:tcBorders>
              <w:top w:val="single" w:sz="4" w:space="0" w:color="auto"/>
              <w:left w:val="single" w:sz="4" w:space="0" w:color="auto"/>
              <w:bottom w:val="single" w:sz="4" w:space="0" w:color="auto"/>
              <w:right w:val="single" w:sz="4" w:space="0" w:color="auto"/>
            </w:tcBorders>
          </w:tcPr>
          <w:p w14:paraId="00CD8BDE"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TimeWindowSizeCBR</w:t>
            </w:r>
            <w:proofErr w:type="spellEnd"/>
            <w:r w:rsidRPr="002D3917">
              <w:rPr>
                <w:b/>
                <w:bCs/>
                <w:i/>
                <w:iCs/>
                <w:lang w:eastAsia="en-GB"/>
              </w:rPr>
              <w:t>-</w:t>
            </w:r>
            <w:proofErr w:type="spellStart"/>
            <w:r w:rsidRPr="002D3917">
              <w:rPr>
                <w:b/>
                <w:bCs/>
                <w:i/>
                <w:iCs/>
                <w:lang w:eastAsia="en-GB"/>
              </w:rPr>
              <w:t>DedicatedSL</w:t>
            </w:r>
            <w:proofErr w:type="spellEnd"/>
            <w:r w:rsidRPr="002D3917">
              <w:rPr>
                <w:b/>
                <w:bCs/>
                <w:i/>
                <w:iCs/>
                <w:lang w:eastAsia="en-GB"/>
              </w:rPr>
              <w:t>-PRS-RP</w:t>
            </w:r>
          </w:p>
          <w:p w14:paraId="687B7600" w14:textId="77777777" w:rsidR="00584651" w:rsidRPr="002D3917" w:rsidRDefault="00584651" w:rsidP="003119C0">
            <w:pPr>
              <w:pStyle w:val="TAL"/>
              <w:rPr>
                <w:lang w:eastAsia="en-GB"/>
              </w:rPr>
            </w:pPr>
            <w:r w:rsidRPr="002D3917">
              <w:rPr>
                <w:lang w:eastAsia="en-GB"/>
              </w:rPr>
              <w:t>Indicates the time window size for CBR measurement in a dedicated SL-PRS resource pool.</w:t>
            </w:r>
          </w:p>
        </w:tc>
      </w:tr>
      <w:tr w:rsidR="00584651" w:rsidRPr="002D3917" w14:paraId="12B71A90" w14:textId="77777777" w:rsidTr="003119C0">
        <w:tc>
          <w:tcPr>
            <w:tcW w:w="14173" w:type="dxa"/>
            <w:tcBorders>
              <w:top w:val="single" w:sz="4" w:space="0" w:color="auto"/>
              <w:left w:val="single" w:sz="4" w:space="0" w:color="auto"/>
              <w:bottom w:val="single" w:sz="4" w:space="0" w:color="auto"/>
              <w:right w:val="single" w:sz="4" w:space="0" w:color="auto"/>
            </w:tcBorders>
          </w:tcPr>
          <w:p w14:paraId="10778C1B"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TimeWindowSizeCR</w:t>
            </w:r>
            <w:proofErr w:type="spellEnd"/>
            <w:r w:rsidRPr="002D3917">
              <w:rPr>
                <w:b/>
                <w:bCs/>
                <w:i/>
                <w:iCs/>
                <w:lang w:eastAsia="en-GB"/>
              </w:rPr>
              <w:t>-</w:t>
            </w:r>
            <w:proofErr w:type="spellStart"/>
            <w:r w:rsidRPr="002D3917">
              <w:rPr>
                <w:b/>
                <w:bCs/>
                <w:i/>
                <w:iCs/>
                <w:lang w:eastAsia="en-GB"/>
              </w:rPr>
              <w:t>DedicatedSL</w:t>
            </w:r>
            <w:proofErr w:type="spellEnd"/>
            <w:r w:rsidRPr="002D3917">
              <w:rPr>
                <w:b/>
                <w:bCs/>
                <w:i/>
                <w:iCs/>
                <w:lang w:eastAsia="en-GB"/>
              </w:rPr>
              <w:t>-PRS-RP</w:t>
            </w:r>
          </w:p>
          <w:p w14:paraId="5546A865" w14:textId="77777777" w:rsidR="00584651" w:rsidRPr="002D3917" w:rsidRDefault="00584651" w:rsidP="003119C0">
            <w:pPr>
              <w:pStyle w:val="TAL"/>
              <w:rPr>
                <w:lang w:eastAsia="en-GB"/>
              </w:rPr>
            </w:pPr>
            <w:r w:rsidRPr="002D3917">
              <w:rPr>
                <w:lang w:eastAsia="en-GB"/>
              </w:rPr>
              <w:t>Indicates the time window size for CR evaluation in a dedicated SL-PRS resource pool.</w:t>
            </w:r>
          </w:p>
        </w:tc>
      </w:tr>
      <w:tr w:rsidR="00584651" w:rsidRPr="002D3917" w14:paraId="1506ADDF" w14:textId="77777777" w:rsidTr="003119C0">
        <w:tc>
          <w:tcPr>
            <w:tcW w:w="14173" w:type="dxa"/>
            <w:tcBorders>
              <w:top w:val="single" w:sz="4" w:space="0" w:color="auto"/>
              <w:left w:val="single" w:sz="4" w:space="0" w:color="auto"/>
              <w:bottom w:val="single" w:sz="4" w:space="0" w:color="auto"/>
              <w:right w:val="single" w:sz="4" w:space="0" w:color="auto"/>
            </w:tcBorders>
          </w:tcPr>
          <w:p w14:paraId="1582C10F"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TxPercentageDedicatedSL</w:t>
            </w:r>
            <w:proofErr w:type="spellEnd"/>
            <w:r w:rsidRPr="002D3917">
              <w:rPr>
                <w:b/>
                <w:bCs/>
                <w:i/>
                <w:iCs/>
                <w:lang w:eastAsia="en-GB"/>
              </w:rPr>
              <w:t>-PRS-RP-List</w:t>
            </w:r>
          </w:p>
          <w:p w14:paraId="54351F82" w14:textId="77777777" w:rsidR="00584651" w:rsidRPr="002D3917" w:rsidRDefault="00584651" w:rsidP="003119C0">
            <w:pPr>
              <w:pStyle w:val="TAL"/>
              <w:rPr>
                <w:lang w:eastAsia="en-GB"/>
              </w:rPr>
            </w:pPr>
            <w:r w:rsidRPr="002D3917">
              <w:rPr>
                <w:lang w:eastAsia="en-GB"/>
              </w:rPr>
              <w:t>Indicates List of minimum Tx percentage (list per priority)</w:t>
            </w:r>
          </w:p>
        </w:tc>
      </w:tr>
    </w:tbl>
    <w:p w14:paraId="3C491037" w14:textId="77777777" w:rsidR="00584651" w:rsidRPr="002D3917" w:rsidRDefault="00584651" w:rsidP="0058465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584651" w:rsidRPr="002D3917" w14:paraId="47DDA6F0" w14:textId="77777777" w:rsidTr="003119C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9FFDD67" w14:textId="77777777" w:rsidR="00584651" w:rsidRPr="002D3917" w:rsidRDefault="00584651" w:rsidP="003119C0">
            <w:pPr>
              <w:pStyle w:val="TAH"/>
              <w:rPr>
                <w:lang w:eastAsia="en-GB"/>
              </w:rPr>
            </w:pPr>
            <w:r w:rsidRPr="002D3917">
              <w:rPr>
                <w:i/>
                <w:iCs/>
                <w:noProof/>
                <w:lang w:eastAsia="en-GB"/>
              </w:rPr>
              <w:t>SL-PRS-PSCCH-Config</w:t>
            </w:r>
            <w:r w:rsidRPr="002D3917">
              <w:rPr>
                <w:noProof/>
                <w:lang w:eastAsia="en-GB"/>
              </w:rPr>
              <w:t xml:space="preserve"> field descriptions</w:t>
            </w:r>
          </w:p>
        </w:tc>
      </w:tr>
      <w:tr w:rsidR="00584651" w:rsidRPr="002D3917" w14:paraId="0A711EDB" w14:textId="77777777" w:rsidTr="003119C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D5A1BF5" w14:textId="77777777" w:rsidR="00584651" w:rsidRPr="002D3917" w:rsidRDefault="00584651" w:rsidP="003119C0">
            <w:pPr>
              <w:pStyle w:val="TAL"/>
              <w:rPr>
                <w:b/>
                <w:bCs/>
                <w:i/>
                <w:iCs/>
                <w:lang w:eastAsia="en-GB"/>
              </w:rPr>
            </w:pPr>
            <w:proofErr w:type="spellStart"/>
            <w:r w:rsidRPr="002D3917">
              <w:rPr>
                <w:b/>
                <w:bCs/>
                <w:i/>
                <w:iCs/>
                <w:lang w:eastAsia="en-GB"/>
              </w:rPr>
              <w:t>freqResourcePSCCH</w:t>
            </w:r>
            <w:proofErr w:type="spellEnd"/>
            <w:r w:rsidRPr="002D3917">
              <w:rPr>
                <w:b/>
                <w:bCs/>
                <w:i/>
                <w:iCs/>
                <w:lang w:eastAsia="en-GB"/>
              </w:rPr>
              <w:t>-Dedicated-SL-PRS-RP</w:t>
            </w:r>
          </w:p>
          <w:p w14:paraId="24EF4685" w14:textId="77777777" w:rsidR="00584651" w:rsidRPr="002D3917" w:rsidRDefault="00584651" w:rsidP="003119C0">
            <w:pPr>
              <w:pStyle w:val="TAL"/>
              <w:rPr>
                <w:noProof/>
                <w:lang w:eastAsia="en-GB"/>
              </w:rPr>
            </w:pPr>
            <w:r w:rsidRPr="002D3917">
              <w:rPr>
                <w:kern w:val="2"/>
                <w:lang w:eastAsia="en-GB"/>
              </w:rPr>
              <w:t>Indicates the number of PRBs for PSCCH in a dedicated SL PRS resource pool.</w:t>
            </w:r>
          </w:p>
        </w:tc>
      </w:tr>
      <w:tr w:rsidR="00584651" w:rsidRPr="002D3917" w14:paraId="7DF51B51" w14:textId="77777777" w:rsidTr="003119C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B9766D" w14:textId="77777777" w:rsidR="00584651" w:rsidRPr="002D3917" w:rsidRDefault="00584651" w:rsidP="003119C0">
            <w:pPr>
              <w:pStyle w:val="TAL"/>
              <w:rPr>
                <w:b/>
                <w:bCs/>
                <w:i/>
                <w:iCs/>
                <w:lang w:eastAsia="en-GB"/>
              </w:rPr>
            </w:pPr>
            <w:proofErr w:type="spellStart"/>
            <w:r w:rsidRPr="002D3917">
              <w:rPr>
                <w:b/>
                <w:bCs/>
                <w:i/>
                <w:iCs/>
                <w:lang w:eastAsia="en-GB"/>
              </w:rPr>
              <w:t>timeResourcePSCCH</w:t>
            </w:r>
            <w:proofErr w:type="spellEnd"/>
            <w:r w:rsidRPr="002D3917">
              <w:rPr>
                <w:b/>
                <w:bCs/>
                <w:i/>
                <w:iCs/>
                <w:lang w:eastAsia="en-GB"/>
              </w:rPr>
              <w:t>-Dedicated-SL-PRS-RP</w:t>
            </w:r>
          </w:p>
          <w:p w14:paraId="5600F648" w14:textId="77777777" w:rsidR="00584651" w:rsidRPr="002D3917" w:rsidRDefault="00584651" w:rsidP="003119C0">
            <w:pPr>
              <w:pStyle w:val="TAL"/>
              <w:rPr>
                <w:noProof/>
                <w:lang w:eastAsia="en-GB"/>
              </w:rPr>
            </w:pPr>
            <w:r w:rsidRPr="002D3917">
              <w:rPr>
                <w:kern w:val="2"/>
                <w:lang w:eastAsia="en-GB"/>
              </w:rPr>
              <w:t>Indicates the number of symbols for PSCCH in a dedicated SL PRS resource pool.</w:t>
            </w:r>
          </w:p>
        </w:tc>
      </w:tr>
    </w:tbl>
    <w:p w14:paraId="3F25F999" w14:textId="77777777" w:rsidR="00584651" w:rsidRPr="002D3917" w:rsidRDefault="00584651" w:rsidP="00584651"/>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4651" w:rsidRPr="002D3917" w14:paraId="2974621E" w14:textId="77777777" w:rsidTr="003119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EE53022" w14:textId="77777777" w:rsidR="00584651" w:rsidRPr="002D3917" w:rsidRDefault="00584651" w:rsidP="003119C0">
            <w:pPr>
              <w:pStyle w:val="TAH"/>
              <w:rPr>
                <w:lang w:eastAsia="en-GB"/>
              </w:rPr>
            </w:pPr>
            <w:bookmarkStart w:id="223" w:name="_Hlk151647399"/>
            <w:r w:rsidRPr="002D3917">
              <w:rPr>
                <w:i/>
                <w:iCs/>
                <w:noProof/>
                <w:lang w:eastAsia="en-GB"/>
              </w:rPr>
              <w:t>SL-PRS-PowerControl</w:t>
            </w:r>
            <w:r w:rsidRPr="002D3917">
              <w:rPr>
                <w:noProof/>
                <w:lang w:eastAsia="en-GB"/>
              </w:rPr>
              <w:t xml:space="preserve"> field descriptions</w:t>
            </w:r>
          </w:p>
        </w:tc>
      </w:tr>
      <w:tr w:rsidR="00584651" w:rsidRPr="002D3917" w14:paraId="49401E5B" w14:textId="77777777" w:rsidTr="003119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0E4E399" w14:textId="77777777" w:rsidR="00584651" w:rsidRPr="002D3917" w:rsidRDefault="00584651" w:rsidP="003119C0">
            <w:pPr>
              <w:pStyle w:val="TAL"/>
              <w:rPr>
                <w:b/>
                <w:bCs/>
                <w:i/>
                <w:iCs/>
                <w:lang w:eastAsia="en-GB"/>
              </w:rPr>
            </w:pPr>
            <w:r w:rsidRPr="002D3917">
              <w:rPr>
                <w:b/>
                <w:bCs/>
                <w:i/>
                <w:iCs/>
                <w:lang w:eastAsia="en-GB"/>
              </w:rPr>
              <w:t>dl-P0-SL-PRS</w:t>
            </w:r>
          </w:p>
          <w:p w14:paraId="17FC6875" w14:textId="77777777" w:rsidR="00584651" w:rsidRPr="002D3917" w:rsidRDefault="00584651" w:rsidP="003119C0">
            <w:pPr>
              <w:pStyle w:val="TAL"/>
              <w:rPr>
                <w:noProof/>
                <w:lang w:eastAsia="en-GB"/>
              </w:rPr>
            </w:pPr>
            <w:r w:rsidRPr="002D3917">
              <w:rPr>
                <w:kern w:val="2"/>
                <w:lang w:eastAsia="en-GB"/>
              </w:rPr>
              <w:t>Indicates P0 value for DL pathloss based open loop power control for SL PRS transmission in dedicated SL PRS resource pool.</w:t>
            </w:r>
          </w:p>
        </w:tc>
      </w:tr>
      <w:tr w:rsidR="00584651" w:rsidRPr="002D3917" w14:paraId="5C58AEE0" w14:textId="77777777" w:rsidTr="003119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BD95855" w14:textId="77777777" w:rsidR="00584651" w:rsidRPr="002D3917" w:rsidRDefault="00584651" w:rsidP="003119C0">
            <w:pPr>
              <w:pStyle w:val="TAL"/>
              <w:rPr>
                <w:b/>
                <w:bCs/>
                <w:i/>
                <w:iCs/>
                <w:lang w:eastAsia="en-GB"/>
              </w:rPr>
            </w:pPr>
            <w:r w:rsidRPr="002D3917">
              <w:rPr>
                <w:b/>
                <w:bCs/>
                <w:i/>
                <w:iCs/>
                <w:lang w:eastAsia="en-GB"/>
              </w:rPr>
              <w:t>dl-</w:t>
            </w:r>
            <w:proofErr w:type="spellStart"/>
            <w:r w:rsidRPr="002D3917">
              <w:rPr>
                <w:b/>
                <w:bCs/>
                <w:i/>
                <w:iCs/>
                <w:lang w:eastAsia="en-GB"/>
              </w:rPr>
              <w:t>AlphaSL</w:t>
            </w:r>
            <w:proofErr w:type="spellEnd"/>
            <w:r w:rsidRPr="002D3917">
              <w:rPr>
                <w:b/>
                <w:bCs/>
                <w:i/>
                <w:iCs/>
                <w:lang w:eastAsia="en-GB"/>
              </w:rPr>
              <w:t>-PRS</w:t>
            </w:r>
          </w:p>
          <w:p w14:paraId="1C1E9577" w14:textId="77777777" w:rsidR="00584651" w:rsidRPr="002D3917" w:rsidRDefault="00584651" w:rsidP="003119C0">
            <w:pPr>
              <w:pStyle w:val="TAL"/>
              <w:rPr>
                <w:lang w:eastAsia="en-GB"/>
              </w:rPr>
            </w:pPr>
            <w:r w:rsidRPr="002D3917">
              <w:rPr>
                <w:kern w:val="2"/>
                <w:lang w:eastAsia="en-GB"/>
              </w:rPr>
              <w:t xml:space="preserve">Indicates alpha value for DL pathloss based open loop power control for SL PRS transmission in dedicated SL PRS resource pool. </w:t>
            </w:r>
          </w:p>
        </w:tc>
      </w:tr>
      <w:tr w:rsidR="00584651" w:rsidRPr="002D3917" w14:paraId="283E9221" w14:textId="77777777" w:rsidTr="003119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39AD80" w14:textId="77777777" w:rsidR="00584651" w:rsidRPr="002D3917" w:rsidRDefault="00584651" w:rsidP="003119C0">
            <w:pPr>
              <w:pStyle w:val="TAL"/>
              <w:rPr>
                <w:b/>
                <w:bCs/>
                <w:i/>
                <w:iCs/>
                <w:lang w:eastAsia="en-GB"/>
              </w:rPr>
            </w:pPr>
            <w:r w:rsidRPr="002D3917">
              <w:rPr>
                <w:b/>
                <w:bCs/>
                <w:i/>
                <w:iCs/>
                <w:lang w:eastAsia="en-GB"/>
              </w:rPr>
              <w:t>sl-P0-SL-PRS</w:t>
            </w:r>
          </w:p>
          <w:p w14:paraId="2CC1F772" w14:textId="77777777" w:rsidR="00584651" w:rsidRPr="002D3917" w:rsidRDefault="00584651" w:rsidP="003119C0">
            <w:pPr>
              <w:pStyle w:val="TAL"/>
              <w:rPr>
                <w:lang w:eastAsia="en-GB"/>
              </w:rPr>
            </w:pPr>
            <w:r w:rsidRPr="002D3917">
              <w:rPr>
                <w:kern w:val="2"/>
                <w:lang w:eastAsia="en-GB"/>
              </w:rPr>
              <w:t>Indicates P0 value for SL pathloss based open loop power control for SL PRS transmission in dedicated SL PRS resource pool.</w:t>
            </w:r>
          </w:p>
        </w:tc>
      </w:tr>
      <w:tr w:rsidR="00584651" w:rsidRPr="002D3917" w14:paraId="4DFF7594" w14:textId="77777777" w:rsidTr="003119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78BAEF" w14:textId="77777777" w:rsidR="00584651" w:rsidRPr="002D3917" w:rsidRDefault="00584651" w:rsidP="003119C0">
            <w:pPr>
              <w:pStyle w:val="TAL"/>
              <w:rPr>
                <w:b/>
                <w:bCs/>
                <w:i/>
                <w:iCs/>
                <w:lang w:eastAsia="en-GB"/>
              </w:rPr>
            </w:pPr>
            <w:proofErr w:type="spellStart"/>
            <w:r w:rsidRPr="002D3917">
              <w:rPr>
                <w:b/>
                <w:bCs/>
                <w:i/>
                <w:iCs/>
                <w:lang w:eastAsia="en-GB"/>
              </w:rPr>
              <w:t>sl</w:t>
            </w:r>
            <w:proofErr w:type="spellEnd"/>
            <w:r w:rsidRPr="002D3917">
              <w:rPr>
                <w:b/>
                <w:bCs/>
                <w:i/>
                <w:iCs/>
                <w:lang w:eastAsia="en-GB"/>
              </w:rPr>
              <w:t>-</w:t>
            </w:r>
            <w:proofErr w:type="spellStart"/>
            <w:r w:rsidRPr="002D3917">
              <w:rPr>
                <w:b/>
                <w:bCs/>
                <w:i/>
                <w:iCs/>
                <w:lang w:eastAsia="en-GB"/>
              </w:rPr>
              <w:t>AlphaSL</w:t>
            </w:r>
            <w:proofErr w:type="spellEnd"/>
            <w:r w:rsidRPr="002D3917">
              <w:rPr>
                <w:b/>
                <w:bCs/>
                <w:i/>
                <w:iCs/>
                <w:lang w:eastAsia="en-GB"/>
              </w:rPr>
              <w:t>-PRS</w:t>
            </w:r>
          </w:p>
          <w:p w14:paraId="49A8061D" w14:textId="77777777" w:rsidR="00584651" w:rsidRPr="002D3917" w:rsidRDefault="00584651" w:rsidP="003119C0">
            <w:pPr>
              <w:pStyle w:val="TAL"/>
              <w:rPr>
                <w:lang w:eastAsia="en-GB"/>
              </w:rPr>
            </w:pPr>
            <w:r w:rsidRPr="002D3917">
              <w:rPr>
                <w:kern w:val="2"/>
                <w:lang w:eastAsia="en-GB"/>
              </w:rPr>
              <w:t xml:space="preserve">Indicates alpha value for downlink pathloss based power control for PSCCH/PSSCH when </w:t>
            </w:r>
            <w:r w:rsidRPr="002D3917">
              <w:rPr>
                <w:i/>
                <w:iCs/>
                <w:kern w:val="2"/>
                <w:lang w:eastAsia="en-GB"/>
              </w:rPr>
              <w:t>dl-P0-PSSCH-PSCCH</w:t>
            </w:r>
            <w:r w:rsidRPr="002D3917">
              <w:rPr>
                <w:kern w:val="2"/>
                <w:lang w:eastAsia="en-GB"/>
              </w:rPr>
              <w:t xml:space="preserve"> is configured. When the field is absent the UE applies the value 1.</w:t>
            </w:r>
          </w:p>
        </w:tc>
      </w:tr>
      <w:bookmarkEnd w:id="223"/>
    </w:tbl>
    <w:p w14:paraId="30222ABD" w14:textId="77777777" w:rsidR="00D226FB" w:rsidRPr="00D226FB" w:rsidRDefault="00D226FB" w:rsidP="00D934BD">
      <w:pPr>
        <w:rPr>
          <w:rFonts w:eastAsiaTheme="minorEastAsia"/>
          <w:lang w:eastAsia="zh-CN"/>
        </w:rPr>
      </w:pPr>
    </w:p>
    <w:p w14:paraId="23C61A15" w14:textId="77777777" w:rsidR="00AA058D" w:rsidRPr="00872615" w:rsidRDefault="00AA058D" w:rsidP="00AA058D">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24" w:name="_Toc60777531"/>
      <w:bookmarkStart w:id="225" w:name="_Toc171468264"/>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C4912F3" w14:textId="77777777" w:rsidR="00584651" w:rsidRPr="002D3917" w:rsidRDefault="00584651" w:rsidP="00584651">
      <w:pPr>
        <w:pStyle w:val="40"/>
      </w:pPr>
      <w:bookmarkStart w:id="226" w:name="_Toc60777555"/>
      <w:bookmarkStart w:id="227" w:name="_Toc171468309"/>
      <w:bookmarkEnd w:id="224"/>
      <w:bookmarkEnd w:id="225"/>
      <w:r w:rsidRPr="002D3917">
        <w:t>–</w:t>
      </w:r>
      <w:r w:rsidRPr="002D3917">
        <w:tab/>
      </w:r>
      <w:r w:rsidRPr="002D3917">
        <w:rPr>
          <w:i/>
          <w:iCs/>
        </w:rPr>
        <w:t>SL-UE-</w:t>
      </w:r>
      <w:proofErr w:type="spellStart"/>
      <w:r w:rsidRPr="002D3917">
        <w:rPr>
          <w:i/>
          <w:iCs/>
        </w:rPr>
        <w:t>SelectedConfig</w:t>
      </w:r>
      <w:bookmarkEnd w:id="226"/>
      <w:bookmarkEnd w:id="227"/>
      <w:proofErr w:type="spellEnd"/>
    </w:p>
    <w:p w14:paraId="0A68C02F" w14:textId="77777777" w:rsidR="00584651" w:rsidRPr="002D3917" w:rsidRDefault="00584651" w:rsidP="00584651">
      <w:r w:rsidRPr="002D3917">
        <w:t xml:space="preserve">IE </w:t>
      </w:r>
      <w:r w:rsidRPr="002D3917">
        <w:rPr>
          <w:i/>
        </w:rPr>
        <w:t>SL-UE-</w:t>
      </w:r>
      <w:proofErr w:type="spellStart"/>
      <w:r w:rsidRPr="002D3917">
        <w:rPr>
          <w:i/>
        </w:rPr>
        <w:t>SelectedConfig</w:t>
      </w:r>
      <w:proofErr w:type="spellEnd"/>
      <w:r w:rsidRPr="002D3917">
        <w:rPr>
          <w:bCs/>
          <w:kern w:val="2"/>
          <w:lang w:eastAsia="zh-CN"/>
        </w:rPr>
        <w:t xml:space="preserve"> specifies </w:t>
      </w:r>
      <w:proofErr w:type="spellStart"/>
      <w:r w:rsidRPr="002D3917">
        <w:rPr>
          <w:bCs/>
          <w:kern w:val="2"/>
          <w:lang w:eastAsia="zh-CN"/>
        </w:rPr>
        <w:t>sidelink</w:t>
      </w:r>
      <w:proofErr w:type="spellEnd"/>
      <w:r w:rsidRPr="002D3917">
        <w:rPr>
          <w:bCs/>
          <w:kern w:val="2"/>
          <w:lang w:eastAsia="zh-CN"/>
        </w:rPr>
        <w:t xml:space="preserve"> communication configurations used for UE autonomous resource selection</w:t>
      </w:r>
      <w:r w:rsidRPr="002D3917">
        <w:rPr>
          <w:bCs/>
          <w:kern w:val="2"/>
          <w:lang w:eastAsia="en-GB"/>
        </w:rPr>
        <w:t>.</w:t>
      </w:r>
    </w:p>
    <w:p w14:paraId="6FA17E9F" w14:textId="77777777" w:rsidR="00584651" w:rsidRPr="002D3917" w:rsidRDefault="00584651" w:rsidP="00584651">
      <w:pPr>
        <w:pStyle w:val="TH"/>
        <w:rPr>
          <w:b w:val="0"/>
        </w:rPr>
      </w:pPr>
      <w:r w:rsidRPr="002D3917">
        <w:rPr>
          <w:i/>
          <w:iCs/>
        </w:rPr>
        <w:lastRenderedPageBreak/>
        <w:t>SL-UE-</w:t>
      </w:r>
      <w:proofErr w:type="spellStart"/>
      <w:r w:rsidRPr="002D3917">
        <w:rPr>
          <w:i/>
          <w:iCs/>
        </w:rPr>
        <w:t>SelectedConfig</w:t>
      </w:r>
      <w:proofErr w:type="spellEnd"/>
      <w:r w:rsidRPr="002D3917">
        <w:t xml:space="preserve"> information element</w:t>
      </w:r>
    </w:p>
    <w:p w14:paraId="6714E362" w14:textId="77777777" w:rsidR="0076317E" w:rsidRPr="00E450AC" w:rsidRDefault="0076317E" w:rsidP="0076317E">
      <w:pPr>
        <w:pStyle w:val="PL"/>
        <w:rPr>
          <w:color w:val="808080"/>
        </w:rPr>
      </w:pPr>
      <w:r w:rsidRPr="00E450AC">
        <w:rPr>
          <w:color w:val="808080"/>
        </w:rPr>
        <w:t>-- ASN1START</w:t>
      </w:r>
    </w:p>
    <w:p w14:paraId="276419D8" w14:textId="77777777" w:rsidR="0076317E" w:rsidRPr="00E450AC" w:rsidRDefault="0076317E" w:rsidP="0076317E">
      <w:pPr>
        <w:pStyle w:val="PL"/>
        <w:rPr>
          <w:color w:val="808080"/>
        </w:rPr>
      </w:pPr>
      <w:r w:rsidRPr="00E450AC">
        <w:rPr>
          <w:color w:val="808080"/>
        </w:rPr>
        <w:t>-- TAG-SL-UE-SELECTEDCONFIG-START</w:t>
      </w:r>
    </w:p>
    <w:p w14:paraId="464034E2" w14:textId="77777777" w:rsidR="0076317E" w:rsidRPr="00E450AC" w:rsidRDefault="0076317E" w:rsidP="0076317E">
      <w:pPr>
        <w:pStyle w:val="PL"/>
      </w:pPr>
    </w:p>
    <w:p w14:paraId="28398B88" w14:textId="77777777" w:rsidR="0076317E" w:rsidRPr="00E450AC" w:rsidRDefault="0076317E" w:rsidP="0076317E">
      <w:pPr>
        <w:pStyle w:val="PL"/>
      </w:pPr>
      <w:r w:rsidRPr="00E450AC">
        <w:t xml:space="preserve">SL-UE-SelectedConfig-r16 ::=                 </w:t>
      </w:r>
      <w:r w:rsidRPr="00E450AC">
        <w:rPr>
          <w:color w:val="993366"/>
        </w:rPr>
        <w:t>SEQUENCE</w:t>
      </w:r>
      <w:r w:rsidRPr="00E450AC">
        <w:t xml:space="preserve"> {</w:t>
      </w:r>
    </w:p>
    <w:p w14:paraId="42AABA8C" w14:textId="77777777" w:rsidR="0076317E" w:rsidRPr="00E450AC" w:rsidRDefault="0076317E" w:rsidP="0076317E">
      <w:pPr>
        <w:pStyle w:val="PL"/>
        <w:rPr>
          <w:color w:val="808080"/>
        </w:rPr>
      </w:pPr>
      <w:r w:rsidRPr="00E450AC">
        <w:t xml:space="preserve">    sl-PSSCH-TxConfigList-r16                    SL-PSSCH-TxConfigList-r16                                   </w:t>
      </w:r>
      <w:r w:rsidRPr="00E450AC">
        <w:rPr>
          <w:color w:val="993366"/>
        </w:rPr>
        <w:t>OPTIONAL</w:t>
      </w:r>
      <w:r w:rsidRPr="00E450AC">
        <w:t xml:space="preserve">,    </w:t>
      </w:r>
      <w:r w:rsidRPr="00E450AC">
        <w:rPr>
          <w:color w:val="808080"/>
        </w:rPr>
        <w:t>-- Cond SIB12</w:t>
      </w:r>
    </w:p>
    <w:p w14:paraId="2AC3540B" w14:textId="77777777" w:rsidR="0076317E" w:rsidRPr="00E450AC" w:rsidRDefault="0076317E" w:rsidP="0076317E">
      <w:pPr>
        <w:pStyle w:val="PL"/>
        <w:rPr>
          <w:color w:val="808080"/>
        </w:rPr>
      </w:pPr>
      <w:r w:rsidRPr="00E450AC">
        <w:t xml:space="preserve">    sl-ProbResourceKeep-r16                      </w:t>
      </w:r>
      <w:r w:rsidRPr="00E450AC">
        <w:rPr>
          <w:color w:val="993366"/>
        </w:rPr>
        <w:t>ENUMERATED</w:t>
      </w:r>
      <w:r w:rsidRPr="00E450AC">
        <w:t xml:space="preserve"> {v0, v0dot2, v0dot4, v0dot6, v0dot8}             </w:t>
      </w:r>
      <w:r w:rsidRPr="00E450AC">
        <w:rPr>
          <w:color w:val="993366"/>
        </w:rPr>
        <w:t>OPTIONAL</w:t>
      </w:r>
      <w:r w:rsidRPr="00E450AC">
        <w:t xml:space="preserve">,    </w:t>
      </w:r>
      <w:r w:rsidRPr="00E450AC">
        <w:rPr>
          <w:color w:val="808080"/>
        </w:rPr>
        <w:t>-- Need R</w:t>
      </w:r>
    </w:p>
    <w:p w14:paraId="227BF2E7" w14:textId="77777777" w:rsidR="0076317E" w:rsidRPr="00E450AC" w:rsidRDefault="0076317E" w:rsidP="0076317E">
      <w:pPr>
        <w:pStyle w:val="PL"/>
        <w:rPr>
          <w:color w:val="808080"/>
        </w:rPr>
      </w:pPr>
      <w:r w:rsidRPr="00E450AC">
        <w:t xml:space="preserve">    sl-ReselectAfter-r16                         </w:t>
      </w:r>
      <w:r w:rsidRPr="00E450AC">
        <w:rPr>
          <w:color w:val="993366"/>
        </w:rPr>
        <w:t>ENUMERATED</w:t>
      </w:r>
      <w:r w:rsidRPr="00E450AC">
        <w:t xml:space="preserve"> {n1, n2, n3, n4, n5, n6, n7, n8, n9}             </w:t>
      </w:r>
      <w:r w:rsidRPr="00E450AC">
        <w:rPr>
          <w:color w:val="993366"/>
        </w:rPr>
        <w:t>OPTIONAL</w:t>
      </w:r>
      <w:r w:rsidRPr="00E450AC">
        <w:t xml:space="preserve">,    </w:t>
      </w:r>
      <w:r w:rsidRPr="00E450AC">
        <w:rPr>
          <w:color w:val="808080"/>
        </w:rPr>
        <w:t>-- Need R</w:t>
      </w:r>
    </w:p>
    <w:p w14:paraId="082257A5" w14:textId="77777777" w:rsidR="0076317E" w:rsidRPr="00E450AC" w:rsidRDefault="0076317E" w:rsidP="0076317E">
      <w:pPr>
        <w:pStyle w:val="PL"/>
        <w:rPr>
          <w:rFonts w:eastAsia="等线"/>
          <w:color w:val="808080"/>
        </w:rPr>
      </w:pPr>
      <w:r w:rsidRPr="00E450AC">
        <w:t xml:space="preserve">    sl-CBR-CommonTxConfigList-r16                SL-CBR-CommonTxConfigList-r16                               </w:t>
      </w:r>
      <w:r w:rsidRPr="00E450AC">
        <w:rPr>
          <w:color w:val="993366"/>
        </w:rPr>
        <w:t>OPTIONAL</w:t>
      </w:r>
      <w:r w:rsidRPr="00E450AC">
        <w:t xml:space="preserve">,    </w:t>
      </w:r>
      <w:r w:rsidRPr="00E450AC">
        <w:rPr>
          <w:color w:val="808080"/>
        </w:rPr>
        <w:t>-- Need R</w:t>
      </w:r>
    </w:p>
    <w:p w14:paraId="2889129C" w14:textId="77777777" w:rsidR="0076317E" w:rsidRPr="00E450AC" w:rsidRDefault="0076317E" w:rsidP="0076317E">
      <w:pPr>
        <w:pStyle w:val="PL"/>
        <w:rPr>
          <w:color w:val="808080"/>
        </w:rPr>
      </w:pPr>
      <w:r w:rsidRPr="00E450AC">
        <w:t xml:space="preserve">    ul-PrioritizationThres-r16                   </w:t>
      </w:r>
      <w:r w:rsidRPr="00E450AC">
        <w:rPr>
          <w:color w:val="993366"/>
        </w:rPr>
        <w:t>INTEGER</w:t>
      </w:r>
      <w:r w:rsidRPr="00E450AC">
        <w:t xml:space="preserve"> (1..16)                                             </w:t>
      </w:r>
      <w:r w:rsidRPr="00E450AC">
        <w:rPr>
          <w:color w:val="993366"/>
        </w:rPr>
        <w:t>OPTIONAL</w:t>
      </w:r>
      <w:r w:rsidRPr="00E450AC">
        <w:t xml:space="preserve">,    </w:t>
      </w:r>
      <w:r w:rsidRPr="00E450AC">
        <w:rPr>
          <w:color w:val="808080"/>
        </w:rPr>
        <w:t>-- Need R</w:t>
      </w:r>
    </w:p>
    <w:p w14:paraId="2D9BB0F5" w14:textId="77777777" w:rsidR="0076317E" w:rsidRPr="00E450AC" w:rsidRDefault="0076317E" w:rsidP="0076317E">
      <w:pPr>
        <w:pStyle w:val="PL"/>
        <w:rPr>
          <w:color w:val="808080"/>
        </w:rPr>
      </w:pPr>
      <w:r w:rsidRPr="00E450AC">
        <w:t xml:space="preserve">    sl-PrioritizationThres-r16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R</w:t>
      </w:r>
    </w:p>
    <w:p w14:paraId="48E06904" w14:textId="77777777" w:rsidR="0076317E" w:rsidRPr="00E450AC" w:rsidRDefault="0076317E" w:rsidP="0076317E">
      <w:pPr>
        <w:pStyle w:val="PL"/>
      </w:pPr>
      <w:r w:rsidRPr="00E450AC">
        <w:t xml:space="preserve">    ...,</w:t>
      </w:r>
    </w:p>
    <w:p w14:paraId="64299944" w14:textId="77777777" w:rsidR="0076317E" w:rsidRPr="00E450AC" w:rsidRDefault="0076317E" w:rsidP="0076317E">
      <w:pPr>
        <w:pStyle w:val="PL"/>
      </w:pPr>
      <w:r w:rsidRPr="00E450AC">
        <w:t xml:space="preserve">    [[</w:t>
      </w:r>
    </w:p>
    <w:p w14:paraId="2AE9A53D" w14:textId="0AA29CD8" w:rsidR="0076317E" w:rsidRPr="00E450AC" w:rsidRDefault="0076317E" w:rsidP="0076317E">
      <w:pPr>
        <w:pStyle w:val="PL"/>
        <w:rPr>
          <w:color w:val="808080"/>
        </w:rPr>
      </w:pPr>
      <w:r w:rsidRPr="00E450AC">
        <w:t xml:space="preserve">    sl-CBR-CommonTxDedicatedSL-PRS-RP-List-r18  SL-CBR-CommonTxDedicatedSL-PRS-RP-List-r18                   </w:t>
      </w:r>
      <w:r w:rsidRPr="00E450AC">
        <w:rPr>
          <w:color w:val="993366"/>
        </w:rPr>
        <w:t>OPTIONAL</w:t>
      </w:r>
      <w:r w:rsidRPr="00E450AC">
        <w:t xml:space="preserve">  </w:t>
      </w:r>
      <w:r w:rsidRPr="00E450AC">
        <w:rPr>
          <w:color w:val="808080"/>
        </w:rPr>
        <w:t>-- Cond notSIB12</w:t>
      </w:r>
    </w:p>
    <w:p w14:paraId="42A8F605" w14:textId="4C77321A" w:rsidR="00F42342" w:rsidRDefault="0076317E" w:rsidP="00D80B37">
      <w:pPr>
        <w:pStyle w:val="PL"/>
        <w:ind w:firstLine="420"/>
        <w:rPr>
          <w:ins w:id="228" w:author="NR_pos_enh2-Core" w:date="2024-08-25T17:58:00Z"/>
          <w:lang w:eastAsia="zh-CN"/>
        </w:rPr>
      </w:pPr>
      <w:r w:rsidRPr="00E450AC">
        <w:t>]]</w:t>
      </w:r>
      <w:ins w:id="229" w:author="NR_pos_enh2-Core" w:date="2024-08-25T18:06:00Z">
        <w:r w:rsidR="00F42342">
          <w:t>,</w:t>
        </w:r>
      </w:ins>
    </w:p>
    <w:p w14:paraId="79A84E17" w14:textId="65DC63E9" w:rsidR="00F42342" w:rsidRDefault="00F42342" w:rsidP="00D80B37">
      <w:pPr>
        <w:pStyle w:val="PL"/>
        <w:ind w:firstLine="420"/>
        <w:rPr>
          <w:ins w:id="230" w:author="CATT(Jianxiang)" w:date="2024-08-13T14:39:00Z"/>
          <w:rFonts w:eastAsiaTheme="minorEastAsia"/>
          <w:lang w:eastAsia="zh-CN"/>
        </w:rPr>
      </w:pPr>
      <w:ins w:id="231" w:author="NR_pos_enh2-Core" w:date="2024-08-25T17:58:00Z">
        <w:r>
          <w:rPr>
            <w:lang w:eastAsia="zh-CN"/>
          </w:rPr>
          <w:t>[[</w:t>
        </w:r>
      </w:ins>
    </w:p>
    <w:p w14:paraId="7EA8DFB3" w14:textId="264BCD5A" w:rsidR="0076317E" w:rsidRDefault="0076317E" w:rsidP="0076317E">
      <w:pPr>
        <w:pStyle w:val="PL"/>
        <w:rPr>
          <w:ins w:id="232" w:author="NR_pos_enh2-Core" w:date="2024-08-25T17:58:00Z"/>
          <w:color w:val="808080"/>
        </w:rPr>
      </w:pPr>
      <w:ins w:id="233" w:author="CATT(Jianxiang)" w:date="2024-08-13T14:39:00Z">
        <w:r w:rsidRPr="00E450AC">
          <w:t xml:space="preserve">    </w:t>
        </w:r>
      </w:ins>
      <w:ins w:id="234" w:author="NR_pos_enh2-Core" w:date="2024-08-25T18:06:00Z">
        <w:r w:rsidR="00F42342" w:rsidRPr="00E450AC">
          <w:t>sl-CBR-C</w:t>
        </w:r>
        <w:r w:rsidR="00F42342">
          <w:t>ommonTxDedicatedSL-PRS-RP-List-</w:t>
        </w:r>
        <w:r w:rsidR="00F42342">
          <w:rPr>
            <w:rFonts w:hint="eastAsia"/>
            <w:lang w:eastAsia="zh-CN"/>
          </w:rPr>
          <w:t>v</w:t>
        </w:r>
        <w:r w:rsidR="00F42342" w:rsidRPr="00E450AC">
          <w:t>18</w:t>
        </w:r>
        <w:r w:rsidR="00F42342">
          <w:rPr>
            <w:rFonts w:hint="eastAsia"/>
            <w:lang w:eastAsia="zh-CN"/>
          </w:rPr>
          <w:t>xy</w:t>
        </w:r>
        <w:r w:rsidR="00F42342" w:rsidRPr="00E450AC">
          <w:t xml:space="preserve">  SL-CBR-C</w:t>
        </w:r>
        <w:r w:rsidR="00F42342">
          <w:t>ommonTxDedicatedSL-PRS-RP-List-</w:t>
        </w:r>
        <w:r w:rsidR="00F42342">
          <w:rPr>
            <w:rFonts w:hint="eastAsia"/>
            <w:lang w:eastAsia="zh-CN"/>
          </w:rPr>
          <w:t>v</w:t>
        </w:r>
        <w:r w:rsidR="00F42342" w:rsidRPr="00E450AC">
          <w:t>18</w:t>
        </w:r>
        <w:r w:rsidR="00F42342">
          <w:rPr>
            <w:rFonts w:hint="eastAsia"/>
            <w:lang w:eastAsia="zh-CN"/>
          </w:rPr>
          <w:t>xy</w:t>
        </w:r>
        <w:r w:rsidR="00F42342" w:rsidRPr="00E450AC">
          <w:t xml:space="preserve">                   </w:t>
        </w:r>
        <w:r w:rsidR="00F42342" w:rsidRPr="00E450AC">
          <w:rPr>
            <w:color w:val="993366"/>
          </w:rPr>
          <w:t>OPTIONAL</w:t>
        </w:r>
        <w:r w:rsidR="00F42342" w:rsidRPr="00E450AC">
          <w:t xml:space="preserve">  </w:t>
        </w:r>
        <w:r w:rsidR="00F42342" w:rsidRPr="00E450AC">
          <w:rPr>
            <w:color w:val="808080"/>
          </w:rPr>
          <w:t>-- Cond notSIB12</w:t>
        </w:r>
      </w:ins>
    </w:p>
    <w:p w14:paraId="2F9AC0BA" w14:textId="5626733C" w:rsidR="0076317E" w:rsidRPr="00D80B37" w:rsidDel="00F42342" w:rsidRDefault="00F42342" w:rsidP="00F42342">
      <w:pPr>
        <w:pStyle w:val="PL"/>
        <w:rPr>
          <w:del w:id="235" w:author="NR_pos_enh2-Core" w:date="2024-08-25T17:59:00Z"/>
          <w:rFonts w:eastAsiaTheme="minorEastAsia"/>
          <w:lang w:eastAsia="zh-CN"/>
        </w:rPr>
      </w:pPr>
      <w:ins w:id="236" w:author="NR_pos_enh2-Core" w:date="2024-08-25T17:58:00Z">
        <w:r>
          <w:rPr>
            <w:color w:val="808080"/>
          </w:rPr>
          <w:t xml:space="preserve">    ]]</w:t>
        </w:r>
      </w:ins>
    </w:p>
    <w:p w14:paraId="5EE06C38" w14:textId="77777777" w:rsidR="0076317E" w:rsidRPr="00E450AC" w:rsidRDefault="0076317E" w:rsidP="0076317E">
      <w:pPr>
        <w:pStyle w:val="PL"/>
      </w:pPr>
      <w:r w:rsidRPr="00E450AC">
        <w:t>}</w:t>
      </w:r>
    </w:p>
    <w:p w14:paraId="62A49993" w14:textId="77777777" w:rsidR="0076317E" w:rsidRPr="00E450AC" w:rsidRDefault="0076317E" w:rsidP="0076317E">
      <w:pPr>
        <w:pStyle w:val="PL"/>
      </w:pPr>
    </w:p>
    <w:p w14:paraId="5FA4988F" w14:textId="77777777" w:rsidR="0076317E" w:rsidRPr="00E450AC" w:rsidRDefault="0076317E" w:rsidP="0076317E">
      <w:pPr>
        <w:pStyle w:val="PL"/>
        <w:rPr>
          <w:color w:val="808080"/>
        </w:rPr>
      </w:pPr>
      <w:r w:rsidRPr="00E450AC">
        <w:rPr>
          <w:color w:val="808080"/>
        </w:rPr>
        <w:t>-- TAG-SL-UE-SELECTEDCONFIG-STOP</w:t>
      </w:r>
    </w:p>
    <w:p w14:paraId="487D7EF7" w14:textId="77777777" w:rsidR="0076317E" w:rsidRPr="00E450AC" w:rsidRDefault="0076317E" w:rsidP="0076317E">
      <w:pPr>
        <w:pStyle w:val="PL"/>
        <w:rPr>
          <w:color w:val="808080"/>
        </w:rPr>
      </w:pPr>
      <w:r w:rsidRPr="00E450AC">
        <w:rPr>
          <w:color w:val="808080"/>
        </w:rPr>
        <w:t>-- ASN1STOP</w:t>
      </w:r>
    </w:p>
    <w:p w14:paraId="5CDACE15" w14:textId="77777777" w:rsidR="00584651" w:rsidRPr="002D3917" w:rsidRDefault="00584651" w:rsidP="0058465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4651" w:rsidRPr="002D3917" w14:paraId="74D240F1"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5120DD2F" w14:textId="77777777" w:rsidR="00584651" w:rsidRPr="002D3917" w:rsidRDefault="00584651" w:rsidP="003119C0">
            <w:pPr>
              <w:pStyle w:val="TAH"/>
              <w:rPr>
                <w:b w:val="0"/>
                <w:lang w:eastAsia="sv-SE"/>
              </w:rPr>
            </w:pPr>
            <w:r w:rsidRPr="002D3917">
              <w:rPr>
                <w:i/>
                <w:iCs/>
                <w:lang w:eastAsia="sv-SE"/>
              </w:rPr>
              <w:t>SL-UE-</w:t>
            </w:r>
            <w:proofErr w:type="spellStart"/>
            <w:r w:rsidRPr="002D3917">
              <w:rPr>
                <w:i/>
                <w:iCs/>
                <w:lang w:eastAsia="sv-SE"/>
              </w:rPr>
              <w:t>SelectedConfig</w:t>
            </w:r>
            <w:proofErr w:type="spellEnd"/>
            <w:r w:rsidRPr="002D3917">
              <w:rPr>
                <w:lang w:eastAsia="sv-SE"/>
              </w:rPr>
              <w:t xml:space="preserve"> field descriptions</w:t>
            </w:r>
          </w:p>
        </w:tc>
      </w:tr>
      <w:tr w:rsidR="00584651" w:rsidRPr="002D3917" w14:paraId="67BC84AC"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41125AD5" w14:textId="77777777" w:rsidR="00584651" w:rsidRPr="002D3917" w:rsidRDefault="00584651" w:rsidP="003119C0">
            <w:pPr>
              <w:pStyle w:val="TAL"/>
              <w:rPr>
                <w:b/>
                <w:bCs/>
                <w:i/>
                <w:iCs/>
                <w:lang w:eastAsia="zh-CN"/>
              </w:rPr>
            </w:pPr>
            <w:proofErr w:type="spellStart"/>
            <w:r w:rsidRPr="002D3917">
              <w:rPr>
                <w:b/>
                <w:bCs/>
                <w:i/>
                <w:iCs/>
                <w:lang w:eastAsia="zh-CN"/>
              </w:rPr>
              <w:t>sl-PrioritizationThres</w:t>
            </w:r>
            <w:proofErr w:type="spellEnd"/>
          </w:p>
          <w:p w14:paraId="78336BD3" w14:textId="77777777" w:rsidR="00584651" w:rsidRPr="002D3917" w:rsidRDefault="00584651" w:rsidP="003119C0">
            <w:pPr>
              <w:pStyle w:val="TAL"/>
              <w:rPr>
                <w:szCs w:val="22"/>
                <w:lang w:eastAsia="sv-SE"/>
              </w:rPr>
            </w:pPr>
            <w:r w:rsidRPr="002D3917">
              <w:rPr>
                <w:lang w:eastAsia="zh-CN"/>
              </w:rPr>
              <w:t xml:space="preserve">Indicates the SL priority threshold, which is used to determine whether SL TX is prioritized over UL TX, </w:t>
            </w:r>
            <w:r w:rsidRPr="002D3917">
              <w:rPr>
                <w:lang w:eastAsia="en-GB"/>
              </w:rPr>
              <w:t xml:space="preserve">as specified in TS 38.321 [3]. Network does not configure the </w:t>
            </w:r>
            <w:proofErr w:type="spellStart"/>
            <w:r w:rsidRPr="002D3917">
              <w:rPr>
                <w:i/>
                <w:lang w:eastAsia="en-GB"/>
              </w:rPr>
              <w:t>sl-PrioritizationThres</w:t>
            </w:r>
            <w:proofErr w:type="spellEnd"/>
            <w:r w:rsidRPr="002D3917">
              <w:rPr>
                <w:lang w:eastAsia="en-GB"/>
              </w:rPr>
              <w:t xml:space="preserve"> and the </w:t>
            </w:r>
            <w:r w:rsidRPr="002D3917">
              <w:rPr>
                <w:i/>
                <w:lang w:eastAsia="en-GB"/>
              </w:rPr>
              <w:t>ul-</w:t>
            </w:r>
            <w:proofErr w:type="spellStart"/>
            <w:r w:rsidRPr="002D3917">
              <w:rPr>
                <w:i/>
                <w:lang w:eastAsia="en-GB"/>
              </w:rPr>
              <w:t>PrioritizationThres</w:t>
            </w:r>
            <w:proofErr w:type="spellEnd"/>
            <w:r w:rsidRPr="002D3917">
              <w:rPr>
                <w:lang w:eastAsia="en-GB"/>
              </w:rPr>
              <w:t xml:space="preserve"> to the UE separately.</w:t>
            </w:r>
          </w:p>
        </w:tc>
      </w:tr>
      <w:tr w:rsidR="00584651" w:rsidRPr="002D3917" w14:paraId="4AD04B54"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463AA076" w14:textId="77777777" w:rsidR="00584651" w:rsidRPr="002D3917" w:rsidRDefault="00584651" w:rsidP="003119C0">
            <w:pPr>
              <w:pStyle w:val="TAL"/>
              <w:rPr>
                <w:b/>
                <w:i/>
                <w:iCs/>
                <w:noProof/>
                <w:lang w:eastAsia="zh-CN"/>
              </w:rPr>
            </w:pPr>
            <w:r w:rsidRPr="002D3917">
              <w:rPr>
                <w:b/>
                <w:i/>
                <w:iCs/>
                <w:noProof/>
                <w:lang w:eastAsia="en-GB"/>
              </w:rPr>
              <w:t>sl-ProbResourceKeep</w:t>
            </w:r>
          </w:p>
          <w:p w14:paraId="522AB0DF" w14:textId="77777777" w:rsidR="00584651" w:rsidRPr="002D3917" w:rsidRDefault="00584651" w:rsidP="003119C0">
            <w:pPr>
              <w:pStyle w:val="TAL"/>
              <w:rPr>
                <w:bCs/>
                <w:noProof/>
                <w:lang w:eastAsia="en-GB"/>
              </w:rPr>
            </w:pPr>
            <w:r w:rsidRPr="002D3917">
              <w:rPr>
                <w:iCs/>
                <w:szCs w:val="22"/>
                <w:lang w:eastAsia="en-GB"/>
              </w:rPr>
              <w:t>Indicates the probability with which the UE keeps the current resource when the resource reselection counter reaches zero for sensing based UE autonomous resource selection (see TS 38.321 [3]).</w:t>
            </w:r>
          </w:p>
        </w:tc>
      </w:tr>
      <w:tr w:rsidR="00584651" w:rsidRPr="002D3917" w14:paraId="1AA490B1"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33E6BA12" w14:textId="77777777" w:rsidR="00584651" w:rsidRPr="002D3917" w:rsidRDefault="00584651" w:rsidP="003119C0">
            <w:pPr>
              <w:pStyle w:val="TAL"/>
              <w:rPr>
                <w:b/>
                <w:i/>
                <w:iCs/>
                <w:noProof/>
                <w:lang w:eastAsia="zh-CN"/>
              </w:rPr>
            </w:pPr>
            <w:r w:rsidRPr="002D3917">
              <w:rPr>
                <w:b/>
                <w:i/>
                <w:iCs/>
                <w:noProof/>
                <w:lang w:eastAsia="en-GB"/>
              </w:rPr>
              <w:t>sl-PSSCH-TxConfigList</w:t>
            </w:r>
          </w:p>
          <w:p w14:paraId="357D153D" w14:textId="77777777" w:rsidR="00584651" w:rsidRPr="002D3917" w:rsidRDefault="00584651" w:rsidP="003119C0">
            <w:pPr>
              <w:pStyle w:val="TAL"/>
              <w:rPr>
                <w:bCs/>
                <w:noProof/>
                <w:lang w:eastAsia="en-GB"/>
              </w:rPr>
            </w:pPr>
            <w:r w:rsidRPr="002D3917">
              <w:rPr>
                <w:iCs/>
                <w:szCs w:val="22"/>
                <w:lang w:eastAsia="en-GB"/>
              </w:rPr>
              <w:t xml:space="preserve">Indicates </w:t>
            </w:r>
            <w:r w:rsidRPr="002D3917">
              <w:rPr>
                <w:bCs/>
                <w:kern w:val="2"/>
                <w:lang w:eastAsia="zh-CN"/>
              </w:rPr>
              <w:t xml:space="preserve">PSSCH TX parameters such as MCS, </w:t>
            </w:r>
            <w:r w:rsidRPr="002D3917">
              <w:rPr>
                <w:rFonts w:eastAsia="等线" w:cs="Arial"/>
                <w:lang w:eastAsia="zh-CN"/>
              </w:rPr>
              <w:t>sub-channel</w:t>
            </w:r>
            <w:r w:rsidRPr="002D3917">
              <w:rPr>
                <w:bCs/>
                <w:kern w:val="2"/>
                <w:lang w:eastAsia="zh-CN"/>
              </w:rPr>
              <w:t xml:space="preserve"> number, retransmission number, associated to different UE absolute speeds and</w:t>
            </w:r>
            <w:r w:rsidRPr="002D3917">
              <w:rPr>
                <w:lang w:eastAsia="sv-SE"/>
              </w:rPr>
              <w:t xml:space="preserve"> </w:t>
            </w:r>
            <w:r w:rsidRPr="002D3917">
              <w:rPr>
                <w:bCs/>
                <w:kern w:val="2"/>
                <w:lang w:eastAsia="zh-CN"/>
              </w:rPr>
              <w:t>different synchronization reference types for UE autonomous resource selection</w:t>
            </w:r>
            <w:r w:rsidRPr="002D3917">
              <w:rPr>
                <w:iCs/>
                <w:szCs w:val="22"/>
                <w:lang w:eastAsia="en-GB"/>
              </w:rPr>
              <w:t>.</w:t>
            </w:r>
          </w:p>
        </w:tc>
      </w:tr>
      <w:tr w:rsidR="00584651" w:rsidRPr="002D3917" w14:paraId="0EAC7FE0"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364F8D60" w14:textId="77777777" w:rsidR="00584651" w:rsidRPr="002D3917" w:rsidRDefault="00584651" w:rsidP="003119C0">
            <w:pPr>
              <w:pStyle w:val="TAL"/>
              <w:rPr>
                <w:b/>
                <w:i/>
                <w:iCs/>
                <w:noProof/>
                <w:lang w:eastAsia="zh-CN"/>
              </w:rPr>
            </w:pPr>
            <w:r w:rsidRPr="002D3917">
              <w:rPr>
                <w:b/>
                <w:i/>
                <w:iCs/>
                <w:noProof/>
                <w:lang w:eastAsia="en-GB"/>
              </w:rPr>
              <w:t>sl-ReselectAfter</w:t>
            </w:r>
          </w:p>
          <w:p w14:paraId="24EF62C2" w14:textId="77777777" w:rsidR="00584651" w:rsidRPr="002D3917" w:rsidRDefault="00584651" w:rsidP="003119C0">
            <w:pPr>
              <w:pStyle w:val="TAL"/>
              <w:rPr>
                <w:bCs/>
                <w:noProof/>
                <w:lang w:eastAsia="en-GB"/>
              </w:rPr>
            </w:pPr>
            <w:r w:rsidRPr="002D3917">
              <w:rPr>
                <w:iCs/>
                <w:szCs w:val="22"/>
                <w:lang w:eastAsia="en-GB"/>
              </w:rPr>
              <w:t xml:space="preserve">Indicates </w:t>
            </w:r>
            <w:r w:rsidRPr="002D3917">
              <w:rPr>
                <w:bCs/>
                <w:noProof/>
                <w:lang w:eastAsia="en-GB"/>
              </w:rPr>
              <w:t xml:space="preserve">the number of consecutive </w:t>
            </w:r>
            <w:r w:rsidRPr="002D3917">
              <w:rPr>
                <w:bCs/>
                <w:noProof/>
                <w:lang w:eastAsia="zh-CN"/>
              </w:rPr>
              <w:t>skipped</w:t>
            </w:r>
            <w:r w:rsidRPr="002D3917">
              <w:rPr>
                <w:bCs/>
                <w:noProof/>
                <w:lang w:eastAsia="en-GB"/>
              </w:rPr>
              <w:t xml:space="preserve"> transmissions before triggering resource reselection for sidelink communication</w:t>
            </w:r>
            <w:r w:rsidRPr="002D3917">
              <w:rPr>
                <w:iCs/>
                <w:szCs w:val="22"/>
                <w:lang w:eastAsia="en-GB"/>
              </w:rPr>
              <w:t xml:space="preserve"> (see TS 38.321 [3]).</w:t>
            </w:r>
          </w:p>
        </w:tc>
      </w:tr>
      <w:tr w:rsidR="00584651" w:rsidRPr="002D3917" w14:paraId="4D9B31BE" w14:textId="77777777" w:rsidTr="003119C0">
        <w:tc>
          <w:tcPr>
            <w:tcW w:w="0" w:type="auto"/>
            <w:tcBorders>
              <w:top w:val="single" w:sz="4" w:space="0" w:color="auto"/>
              <w:left w:val="single" w:sz="4" w:space="0" w:color="auto"/>
              <w:bottom w:val="single" w:sz="4" w:space="0" w:color="auto"/>
              <w:right w:val="single" w:sz="4" w:space="0" w:color="auto"/>
            </w:tcBorders>
            <w:hideMark/>
          </w:tcPr>
          <w:p w14:paraId="0AB26E39" w14:textId="77777777" w:rsidR="00584651" w:rsidRPr="002D3917" w:rsidRDefault="00584651" w:rsidP="003119C0">
            <w:pPr>
              <w:pStyle w:val="TAL"/>
              <w:rPr>
                <w:b/>
                <w:bCs/>
                <w:i/>
                <w:iCs/>
                <w:lang w:eastAsia="zh-CN"/>
              </w:rPr>
            </w:pPr>
            <w:r w:rsidRPr="002D3917">
              <w:rPr>
                <w:b/>
                <w:bCs/>
                <w:i/>
                <w:iCs/>
                <w:lang w:eastAsia="zh-CN"/>
              </w:rPr>
              <w:t>ul-</w:t>
            </w:r>
            <w:proofErr w:type="spellStart"/>
            <w:r w:rsidRPr="002D3917">
              <w:rPr>
                <w:b/>
                <w:bCs/>
                <w:i/>
                <w:iCs/>
                <w:lang w:eastAsia="zh-CN"/>
              </w:rPr>
              <w:t>PrioritizationThres</w:t>
            </w:r>
            <w:proofErr w:type="spellEnd"/>
          </w:p>
          <w:p w14:paraId="7A3B3CDF" w14:textId="77777777" w:rsidR="00584651" w:rsidRPr="002D3917" w:rsidRDefault="00584651" w:rsidP="003119C0">
            <w:pPr>
              <w:pStyle w:val="TAL"/>
              <w:rPr>
                <w:bCs/>
                <w:noProof/>
                <w:lang w:eastAsia="en-GB"/>
              </w:rPr>
            </w:pPr>
            <w:r w:rsidRPr="002D3917">
              <w:rPr>
                <w:lang w:eastAsia="zh-CN"/>
              </w:rPr>
              <w:t xml:space="preserve">Indicates the UL priority threshold, which is used to determine whether SL TX is prioritized over UL TX, </w:t>
            </w:r>
            <w:r w:rsidRPr="002D3917">
              <w:rPr>
                <w:lang w:eastAsia="en-GB"/>
              </w:rPr>
              <w:t xml:space="preserve">as specified in TS 38.321 [3]. Network does not configure the </w:t>
            </w:r>
            <w:proofErr w:type="spellStart"/>
            <w:r w:rsidRPr="002D3917">
              <w:rPr>
                <w:i/>
                <w:lang w:eastAsia="en-GB"/>
              </w:rPr>
              <w:t>sl-PrioritizationThres</w:t>
            </w:r>
            <w:proofErr w:type="spellEnd"/>
            <w:r w:rsidRPr="002D3917">
              <w:rPr>
                <w:lang w:eastAsia="en-GB"/>
              </w:rPr>
              <w:t xml:space="preserve"> and the </w:t>
            </w:r>
            <w:r w:rsidRPr="002D3917">
              <w:rPr>
                <w:i/>
                <w:lang w:eastAsia="en-GB"/>
              </w:rPr>
              <w:t>ul-</w:t>
            </w:r>
            <w:proofErr w:type="spellStart"/>
            <w:r w:rsidRPr="002D3917">
              <w:rPr>
                <w:i/>
                <w:lang w:eastAsia="en-GB"/>
              </w:rPr>
              <w:t>PrioritizationThres</w:t>
            </w:r>
            <w:proofErr w:type="spellEnd"/>
            <w:r w:rsidRPr="002D3917">
              <w:rPr>
                <w:lang w:eastAsia="en-GB"/>
              </w:rPr>
              <w:t xml:space="preserve"> to the UE separately.</w:t>
            </w:r>
          </w:p>
        </w:tc>
      </w:tr>
    </w:tbl>
    <w:p w14:paraId="55D03418" w14:textId="77777777" w:rsidR="00584651" w:rsidRPr="002D3917" w:rsidRDefault="00584651" w:rsidP="00584651"/>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84651" w:rsidRPr="002D3917" w14:paraId="35C619AA" w14:textId="77777777" w:rsidTr="003119C0">
        <w:tc>
          <w:tcPr>
            <w:tcW w:w="4027" w:type="dxa"/>
            <w:tcBorders>
              <w:top w:val="single" w:sz="4" w:space="0" w:color="auto"/>
              <w:left w:val="single" w:sz="4" w:space="0" w:color="auto"/>
              <w:bottom w:val="single" w:sz="4" w:space="0" w:color="auto"/>
              <w:right w:val="single" w:sz="4" w:space="0" w:color="auto"/>
            </w:tcBorders>
            <w:hideMark/>
          </w:tcPr>
          <w:p w14:paraId="2F6B500A" w14:textId="77777777" w:rsidR="00584651" w:rsidRPr="002D3917" w:rsidRDefault="00584651" w:rsidP="003119C0">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2EA68DF" w14:textId="77777777" w:rsidR="00584651" w:rsidRPr="002D3917" w:rsidRDefault="00584651" w:rsidP="003119C0">
            <w:pPr>
              <w:pStyle w:val="TAH"/>
              <w:rPr>
                <w:lang w:eastAsia="sv-SE"/>
              </w:rPr>
            </w:pPr>
            <w:r w:rsidRPr="002D3917">
              <w:rPr>
                <w:lang w:eastAsia="sv-SE"/>
              </w:rPr>
              <w:t>Explanation</w:t>
            </w:r>
          </w:p>
        </w:tc>
      </w:tr>
      <w:tr w:rsidR="00584651" w:rsidRPr="002D3917" w14:paraId="20BD5E89" w14:textId="77777777" w:rsidTr="003119C0">
        <w:tc>
          <w:tcPr>
            <w:tcW w:w="4032" w:type="dxa"/>
            <w:tcBorders>
              <w:top w:val="single" w:sz="4" w:space="0" w:color="auto"/>
              <w:left w:val="single" w:sz="4" w:space="0" w:color="auto"/>
              <w:bottom w:val="single" w:sz="4" w:space="0" w:color="auto"/>
              <w:right w:val="single" w:sz="4" w:space="0" w:color="auto"/>
            </w:tcBorders>
          </w:tcPr>
          <w:p w14:paraId="0BD362C2" w14:textId="77777777" w:rsidR="00584651" w:rsidRPr="002D3917" w:rsidRDefault="00584651" w:rsidP="003119C0">
            <w:pPr>
              <w:pStyle w:val="TAL"/>
              <w:rPr>
                <w:b/>
                <w:i/>
                <w:iCs/>
                <w:lang w:eastAsia="sv-SE"/>
              </w:rPr>
            </w:pPr>
            <w:r w:rsidRPr="002D3917">
              <w:rPr>
                <w:i/>
                <w:iCs/>
                <w:lang w:eastAsia="zh-CN"/>
              </w:rPr>
              <w:t>SIB12</w:t>
            </w:r>
          </w:p>
        </w:tc>
        <w:tc>
          <w:tcPr>
            <w:tcW w:w="10146" w:type="dxa"/>
            <w:tcBorders>
              <w:top w:val="single" w:sz="4" w:space="0" w:color="auto"/>
              <w:left w:val="single" w:sz="4" w:space="0" w:color="auto"/>
              <w:bottom w:val="single" w:sz="4" w:space="0" w:color="auto"/>
              <w:right w:val="single" w:sz="4" w:space="0" w:color="auto"/>
            </w:tcBorders>
          </w:tcPr>
          <w:p w14:paraId="47805157" w14:textId="77777777" w:rsidR="00584651" w:rsidRPr="002D3917" w:rsidRDefault="00584651" w:rsidP="003119C0">
            <w:pPr>
              <w:pStyle w:val="TAL"/>
              <w:rPr>
                <w:b/>
                <w:lang w:eastAsia="sv-SE"/>
              </w:rPr>
            </w:pPr>
            <w:r w:rsidRPr="002D3917">
              <w:rPr>
                <w:lang w:eastAsia="zh-CN"/>
              </w:rPr>
              <w:t xml:space="preserve">This field is optional present if included within </w:t>
            </w:r>
            <w:r w:rsidRPr="002D3917">
              <w:rPr>
                <w:i/>
                <w:iCs/>
                <w:lang w:eastAsia="zh-CN"/>
              </w:rPr>
              <w:t>SIB12</w:t>
            </w:r>
            <w:r w:rsidRPr="002D3917">
              <w:rPr>
                <w:lang w:eastAsia="zh-CN"/>
              </w:rPr>
              <w:t>, need R. Otherwise, the field is absent.</w:t>
            </w:r>
          </w:p>
        </w:tc>
      </w:tr>
      <w:tr w:rsidR="00584651" w:rsidRPr="002D3917" w14:paraId="72B9C3F2" w14:textId="77777777" w:rsidTr="003119C0">
        <w:tc>
          <w:tcPr>
            <w:tcW w:w="4027" w:type="dxa"/>
            <w:tcBorders>
              <w:top w:val="single" w:sz="4" w:space="0" w:color="auto"/>
              <w:left w:val="single" w:sz="4" w:space="0" w:color="auto"/>
              <w:bottom w:val="single" w:sz="4" w:space="0" w:color="auto"/>
              <w:right w:val="single" w:sz="4" w:space="0" w:color="auto"/>
            </w:tcBorders>
            <w:hideMark/>
          </w:tcPr>
          <w:p w14:paraId="1BE05EC6" w14:textId="77777777" w:rsidR="00584651" w:rsidRPr="002D3917" w:rsidRDefault="00584651" w:rsidP="003119C0">
            <w:pPr>
              <w:pStyle w:val="TAL"/>
              <w:rPr>
                <w:i/>
                <w:iCs/>
                <w:lang w:eastAsia="zh-CN"/>
              </w:rPr>
            </w:pPr>
            <w:r w:rsidRPr="002D3917">
              <w:rPr>
                <w:i/>
                <w:iCs/>
                <w:lang w:eastAsia="zh-CN"/>
              </w:rPr>
              <w:t>notSIB12</w:t>
            </w:r>
          </w:p>
        </w:tc>
        <w:tc>
          <w:tcPr>
            <w:tcW w:w="10146" w:type="dxa"/>
            <w:tcBorders>
              <w:top w:val="single" w:sz="4" w:space="0" w:color="auto"/>
              <w:left w:val="single" w:sz="4" w:space="0" w:color="auto"/>
              <w:bottom w:val="single" w:sz="4" w:space="0" w:color="auto"/>
              <w:right w:val="single" w:sz="4" w:space="0" w:color="auto"/>
            </w:tcBorders>
            <w:hideMark/>
          </w:tcPr>
          <w:p w14:paraId="09A0A3D4" w14:textId="77777777" w:rsidR="00584651" w:rsidRPr="002D3917" w:rsidRDefault="00584651" w:rsidP="003119C0">
            <w:pPr>
              <w:pStyle w:val="TAL"/>
              <w:rPr>
                <w:lang w:eastAsia="zh-CN"/>
              </w:rPr>
            </w:pPr>
            <w:r w:rsidRPr="002D3917">
              <w:rPr>
                <w:lang w:eastAsia="zh-CN"/>
              </w:rPr>
              <w:t xml:space="preserve">The field is absent in </w:t>
            </w:r>
            <w:r w:rsidRPr="002D3917">
              <w:rPr>
                <w:i/>
                <w:iCs/>
                <w:lang w:eastAsia="zh-CN"/>
              </w:rPr>
              <w:t>SIB12</w:t>
            </w:r>
            <w:r w:rsidRPr="002D3917">
              <w:rPr>
                <w:lang w:eastAsia="zh-CN"/>
              </w:rPr>
              <w:t>. Otherwise, it is optional present, Need R</w:t>
            </w:r>
          </w:p>
        </w:tc>
      </w:tr>
    </w:tbl>
    <w:p w14:paraId="2DEE5BEB" w14:textId="77777777" w:rsidR="00584651" w:rsidRDefault="00584651" w:rsidP="00F61661">
      <w:pPr>
        <w:rPr>
          <w:rFonts w:ascii="Arial" w:eastAsiaTheme="minorEastAsia" w:hAnsi="Arial"/>
          <w:bCs/>
          <w:noProof/>
          <w:sz w:val="18"/>
          <w:lang w:eastAsia="zh-CN"/>
        </w:rPr>
      </w:pPr>
    </w:p>
    <w:p w14:paraId="48089846" w14:textId="77777777" w:rsidR="004B03F9" w:rsidRPr="00872615" w:rsidRDefault="004B03F9" w:rsidP="004B03F9">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19FE79E2" w14:textId="77777777" w:rsidR="00B63937" w:rsidRPr="002D3917" w:rsidRDefault="00B63937" w:rsidP="00B63937">
      <w:pPr>
        <w:pStyle w:val="2"/>
      </w:pPr>
      <w:bookmarkStart w:id="237" w:name="_Toc60777558"/>
      <w:bookmarkStart w:id="238" w:name="_Toc171468324"/>
      <w:r w:rsidRPr="002D3917">
        <w:t>6.4</w:t>
      </w:r>
      <w:r w:rsidRPr="002D3917">
        <w:tab/>
        <w:t>RRC multiplicity and type constraint values</w:t>
      </w:r>
      <w:bookmarkEnd w:id="237"/>
      <w:bookmarkEnd w:id="238"/>
    </w:p>
    <w:p w14:paraId="5296A1C7" w14:textId="77777777" w:rsidR="00B63937" w:rsidRPr="002D3917" w:rsidRDefault="00B63937" w:rsidP="00B63937">
      <w:pPr>
        <w:pStyle w:val="30"/>
      </w:pPr>
      <w:bookmarkStart w:id="239" w:name="_Toc60777559"/>
      <w:bookmarkStart w:id="240" w:name="_Toc171468325"/>
      <w:r w:rsidRPr="002D3917">
        <w:t>–</w:t>
      </w:r>
      <w:r w:rsidRPr="002D3917">
        <w:tab/>
        <w:t>Multiplicity and type constraint definitions</w:t>
      </w:r>
      <w:bookmarkEnd w:id="239"/>
      <w:bookmarkEnd w:id="240"/>
    </w:p>
    <w:p w14:paraId="6AFBB702" w14:textId="77777777" w:rsidR="00B63937" w:rsidRPr="00B63937" w:rsidRDefault="00B63937" w:rsidP="00B63937">
      <w:pPr>
        <w:pStyle w:val="PL"/>
        <w:rPr>
          <w:color w:val="808080"/>
        </w:rPr>
      </w:pPr>
      <w:r w:rsidRPr="00B63937">
        <w:rPr>
          <w:color w:val="808080"/>
        </w:rPr>
        <w:t>-- ASN1START</w:t>
      </w:r>
    </w:p>
    <w:p w14:paraId="55A8ABFB" w14:textId="77777777" w:rsidR="00B63937" w:rsidRDefault="00B63937" w:rsidP="00B63937">
      <w:pPr>
        <w:pStyle w:val="PL"/>
        <w:rPr>
          <w:rFonts w:eastAsiaTheme="minorEastAsia"/>
          <w:color w:val="808080"/>
          <w:lang w:eastAsia="zh-CN"/>
        </w:rPr>
      </w:pPr>
      <w:r w:rsidRPr="00B63937">
        <w:rPr>
          <w:color w:val="808080"/>
        </w:rPr>
        <w:t>-- TAG-MULTIPLICITY-AND-TYPE-CONSTRAINT-DEFINITIONS-START</w:t>
      </w:r>
    </w:p>
    <w:p w14:paraId="48B0BD48" w14:textId="77777777" w:rsidR="00B63937" w:rsidRPr="00B63937" w:rsidRDefault="00B63937" w:rsidP="00B63937">
      <w:pPr>
        <w:pStyle w:val="PL"/>
        <w:rPr>
          <w:rFonts w:eastAsiaTheme="minorEastAsia"/>
          <w:color w:val="808080"/>
          <w:lang w:eastAsia="zh-CN"/>
        </w:rPr>
      </w:pPr>
    </w:p>
    <w:p w14:paraId="42DA975F" w14:textId="38A99FC4" w:rsidR="00B63937" w:rsidRPr="00B63937" w:rsidRDefault="00B63937" w:rsidP="00B63937">
      <w:pPr>
        <w:pStyle w:val="PL"/>
      </w:pPr>
      <w:r w:rsidRPr="00B63937">
        <w:t>*************skip the unchanged parts*****************************</w:t>
      </w:r>
    </w:p>
    <w:p w14:paraId="5080513B" w14:textId="4A17DC46" w:rsidR="00B63937" w:rsidRPr="006110BF" w:rsidDel="007D3CFF" w:rsidRDefault="00B63937" w:rsidP="00B63937">
      <w:pPr>
        <w:pStyle w:val="PL"/>
        <w:rPr>
          <w:ins w:id="241" w:author="CATT(Jianxiang)" w:date="2024-07-25T15:29:00Z"/>
          <w:del w:id="242" w:author="Huawei" w:date="2024-08-28T09:48:00Z"/>
        </w:rPr>
      </w:pPr>
      <w:ins w:id="243" w:author="CATT(Jianxiang)" w:date="2024-07-25T15:29:00Z">
        <w:del w:id="244" w:author="Huawei" w:date="2024-08-28T09:48:00Z">
          <w:r w:rsidRPr="00E450AC" w:rsidDel="007D3CFF">
            <w:delText>maxCBR-ConfigDedSL-PRS</w:delText>
          </w:r>
          <w:r w:rsidDel="007D3CFF">
            <w:delText>-r18</w:delText>
          </w:r>
          <w:r w:rsidRPr="00B63937" w:rsidDel="007D3CFF">
            <w:rPr>
              <w:rFonts w:hint="eastAsia"/>
            </w:rPr>
            <w:tab/>
          </w:r>
        </w:del>
      </w:ins>
      <w:ins w:id="245" w:author="CATT(Jianxiang)" w:date="2024-07-25T15:30:00Z">
        <w:del w:id="246" w:author="Huawei" w:date="2024-08-28T09:48:00Z">
          <w:r w:rsidRPr="00B63937" w:rsidDel="007D3CFF">
            <w:rPr>
              <w:rFonts w:hint="eastAsia"/>
            </w:rPr>
            <w:tab/>
          </w:r>
          <w:r w:rsidRPr="00B63937" w:rsidDel="007D3CFF">
            <w:rPr>
              <w:rFonts w:hint="eastAsia"/>
            </w:rPr>
            <w:tab/>
          </w:r>
          <w:r w:rsidRPr="00B63937" w:rsidDel="007D3CFF">
            <w:rPr>
              <w:rFonts w:hint="eastAsia"/>
            </w:rPr>
            <w:tab/>
          </w:r>
        </w:del>
      </w:ins>
      <w:ins w:id="247" w:author="CATT(Jianxiang)" w:date="2024-07-25T15:29:00Z">
        <w:del w:id="248" w:author="Huawei" w:date="2024-08-28T09:48:00Z">
          <w:r w:rsidRPr="00B63937" w:rsidDel="007D3CFF">
            <w:delText>INTEGER</w:delText>
          </w:r>
          <w:r w:rsidRPr="00E450AC" w:rsidDel="007D3CFF">
            <w:delText xml:space="preserve"> ::= </w:delText>
          </w:r>
        </w:del>
      </w:ins>
      <w:ins w:id="249" w:author="CATT(Jianxiang)" w:date="2024-07-25T15:30:00Z">
        <w:del w:id="250" w:author="Huawei" w:date="2024-08-28T09:48:00Z">
          <w:r w:rsidDel="007D3CFF">
            <w:rPr>
              <w:rFonts w:hint="eastAsia"/>
            </w:rPr>
            <w:delText>8</w:delText>
          </w:r>
        </w:del>
      </w:ins>
      <w:ins w:id="251" w:author="CATT(Jianxiang)" w:date="2024-07-25T15:29:00Z">
        <w:del w:id="252" w:author="Huawei" w:date="2024-08-28T09:48:00Z">
          <w:r w:rsidRPr="00E450AC" w:rsidDel="007D3CFF">
            <w:delText xml:space="preserve">       </w:delText>
          </w:r>
          <w:r w:rsidRPr="00B63937" w:rsidDel="007D3CFF">
            <w:delText>-- Maximum number of CBR ranges for dedicated SL PRS resource pool</w:delText>
          </w:r>
        </w:del>
      </w:ins>
    </w:p>
    <w:p w14:paraId="65B92517" w14:textId="77777777" w:rsidR="00B63937" w:rsidRDefault="00B63937" w:rsidP="00B63937">
      <w:pPr>
        <w:pStyle w:val="PL"/>
        <w:rPr>
          <w:ins w:id="253" w:author="CATT(Jianxiang)" w:date="2024-08-09T10:20:00Z"/>
          <w:rFonts w:eastAsiaTheme="minorEastAsia"/>
          <w:lang w:eastAsia="zh-CN"/>
        </w:rPr>
      </w:pPr>
      <w:r w:rsidRPr="00E450AC">
        <w:t xml:space="preserve">maxCBR-ConfigDedSL-PRS-1-r18            </w:t>
      </w:r>
      <w:r w:rsidRPr="00B63937">
        <w:t>INTEGER</w:t>
      </w:r>
      <w:r w:rsidRPr="00E450AC">
        <w:t xml:space="preserve"> ::= 7       </w:t>
      </w:r>
      <w:r w:rsidRPr="00B63937">
        <w:t>-- Maximum number of CBR ranges for dedicated SL PRS resource pool</w:t>
      </w:r>
      <w:ins w:id="254" w:author="CATT(Jianxiang)" w:date="2024-07-25T14:47:00Z">
        <w:r w:rsidRPr="00B63937">
          <w:rPr>
            <w:rFonts w:hint="eastAsia"/>
          </w:rPr>
          <w:t xml:space="preserve"> minus </w:t>
        </w:r>
      </w:ins>
      <w:ins w:id="255" w:author="CATT(Jianxiang)" w:date="2024-07-25T14:48:00Z">
        <w:r w:rsidRPr="00B63937">
          <w:rPr>
            <w:rFonts w:hint="eastAsia"/>
          </w:rPr>
          <w:t>1</w:t>
        </w:r>
      </w:ins>
    </w:p>
    <w:p w14:paraId="281FF4AC" w14:textId="08A3F6B7" w:rsidR="00D80078" w:rsidRPr="00D80078" w:rsidDel="007D3CFF" w:rsidRDefault="00D80078" w:rsidP="00B63937">
      <w:pPr>
        <w:pStyle w:val="PL"/>
        <w:rPr>
          <w:del w:id="256" w:author="Huawei" w:date="2024-08-28T09:48:00Z"/>
          <w:rFonts w:eastAsiaTheme="minorEastAsia"/>
          <w:lang w:eastAsia="zh-CN"/>
        </w:rPr>
      </w:pPr>
      <w:ins w:id="257" w:author="CATT(Jianxiang)" w:date="2024-08-09T10:20:00Z">
        <w:del w:id="258" w:author="Huawei" w:date="2024-08-28T09:48:00Z">
          <w:r w:rsidDel="007D3CFF">
            <w:delText>maxCBR-LevelDedSL-PRS</w:delText>
          </w:r>
          <w:r w:rsidRPr="00E450AC" w:rsidDel="007D3CFF">
            <w:delText xml:space="preserve">-r18             </w:delText>
          </w:r>
          <w:r w:rsidDel="007D3CFF">
            <w:rPr>
              <w:rFonts w:eastAsiaTheme="minorEastAsia" w:hint="eastAsia"/>
              <w:lang w:eastAsia="zh-CN"/>
            </w:rPr>
            <w:tab/>
          </w:r>
          <w:r w:rsidRPr="00B63937" w:rsidDel="007D3CFF">
            <w:delText>INTEGER</w:delText>
          </w:r>
          <w:r w:rsidRPr="00E450AC" w:rsidDel="007D3CFF">
            <w:delText xml:space="preserve"> ::= 1</w:delText>
          </w:r>
          <w:r w:rsidDel="007D3CFF">
            <w:rPr>
              <w:rFonts w:hint="eastAsia"/>
              <w:lang w:eastAsia="zh-CN"/>
            </w:rPr>
            <w:delText>6</w:delText>
          </w:r>
          <w:r w:rsidRPr="00E450AC" w:rsidDel="007D3CFF">
            <w:delText xml:space="preserve">      </w:delText>
          </w:r>
          <w:r w:rsidRPr="00B63937" w:rsidDel="007D3CFF">
            <w:delText>-- Maximum number of CBR levels for dedicated SL PRS resource pool</w:delText>
          </w:r>
        </w:del>
      </w:ins>
    </w:p>
    <w:p w14:paraId="0AD0C956" w14:textId="77777777" w:rsidR="00B63937" w:rsidRDefault="00B63937" w:rsidP="00B63937">
      <w:pPr>
        <w:pStyle w:val="PL"/>
        <w:rPr>
          <w:rFonts w:eastAsiaTheme="minorEastAsia"/>
          <w:lang w:eastAsia="zh-CN"/>
        </w:rPr>
      </w:pPr>
      <w:r w:rsidRPr="00E450AC">
        <w:t xml:space="preserve">maxCBR-LevelDedSL-PRS-1-r18             </w:t>
      </w:r>
      <w:r w:rsidRPr="00B63937">
        <w:t>INTEGER</w:t>
      </w:r>
      <w:r w:rsidRPr="00E450AC">
        <w:t xml:space="preserve"> ::= 15      </w:t>
      </w:r>
      <w:r w:rsidRPr="00B63937">
        <w:t>-- Maximum number of CBR levels for dedicated SL PRS resource pool</w:t>
      </w:r>
      <w:ins w:id="259" w:author="CATT(Jianxiang)" w:date="2024-07-25T14:48:00Z">
        <w:r w:rsidRPr="00B63937">
          <w:rPr>
            <w:rFonts w:hint="eastAsia"/>
          </w:rPr>
          <w:t xml:space="preserve"> minus 1</w:t>
        </w:r>
      </w:ins>
    </w:p>
    <w:p w14:paraId="3F5A3BC3" w14:textId="77777777" w:rsidR="00B63937" w:rsidRPr="00B63937" w:rsidRDefault="00B63937" w:rsidP="00B63937">
      <w:pPr>
        <w:pStyle w:val="PL"/>
        <w:rPr>
          <w:rFonts w:eastAsiaTheme="minorEastAsia"/>
          <w:lang w:eastAsia="zh-CN"/>
        </w:rPr>
      </w:pPr>
    </w:p>
    <w:p w14:paraId="2AD18B68" w14:textId="77777777" w:rsidR="00B63937" w:rsidRPr="00B63937" w:rsidRDefault="00B63937" w:rsidP="00B63937">
      <w:pPr>
        <w:pStyle w:val="PL"/>
        <w:rPr>
          <w:color w:val="808080"/>
        </w:rPr>
      </w:pPr>
      <w:r w:rsidRPr="00B63937">
        <w:rPr>
          <w:color w:val="808080"/>
        </w:rPr>
        <w:t>-- TAG-MULTIPLICITY-AND-TYPE-CONSTRAINT-DEFINITIONS-STOP</w:t>
      </w:r>
    </w:p>
    <w:p w14:paraId="43DDD1C6" w14:textId="77777777" w:rsidR="00B63937" w:rsidRPr="00B63937" w:rsidRDefault="00B63937" w:rsidP="00B63937">
      <w:pPr>
        <w:pStyle w:val="PL"/>
        <w:rPr>
          <w:color w:val="808080"/>
        </w:rPr>
      </w:pPr>
      <w:r w:rsidRPr="00B63937">
        <w:rPr>
          <w:color w:val="808080"/>
        </w:rPr>
        <w:t>-- ASN1STOP</w:t>
      </w:r>
    </w:p>
    <w:p w14:paraId="2A70E4DC" w14:textId="77777777" w:rsidR="004B03F9" w:rsidRDefault="004B03F9" w:rsidP="00F61661">
      <w:pPr>
        <w:rPr>
          <w:rFonts w:ascii="Arial" w:eastAsiaTheme="minorEastAsia" w:hAnsi="Arial"/>
          <w:bCs/>
          <w:noProof/>
          <w:sz w:val="18"/>
          <w:lang w:eastAsia="zh-CN"/>
        </w:rPr>
      </w:pPr>
    </w:p>
    <w:p w14:paraId="1F4FE1EA" w14:textId="77777777" w:rsidR="00F61661" w:rsidRDefault="00F61661" w:rsidP="00F616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53980017" w14:textId="77777777" w:rsidR="00F61661" w:rsidRPr="000B6980" w:rsidRDefault="00F61661" w:rsidP="00B64137">
      <w:pPr>
        <w:rPr>
          <w:rFonts w:eastAsia="等线"/>
          <w:lang w:eastAsia="zh-CN"/>
        </w:rPr>
      </w:pPr>
    </w:p>
    <w:sectPr w:rsidR="00F61661" w:rsidRPr="000B6980" w:rsidSect="00406107">
      <w:headerReference w:type="default" r:id="rId12"/>
      <w:footerReference w:type="default" r:id="rId13"/>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3" w:author="Huawei" w:date="2024-08-28T09:51:00Z" w:initials="YG">
    <w:p w14:paraId="38D073CE" w14:textId="3182166B" w:rsidR="007D3CFF" w:rsidRPr="007D3CFF" w:rsidRDefault="007D3CFF">
      <w:pPr>
        <w:pStyle w:val="afa"/>
        <w:rPr>
          <w:rFonts w:eastAsia="等线"/>
          <w:lang w:eastAsia="zh-CN"/>
        </w:rPr>
      </w:pPr>
      <w:r>
        <w:rPr>
          <w:rStyle w:val="af9"/>
        </w:rPr>
        <w:annotationRef/>
      </w:r>
      <w:r>
        <w:rPr>
          <w:rFonts w:eastAsia="等线"/>
          <w:lang w:eastAsia="zh-CN"/>
        </w:rPr>
        <w:t xml:space="preserve">No need to </w:t>
      </w:r>
      <w:proofErr w:type="spellStart"/>
      <w:r>
        <w:rPr>
          <w:rFonts w:eastAsia="等线"/>
          <w:lang w:eastAsia="zh-CN"/>
        </w:rPr>
        <w:t>dummify</w:t>
      </w:r>
      <w:proofErr w:type="spellEnd"/>
    </w:p>
  </w:comment>
  <w:comment w:id="169" w:author="Huawei" w:date="2024-08-28T09:36:00Z" w:initials="YG">
    <w:p w14:paraId="5490374C" w14:textId="108BBD7F" w:rsidR="006B195D" w:rsidRPr="006B195D" w:rsidRDefault="006B195D">
      <w:pPr>
        <w:pStyle w:val="afa"/>
        <w:rPr>
          <w:rFonts w:eastAsiaTheme="minorEastAsia"/>
        </w:rPr>
      </w:pPr>
      <w:r>
        <w:rPr>
          <w:rStyle w:val="af9"/>
        </w:rPr>
        <w:annotationRef/>
      </w:r>
      <w:r>
        <w:rPr>
          <w:rFonts w:ascii="宋体" w:eastAsia="宋体" w:hAnsi="宋体" w:cs="宋体"/>
          <w:lang w:eastAsia="zh-CN"/>
        </w:rPr>
        <w:t xml:space="preserve">No need to </w:t>
      </w:r>
      <w:proofErr w:type="spellStart"/>
      <w:r>
        <w:rPr>
          <w:rFonts w:ascii="宋体" w:eastAsia="宋体" w:hAnsi="宋体" w:cs="宋体"/>
          <w:lang w:eastAsia="zh-CN"/>
        </w:rPr>
        <w:t>dummyfy</w:t>
      </w:r>
      <w:proofErr w:type="spellEnd"/>
    </w:p>
  </w:comment>
  <w:comment w:id="182" w:author="Huawei" w:date="2024-08-28T09:36:00Z" w:initials="YG">
    <w:p w14:paraId="6F97744C" w14:textId="474C4F8C" w:rsidR="000921E4" w:rsidRPr="000921E4" w:rsidRDefault="000921E4">
      <w:pPr>
        <w:pStyle w:val="afa"/>
        <w:rPr>
          <w:rFonts w:eastAsia="等线"/>
          <w:lang w:eastAsia="zh-CN"/>
        </w:rPr>
      </w:pPr>
      <w:r>
        <w:rPr>
          <w:rStyle w:val="af9"/>
        </w:rPr>
        <w:annotationRef/>
      </w:r>
      <w:r>
        <w:rPr>
          <w:rFonts w:eastAsia="等线"/>
          <w:lang w:eastAsia="zh-CN"/>
        </w:rPr>
        <w:t>What’s the reason for this change??</w:t>
      </w:r>
    </w:p>
  </w:comment>
  <w:comment w:id="204" w:author="Huawei" w:date="2024-08-28T09:37:00Z" w:initials="YG">
    <w:p w14:paraId="29535FE3" w14:textId="6A43014F" w:rsidR="008A675A" w:rsidRPr="008A675A" w:rsidRDefault="008A675A">
      <w:pPr>
        <w:pStyle w:val="afa"/>
        <w:rPr>
          <w:rFonts w:eastAsia="等线"/>
          <w:lang w:eastAsia="zh-CN"/>
        </w:rPr>
      </w:pPr>
      <w:r>
        <w:rPr>
          <w:rStyle w:val="af9"/>
        </w:rPr>
        <w:annotationRef/>
      </w:r>
      <w:r>
        <w:rPr>
          <w:rFonts w:eastAsia="等线" w:hint="eastAsia"/>
          <w:lang w:eastAsia="zh-CN"/>
        </w:rPr>
        <w:t>?</w:t>
      </w:r>
      <w:r>
        <w:rPr>
          <w:rFonts w:eastAsia="等线"/>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D073CE" w15:done="0"/>
  <w15:commentEx w15:paraId="5490374C" w15:done="0"/>
  <w15:commentEx w15:paraId="6F97744C" w15:done="0"/>
  <w15:commentEx w15:paraId="29535F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7197" w16cex:dateUtc="2024-08-28T01:51:00Z"/>
  <w16cex:commentExtensible w16cex:durableId="2A796E22" w16cex:dateUtc="2024-08-28T01:36:00Z"/>
  <w16cex:commentExtensible w16cex:durableId="2A796E37" w16cex:dateUtc="2024-08-28T01:36:00Z"/>
  <w16cex:commentExtensible w16cex:durableId="2A796E4E" w16cex:dateUtc="2024-08-28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D073CE" w16cid:durableId="2A797197"/>
  <w16cid:commentId w16cid:paraId="5490374C" w16cid:durableId="2A796E22"/>
  <w16cid:commentId w16cid:paraId="6F97744C" w16cid:durableId="2A796E37"/>
  <w16cid:commentId w16cid:paraId="29535FE3" w16cid:durableId="2A796E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2A2B" w14:textId="77777777" w:rsidR="00DD51DA" w:rsidRDefault="00DD51DA">
      <w:r>
        <w:separator/>
      </w:r>
    </w:p>
  </w:endnote>
  <w:endnote w:type="continuationSeparator" w:id="0">
    <w:p w14:paraId="673CED70" w14:textId="77777777" w:rsidR="00DD51DA" w:rsidRDefault="00DD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Courier New"/>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570833" w:rsidRDefault="00570833">
    <w:pPr>
      <w:pStyle w:val="a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6260" w14:textId="77777777" w:rsidR="00DD51DA" w:rsidRDefault="00DD51DA">
      <w:r>
        <w:separator/>
      </w:r>
    </w:p>
  </w:footnote>
  <w:footnote w:type="continuationSeparator" w:id="0">
    <w:p w14:paraId="3EB19188" w14:textId="77777777" w:rsidR="00DD51DA" w:rsidRDefault="00DD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193F" w14:textId="77777777" w:rsidR="00570833" w:rsidRDefault="00570833">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D80B37">
      <w:rPr>
        <w:rFonts w:ascii="Arial" w:hAnsi="Arial" w:cs="Arial"/>
        <w:b/>
        <w:noProof/>
        <w:sz w:val="18"/>
        <w:szCs w:val="18"/>
        <w:lang w:eastAsia="zh-CN"/>
      </w:rPr>
      <w:t>22</w:t>
    </w:r>
    <w:r>
      <w:rPr>
        <w:rFonts w:ascii="Arial" w:hAnsi="Arial" w:cs="Arial"/>
        <w:b/>
        <w:sz w:val="18"/>
        <w:szCs w:val="18"/>
      </w:rPr>
      <w:fldChar w:fldCharType="end"/>
    </w:r>
  </w:p>
  <w:p w14:paraId="1B216605" w14:textId="77777777" w:rsidR="00570833" w:rsidRDefault="00570833">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D53E1"/>
    <w:multiLevelType w:val="hybridMultilevel"/>
    <w:tmpl w:val="B386BA54"/>
    <w:lvl w:ilvl="0" w:tplc="1C9603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4"/>
  </w:num>
  <w:num w:numId="4">
    <w:abstractNumId w:val="5"/>
  </w:num>
  <w:num w:numId="5">
    <w:abstractNumId w:val="7"/>
  </w:num>
  <w:num w:numId="6">
    <w:abstractNumId w:val="1"/>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3"/>
  </w:num>
  <w:num w:numId="11">
    <w:abstractNumId w:val="11"/>
  </w:num>
  <w:num w:numId="12">
    <w:abstractNumId w:val="9"/>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2-Core">
    <w15:presenceInfo w15:providerId="None" w15:userId="NR_pos_enh2-Cor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855"/>
    <w:rsid w:val="0000194E"/>
    <w:rsid w:val="00001D0F"/>
    <w:rsid w:val="00002139"/>
    <w:rsid w:val="000027EA"/>
    <w:rsid w:val="00002A1F"/>
    <w:rsid w:val="00002B80"/>
    <w:rsid w:val="00002F5A"/>
    <w:rsid w:val="00003C7D"/>
    <w:rsid w:val="000044AF"/>
    <w:rsid w:val="00004892"/>
    <w:rsid w:val="0000499D"/>
    <w:rsid w:val="00004F81"/>
    <w:rsid w:val="00005965"/>
    <w:rsid w:val="00005EBD"/>
    <w:rsid w:val="000066AF"/>
    <w:rsid w:val="000068D9"/>
    <w:rsid w:val="00006B8C"/>
    <w:rsid w:val="000100D5"/>
    <w:rsid w:val="000111A4"/>
    <w:rsid w:val="000128FB"/>
    <w:rsid w:val="00013067"/>
    <w:rsid w:val="0001322F"/>
    <w:rsid w:val="00013B07"/>
    <w:rsid w:val="000145CA"/>
    <w:rsid w:val="0001462F"/>
    <w:rsid w:val="00014F61"/>
    <w:rsid w:val="00015187"/>
    <w:rsid w:val="000158CE"/>
    <w:rsid w:val="00015C0D"/>
    <w:rsid w:val="00015E41"/>
    <w:rsid w:val="00016B99"/>
    <w:rsid w:val="0001730C"/>
    <w:rsid w:val="00020525"/>
    <w:rsid w:val="00022845"/>
    <w:rsid w:val="00022FD5"/>
    <w:rsid w:val="00023014"/>
    <w:rsid w:val="00023635"/>
    <w:rsid w:val="00023B73"/>
    <w:rsid w:val="00024295"/>
    <w:rsid w:val="00024FBC"/>
    <w:rsid w:val="00025141"/>
    <w:rsid w:val="00025F6B"/>
    <w:rsid w:val="000267F6"/>
    <w:rsid w:val="00030396"/>
    <w:rsid w:val="000303FD"/>
    <w:rsid w:val="000304A7"/>
    <w:rsid w:val="00031627"/>
    <w:rsid w:val="000317D6"/>
    <w:rsid w:val="00032928"/>
    <w:rsid w:val="00032A04"/>
    <w:rsid w:val="00032FD5"/>
    <w:rsid w:val="00035E77"/>
    <w:rsid w:val="00036D33"/>
    <w:rsid w:val="000373F8"/>
    <w:rsid w:val="00040509"/>
    <w:rsid w:val="000408F4"/>
    <w:rsid w:val="00040986"/>
    <w:rsid w:val="0004215D"/>
    <w:rsid w:val="0004273F"/>
    <w:rsid w:val="00042993"/>
    <w:rsid w:val="00043787"/>
    <w:rsid w:val="00044D1E"/>
    <w:rsid w:val="0004546E"/>
    <w:rsid w:val="00045EFF"/>
    <w:rsid w:val="000463B2"/>
    <w:rsid w:val="00047B15"/>
    <w:rsid w:val="00051B7F"/>
    <w:rsid w:val="00052C55"/>
    <w:rsid w:val="000542C2"/>
    <w:rsid w:val="000544E4"/>
    <w:rsid w:val="000548C4"/>
    <w:rsid w:val="00055704"/>
    <w:rsid w:val="000559A3"/>
    <w:rsid w:val="000565A3"/>
    <w:rsid w:val="00057555"/>
    <w:rsid w:val="00060F83"/>
    <w:rsid w:val="000619FF"/>
    <w:rsid w:val="00063403"/>
    <w:rsid w:val="0006364A"/>
    <w:rsid w:val="000636D5"/>
    <w:rsid w:val="0006396D"/>
    <w:rsid w:val="000641AE"/>
    <w:rsid w:val="000642FB"/>
    <w:rsid w:val="00065C29"/>
    <w:rsid w:val="00065D64"/>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3FD"/>
    <w:rsid w:val="000804C1"/>
    <w:rsid w:val="000804D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1E4"/>
    <w:rsid w:val="000924BE"/>
    <w:rsid w:val="00092D87"/>
    <w:rsid w:val="00093488"/>
    <w:rsid w:val="000936B7"/>
    <w:rsid w:val="00093BF1"/>
    <w:rsid w:val="000942EE"/>
    <w:rsid w:val="0009677F"/>
    <w:rsid w:val="00096E37"/>
    <w:rsid w:val="00097798"/>
    <w:rsid w:val="00097AE9"/>
    <w:rsid w:val="000A09EE"/>
    <w:rsid w:val="000A275C"/>
    <w:rsid w:val="000A30BF"/>
    <w:rsid w:val="000A37D3"/>
    <w:rsid w:val="000A39F8"/>
    <w:rsid w:val="000A3F41"/>
    <w:rsid w:val="000A3FF7"/>
    <w:rsid w:val="000A5BF1"/>
    <w:rsid w:val="000A65A9"/>
    <w:rsid w:val="000A6ACD"/>
    <w:rsid w:val="000A6B0F"/>
    <w:rsid w:val="000A6DD0"/>
    <w:rsid w:val="000A6E12"/>
    <w:rsid w:val="000A74B1"/>
    <w:rsid w:val="000B091E"/>
    <w:rsid w:val="000B1022"/>
    <w:rsid w:val="000B1842"/>
    <w:rsid w:val="000B18A9"/>
    <w:rsid w:val="000B1AFA"/>
    <w:rsid w:val="000B1BC3"/>
    <w:rsid w:val="000B3104"/>
    <w:rsid w:val="000B3A52"/>
    <w:rsid w:val="000B3B01"/>
    <w:rsid w:val="000B3BE5"/>
    <w:rsid w:val="000B404C"/>
    <w:rsid w:val="000B4402"/>
    <w:rsid w:val="000B452A"/>
    <w:rsid w:val="000B46A8"/>
    <w:rsid w:val="000B4F66"/>
    <w:rsid w:val="000B524E"/>
    <w:rsid w:val="000B550C"/>
    <w:rsid w:val="000B5B48"/>
    <w:rsid w:val="000B6980"/>
    <w:rsid w:val="000B76B4"/>
    <w:rsid w:val="000C02AD"/>
    <w:rsid w:val="000C032E"/>
    <w:rsid w:val="000C074A"/>
    <w:rsid w:val="000C0A96"/>
    <w:rsid w:val="000C14C6"/>
    <w:rsid w:val="000C1CB9"/>
    <w:rsid w:val="000C1D18"/>
    <w:rsid w:val="000C1E90"/>
    <w:rsid w:val="000C28EB"/>
    <w:rsid w:val="000C381C"/>
    <w:rsid w:val="000C3DA0"/>
    <w:rsid w:val="000C4478"/>
    <w:rsid w:val="000C4653"/>
    <w:rsid w:val="000C54AE"/>
    <w:rsid w:val="000C5738"/>
    <w:rsid w:val="000C585C"/>
    <w:rsid w:val="000C5DAD"/>
    <w:rsid w:val="000C6450"/>
    <w:rsid w:val="000C7C16"/>
    <w:rsid w:val="000D08D1"/>
    <w:rsid w:val="000D1B0F"/>
    <w:rsid w:val="000D24A7"/>
    <w:rsid w:val="000D469A"/>
    <w:rsid w:val="000D470B"/>
    <w:rsid w:val="000D4948"/>
    <w:rsid w:val="000D4A78"/>
    <w:rsid w:val="000D4CBB"/>
    <w:rsid w:val="000D5442"/>
    <w:rsid w:val="000D63F0"/>
    <w:rsid w:val="000D67EE"/>
    <w:rsid w:val="000D6F27"/>
    <w:rsid w:val="000D77B1"/>
    <w:rsid w:val="000E1336"/>
    <w:rsid w:val="000E1395"/>
    <w:rsid w:val="000E1F46"/>
    <w:rsid w:val="000E23FC"/>
    <w:rsid w:val="000E2B36"/>
    <w:rsid w:val="000E2E39"/>
    <w:rsid w:val="000E3807"/>
    <w:rsid w:val="000E3851"/>
    <w:rsid w:val="000E3F21"/>
    <w:rsid w:val="000E4E24"/>
    <w:rsid w:val="000E507F"/>
    <w:rsid w:val="000E6735"/>
    <w:rsid w:val="000F0161"/>
    <w:rsid w:val="000F0A9E"/>
    <w:rsid w:val="000F1AF7"/>
    <w:rsid w:val="000F3491"/>
    <w:rsid w:val="000F3CBD"/>
    <w:rsid w:val="000F53B4"/>
    <w:rsid w:val="000F5508"/>
    <w:rsid w:val="000F5A19"/>
    <w:rsid w:val="000F69AE"/>
    <w:rsid w:val="000F718B"/>
    <w:rsid w:val="000F7402"/>
    <w:rsid w:val="000F75D5"/>
    <w:rsid w:val="0010051E"/>
    <w:rsid w:val="00100E4A"/>
    <w:rsid w:val="00102A91"/>
    <w:rsid w:val="00102CC0"/>
    <w:rsid w:val="00102D2C"/>
    <w:rsid w:val="00102D63"/>
    <w:rsid w:val="001031FC"/>
    <w:rsid w:val="001047A5"/>
    <w:rsid w:val="00104F55"/>
    <w:rsid w:val="00104FB2"/>
    <w:rsid w:val="0010509D"/>
    <w:rsid w:val="0010524D"/>
    <w:rsid w:val="00105920"/>
    <w:rsid w:val="001067F7"/>
    <w:rsid w:val="00106F99"/>
    <w:rsid w:val="001079BC"/>
    <w:rsid w:val="00107BA1"/>
    <w:rsid w:val="00107BAD"/>
    <w:rsid w:val="00111C80"/>
    <w:rsid w:val="001121F7"/>
    <w:rsid w:val="00112496"/>
    <w:rsid w:val="001139D7"/>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B7F"/>
    <w:rsid w:val="0012223E"/>
    <w:rsid w:val="001239B0"/>
    <w:rsid w:val="00124711"/>
    <w:rsid w:val="001248C1"/>
    <w:rsid w:val="0012495C"/>
    <w:rsid w:val="00124B75"/>
    <w:rsid w:val="00125187"/>
    <w:rsid w:val="00125BC9"/>
    <w:rsid w:val="00125F4B"/>
    <w:rsid w:val="00126248"/>
    <w:rsid w:val="0012728D"/>
    <w:rsid w:val="0012786F"/>
    <w:rsid w:val="00130F7D"/>
    <w:rsid w:val="001311F4"/>
    <w:rsid w:val="00131219"/>
    <w:rsid w:val="001312FC"/>
    <w:rsid w:val="00131F18"/>
    <w:rsid w:val="00131FC3"/>
    <w:rsid w:val="00132913"/>
    <w:rsid w:val="00132C2E"/>
    <w:rsid w:val="00132CF6"/>
    <w:rsid w:val="00133693"/>
    <w:rsid w:val="00135670"/>
    <w:rsid w:val="00136B38"/>
    <w:rsid w:val="0013738E"/>
    <w:rsid w:val="001376E3"/>
    <w:rsid w:val="00137752"/>
    <w:rsid w:val="00137848"/>
    <w:rsid w:val="00137ED4"/>
    <w:rsid w:val="00137FB1"/>
    <w:rsid w:val="0014003C"/>
    <w:rsid w:val="001401AD"/>
    <w:rsid w:val="001402E1"/>
    <w:rsid w:val="00141165"/>
    <w:rsid w:val="00141D73"/>
    <w:rsid w:val="00142D30"/>
    <w:rsid w:val="001433F8"/>
    <w:rsid w:val="00144771"/>
    <w:rsid w:val="0014512F"/>
    <w:rsid w:val="00146114"/>
    <w:rsid w:val="001472BA"/>
    <w:rsid w:val="00147304"/>
    <w:rsid w:val="0014755A"/>
    <w:rsid w:val="00150674"/>
    <w:rsid w:val="00150AAD"/>
    <w:rsid w:val="00150E3F"/>
    <w:rsid w:val="00150F55"/>
    <w:rsid w:val="001518EE"/>
    <w:rsid w:val="00152296"/>
    <w:rsid w:val="00152757"/>
    <w:rsid w:val="00152CE6"/>
    <w:rsid w:val="00153653"/>
    <w:rsid w:val="00153A7D"/>
    <w:rsid w:val="00154218"/>
    <w:rsid w:val="001542B0"/>
    <w:rsid w:val="001559D1"/>
    <w:rsid w:val="001559E2"/>
    <w:rsid w:val="00155AF6"/>
    <w:rsid w:val="0015719E"/>
    <w:rsid w:val="001575EF"/>
    <w:rsid w:val="00160218"/>
    <w:rsid w:val="00160370"/>
    <w:rsid w:val="0016048B"/>
    <w:rsid w:val="001606D7"/>
    <w:rsid w:val="0016117F"/>
    <w:rsid w:val="001615DB"/>
    <w:rsid w:val="001622F2"/>
    <w:rsid w:val="001624CF"/>
    <w:rsid w:val="00162F76"/>
    <w:rsid w:val="0016411A"/>
    <w:rsid w:val="00164920"/>
    <w:rsid w:val="00164B3D"/>
    <w:rsid w:val="00165442"/>
    <w:rsid w:val="00165496"/>
    <w:rsid w:val="0016557B"/>
    <w:rsid w:val="00165CB0"/>
    <w:rsid w:val="00167628"/>
    <w:rsid w:val="00167A7F"/>
    <w:rsid w:val="001706B7"/>
    <w:rsid w:val="001707C5"/>
    <w:rsid w:val="00171119"/>
    <w:rsid w:val="001722E7"/>
    <w:rsid w:val="001724BE"/>
    <w:rsid w:val="00173380"/>
    <w:rsid w:val="00173AEC"/>
    <w:rsid w:val="00174469"/>
    <w:rsid w:val="001744F7"/>
    <w:rsid w:val="001750C7"/>
    <w:rsid w:val="0017571D"/>
    <w:rsid w:val="001757B9"/>
    <w:rsid w:val="001768AE"/>
    <w:rsid w:val="00176A2C"/>
    <w:rsid w:val="00176D53"/>
    <w:rsid w:val="00176FEF"/>
    <w:rsid w:val="001779C9"/>
    <w:rsid w:val="00180706"/>
    <w:rsid w:val="00180783"/>
    <w:rsid w:val="001808D6"/>
    <w:rsid w:val="00181564"/>
    <w:rsid w:val="0018192A"/>
    <w:rsid w:val="00181CE9"/>
    <w:rsid w:val="00182165"/>
    <w:rsid w:val="00182C11"/>
    <w:rsid w:val="00182E12"/>
    <w:rsid w:val="00182ED1"/>
    <w:rsid w:val="001832D1"/>
    <w:rsid w:val="0018369E"/>
    <w:rsid w:val="00183A66"/>
    <w:rsid w:val="0018522D"/>
    <w:rsid w:val="00185C75"/>
    <w:rsid w:val="00186AEA"/>
    <w:rsid w:val="00187D40"/>
    <w:rsid w:val="00190ED9"/>
    <w:rsid w:val="0019104D"/>
    <w:rsid w:val="00192648"/>
    <w:rsid w:val="00194B6E"/>
    <w:rsid w:val="001960BD"/>
    <w:rsid w:val="00197B06"/>
    <w:rsid w:val="00197DBE"/>
    <w:rsid w:val="00197FAE"/>
    <w:rsid w:val="001A0C26"/>
    <w:rsid w:val="001A0D0D"/>
    <w:rsid w:val="001A1E07"/>
    <w:rsid w:val="001A1F4D"/>
    <w:rsid w:val="001A203D"/>
    <w:rsid w:val="001A2668"/>
    <w:rsid w:val="001A2833"/>
    <w:rsid w:val="001A2CEC"/>
    <w:rsid w:val="001A2EA5"/>
    <w:rsid w:val="001A2EEE"/>
    <w:rsid w:val="001A3137"/>
    <w:rsid w:val="001A4AE7"/>
    <w:rsid w:val="001A5244"/>
    <w:rsid w:val="001A5688"/>
    <w:rsid w:val="001A58AB"/>
    <w:rsid w:val="001A6374"/>
    <w:rsid w:val="001A64E9"/>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3931"/>
    <w:rsid w:val="001C3A8D"/>
    <w:rsid w:val="001C4103"/>
    <w:rsid w:val="001C5596"/>
    <w:rsid w:val="001C5E66"/>
    <w:rsid w:val="001C74DC"/>
    <w:rsid w:val="001C75A0"/>
    <w:rsid w:val="001D066E"/>
    <w:rsid w:val="001D1332"/>
    <w:rsid w:val="001D13DB"/>
    <w:rsid w:val="001D1DA5"/>
    <w:rsid w:val="001D2067"/>
    <w:rsid w:val="001D29A6"/>
    <w:rsid w:val="001D31FA"/>
    <w:rsid w:val="001D33D6"/>
    <w:rsid w:val="001D4339"/>
    <w:rsid w:val="001D62B4"/>
    <w:rsid w:val="001D71D2"/>
    <w:rsid w:val="001D791C"/>
    <w:rsid w:val="001E0884"/>
    <w:rsid w:val="001E1533"/>
    <w:rsid w:val="001E1E41"/>
    <w:rsid w:val="001E25A3"/>
    <w:rsid w:val="001E3680"/>
    <w:rsid w:val="001E4BDF"/>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703"/>
    <w:rsid w:val="001F518B"/>
    <w:rsid w:val="001F5421"/>
    <w:rsid w:val="001F5AFE"/>
    <w:rsid w:val="001F605A"/>
    <w:rsid w:val="001F60C9"/>
    <w:rsid w:val="001F69DF"/>
    <w:rsid w:val="001F71B8"/>
    <w:rsid w:val="001F791D"/>
    <w:rsid w:val="001F7F6A"/>
    <w:rsid w:val="001F7FED"/>
    <w:rsid w:val="00200B64"/>
    <w:rsid w:val="00201179"/>
    <w:rsid w:val="00201A82"/>
    <w:rsid w:val="00201B42"/>
    <w:rsid w:val="00201C89"/>
    <w:rsid w:val="00203015"/>
    <w:rsid w:val="00204C2F"/>
    <w:rsid w:val="00205C3C"/>
    <w:rsid w:val="002074BD"/>
    <w:rsid w:val="00207C7D"/>
    <w:rsid w:val="002109D5"/>
    <w:rsid w:val="00210E73"/>
    <w:rsid w:val="00210F0D"/>
    <w:rsid w:val="002111BD"/>
    <w:rsid w:val="0021121A"/>
    <w:rsid w:val="00211CE0"/>
    <w:rsid w:val="00211D10"/>
    <w:rsid w:val="002133E5"/>
    <w:rsid w:val="002138AA"/>
    <w:rsid w:val="00215340"/>
    <w:rsid w:val="00215DB3"/>
    <w:rsid w:val="0021658B"/>
    <w:rsid w:val="00217411"/>
    <w:rsid w:val="00217D58"/>
    <w:rsid w:val="00217F42"/>
    <w:rsid w:val="00220580"/>
    <w:rsid w:val="00221775"/>
    <w:rsid w:val="0022364F"/>
    <w:rsid w:val="00224A05"/>
    <w:rsid w:val="002252E3"/>
    <w:rsid w:val="0022597B"/>
    <w:rsid w:val="002259E7"/>
    <w:rsid w:val="0022776F"/>
    <w:rsid w:val="00227E6C"/>
    <w:rsid w:val="00227EB6"/>
    <w:rsid w:val="00230553"/>
    <w:rsid w:val="00230C4A"/>
    <w:rsid w:val="00230D29"/>
    <w:rsid w:val="00231950"/>
    <w:rsid w:val="00231C9D"/>
    <w:rsid w:val="00231D15"/>
    <w:rsid w:val="00232AFC"/>
    <w:rsid w:val="00234867"/>
    <w:rsid w:val="00235DC2"/>
    <w:rsid w:val="00236410"/>
    <w:rsid w:val="002365F7"/>
    <w:rsid w:val="00236B13"/>
    <w:rsid w:val="00237997"/>
    <w:rsid w:val="00240183"/>
    <w:rsid w:val="0024059B"/>
    <w:rsid w:val="002424AA"/>
    <w:rsid w:val="00242D02"/>
    <w:rsid w:val="00242D8C"/>
    <w:rsid w:val="002455BC"/>
    <w:rsid w:val="00247C9B"/>
    <w:rsid w:val="00250701"/>
    <w:rsid w:val="00250C9C"/>
    <w:rsid w:val="002511CB"/>
    <w:rsid w:val="002530FD"/>
    <w:rsid w:val="00253A19"/>
    <w:rsid w:val="00254795"/>
    <w:rsid w:val="0025492C"/>
    <w:rsid w:val="00254DF1"/>
    <w:rsid w:val="00254E3A"/>
    <w:rsid w:val="0025532B"/>
    <w:rsid w:val="00255795"/>
    <w:rsid w:val="002562CD"/>
    <w:rsid w:val="0025639E"/>
    <w:rsid w:val="00256D15"/>
    <w:rsid w:val="002572B7"/>
    <w:rsid w:val="0025790A"/>
    <w:rsid w:val="002579D3"/>
    <w:rsid w:val="00260637"/>
    <w:rsid w:val="00260D91"/>
    <w:rsid w:val="00260E51"/>
    <w:rsid w:val="00261450"/>
    <w:rsid w:val="00262558"/>
    <w:rsid w:val="002625A7"/>
    <w:rsid w:val="00262A33"/>
    <w:rsid w:val="00262F2A"/>
    <w:rsid w:val="0026303C"/>
    <w:rsid w:val="0026325E"/>
    <w:rsid w:val="00263BBC"/>
    <w:rsid w:val="00263F05"/>
    <w:rsid w:val="00265273"/>
    <w:rsid w:val="0026553F"/>
    <w:rsid w:val="00265727"/>
    <w:rsid w:val="002657F1"/>
    <w:rsid w:val="0026601E"/>
    <w:rsid w:val="002667E4"/>
    <w:rsid w:val="00266F2A"/>
    <w:rsid w:val="00271F46"/>
    <w:rsid w:val="0027222A"/>
    <w:rsid w:val="002724CE"/>
    <w:rsid w:val="00273271"/>
    <w:rsid w:val="00273B16"/>
    <w:rsid w:val="002743DF"/>
    <w:rsid w:val="00274D5F"/>
    <w:rsid w:val="00274DCA"/>
    <w:rsid w:val="00275184"/>
    <w:rsid w:val="00275229"/>
    <w:rsid w:val="00275A05"/>
    <w:rsid w:val="00275B2C"/>
    <w:rsid w:val="0027641F"/>
    <w:rsid w:val="00276E8F"/>
    <w:rsid w:val="00276FF7"/>
    <w:rsid w:val="00277D35"/>
    <w:rsid w:val="00277E87"/>
    <w:rsid w:val="002804BB"/>
    <w:rsid w:val="00281732"/>
    <w:rsid w:val="0028189F"/>
    <w:rsid w:val="002818F5"/>
    <w:rsid w:val="00282441"/>
    <w:rsid w:val="00282889"/>
    <w:rsid w:val="00283348"/>
    <w:rsid w:val="002838DE"/>
    <w:rsid w:val="00284495"/>
    <w:rsid w:val="00284708"/>
    <w:rsid w:val="00285988"/>
    <w:rsid w:val="00286045"/>
    <w:rsid w:val="002864B4"/>
    <w:rsid w:val="00286A08"/>
    <w:rsid w:val="002901C0"/>
    <w:rsid w:val="002903A8"/>
    <w:rsid w:val="0029054A"/>
    <w:rsid w:val="00290FF8"/>
    <w:rsid w:val="002913C8"/>
    <w:rsid w:val="00291CDF"/>
    <w:rsid w:val="00293114"/>
    <w:rsid w:val="00295CEF"/>
    <w:rsid w:val="00295EB6"/>
    <w:rsid w:val="00296235"/>
    <w:rsid w:val="0029698C"/>
    <w:rsid w:val="00296B8F"/>
    <w:rsid w:val="00297109"/>
    <w:rsid w:val="002979B1"/>
    <w:rsid w:val="002A0C0C"/>
    <w:rsid w:val="002A1135"/>
    <w:rsid w:val="002A172A"/>
    <w:rsid w:val="002A1983"/>
    <w:rsid w:val="002A2354"/>
    <w:rsid w:val="002A23F5"/>
    <w:rsid w:val="002A2B6D"/>
    <w:rsid w:val="002A3251"/>
    <w:rsid w:val="002A3584"/>
    <w:rsid w:val="002A3A30"/>
    <w:rsid w:val="002A4C27"/>
    <w:rsid w:val="002A511C"/>
    <w:rsid w:val="002A5B2E"/>
    <w:rsid w:val="002A64BE"/>
    <w:rsid w:val="002A6C9D"/>
    <w:rsid w:val="002A7095"/>
    <w:rsid w:val="002A7626"/>
    <w:rsid w:val="002A79CF"/>
    <w:rsid w:val="002A7BCC"/>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DA4"/>
    <w:rsid w:val="002B5D96"/>
    <w:rsid w:val="002B6049"/>
    <w:rsid w:val="002B633D"/>
    <w:rsid w:val="002B73BE"/>
    <w:rsid w:val="002B7A4A"/>
    <w:rsid w:val="002C0B19"/>
    <w:rsid w:val="002C1C41"/>
    <w:rsid w:val="002C23B4"/>
    <w:rsid w:val="002C3384"/>
    <w:rsid w:val="002C33FD"/>
    <w:rsid w:val="002C38C3"/>
    <w:rsid w:val="002C3F3C"/>
    <w:rsid w:val="002C3F8D"/>
    <w:rsid w:val="002C4ADD"/>
    <w:rsid w:val="002C4DBA"/>
    <w:rsid w:val="002C6A54"/>
    <w:rsid w:val="002D0BD0"/>
    <w:rsid w:val="002D22B8"/>
    <w:rsid w:val="002D261D"/>
    <w:rsid w:val="002D3796"/>
    <w:rsid w:val="002D4926"/>
    <w:rsid w:val="002D4D40"/>
    <w:rsid w:val="002D4DA7"/>
    <w:rsid w:val="002D5E0D"/>
    <w:rsid w:val="002D5E58"/>
    <w:rsid w:val="002D60CB"/>
    <w:rsid w:val="002D6682"/>
    <w:rsid w:val="002D66E7"/>
    <w:rsid w:val="002D7245"/>
    <w:rsid w:val="002E008C"/>
    <w:rsid w:val="002E0595"/>
    <w:rsid w:val="002E06BD"/>
    <w:rsid w:val="002E0995"/>
    <w:rsid w:val="002E1C47"/>
    <w:rsid w:val="002E29A3"/>
    <w:rsid w:val="002E35DA"/>
    <w:rsid w:val="002E3A39"/>
    <w:rsid w:val="002E42C7"/>
    <w:rsid w:val="002E464B"/>
    <w:rsid w:val="002E4B9D"/>
    <w:rsid w:val="002E520E"/>
    <w:rsid w:val="002E6102"/>
    <w:rsid w:val="002E61CF"/>
    <w:rsid w:val="002E6BA8"/>
    <w:rsid w:val="002F07B7"/>
    <w:rsid w:val="002F0FB6"/>
    <w:rsid w:val="002F1846"/>
    <w:rsid w:val="002F1CD5"/>
    <w:rsid w:val="002F3EF0"/>
    <w:rsid w:val="002F557A"/>
    <w:rsid w:val="002F5BAD"/>
    <w:rsid w:val="002F5D15"/>
    <w:rsid w:val="002F5F5A"/>
    <w:rsid w:val="002F64FF"/>
    <w:rsid w:val="002F765E"/>
    <w:rsid w:val="0030001D"/>
    <w:rsid w:val="00301054"/>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584E"/>
    <w:rsid w:val="00315A3D"/>
    <w:rsid w:val="00316632"/>
    <w:rsid w:val="00316E97"/>
    <w:rsid w:val="003177A8"/>
    <w:rsid w:val="003179CC"/>
    <w:rsid w:val="003202FD"/>
    <w:rsid w:val="003209DB"/>
    <w:rsid w:val="00320FEB"/>
    <w:rsid w:val="00321574"/>
    <w:rsid w:val="00322716"/>
    <w:rsid w:val="00323142"/>
    <w:rsid w:val="00323240"/>
    <w:rsid w:val="0032330B"/>
    <w:rsid w:val="00323389"/>
    <w:rsid w:val="00324DA1"/>
    <w:rsid w:val="00325043"/>
    <w:rsid w:val="00325F4A"/>
    <w:rsid w:val="003265F4"/>
    <w:rsid w:val="00326D46"/>
    <w:rsid w:val="003270EA"/>
    <w:rsid w:val="003275AA"/>
    <w:rsid w:val="003275BE"/>
    <w:rsid w:val="00331CC4"/>
    <w:rsid w:val="003324B8"/>
    <w:rsid w:val="00332781"/>
    <w:rsid w:val="003328DB"/>
    <w:rsid w:val="00333B67"/>
    <w:rsid w:val="00333F6C"/>
    <w:rsid w:val="003344E8"/>
    <w:rsid w:val="00335B04"/>
    <w:rsid w:val="00335C17"/>
    <w:rsid w:val="00335E70"/>
    <w:rsid w:val="00336395"/>
    <w:rsid w:val="003369D4"/>
    <w:rsid w:val="0033793D"/>
    <w:rsid w:val="00337BCE"/>
    <w:rsid w:val="00337D88"/>
    <w:rsid w:val="003404F1"/>
    <w:rsid w:val="0034098B"/>
    <w:rsid w:val="003410BC"/>
    <w:rsid w:val="00341105"/>
    <w:rsid w:val="003418CB"/>
    <w:rsid w:val="00341B32"/>
    <w:rsid w:val="00341EDB"/>
    <w:rsid w:val="0034226B"/>
    <w:rsid w:val="00342C73"/>
    <w:rsid w:val="00343023"/>
    <w:rsid w:val="00343B5D"/>
    <w:rsid w:val="003443C1"/>
    <w:rsid w:val="0034539C"/>
    <w:rsid w:val="00346C4B"/>
    <w:rsid w:val="003473C4"/>
    <w:rsid w:val="0034757D"/>
    <w:rsid w:val="003478D6"/>
    <w:rsid w:val="00347CF0"/>
    <w:rsid w:val="003502B7"/>
    <w:rsid w:val="00350313"/>
    <w:rsid w:val="0035041A"/>
    <w:rsid w:val="003507B5"/>
    <w:rsid w:val="00351749"/>
    <w:rsid w:val="00352EAF"/>
    <w:rsid w:val="0035316A"/>
    <w:rsid w:val="00353991"/>
    <w:rsid w:val="003540D1"/>
    <w:rsid w:val="00354BEE"/>
    <w:rsid w:val="00354C05"/>
    <w:rsid w:val="00355502"/>
    <w:rsid w:val="00355ED9"/>
    <w:rsid w:val="00355FE5"/>
    <w:rsid w:val="003567FE"/>
    <w:rsid w:val="0035697E"/>
    <w:rsid w:val="00357D31"/>
    <w:rsid w:val="003615B8"/>
    <w:rsid w:val="00361C57"/>
    <w:rsid w:val="00361CBF"/>
    <w:rsid w:val="00363A79"/>
    <w:rsid w:val="0036457C"/>
    <w:rsid w:val="00364F40"/>
    <w:rsid w:val="00365F06"/>
    <w:rsid w:val="003660A7"/>
    <w:rsid w:val="003667D5"/>
    <w:rsid w:val="00366A0A"/>
    <w:rsid w:val="00366B9E"/>
    <w:rsid w:val="00370B7A"/>
    <w:rsid w:val="00371FD2"/>
    <w:rsid w:val="00372E73"/>
    <w:rsid w:val="00373724"/>
    <w:rsid w:val="00374182"/>
    <w:rsid w:val="00374937"/>
    <w:rsid w:val="0037552F"/>
    <w:rsid w:val="0037716F"/>
    <w:rsid w:val="003774EE"/>
    <w:rsid w:val="00380FE4"/>
    <w:rsid w:val="0038115F"/>
    <w:rsid w:val="00381B9C"/>
    <w:rsid w:val="00382001"/>
    <w:rsid w:val="00382160"/>
    <w:rsid w:val="00382493"/>
    <w:rsid w:val="00382CE5"/>
    <w:rsid w:val="003838B0"/>
    <w:rsid w:val="00383A93"/>
    <w:rsid w:val="00383AAD"/>
    <w:rsid w:val="00384657"/>
    <w:rsid w:val="00385EEA"/>
    <w:rsid w:val="00386419"/>
    <w:rsid w:val="0038670F"/>
    <w:rsid w:val="00386D5B"/>
    <w:rsid w:val="0038798D"/>
    <w:rsid w:val="00391915"/>
    <w:rsid w:val="003924DC"/>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5D8B"/>
    <w:rsid w:val="003A68F0"/>
    <w:rsid w:val="003A735D"/>
    <w:rsid w:val="003A7F13"/>
    <w:rsid w:val="003B038E"/>
    <w:rsid w:val="003B0D3C"/>
    <w:rsid w:val="003B2557"/>
    <w:rsid w:val="003B4FED"/>
    <w:rsid w:val="003B5430"/>
    <w:rsid w:val="003B749A"/>
    <w:rsid w:val="003B7C18"/>
    <w:rsid w:val="003C0E35"/>
    <w:rsid w:val="003C0EA0"/>
    <w:rsid w:val="003C1E99"/>
    <w:rsid w:val="003C2BED"/>
    <w:rsid w:val="003C2E5A"/>
    <w:rsid w:val="003C2FC9"/>
    <w:rsid w:val="003C3EED"/>
    <w:rsid w:val="003C5226"/>
    <w:rsid w:val="003C5909"/>
    <w:rsid w:val="003C59F5"/>
    <w:rsid w:val="003C6818"/>
    <w:rsid w:val="003C7150"/>
    <w:rsid w:val="003D0895"/>
    <w:rsid w:val="003D0D85"/>
    <w:rsid w:val="003D16C8"/>
    <w:rsid w:val="003D17A9"/>
    <w:rsid w:val="003D1B23"/>
    <w:rsid w:val="003D2150"/>
    <w:rsid w:val="003D2E73"/>
    <w:rsid w:val="003D38B0"/>
    <w:rsid w:val="003D5487"/>
    <w:rsid w:val="003D5FA6"/>
    <w:rsid w:val="003D6680"/>
    <w:rsid w:val="003D67CA"/>
    <w:rsid w:val="003D6956"/>
    <w:rsid w:val="003D7844"/>
    <w:rsid w:val="003E0052"/>
    <w:rsid w:val="003E064A"/>
    <w:rsid w:val="003E2208"/>
    <w:rsid w:val="003E2485"/>
    <w:rsid w:val="003E34D3"/>
    <w:rsid w:val="003E34E2"/>
    <w:rsid w:val="003E3CD3"/>
    <w:rsid w:val="003E43EE"/>
    <w:rsid w:val="003E4CD2"/>
    <w:rsid w:val="003E4DE1"/>
    <w:rsid w:val="003E583F"/>
    <w:rsid w:val="003E5E9C"/>
    <w:rsid w:val="003E79E3"/>
    <w:rsid w:val="003F0160"/>
    <w:rsid w:val="003F08D1"/>
    <w:rsid w:val="003F092E"/>
    <w:rsid w:val="003F0A59"/>
    <w:rsid w:val="003F1821"/>
    <w:rsid w:val="003F1B4E"/>
    <w:rsid w:val="003F1C1B"/>
    <w:rsid w:val="003F4166"/>
    <w:rsid w:val="003F4412"/>
    <w:rsid w:val="003F47CB"/>
    <w:rsid w:val="003F4C4E"/>
    <w:rsid w:val="003F50FE"/>
    <w:rsid w:val="003F52B1"/>
    <w:rsid w:val="003F67C3"/>
    <w:rsid w:val="003F6D1E"/>
    <w:rsid w:val="003F72C0"/>
    <w:rsid w:val="003F7D1F"/>
    <w:rsid w:val="0040018D"/>
    <w:rsid w:val="00400246"/>
    <w:rsid w:val="0040091D"/>
    <w:rsid w:val="00400BED"/>
    <w:rsid w:val="0040114B"/>
    <w:rsid w:val="00401505"/>
    <w:rsid w:val="00401B93"/>
    <w:rsid w:val="0040233D"/>
    <w:rsid w:val="004028EB"/>
    <w:rsid w:val="00404203"/>
    <w:rsid w:val="00404F62"/>
    <w:rsid w:val="0040526D"/>
    <w:rsid w:val="00406107"/>
    <w:rsid w:val="0040686B"/>
    <w:rsid w:val="00406F60"/>
    <w:rsid w:val="0040731C"/>
    <w:rsid w:val="00407EA8"/>
    <w:rsid w:val="004102C3"/>
    <w:rsid w:val="00410F49"/>
    <w:rsid w:val="00412B57"/>
    <w:rsid w:val="00413056"/>
    <w:rsid w:val="004131B8"/>
    <w:rsid w:val="00413AA7"/>
    <w:rsid w:val="004148B3"/>
    <w:rsid w:val="00416BCF"/>
    <w:rsid w:val="004176A7"/>
    <w:rsid w:val="00420C15"/>
    <w:rsid w:val="00422143"/>
    <w:rsid w:val="004240CF"/>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029"/>
    <w:rsid w:val="0043777F"/>
    <w:rsid w:val="004377D5"/>
    <w:rsid w:val="00437CA2"/>
    <w:rsid w:val="00437F72"/>
    <w:rsid w:val="00441154"/>
    <w:rsid w:val="00441B81"/>
    <w:rsid w:val="004427D4"/>
    <w:rsid w:val="004430E7"/>
    <w:rsid w:val="0044335E"/>
    <w:rsid w:val="004445BC"/>
    <w:rsid w:val="00444D2C"/>
    <w:rsid w:val="00445136"/>
    <w:rsid w:val="00445E93"/>
    <w:rsid w:val="00445EB3"/>
    <w:rsid w:val="0044641C"/>
    <w:rsid w:val="004475AE"/>
    <w:rsid w:val="00447F70"/>
    <w:rsid w:val="00450167"/>
    <w:rsid w:val="00450286"/>
    <w:rsid w:val="0045030F"/>
    <w:rsid w:val="00450B0A"/>
    <w:rsid w:val="0045108C"/>
    <w:rsid w:val="004526BC"/>
    <w:rsid w:val="004528F0"/>
    <w:rsid w:val="00452D70"/>
    <w:rsid w:val="004530C0"/>
    <w:rsid w:val="00453CDB"/>
    <w:rsid w:val="00453E8D"/>
    <w:rsid w:val="00454B89"/>
    <w:rsid w:val="00456D64"/>
    <w:rsid w:val="00456F00"/>
    <w:rsid w:val="00457984"/>
    <w:rsid w:val="00457F27"/>
    <w:rsid w:val="00460025"/>
    <w:rsid w:val="004606F2"/>
    <w:rsid w:val="00461351"/>
    <w:rsid w:val="00461815"/>
    <w:rsid w:val="00463469"/>
    <w:rsid w:val="00463984"/>
    <w:rsid w:val="0046421C"/>
    <w:rsid w:val="00466E23"/>
    <w:rsid w:val="00467B8D"/>
    <w:rsid w:val="00467C5B"/>
    <w:rsid w:val="00467CF7"/>
    <w:rsid w:val="00470EDE"/>
    <w:rsid w:val="00471BBE"/>
    <w:rsid w:val="00471C8F"/>
    <w:rsid w:val="00471F43"/>
    <w:rsid w:val="004729C4"/>
    <w:rsid w:val="00472D98"/>
    <w:rsid w:val="00473765"/>
    <w:rsid w:val="00473A1D"/>
    <w:rsid w:val="00475802"/>
    <w:rsid w:val="00476B40"/>
    <w:rsid w:val="004770FC"/>
    <w:rsid w:val="00477C46"/>
    <w:rsid w:val="00477EF4"/>
    <w:rsid w:val="00480994"/>
    <w:rsid w:val="0048168E"/>
    <w:rsid w:val="00481F33"/>
    <w:rsid w:val="00482427"/>
    <w:rsid w:val="004827B5"/>
    <w:rsid w:val="00482E7C"/>
    <w:rsid w:val="0048335E"/>
    <w:rsid w:val="004838AC"/>
    <w:rsid w:val="00484488"/>
    <w:rsid w:val="00485A91"/>
    <w:rsid w:val="00485FF3"/>
    <w:rsid w:val="0048648D"/>
    <w:rsid w:val="004866E7"/>
    <w:rsid w:val="004876C7"/>
    <w:rsid w:val="00487DA1"/>
    <w:rsid w:val="0049069B"/>
    <w:rsid w:val="004909AC"/>
    <w:rsid w:val="004913D3"/>
    <w:rsid w:val="004918B7"/>
    <w:rsid w:val="00491FAC"/>
    <w:rsid w:val="00492B41"/>
    <w:rsid w:val="00492DF1"/>
    <w:rsid w:val="00495338"/>
    <w:rsid w:val="0049564B"/>
    <w:rsid w:val="00496851"/>
    <w:rsid w:val="00497A35"/>
    <w:rsid w:val="004A095B"/>
    <w:rsid w:val="004A11CF"/>
    <w:rsid w:val="004A14CE"/>
    <w:rsid w:val="004A1826"/>
    <w:rsid w:val="004A215A"/>
    <w:rsid w:val="004A2A7E"/>
    <w:rsid w:val="004A2D29"/>
    <w:rsid w:val="004A3394"/>
    <w:rsid w:val="004A3794"/>
    <w:rsid w:val="004A4613"/>
    <w:rsid w:val="004A4B6D"/>
    <w:rsid w:val="004A535C"/>
    <w:rsid w:val="004A55F7"/>
    <w:rsid w:val="004A599E"/>
    <w:rsid w:val="004A61CD"/>
    <w:rsid w:val="004A65B1"/>
    <w:rsid w:val="004A65ED"/>
    <w:rsid w:val="004A760A"/>
    <w:rsid w:val="004A774A"/>
    <w:rsid w:val="004A7898"/>
    <w:rsid w:val="004B03F9"/>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1459"/>
    <w:rsid w:val="004C15CB"/>
    <w:rsid w:val="004C1BAE"/>
    <w:rsid w:val="004C1FA6"/>
    <w:rsid w:val="004C2404"/>
    <w:rsid w:val="004C28F8"/>
    <w:rsid w:val="004C38E2"/>
    <w:rsid w:val="004C508D"/>
    <w:rsid w:val="004C509B"/>
    <w:rsid w:val="004C6CA5"/>
    <w:rsid w:val="004D0602"/>
    <w:rsid w:val="004D2285"/>
    <w:rsid w:val="004D36EA"/>
    <w:rsid w:val="004D3A18"/>
    <w:rsid w:val="004D3ADE"/>
    <w:rsid w:val="004D4187"/>
    <w:rsid w:val="004D431A"/>
    <w:rsid w:val="004D442A"/>
    <w:rsid w:val="004D4695"/>
    <w:rsid w:val="004D6477"/>
    <w:rsid w:val="004D6748"/>
    <w:rsid w:val="004D6DC5"/>
    <w:rsid w:val="004E065F"/>
    <w:rsid w:val="004E0905"/>
    <w:rsid w:val="004E1B0B"/>
    <w:rsid w:val="004E2558"/>
    <w:rsid w:val="004E418F"/>
    <w:rsid w:val="004E4B8E"/>
    <w:rsid w:val="004E4F12"/>
    <w:rsid w:val="004E558B"/>
    <w:rsid w:val="004E581A"/>
    <w:rsid w:val="004E5882"/>
    <w:rsid w:val="004E60B5"/>
    <w:rsid w:val="004E60DC"/>
    <w:rsid w:val="004E6D00"/>
    <w:rsid w:val="004F0CBC"/>
    <w:rsid w:val="004F0D0E"/>
    <w:rsid w:val="004F10AF"/>
    <w:rsid w:val="004F1553"/>
    <w:rsid w:val="004F1BE2"/>
    <w:rsid w:val="004F1C9F"/>
    <w:rsid w:val="004F227B"/>
    <w:rsid w:val="004F24D2"/>
    <w:rsid w:val="004F24FA"/>
    <w:rsid w:val="004F3154"/>
    <w:rsid w:val="004F32FB"/>
    <w:rsid w:val="004F35FF"/>
    <w:rsid w:val="004F369A"/>
    <w:rsid w:val="004F4D3F"/>
    <w:rsid w:val="004F575E"/>
    <w:rsid w:val="004F59D9"/>
    <w:rsid w:val="004F5BA3"/>
    <w:rsid w:val="004F6001"/>
    <w:rsid w:val="004F623E"/>
    <w:rsid w:val="004F68C3"/>
    <w:rsid w:val="004F74DA"/>
    <w:rsid w:val="005005EB"/>
    <w:rsid w:val="0050095D"/>
    <w:rsid w:val="00502457"/>
    <w:rsid w:val="005029C1"/>
    <w:rsid w:val="00503054"/>
    <w:rsid w:val="005036A5"/>
    <w:rsid w:val="0050370B"/>
    <w:rsid w:val="00503E76"/>
    <w:rsid w:val="005055DA"/>
    <w:rsid w:val="00505E39"/>
    <w:rsid w:val="005062B8"/>
    <w:rsid w:val="00506938"/>
    <w:rsid w:val="0050695B"/>
    <w:rsid w:val="0051176D"/>
    <w:rsid w:val="00511E75"/>
    <w:rsid w:val="005127E2"/>
    <w:rsid w:val="00512D25"/>
    <w:rsid w:val="00514101"/>
    <w:rsid w:val="0051411C"/>
    <w:rsid w:val="0051550D"/>
    <w:rsid w:val="005160FB"/>
    <w:rsid w:val="00517A42"/>
    <w:rsid w:val="005201BD"/>
    <w:rsid w:val="0052095B"/>
    <w:rsid w:val="00520BF7"/>
    <w:rsid w:val="005213D1"/>
    <w:rsid w:val="0052141D"/>
    <w:rsid w:val="00521729"/>
    <w:rsid w:val="0052280E"/>
    <w:rsid w:val="00522A34"/>
    <w:rsid w:val="00522B8D"/>
    <w:rsid w:val="005243D1"/>
    <w:rsid w:val="005245BE"/>
    <w:rsid w:val="00524691"/>
    <w:rsid w:val="00525092"/>
    <w:rsid w:val="00525459"/>
    <w:rsid w:val="00526625"/>
    <w:rsid w:val="005305BB"/>
    <w:rsid w:val="00530607"/>
    <w:rsid w:val="00530D64"/>
    <w:rsid w:val="005314F9"/>
    <w:rsid w:val="0053181E"/>
    <w:rsid w:val="00531F91"/>
    <w:rsid w:val="00533408"/>
    <w:rsid w:val="00533DB1"/>
    <w:rsid w:val="00534549"/>
    <w:rsid w:val="00534CEA"/>
    <w:rsid w:val="0053661A"/>
    <w:rsid w:val="00536C2A"/>
    <w:rsid w:val="00536FC4"/>
    <w:rsid w:val="00537EEA"/>
    <w:rsid w:val="00541518"/>
    <w:rsid w:val="00541B08"/>
    <w:rsid w:val="0054223E"/>
    <w:rsid w:val="005424C8"/>
    <w:rsid w:val="0054291F"/>
    <w:rsid w:val="00542DA8"/>
    <w:rsid w:val="00543EFF"/>
    <w:rsid w:val="005443B7"/>
    <w:rsid w:val="005466F3"/>
    <w:rsid w:val="00546904"/>
    <w:rsid w:val="00546D4F"/>
    <w:rsid w:val="00546D99"/>
    <w:rsid w:val="00547172"/>
    <w:rsid w:val="00547841"/>
    <w:rsid w:val="005479FE"/>
    <w:rsid w:val="005508B4"/>
    <w:rsid w:val="0055114D"/>
    <w:rsid w:val="00551277"/>
    <w:rsid w:val="00551422"/>
    <w:rsid w:val="005520DB"/>
    <w:rsid w:val="00552815"/>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0C41"/>
    <w:rsid w:val="005611D0"/>
    <w:rsid w:val="00561F3A"/>
    <w:rsid w:val="00562857"/>
    <w:rsid w:val="005632ED"/>
    <w:rsid w:val="005639F8"/>
    <w:rsid w:val="005645AB"/>
    <w:rsid w:val="00564EC1"/>
    <w:rsid w:val="00565600"/>
    <w:rsid w:val="0056684A"/>
    <w:rsid w:val="00567690"/>
    <w:rsid w:val="0056788C"/>
    <w:rsid w:val="00567EFE"/>
    <w:rsid w:val="00570833"/>
    <w:rsid w:val="00571836"/>
    <w:rsid w:val="00571B3E"/>
    <w:rsid w:val="0057226A"/>
    <w:rsid w:val="00572471"/>
    <w:rsid w:val="005724FA"/>
    <w:rsid w:val="00573717"/>
    <w:rsid w:val="0057393C"/>
    <w:rsid w:val="0057418F"/>
    <w:rsid w:val="00574864"/>
    <w:rsid w:val="0057672B"/>
    <w:rsid w:val="005779A6"/>
    <w:rsid w:val="00581D99"/>
    <w:rsid w:val="005825C2"/>
    <w:rsid w:val="00582AE2"/>
    <w:rsid w:val="00582C9C"/>
    <w:rsid w:val="00582DC4"/>
    <w:rsid w:val="00583651"/>
    <w:rsid w:val="005845C5"/>
    <w:rsid w:val="00584651"/>
    <w:rsid w:val="00584AEC"/>
    <w:rsid w:val="00585956"/>
    <w:rsid w:val="005867F2"/>
    <w:rsid w:val="00586DFD"/>
    <w:rsid w:val="00586F28"/>
    <w:rsid w:val="00587072"/>
    <w:rsid w:val="00590210"/>
    <w:rsid w:val="005903F8"/>
    <w:rsid w:val="00592310"/>
    <w:rsid w:val="00592523"/>
    <w:rsid w:val="00593828"/>
    <w:rsid w:val="00593A02"/>
    <w:rsid w:val="00593C00"/>
    <w:rsid w:val="00593F98"/>
    <w:rsid w:val="005945F0"/>
    <w:rsid w:val="005956ED"/>
    <w:rsid w:val="0059646D"/>
    <w:rsid w:val="005A02C8"/>
    <w:rsid w:val="005A02D8"/>
    <w:rsid w:val="005A0953"/>
    <w:rsid w:val="005A1461"/>
    <w:rsid w:val="005A1A97"/>
    <w:rsid w:val="005A273F"/>
    <w:rsid w:val="005A27F6"/>
    <w:rsid w:val="005A2BF4"/>
    <w:rsid w:val="005A378C"/>
    <w:rsid w:val="005A5092"/>
    <w:rsid w:val="005A59AF"/>
    <w:rsid w:val="005A59ED"/>
    <w:rsid w:val="005A5B71"/>
    <w:rsid w:val="005A658A"/>
    <w:rsid w:val="005A7DF7"/>
    <w:rsid w:val="005B04F8"/>
    <w:rsid w:val="005B0BD5"/>
    <w:rsid w:val="005B0BE7"/>
    <w:rsid w:val="005B0D4C"/>
    <w:rsid w:val="005B12C6"/>
    <w:rsid w:val="005B1450"/>
    <w:rsid w:val="005B1E4B"/>
    <w:rsid w:val="005B2EA1"/>
    <w:rsid w:val="005B44C1"/>
    <w:rsid w:val="005B5138"/>
    <w:rsid w:val="005B5229"/>
    <w:rsid w:val="005B6522"/>
    <w:rsid w:val="005B6748"/>
    <w:rsid w:val="005B7556"/>
    <w:rsid w:val="005B7764"/>
    <w:rsid w:val="005B7D54"/>
    <w:rsid w:val="005C0347"/>
    <w:rsid w:val="005C0569"/>
    <w:rsid w:val="005C0A31"/>
    <w:rsid w:val="005C0D34"/>
    <w:rsid w:val="005C1C6F"/>
    <w:rsid w:val="005C22CF"/>
    <w:rsid w:val="005C2560"/>
    <w:rsid w:val="005C3FA4"/>
    <w:rsid w:val="005C4026"/>
    <w:rsid w:val="005C4524"/>
    <w:rsid w:val="005C5E00"/>
    <w:rsid w:val="005C6250"/>
    <w:rsid w:val="005C660C"/>
    <w:rsid w:val="005D04EE"/>
    <w:rsid w:val="005D0575"/>
    <w:rsid w:val="005D0CBF"/>
    <w:rsid w:val="005D2518"/>
    <w:rsid w:val="005D253C"/>
    <w:rsid w:val="005D28A6"/>
    <w:rsid w:val="005D3597"/>
    <w:rsid w:val="005D3988"/>
    <w:rsid w:val="005D3A55"/>
    <w:rsid w:val="005D3BE3"/>
    <w:rsid w:val="005D4A4E"/>
    <w:rsid w:val="005D4FB4"/>
    <w:rsid w:val="005D5288"/>
    <w:rsid w:val="005D5713"/>
    <w:rsid w:val="005D5888"/>
    <w:rsid w:val="005D60A3"/>
    <w:rsid w:val="005D62BF"/>
    <w:rsid w:val="005D6509"/>
    <w:rsid w:val="005D6CDC"/>
    <w:rsid w:val="005D71B2"/>
    <w:rsid w:val="005D73D7"/>
    <w:rsid w:val="005E0065"/>
    <w:rsid w:val="005E10B0"/>
    <w:rsid w:val="005E110F"/>
    <w:rsid w:val="005E1180"/>
    <w:rsid w:val="005E11F3"/>
    <w:rsid w:val="005E1260"/>
    <w:rsid w:val="005E2066"/>
    <w:rsid w:val="005E27E3"/>
    <w:rsid w:val="005E3002"/>
    <w:rsid w:val="005E312E"/>
    <w:rsid w:val="005E35AD"/>
    <w:rsid w:val="005E3A6E"/>
    <w:rsid w:val="005E3BFF"/>
    <w:rsid w:val="005E3E1E"/>
    <w:rsid w:val="005E485D"/>
    <w:rsid w:val="005E4BAD"/>
    <w:rsid w:val="005E584B"/>
    <w:rsid w:val="005E5989"/>
    <w:rsid w:val="005E5F07"/>
    <w:rsid w:val="005E6031"/>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E77"/>
    <w:rsid w:val="00602FBE"/>
    <w:rsid w:val="00603CA3"/>
    <w:rsid w:val="00604491"/>
    <w:rsid w:val="006045FB"/>
    <w:rsid w:val="0060500D"/>
    <w:rsid w:val="00606746"/>
    <w:rsid w:val="00606752"/>
    <w:rsid w:val="006070EE"/>
    <w:rsid w:val="00607628"/>
    <w:rsid w:val="006076E8"/>
    <w:rsid w:val="006079DB"/>
    <w:rsid w:val="00607C13"/>
    <w:rsid w:val="00610CDA"/>
    <w:rsid w:val="006110BF"/>
    <w:rsid w:val="0061134D"/>
    <w:rsid w:val="0061194F"/>
    <w:rsid w:val="0061203B"/>
    <w:rsid w:val="006123DB"/>
    <w:rsid w:val="006123DD"/>
    <w:rsid w:val="00613BBA"/>
    <w:rsid w:val="006143CB"/>
    <w:rsid w:val="00614FD6"/>
    <w:rsid w:val="00615C3C"/>
    <w:rsid w:val="00615FEC"/>
    <w:rsid w:val="006166E9"/>
    <w:rsid w:val="00616A87"/>
    <w:rsid w:val="0061775F"/>
    <w:rsid w:val="00620976"/>
    <w:rsid w:val="00621A94"/>
    <w:rsid w:val="00621C23"/>
    <w:rsid w:val="0062314F"/>
    <w:rsid w:val="0062319D"/>
    <w:rsid w:val="00623FCC"/>
    <w:rsid w:val="006243B4"/>
    <w:rsid w:val="006245B7"/>
    <w:rsid w:val="006250A2"/>
    <w:rsid w:val="006256D7"/>
    <w:rsid w:val="00630264"/>
    <w:rsid w:val="00630706"/>
    <w:rsid w:val="0063084E"/>
    <w:rsid w:val="00630AE1"/>
    <w:rsid w:val="006318C5"/>
    <w:rsid w:val="00631989"/>
    <w:rsid w:val="00631D0A"/>
    <w:rsid w:val="00631EB8"/>
    <w:rsid w:val="0063217F"/>
    <w:rsid w:val="00633288"/>
    <w:rsid w:val="00633C77"/>
    <w:rsid w:val="00634285"/>
    <w:rsid w:val="00635035"/>
    <w:rsid w:val="00635037"/>
    <w:rsid w:val="00636C05"/>
    <w:rsid w:val="00636D04"/>
    <w:rsid w:val="00640673"/>
    <w:rsid w:val="00641980"/>
    <w:rsid w:val="0064205A"/>
    <w:rsid w:val="006423AD"/>
    <w:rsid w:val="0064265B"/>
    <w:rsid w:val="00642780"/>
    <w:rsid w:val="00642DB3"/>
    <w:rsid w:val="00643270"/>
    <w:rsid w:val="00643330"/>
    <w:rsid w:val="006443B5"/>
    <w:rsid w:val="00644AE0"/>
    <w:rsid w:val="006453D5"/>
    <w:rsid w:val="006454CC"/>
    <w:rsid w:val="00646059"/>
    <w:rsid w:val="00646754"/>
    <w:rsid w:val="00646859"/>
    <w:rsid w:val="00646BD1"/>
    <w:rsid w:val="006472FD"/>
    <w:rsid w:val="00647D20"/>
    <w:rsid w:val="00647E56"/>
    <w:rsid w:val="00651023"/>
    <w:rsid w:val="00651367"/>
    <w:rsid w:val="00651CF3"/>
    <w:rsid w:val="0065247B"/>
    <w:rsid w:val="00652DD5"/>
    <w:rsid w:val="00653ECE"/>
    <w:rsid w:val="00654FBB"/>
    <w:rsid w:val="00655000"/>
    <w:rsid w:val="00655EBE"/>
    <w:rsid w:val="0065667D"/>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653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373"/>
    <w:rsid w:val="0068636A"/>
    <w:rsid w:val="00686818"/>
    <w:rsid w:val="00686B8C"/>
    <w:rsid w:val="00687A62"/>
    <w:rsid w:val="00687CC7"/>
    <w:rsid w:val="00687E9B"/>
    <w:rsid w:val="00690198"/>
    <w:rsid w:val="006901CC"/>
    <w:rsid w:val="00690365"/>
    <w:rsid w:val="00691F4C"/>
    <w:rsid w:val="006924BB"/>
    <w:rsid w:val="00692987"/>
    <w:rsid w:val="00693328"/>
    <w:rsid w:val="00694140"/>
    <w:rsid w:val="00694615"/>
    <w:rsid w:val="006954F2"/>
    <w:rsid w:val="006969A5"/>
    <w:rsid w:val="0069767E"/>
    <w:rsid w:val="00697A49"/>
    <w:rsid w:val="006A0154"/>
    <w:rsid w:val="006A0299"/>
    <w:rsid w:val="006A079F"/>
    <w:rsid w:val="006A0D02"/>
    <w:rsid w:val="006A15C3"/>
    <w:rsid w:val="006A1F66"/>
    <w:rsid w:val="006A3837"/>
    <w:rsid w:val="006A4324"/>
    <w:rsid w:val="006A46A8"/>
    <w:rsid w:val="006A6225"/>
    <w:rsid w:val="006A6604"/>
    <w:rsid w:val="006A6E76"/>
    <w:rsid w:val="006A7833"/>
    <w:rsid w:val="006B00DD"/>
    <w:rsid w:val="006B03E3"/>
    <w:rsid w:val="006B1563"/>
    <w:rsid w:val="006B195D"/>
    <w:rsid w:val="006B1980"/>
    <w:rsid w:val="006B332E"/>
    <w:rsid w:val="006B40ED"/>
    <w:rsid w:val="006B4A4C"/>
    <w:rsid w:val="006B66CB"/>
    <w:rsid w:val="006B7039"/>
    <w:rsid w:val="006B77D5"/>
    <w:rsid w:val="006B7C14"/>
    <w:rsid w:val="006C0824"/>
    <w:rsid w:val="006C0D35"/>
    <w:rsid w:val="006C129B"/>
    <w:rsid w:val="006C2091"/>
    <w:rsid w:val="006C2A79"/>
    <w:rsid w:val="006C2A80"/>
    <w:rsid w:val="006C2C72"/>
    <w:rsid w:val="006C354D"/>
    <w:rsid w:val="006C3A0E"/>
    <w:rsid w:val="006C4500"/>
    <w:rsid w:val="006C4F7A"/>
    <w:rsid w:val="006C507E"/>
    <w:rsid w:val="006C5422"/>
    <w:rsid w:val="006C581A"/>
    <w:rsid w:val="006C67E9"/>
    <w:rsid w:val="006C686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55C"/>
    <w:rsid w:val="006E1CAF"/>
    <w:rsid w:val="006E258E"/>
    <w:rsid w:val="006E2A26"/>
    <w:rsid w:val="006E3571"/>
    <w:rsid w:val="006E4CA5"/>
    <w:rsid w:val="006E6973"/>
    <w:rsid w:val="006E6C2C"/>
    <w:rsid w:val="006E7BD4"/>
    <w:rsid w:val="006E7DC0"/>
    <w:rsid w:val="006F0173"/>
    <w:rsid w:val="006F0590"/>
    <w:rsid w:val="006F0735"/>
    <w:rsid w:val="006F0A74"/>
    <w:rsid w:val="006F106C"/>
    <w:rsid w:val="006F285F"/>
    <w:rsid w:val="006F2F03"/>
    <w:rsid w:val="006F30D8"/>
    <w:rsid w:val="006F3533"/>
    <w:rsid w:val="006F35D5"/>
    <w:rsid w:val="006F44D8"/>
    <w:rsid w:val="006F5E88"/>
    <w:rsid w:val="006F608F"/>
    <w:rsid w:val="0070095F"/>
    <w:rsid w:val="0070106B"/>
    <w:rsid w:val="00702894"/>
    <w:rsid w:val="0070372A"/>
    <w:rsid w:val="0070374F"/>
    <w:rsid w:val="007041B1"/>
    <w:rsid w:val="007048FA"/>
    <w:rsid w:val="00704948"/>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4DF5"/>
    <w:rsid w:val="00715760"/>
    <w:rsid w:val="00715A82"/>
    <w:rsid w:val="00715AD3"/>
    <w:rsid w:val="00715D1D"/>
    <w:rsid w:val="00715DAA"/>
    <w:rsid w:val="00716755"/>
    <w:rsid w:val="00716D9E"/>
    <w:rsid w:val="00716F36"/>
    <w:rsid w:val="0071700A"/>
    <w:rsid w:val="007174F3"/>
    <w:rsid w:val="00717F19"/>
    <w:rsid w:val="007207AA"/>
    <w:rsid w:val="00721C29"/>
    <w:rsid w:val="007227B1"/>
    <w:rsid w:val="00722942"/>
    <w:rsid w:val="00722A59"/>
    <w:rsid w:val="007241A2"/>
    <w:rsid w:val="00725353"/>
    <w:rsid w:val="0072594E"/>
    <w:rsid w:val="00727552"/>
    <w:rsid w:val="00727BD6"/>
    <w:rsid w:val="0073046F"/>
    <w:rsid w:val="00731106"/>
    <w:rsid w:val="00731CE3"/>
    <w:rsid w:val="007324A7"/>
    <w:rsid w:val="007324D9"/>
    <w:rsid w:val="00732729"/>
    <w:rsid w:val="00732D53"/>
    <w:rsid w:val="00733007"/>
    <w:rsid w:val="00733B2B"/>
    <w:rsid w:val="00733D55"/>
    <w:rsid w:val="0073588D"/>
    <w:rsid w:val="00736BB4"/>
    <w:rsid w:val="0073708C"/>
    <w:rsid w:val="007372C7"/>
    <w:rsid w:val="00740CBE"/>
    <w:rsid w:val="00740F1C"/>
    <w:rsid w:val="007419A7"/>
    <w:rsid w:val="007423FB"/>
    <w:rsid w:val="00743300"/>
    <w:rsid w:val="00743C0D"/>
    <w:rsid w:val="00743EB1"/>
    <w:rsid w:val="0074465C"/>
    <w:rsid w:val="0074520D"/>
    <w:rsid w:val="007457F3"/>
    <w:rsid w:val="00746A1E"/>
    <w:rsid w:val="00746F98"/>
    <w:rsid w:val="00747651"/>
    <w:rsid w:val="00750181"/>
    <w:rsid w:val="00750BE8"/>
    <w:rsid w:val="00751187"/>
    <w:rsid w:val="00751263"/>
    <w:rsid w:val="00751465"/>
    <w:rsid w:val="00751CEF"/>
    <w:rsid w:val="00751FC5"/>
    <w:rsid w:val="00752048"/>
    <w:rsid w:val="0075541B"/>
    <w:rsid w:val="00755CFA"/>
    <w:rsid w:val="007560FD"/>
    <w:rsid w:val="00756194"/>
    <w:rsid w:val="00757D72"/>
    <w:rsid w:val="00757F05"/>
    <w:rsid w:val="00760A33"/>
    <w:rsid w:val="00761163"/>
    <w:rsid w:val="007616EE"/>
    <w:rsid w:val="00762F8E"/>
    <w:rsid w:val="0076317E"/>
    <w:rsid w:val="00763618"/>
    <w:rsid w:val="00763695"/>
    <w:rsid w:val="0076420A"/>
    <w:rsid w:val="00764614"/>
    <w:rsid w:val="00764DB9"/>
    <w:rsid w:val="00764F38"/>
    <w:rsid w:val="0076577B"/>
    <w:rsid w:val="007673A2"/>
    <w:rsid w:val="00770B43"/>
    <w:rsid w:val="007716D0"/>
    <w:rsid w:val="00771AEE"/>
    <w:rsid w:val="00772289"/>
    <w:rsid w:val="007725E5"/>
    <w:rsid w:val="00773F47"/>
    <w:rsid w:val="00774032"/>
    <w:rsid w:val="00775D80"/>
    <w:rsid w:val="007766B2"/>
    <w:rsid w:val="007771FD"/>
    <w:rsid w:val="00780EA9"/>
    <w:rsid w:val="0078160D"/>
    <w:rsid w:val="00781CD8"/>
    <w:rsid w:val="00781CDC"/>
    <w:rsid w:val="007830F4"/>
    <w:rsid w:val="007835E6"/>
    <w:rsid w:val="0078365B"/>
    <w:rsid w:val="00783895"/>
    <w:rsid w:val="0078396D"/>
    <w:rsid w:val="00783B6C"/>
    <w:rsid w:val="00784122"/>
    <w:rsid w:val="0078480B"/>
    <w:rsid w:val="00784B4E"/>
    <w:rsid w:val="00784F92"/>
    <w:rsid w:val="00785761"/>
    <w:rsid w:val="00785A29"/>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4F57"/>
    <w:rsid w:val="007A50DC"/>
    <w:rsid w:val="007A5773"/>
    <w:rsid w:val="007A57C2"/>
    <w:rsid w:val="007A6EE0"/>
    <w:rsid w:val="007A7CE5"/>
    <w:rsid w:val="007B11DF"/>
    <w:rsid w:val="007B237C"/>
    <w:rsid w:val="007B2397"/>
    <w:rsid w:val="007B2731"/>
    <w:rsid w:val="007B2809"/>
    <w:rsid w:val="007B2D4C"/>
    <w:rsid w:val="007B2E20"/>
    <w:rsid w:val="007B401C"/>
    <w:rsid w:val="007B40A5"/>
    <w:rsid w:val="007B5B04"/>
    <w:rsid w:val="007B6693"/>
    <w:rsid w:val="007B6CA2"/>
    <w:rsid w:val="007B709C"/>
    <w:rsid w:val="007C1D0F"/>
    <w:rsid w:val="007C1D1C"/>
    <w:rsid w:val="007C24E1"/>
    <w:rsid w:val="007C2986"/>
    <w:rsid w:val="007C29B5"/>
    <w:rsid w:val="007C453E"/>
    <w:rsid w:val="007C4CDD"/>
    <w:rsid w:val="007C67D4"/>
    <w:rsid w:val="007C7465"/>
    <w:rsid w:val="007D0759"/>
    <w:rsid w:val="007D0A24"/>
    <w:rsid w:val="007D2278"/>
    <w:rsid w:val="007D2614"/>
    <w:rsid w:val="007D2840"/>
    <w:rsid w:val="007D2E1A"/>
    <w:rsid w:val="007D35FF"/>
    <w:rsid w:val="007D3CFF"/>
    <w:rsid w:val="007D4120"/>
    <w:rsid w:val="007D453D"/>
    <w:rsid w:val="007D464F"/>
    <w:rsid w:val="007D4D9A"/>
    <w:rsid w:val="007D542A"/>
    <w:rsid w:val="007D5CDD"/>
    <w:rsid w:val="007D6592"/>
    <w:rsid w:val="007E04C8"/>
    <w:rsid w:val="007E0AD4"/>
    <w:rsid w:val="007E288F"/>
    <w:rsid w:val="007E3FDF"/>
    <w:rsid w:val="007E5410"/>
    <w:rsid w:val="007E562E"/>
    <w:rsid w:val="007E579E"/>
    <w:rsid w:val="007E60C2"/>
    <w:rsid w:val="007E6271"/>
    <w:rsid w:val="007E69A4"/>
    <w:rsid w:val="007E69C3"/>
    <w:rsid w:val="007E6D69"/>
    <w:rsid w:val="007E6E89"/>
    <w:rsid w:val="007E7317"/>
    <w:rsid w:val="007E7466"/>
    <w:rsid w:val="007F05DA"/>
    <w:rsid w:val="007F086D"/>
    <w:rsid w:val="007F1636"/>
    <w:rsid w:val="007F27C0"/>
    <w:rsid w:val="007F2E01"/>
    <w:rsid w:val="007F36D6"/>
    <w:rsid w:val="007F4DF2"/>
    <w:rsid w:val="007F5340"/>
    <w:rsid w:val="007F5920"/>
    <w:rsid w:val="00800224"/>
    <w:rsid w:val="00800DC6"/>
    <w:rsid w:val="008020B9"/>
    <w:rsid w:val="00802142"/>
    <w:rsid w:val="00802B25"/>
    <w:rsid w:val="00802EF7"/>
    <w:rsid w:val="00803712"/>
    <w:rsid w:val="00803829"/>
    <w:rsid w:val="008038B8"/>
    <w:rsid w:val="00804497"/>
    <w:rsid w:val="00804EC1"/>
    <w:rsid w:val="00806934"/>
    <w:rsid w:val="00807369"/>
    <w:rsid w:val="00810E02"/>
    <w:rsid w:val="00812BA9"/>
    <w:rsid w:val="00812DA8"/>
    <w:rsid w:val="00813425"/>
    <w:rsid w:val="00813978"/>
    <w:rsid w:val="008140DF"/>
    <w:rsid w:val="008144B8"/>
    <w:rsid w:val="00815053"/>
    <w:rsid w:val="0081565F"/>
    <w:rsid w:val="00817D18"/>
    <w:rsid w:val="00817EA0"/>
    <w:rsid w:val="00817F0A"/>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A0B"/>
    <w:rsid w:val="00832A41"/>
    <w:rsid w:val="0083318D"/>
    <w:rsid w:val="00834318"/>
    <w:rsid w:val="00836530"/>
    <w:rsid w:val="00836838"/>
    <w:rsid w:val="00836B05"/>
    <w:rsid w:val="00836E08"/>
    <w:rsid w:val="00836F93"/>
    <w:rsid w:val="00840890"/>
    <w:rsid w:val="008434AC"/>
    <w:rsid w:val="0084367B"/>
    <w:rsid w:val="0084379E"/>
    <w:rsid w:val="008438FB"/>
    <w:rsid w:val="0084537D"/>
    <w:rsid w:val="00845D6D"/>
    <w:rsid w:val="00845E4F"/>
    <w:rsid w:val="00846B63"/>
    <w:rsid w:val="00846D53"/>
    <w:rsid w:val="0084775C"/>
    <w:rsid w:val="008515B9"/>
    <w:rsid w:val="00851FB5"/>
    <w:rsid w:val="008528F6"/>
    <w:rsid w:val="00852C54"/>
    <w:rsid w:val="0085396E"/>
    <w:rsid w:val="00853E30"/>
    <w:rsid w:val="008542AC"/>
    <w:rsid w:val="008561AE"/>
    <w:rsid w:val="00856E87"/>
    <w:rsid w:val="00860C2A"/>
    <w:rsid w:val="00860ED7"/>
    <w:rsid w:val="0086113F"/>
    <w:rsid w:val="00861C1E"/>
    <w:rsid w:val="0086231F"/>
    <w:rsid w:val="0086235D"/>
    <w:rsid w:val="00862476"/>
    <w:rsid w:val="008624F0"/>
    <w:rsid w:val="008626CA"/>
    <w:rsid w:val="00863193"/>
    <w:rsid w:val="00863792"/>
    <w:rsid w:val="00864C36"/>
    <w:rsid w:val="00864C58"/>
    <w:rsid w:val="0086622C"/>
    <w:rsid w:val="008663F7"/>
    <w:rsid w:val="008672A1"/>
    <w:rsid w:val="0086794F"/>
    <w:rsid w:val="0087199E"/>
    <w:rsid w:val="00871B66"/>
    <w:rsid w:val="00872125"/>
    <w:rsid w:val="00872615"/>
    <w:rsid w:val="00873356"/>
    <w:rsid w:val="00874C95"/>
    <w:rsid w:val="0087522B"/>
    <w:rsid w:val="00876093"/>
    <w:rsid w:val="0087693B"/>
    <w:rsid w:val="00877690"/>
    <w:rsid w:val="00880D00"/>
    <w:rsid w:val="00880FDB"/>
    <w:rsid w:val="0088100D"/>
    <w:rsid w:val="0088130D"/>
    <w:rsid w:val="0088196C"/>
    <w:rsid w:val="008822AD"/>
    <w:rsid w:val="00882896"/>
    <w:rsid w:val="00883378"/>
    <w:rsid w:val="008834B7"/>
    <w:rsid w:val="0088405F"/>
    <w:rsid w:val="0088426C"/>
    <w:rsid w:val="00884D12"/>
    <w:rsid w:val="0088557A"/>
    <w:rsid w:val="00885BA1"/>
    <w:rsid w:val="00886982"/>
    <w:rsid w:val="00886E1C"/>
    <w:rsid w:val="00887106"/>
    <w:rsid w:val="00890D7F"/>
    <w:rsid w:val="00891115"/>
    <w:rsid w:val="008916A2"/>
    <w:rsid w:val="00891D70"/>
    <w:rsid w:val="008924C6"/>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7E9"/>
    <w:rsid w:val="008A510C"/>
    <w:rsid w:val="008A52F8"/>
    <w:rsid w:val="008A5401"/>
    <w:rsid w:val="008A5D33"/>
    <w:rsid w:val="008A6052"/>
    <w:rsid w:val="008A610A"/>
    <w:rsid w:val="008A675A"/>
    <w:rsid w:val="008A6D60"/>
    <w:rsid w:val="008A75BE"/>
    <w:rsid w:val="008B0809"/>
    <w:rsid w:val="008B08D3"/>
    <w:rsid w:val="008B1210"/>
    <w:rsid w:val="008B2FD6"/>
    <w:rsid w:val="008B3225"/>
    <w:rsid w:val="008B3411"/>
    <w:rsid w:val="008B3725"/>
    <w:rsid w:val="008B3B33"/>
    <w:rsid w:val="008B4A14"/>
    <w:rsid w:val="008B5136"/>
    <w:rsid w:val="008B558D"/>
    <w:rsid w:val="008B5627"/>
    <w:rsid w:val="008B5FB2"/>
    <w:rsid w:val="008B63EC"/>
    <w:rsid w:val="008B6C6F"/>
    <w:rsid w:val="008B71A8"/>
    <w:rsid w:val="008B781C"/>
    <w:rsid w:val="008C1B22"/>
    <w:rsid w:val="008C1B7E"/>
    <w:rsid w:val="008C3395"/>
    <w:rsid w:val="008C4551"/>
    <w:rsid w:val="008C45AF"/>
    <w:rsid w:val="008C4683"/>
    <w:rsid w:val="008C47EB"/>
    <w:rsid w:val="008C4EDD"/>
    <w:rsid w:val="008C54B2"/>
    <w:rsid w:val="008C5925"/>
    <w:rsid w:val="008C5B12"/>
    <w:rsid w:val="008C5DFC"/>
    <w:rsid w:val="008C6746"/>
    <w:rsid w:val="008C7AD0"/>
    <w:rsid w:val="008D016D"/>
    <w:rsid w:val="008D0FE3"/>
    <w:rsid w:val="008D1A1B"/>
    <w:rsid w:val="008D3254"/>
    <w:rsid w:val="008D33FD"/>
    <w:rsid w:val="008D38F9"/>
    <w:rsid w:val="008D3EA0"/>
    <w:rsid w:val="008D409F"/>
    <w:rsid w:val="008D41E7"/>
    <w:rsid w:val="008D4CDA"/>
    <w:rsid w:val="008D4EBA"/>
    <w:rsid w:val="008D5256"/>
    <w:rsid w:val="008D55C0"/>
    <w:rsid w:val="008D5969"/>
    <w:rsid w:val="008D67BF"/>
    <w:rsid w:val="008D7EF2"/>
    <w:rsid w:val="008E074B"/>
    <w:rsid w:val="008E0974"/>
    <w:rsid w:val="008E11CB"/>
    <w:rsid w:val="008E1379"/>
    <w:rsid w:val="008E19E2"/>
    <w:rsid w:val="008E2B1C"/>
    <w:rsid w:val="008E435E"/>
    <w:rsid w:val="008E4587"/>
    <w:rsid w:val="008E569A"/>
    <w:rsid w:val="008E5F30"/>
    <w:rsid w:val="008E671B"/>
    <w:rsid w:val="008F050E"/>
    <w:rsid w:val="008F0906"/>
    <w:rsid w:val="008F0B3F"/>
    <w:rsid w:val="008F1D9A"/>
    <w:rsid w:val="008F1E97"/>
    <w:rsid w:val="008F3E7E"/>
    <w:rsid w:val="008F4B33"/>
    <w:rsid w:val="008F58F2"/>
    <w:rsid w:val="008F595C"/>
    <w:rsid w:val="008F5E01"/>
    <w:rsid w:val="008F6A7C"/>
    <w:rsid w:val="008F74E0"/>
    <w:rsid w:val="009001BF"/>
    <w:rsid w:val="00900415"/>
    <w:rsid w:val="00901FD8"/>
    <w:rsid w:val="00902CCD"/>
    <w:rsid w:val="00903E41"/>
    <w:rsid w:val="00905585"/>
    <w:rsid w:val="0090634C"/>
    <w:rsid w:val="00906889"/>
    <w:rsid w:val="00906FDE"/>
    <w:rsid w:val="0091116F"/>
    <w:rsid w:val="009111FC"/>
    <w:rsid w:val="009116F9"/>
    <w:rsid w:val="009118ED"/>
    <w:rsid w:val="00912FE8"/>
    <w:rsid w:val="009133E7"/>
    <w:rsid w:val="00913534"/>
    <w:rsid w:val="00916225"/>
    <w:rsid w:val="00916A8C"/>
    <w:rsid w:val="00916A9D"/>
    <w:rsid w:val="00917BB2"/>
    <w:rsid w:val="009201A2"/>
    <w:rsid w:val="009202F5"/>
    <w:rsid w:val="00920399"/>
    <w:rsid w:val="00920E37"/>
    <w:rsid w:val="00922FB3"/>
    <w:rsid w:val="00923DD1"/>
    <w:rsid w:val="00923ED3"/>
    <w:rsid w:val="009255F1"/>
    <w:rsid w:val="009255FF"/>
    <w:rsid w:val="0092580D"/>
    <w:rsid w:val="00925A67"/>
    <w:rsid w:val="00925F59"/>
    <w:rsid w:val="00926534"/>
    <w:rsid w:val="00927E21"/>
    <w:rsid w:val="009302F9"/>
    <w:rsid w:val="009305AC"/>
    <w:rsid w:val="0093066B"/>
    <w:rsid w:val="00931437"/>
    <w:rsid w:val="009319EE"/>
    <w:rsid w:val="00931BB4"/>
    <w:rsid w:val="00931DB5"/>
    <w:rsid w:val="00934163"/>
    <w:rsid w:val="00934429"/>
    <w:rsid w:val="0093450A"/>
    <w:rsid w:val="009347BB"/>
    <w:rsid w:val="009357A9"/>
    <w:rsid w:val="00936A73"/>
    <w:rsid w:val="00936C68"/>
    <w:rsid w:val="00937091"/>
    <w:rsid w:val="00937E80"/>
    <w:rsid w:val="0094005E"/>
    <w:rsid w:val="00940757"/>
    <w:rsid w:val="00941171"/>
    <w:rsid w:val="00941C90"/>
    <w:rsid w:val="00942803"/>
    <w:rsid w:val="0094324D"/>
    <w:rsid w:val="00944D56"/>
    <w:rsid w:val="0094566C"/>
    <w:rsid w:val="00946D8C"/>
    <w:rsid w:val="00946DBB"/>
    <w:rsid w:val="00950CF9"/>
    <w:rsid w:val="00952C6D"/>
    <w:rsid w:val="00953147"/>
    <w:rsid w:val="009537C3"/>
    <w:rsid w:val="00953DB1"/>
    <w:rsid w:val="0095490C"/>
    <w:rsid w:val="009557BF"/>
    <w:rsid w:val="009557E2"/>
    <w:rsid w:val="009559CB"/>
    <w:rsid w:val="009575C1"/>
    <w:rsid w:val="00957E76"/>
    <w:rsid w:val="00957FD3"/>
    <w:rsid w:val="009606A7"/>
    <w:rsid w:val="00961E87"/>
    <w:rsid w:val="00962591"/>
    <w:rsid w:val="0096277A"/>
    <w:rsid w:val="00962C19"/>
    <w:rsid w:val="00962CFD"/>
    <w:rsid w:val="009637FA"/>
    <w:rsid w:val="00964284"/>
    <w:rsid w:val="0096499E"/>
    <w:rsid w:val="00967C1B"/>
    <w:rsid w:val="00970531"/>
    <w:rsid w:val="009707EA"/>
    <w:rsid w:val="009711C5"/>
    <w:rsid w:val="00971586"/>
    <w:rsid w:val="00971CCB"/>
    <w:rsid w:val="00971EAB"/>
    <w:rsid w:val="00972DE9"/>
    <w:rsid w:val="00973493"/>
    <w:rsid w:val="009745EF"/>
    <w:rsid w:val="00974674"/>
    <w:rsid w:val="009747B7"/>
    <w:rsid w:val="009752B6"/>
    <w:rsid w:val="009756F6"/>
    <w:rsid w:val="00975777"/>
    <w:rsid w:val="009769D7"/>
    <w:rsid w:val="0098044E"/>
    <w:rsid w:val="00981A97"/>
    <w:rsid w:val="00982A10"/>
    <w:rsid w:val="00983146"/>
    <w:rsid w:val="00983D0C"/>
    <w:rsid w:val="009840A8"/>
    <w:rsid w:val="0098439F"/>
    <w:rsid w:val="00984678"/>
    <w:rsid w:val="009849A9"/>
    <w:rsid w:val="0098503E"/>
    <w:rsid w:val="00985662"/>
    <w:rsid w:val="00987169"/>
    <w:rsid w:val="00987ABB"/>
    <w:rsid w:val="009920DD"/>
    <w:rsid w:val="00992327"/>
    <w:rsid w:val="00992578"/>
    <w:rsid w:val="00992BBB"/>
    <w:rsid w:val="009948D2"/>
    <w:rsid w:val="00995754"/>
    <w:rsid w:val="00995DFC"/>
    <w:rsid w:val="0099663F"/>
    <w:rsid w:val="009967D9"/>
    <w:rsid w:val="0099795D"/>
    <w:rsid w:val="009A26F9"/>
    <w:rsid w:val="009A2DC8"/>
    <w:rsid w:val="009A3116"/>
    <w:rsid w:val="009A4368"/>
    <w:rsid w:val="009A45DA"/>
    <w:rsid w:val="009A50A6"/>
    <w:rsid w:val="009A6795"/>
    <w:rsid w:val="009A695C"/>
    <w:rsid w:val="009A6A97"/>
    <w:rsid w:val="009A76EA"/>
    <w:rsid w:val="009A7893"/>
    <w:rsid w:val="009A7A55"/>
    <w:rsid w:val="009A7C72"/>
    <w:rsid w:val="009B07E3"/>
    <w:rsid w:val="009B21C7"/>
    <w:rsid w:val="009B2CA5"/>
    <w:rsid w:val="009B3BAE"/>
    <w:rsid w:val="009B4713"/>
    <w:rsid w:val="009B4EF6"/>
    <w:rsid w:val="009B5063"/>
    <w:rsid w:val="009B5F8C"/>
    <w:rsid w:val="009C0CA5"/>
    <w:rsid w:val="009C11EA"/>
    <w:rsid w:val="009C1AB1"/>
    <w:rsid w:val="009C1FBD"/>
    <w:rsid w:val="009C201C"/>
    <w:rsid w:val="009C204D"/>
    <w:rsid w:val="009C2B9B"/>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2B52"/>
    <w:rsid w:val="009D3862"/>
    <w:rsid w:val="009D4786"/>
    <w:rsid w:val="009D52B2"/>
    <w:rsid w:val="009D5E08"/>
    <w:rsid w:val="009D67C2"/>
    <w:rsid w:val="009D694D"/>
    <w:rsid w:val="009D7D38"/>
    <w:rsid w:val="009E06B1"/>
    <w:rsid w:val="009E0D62"/>
    <w:rsid w:val="009E138E"/>
    <w:rsid w:val="009E13E7"/>
    <w:rsid w:val="009E1D5E"/>
    <w:rsid w:val="009E2D20"/>
    <w:rsid w:val="009E3724"/>
    <w:rsid w:val="009E374D"/>
    <w:rsid w:val="009E37ED"/>
    <w:rsid w:val="009E395E"/>
    <w:rsid w:val="009E4998"/>
    <w:rsid w:val="009E61AC"/>
    <w:rsid w:val="009E6573"/>
    <w:rsid w:val="009E6F2B"/>
    <w:rsid w:val="009E725D"/>
    <w:rsid w:val="009E738A"/>
    <w:rsid w:val="009E7F09"/>
    <w:rsid w:val="009F0413"/>
    <w:rsid w:val="009F072E"/>
    <w:rsid w:val="009F12A8"/>
    <w:rsid w:val="009F1C80"/>
    <w:rsid w:val="009F27A6"/>
    <w:rsid w:val="009F2BDF"/>
    <w:rsid w:val="009F32B5"/>
    <w:rsid w:val="009F32C9"/>
    <w:rsid w:val="009F343B"/>
    <w:rsid w:val="009F39C4"/>
    <w:rsid w:val="009F3FF4"/>
    <w:rsid w:val="009F44A9"/>
    <w:rsid w:val="009F44D7"/>
    <w:rsid w:val="009F4711"/>
    <w:rsid w:val="009F4A88"/>
    <w:rsid w:val="009F4E1F"/>
    <w:rsid w:val="009F58EE"/>
    <w:rsid w:val="009F6827"/>
    <w:rsid w:val="009F6D71"/>
    <w:rsid w:val="009F7827"/>
    <w:rsid w:val="00A00A5D"/>
    <w:rsid w:val="00A011CC"/>
    <w:rsid w:val="00A01FDF"/>
    <w:rsid w:val="00A02268"/>
    <w:rsid w:val="00A02B89"/>
    <w:rsid w:val="00A03364"/>
    <w:rsid w:val="00A033AE"/>
    <w:rsid w:val="00A03442"/>
    <w:rsid w:val="00A03FC0"/>
    <w:rsid w:val="00A05812"/>
    <w:rsid w:val="00A06184"/>
    <w:rsid w:val="00A064CA"/>
    <w:rsid w:val="00A076FF"/>
    <w:rsid w:val="00A103F0"/>
    <w:rsid w:val="00A1080F"/>
    <w:rsid w:val="00A1176F"/>
    <w:rsid w:val="00A1231A"/>
    <w:rsid w:val="00A127F0"/>
    <w:rsid w:val="00A12C96"/>
    <w:rsid w:val="00A13290"/>
    <w:rsid w:val="00A13B8D"/>
    <w:rsid w:val="00A13BEB"/>
    <w:rsid w:val="00A141C4"/>
    <w:rsid w:val="00A1448F"/>
    <w:rsid w:val="00A1678A"/>
    <w:rsid w:val="00A17BA8"/>
    <w:rsid w:val="00A20646"/>
    <w:rsid w:val="00A212A5"/>
    <w:rsid w:val="00A22120"/>
    <w:rsid w:val="00A221F0"/>
    <w:rsid w:val="00A2243F"/>
    <w:rsid w:val="00A227C7"/>
    <w:rsid w:val="00A234CD"/>
    <w:rsid w:val="00A239CD"/>
    <w:rsid w:val="00A2419D"/>
    <w:rsid w:val="00A241FF"/>
    <w:rsid w:val="00A24AA1"/>
    <w:rsid w:val="00A24CE8"/>
    <w:rsid w:val="00A24D66"/>
    <w:rsid w:val="00A24EBD"/>
    <w:rsid w:val="00A251CC"/>
    <w:rsid w:val="00A25337"/>
    <w:rsid w:val="00A2533E"/>
    <w:rsid w:val="00A25420"/>
    <w:rsid w:val="00A259AF"/>
    <w:rsid w:val="00A25DEA"/>
    <w:rsid w:val="00A26976"/>
    <w:rsid w:val="00A26FEB"/>
    <w:rsid w:val="00A30AC6"/>
    <w:rsid w:val="00A31147"/>
    <w:rsid w:val="00A319BB"/>
    <w:rsid w:val="00A337B1"/>
    <w:rsid w:val="00A33CC3"/>
    <w:rsid w:val="00A3539D"/>
    <w:rsid w:val="00A35416"/>
    <w:rsid w:val="00A358B8"/>
    <w:rsid w:val="00A366E1"/>
    <w:rsid w:val="00A40997"/>
    <w:rsid w:val="00A41D74"/>
    <w:rsid w:val="00A42225"/>
    <w:rsid w:val="00A4228E"/>
    <w:rsid w:val="00A43D28"/>
    <w:rsid w:val="00A4442E"/>
    <w:rsid w:val="00A44CCE"/>
    <w:rsid w:val="00A464A9"/>
    <w:rsid w:val="00A467D9"/>
    <w:rsid w:val="00A501E0"/>
    <w:rsid w:val="00A50D81"/>
    <w:rsid w:val="00A514F3"/>
    <w:rsid w:val="00A5155A"/>
    <w:rsid w:val="00A518CD"/>
    <w:rsid w:val="00A5247F"/>
    <w:rsid w:val="00A533DE"/>
    <w:rsid w:val="00A5349F"/>
    <w:rsid w:val="00A53EFA"/>
    <w:rsid w:val="00A548C6"/>
    <w:rsid w:val="00A55F7E"/>
    <w:rsid w:val="00A56E37"/>
    <w:rsid w:val="00A57206"/>
    <w:rsid w:val="00A57524"/>
    <w:rsid w:val="00A575DD"/>
    <w:rsid w:val="00A57ADF"/>
    <w:rsid w:val="00A60413"/>
    <w:rsid w:val="00A60506"/>
    <w:rsid w:val="00A617B5"/>
    <w:rsid w:val="00A62132"/>
    <w:rsid w:val="00A621DD"/>
    <w:rsid w:val="00A631FB"/>
    <w:rsid w:val="00A63C8D"/>
    <w:rsid w:val="00A64B09"/>
    <w:rsid w:val="00A64C90"/>
    <w:rsid w:val="00A64E4C"/>
    <w:rsid w:val="00A66C04"/>
    <w:rsid w:val="00A67590"/>
    <w:rsid w:val="00A70C59"/>
    <w:rsid w:val="00A70F00"/>
    <w:rsid w:val="00A720E3"/>
    <w:rsid w:val="00A72F4A"/>
    <w:rsid w:val="00A73328"/>
    <w:rsid w:val="00A74628"/>
    <w:rsid w:val="00A747EC"/>
    <w:rsid w:val="00A74CF7"/>
    <w:rsid w:val="00A756ED"/>
    <w:rsid w:val="00A76EC3"/>
    <w:rsid w:val="00A776EA"/>
    <w:rsid w:val="00A77B98"/>
    <w:rsid w:val="00A804A3"/>
    <w:rsid w:val="00A81533"/>
    <w:rsid w:val="00A84037"/>
    <w:rsid w:val="00A85E9E"/>
    <w:rsid w:val="00A86B2B"/>
    <w:rsid w:val="00A86B36"/>
    <w:rsid w:val="00A86BE3"/>
    <w:rsid w:val="00A876E0"/>
    <w:rsid w:val="00A91B89"/>
    <w:rsid w:val="00A925BD"/>
    <w:rsid w:val="00A92810"/>
    <w:rsid w:val="00A93064"/>
    <w:rsid w:val="00A934C7"/>
    <w:rsid w:val="00A93661"/>
    <w:rsid w:val="00A9370E"/>
    <w:rsid w:val="00A93840"/>
    <w:rsid w:val="00A938A7"/>
    <w:rsid w:val="00A95AC5"/>
    <w:rsid w:val="00A96F5C"/>
    <w:rsid w:val="00AA0191"/>
    <w:rsid w:val="00AA02B6"/>
    <w:rsid w:val="00AA058D"/>
    <w:rsid w:val="00AA11F2"/>
    <w:rsid w:val="00AA122C"/>
    <w:rsid w:val="00AA1FC6"/>
    <w:rsid w:val="00AA267C"/>
    <w:rsid w:val="00AA26C9"/>
    <w:rsid w:val="00AA2FDB"/>
    <w:rsid w:val="00AA3277"/>
    <w:rsid w:val="00AA471A"/>
    <w:rsid w:val="00AA4779"/>
    <w:rsid w:val="00AA47E4"/>
    <w:rsid w:val="00AA4887"/>
    <w:rsid w:val="00AA5800"/>
    <w:rsid w:val="00AA6539"/>
    <w:rsid w:val="00AA6F1B"/>
    <w:rsid w:val="00AA7E29"/>
    <w:rsid w:val="00AB2466"/>
    <w:rsid w:val="00AB26D2"/>
    <w:rsid w:val="00AB3DB7"/>
    <w:rsid w:val="00AB4952"/>
    <w:rsid w:val="00AB4AC9"/>
    <w:rsid w:val="00AB5EC6"/>
    <w:rsid w:val="00AB72E9"/>
    <w:rsid w:val="00AC03FA"/>
    <w:rsid w:val="00AC0678"/>
    <w:rsid w:val="00AC1D7C"/>
    <w:rsid w:val="00AC51B6"/>
    <w:rsid w:val="00AC5BEA"/>
    <w:rsid w:val="00AC5EF9"/>
    <w:rsid w:val="00AC62AD"/>
    <w:rsid w:val="00AC68ED"/>
    <w:rsid w:val="00AD0114"/>
    <w:rsid w:val="00AD0A5B"/>
    <w:rsid w:val="00AD106E"/>
    <w:rsid w:val="00AD113B"/>
    <w:rsid w:val="00AD1BE9"/>
    <w:rsid w:val="00AD2AE3"/>
    <w:rsid w:val="00AD2B44"/>
    <w:rsid w:val="00AD2BA3"/>
    <w:rsid w:val="00AD3B4E"/>
    <w:rsid w:val="00AD3CCC"/>
    <w:rsid w:val="00AD3E12"/>
    <w:rsid w:val="00AD421B"/>
    <w:rsid w:val="00AD4588"/>
    <w:rsid w:val="00AD4855"/>
    <w:rsid w:val="00AD4862"/>
    <w:rsid w:val="00AD7124"/>
    <w:rsid w:val="00AD7357"/>
    <w:rsid w:val="00AE0261"/>
    <w:rsid w:val="00AE0B39"/>
    <w:rsid w:val="00AE10DD"/>
    <w:rsid w:val="00AE16FB"/>
    <w:rsid w:val="00AE1B40"/>
    <w:rsid w:val="00AE586B"/>
    <w:rsid w:val="00AE5FD1"/>
    <w:rsid w:val="00AE64E9"/>
    <w:rsid w:val="00AE660F"/>
    <w:rsid w:val="00AE7BE3"/>
    <w:rsid w:val="00AF2271"/>
    <w:rsid w:val="00AF2D85"/>
    <w:rsid w:val="00AF385B"/>
    <w:rsid w:val="00AF49B0"/>
    <w:rsid w:val="00AF4AAA"/>
    <w:rsid w:val="00AF4BF7"/>
    <w:rsid w:val="00AF54A8"/>
    <w:rsid w:val="00AF59DD"/>
    <w:rsid w:val="00AF69D2"/>
    <w:rsid w:val="00AF78A0"/>
    <w:rsid w:val="00B0006C"/>
    <w:rsid w:val="00B001F8"/>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4E3F"/>
    <w:rsid w:val="00B15DCB"/>
    <w:rsid w:val="00B163E5"/>
    <w:rsid w:val="00B163EC"/>
    <w:rsid w:val="00B16F52"/>
    <w:rsid w:val="00B208CA"/>
    <w:rsid w:val="00B21703"/>
    <w:rsid w:val="00B2183A"/>
    <w:rsid w:val="00B21A52"/>
    <w:rsid w:val="00B21B3F"/>
    <w:rsid w:val="00B21C12"/>
    <w:rsid w:val="00B23A2D"/>
    <w:rsid w:val="00B23D89"/>
    <w:rsid w:val="00B240B9"/>
    <w:rsid w:val="00B2518A"/>
    <w:rsid w:val="00B263C0"/>
    <w:rsid w:val="00B31296"/>
    <w:rsid w:val="00B319F2"/>
    <w:rsid w:val="00B31A1F"/>
    <w:rsid w:val="00B327AB"/>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6C5"/>
    <w:rsid w:val="00B41BFB"/>
    <w:rsid w:val="00B4282A"/>
    <w:rsid w:val="00B42843"/>
    <w:rsid w:val="00B42E49"/>
    <w:rsid w:val="00B43457"/>
    <w:rsid w:val="00B43D6A"/>
    <w:rsid w:val="00B448C8"/>
    <w:rsid w:val="00B44A6A"/>
    <w:rsid w:val="00B4756F"/>
    <w:rsid w:val="00B47992"/>
    <w:rsid w:val="00B47DF6"/>
    <w:rsid w:val="00B50C0F"/>
    <w:rsid w:val="00B510FE"/>
    <w:rsid w:val="00B512D4"/>
    <w:rsid w:val="00B52410"/>
    <w:rsid w:val="00B52692"/>
    <w:rsid w:val="00B5366A"/>
    <w:rsid w:val="00B536B9"/>
    <w:rsid w:val="00B53813"/>
    <w:rsid w:val="00B538CB"/>
    <w:rsid w:val="00B53C0D"/>
    <w:rsid w:val="00B53D25"/>
    <w:rsid w:val="00B54244"/>
    <w:rsid w:val="00B548F0"/>
    <w:rsid w:val="00B54D91"/>
    <w:rsid w:val="00B5517D"/>
    <w:rsid w:val="00B56301"/>
    <w:rsid w:val="00B57295"/>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38B"/>
    <w:rsid w:val="00B734B7"/>
    <w:rsid w:val="00B736C4"/>
    <w:rsid w:val="00B74D1F"/>
    <w:rsid w:val="00B76625"/>
    <w:rsid w:val="00B76F82"/>
    <w:rsid w:val="00B77A52"/>
    <w:rsid w:val="00B77D73"/>
    <w:rsid w:val="00B77EC6"/>
    <w:rsid w:val="00B80206"/>
    <w:rsid w:val="00B80FF6"/>
    <w:rsid w:val="00B81881"/>
    <w:rsid w:val="00B82058"/>
    <w:rsid w:val="00B838A8"/>
    <w:rsid w:val="00B84B87"/>
    <w:rsid w:val="00B84EF2"/>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7576"/>
    <w:rsid w:val="00B97C7C"/>
    <w:rsid w:val="00B97EAA"/>
    <w:rsid w:val="00BA15C1"/>
    <w:rsid w:val="00BA165B"/>
    <w:rsid w:val="00BA1AB2"/>
    <w:rsid w:val="00BA2B3C"/>
    <w:rsid w:val="00BA3424"/>
    <w:rsid w:val="00BA3567"/>
    <w:rsid w:val="00BA478C"/>
    <w:rsid w:val="00BA489B"/>
    <w:rsid w:val="00BA4C1F"/>
    <w:rsid w:val="00BA60F3"/>
    <w:rsid w:val="00BA62B9"/>
    <w:rsid w:val="00BA6A3E"/>
    <w:rsid w:val="00BA73A3"/>
    <w:rsid w:val="00BB0453"/>
    <w:rsid w:val="00BB0C7A"/>
    <w:rsid w:val="00BB2836"/>
    <w:rsid w:val="00BB3ACD"/>
    <w:rsid w:val="00BB3BDA"/>
    <w:rsid w:val="00BB4512"/>
    <w:rsid w:val="00BB498B"/>
    <w:rsid w:val="00BB5765"/>
    <w:rsid w:val="00BB76FA"/>
    <w:rsid w:val="00BB78C0"/>
    <w:rsid w:val="00BB7CC0"/>
    <w:rsid w:val="00BB7D09"/>
    <w:rsid w:val="00BC0903"/>
    <w:rsid w:val="00BC0A77"/>
    <w:rsid w:val="00BC188A"/>
    <w:rsid w:val="00BC2251"/>
    <w:rsid w:val="00BC2529"/>
    <w:rsid w:val="00BC2FA1"/>
    <w:rsid w:val="00BC32A4"/>
    <w:rsid w:val="00BC33B4"/>
    <w:rsid w:val="00BC3A4F"/>
    <w:rsid w:val="00BC45CB"/>
    <w:rsid w:val="00BC4AF6"/>
    <w:rsid w:val="00BC4DFE"/>
    <w:rsid w:val="00BC5A41"/>
    <w:rsid w:val="00BC7385"/>
    <w:rsid w:val="00BC75F9"/>
    <w:rsid w:val="00BD01D1"/>
    <w:rsid w:val="00BD02E4"/>
    <w:rsid w:val="00BD0D1F"/>
    <w:rsid w:val="00BD1A6D"/>
    <w:rsid w:val="00BD2DA9"/>
    <w:rsid w:val="00BD3DE4"/>
    <w:rsid w:val="00BD47D2"/>
    <w:rsid w:val="00BD4A9C"/>
    <w:rsid w:val="00BD58ED"/>
    <w:rsid w:val="00BD75B3"/>
    <w:rsid w:val="00BE088E"/>
    <w:rsid w:val="00BE0C19"/>
    <w:rsid w:val="00BE0DC4"/>
    <w:rsid w:val="00BE1FC4"/>
    <w:rsid w:val="00BE2375"/>
    <w:rsid w:val="00BE329C"/>
    <w:rsid w:val="00BE32E8"/>
    <w:rsid w:val="00BE3613"/>
    <w:rsid w:val="00BE3EF6"/>
    <w:rsid w:val="00BE43B1"/>
    <w:rsid w:val="00BE5385"/>
    <w:rsid w:val="00BE57DE"/>
    <w:rsid w:val="00BE58CE"/>
    <w:rsid w:val="00BE60BD"/>
    <w:rsid w:val="00BE6346"/>
    <w:rsid w:val="00BE6F13"/>
    <w:rsid w:val="00BE702F"/>
    <w:rsid w:val="00BE7103"/>
    <w:rsid w:val="00BF01CC"/>
    <w:rsid w:val="00BF05FF"/>
    <w:rsid w:val="00BF080D"/>
    <w:rsid w:val="00BF0DA8"/>
    <w:rsid w:val="00BF145A"/>
    <w:rsid w:val="00BF1528"/>
    <w:rsid w:val="00BF1711"/>
    <w:rsid w:val="00BF2313"/>
    <w:rsid w:val="00BF24D4"/>
    <w:rsid w:val="00BF292F"/>
    <w:rsid w:val="00BF31E9"/>
    <w:rsid w:val="00BF7E12"/>
    <w:rsid w:val="00C005CC"/>
    <w:rsid w:val="00C006CD"/>
    <w:rsid w:val="00C00BD1"/>
    <w:rsid w:val="00C00E2C"/>
    <w:rsid w:val="00C01BCE"/>
    <w:rsid w:val="00C022DA"/>
    <w:rsid w:val="00C02919"/>
    <w:rsid w:val="00C02B28"/>
    <w:rsid w:val="00C041D0"/>
    <w:rsid w:val="00C04B05"/>
    <w:rsid w:val="00C051B6"/>
    <w:rsid w:val="00C05B14"/>
    <w:rsid w:val="00C05FF6"/>
    <w:rsid w:val="00C063A3"/>
    <w:rsid w:val="00C06579"/>
    <w:rsid w:val="00C06D0B"/>
    <w:rsid w:val="00C07119"/>
    <w:rsid w:val="00C07CAB"/>
    <w:rsid w:val="00C10085"/>
    <w:rsid w:val="00C123FB"/>
    <w:rsid w:val="00C12496"/>
    <w:rsid w:val="00C1306C"/>
    <w:rsid w:val="00C13C9E"/>
    <w:rsid w:val="00C146F6"/>
    <w:rsid w:val="00C149F6"/>
    <w:rsid w:val="00C14C26"/>
    <w:rsid w:val="00C16D06"/>
    <w:rsid w:val="00C1712F"/>
    <w:rsid w:val="00C17534"/>
    <w:rsid w:val="00C20042"/>
    <w:rsid w:val="00C202B1"/>
    <w:rsid w:val="00C21A78"/>
    <w:rsid w:val="00C21B5D"/>
    <w:rsid w:val="00C21E75"/>
    <w:rsid w:val="00C23A43"/>
    <w:rsid w:val="00C241E6"/>
    <w:rsid w:val="00C24AF7"/>
    <w:rsid w:val="00C25657"/>
    <w:rsid w:val="00C2671C"/>
    <w:rsid w:val="00C27C1E"/>
    <w:rsid w:val="00C27EC0"/>
    <w:rsid w:val="00C30DC1"/>
    <w:rsid w:val="00C30E4A"/>
    <w:rsid w:val="00C31D67"/>
    <w:rsid w:val="00C32509"/>
    <w:rsid w:val="00C32A4B"/>
    <w:rsid w:val="00C3455E"/>
    <w:rsid w:val="00C358D3"/>
    <w:rsid w:val="00C35DE4"/>
    <w:rsid w:val="00C35F33"/>
    <w:rsid w:val="00C36511"/>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A15"/>
    <w:rsid w:val="00C474EF"/>
    <w:rsid w:val="00C475CB"/>
    <w:rsid w:val="00C50468"/>
    <w:rsid w:val="00C50C3B"/>
    <w:rsid w:val="00C52022"/>
    <w:rsid w:val="00C52350"/>
    <w:rsid w:val="00C52C08"/>
    <w:rsid w:val="00C52DEE"/>
    <w:rsid w:val="00C53BD3"/>
    <w:rsid w:val="00C53EA1"/>
    <w:rsid w:val="00C53EEC"/>
    <w:rsid w:val="00C54307"/>
    <w:rsid w:val="00C543A8"/>
    <w:rsid w:val="00C549B2"/>
    <w:rsid w:val="00C55484"/>
    <w:rsid w:val="00C56289"/>
    <w:rsid w:val="00C56308"/>
    <w:rsid w:val="00C57145"/>
    <w:rsid w:val="00C57B56"/>
    <w:rsid w:val="00C60158"/>
    <w:rsid w:val="00C60937"/>
    <w:rsid w:val="00C60D2F"/>
    <w:rsid w:val="00C60F75"/>
    <w:rsid w:val="00C614E7"/>
    <w:rsid w:val="00C61531"/>
    <w:rsid w:val="00C618C6"/>
    <w:rsid w:val="00C62576"/>
    <w:rsid w:val="00C625B8"/>
    <w:rsid w:val="00C63B30"/>
    <w:rsid w:val="00C651CE"/>
    <w:rsid w:val="00C653C3"/>
    <w:rsid w:val="00C65EBB"/>
    <w:rsid w:val="00C662FD"/>
    <w:rsid w:val="00C66F8F"/>
    <w:rsid w:val="00C70BB8"/>
    <w:rsid w:val="00C70DCC"/>
    <w:rsid w:val="00C70EFF"/>
    <w:rsid w:val="00C70F00"/>
    <w:rsid w:val="00C7329D"/>
    <w:rsid w:val="00C74C9C"/>
    <w:rsid w:val="00C7573F"/>
    <w:rsid w:val="00C75777"/>
    <w:rsid w:val="00C7627B"/>
    <w:rsid w:val="00C7718D"/>
    <w:rsid w:val="00C77AFC"/>
    <w:rsid w:val="00C77BB8"/>
    <w:rsid w:val="00C8129E"/>
    <w:rsid w:val="00C813CD"/>
    <w:rsid w:val="00C819DD"/>
    <w:rsid w:val="00C82E53"/>
    <w:rsid w:val="00C83521"/>
    <w:rsid w:val="00C8371E"/>
    <w:rsid w:val="00C83A50"/>
    <w:rsid w:val="00C83AD6"/>
    <w:rsid w:val="00C83E96"/>
    <w:rsid w:val="00C84865"/>
    <w:rsid w:val="00C84B56"/>
    <w:rsid w:val="00C860D2"/>
    <w:rsid w:val="00C86CB4"/>
    <w:rsid w:val="00C87327"/>
    <w:rsid w:val="00C87529"/>
    <w:rsid w:val="00C9018B"/>
    <w:rsid w:val="00C90C31"/>
    <w:rsid w:val="00C90FC0"/>
    <w:rsid w:val="00C91812"/>
    <w:rsid w:val="00C924CB"/>
    <w:rsid w:val="00C92634"/>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60E"/>
    <w:rsid w:val="00CA564C"/>
    <w:rsid w:val="00CA58FC"/>
    <w:rsid w:val="00CA5E22"/>
    <w:rsid w:val="00CA6B23"/>
    <w:rsid w:val="00CA7715"/>
    <w:rsid w:val="00CB1005"/>
    <w:rsid w:val="00CB1EB0"/>
    <w:rsid w:val="00CB219A"/>
    <w:rsid w:val="00CB241F"/>
    <w:rsid w:val="00CB3721"/>
    <w:rsid w:val="00CB47FE"/>
    <w:rsid w:val="00CB5C8B"/>
    <w:rsid w:val="00CB7240"/>
    <w:rsid w:val="00CC0441"/>
    <w:rsid w:val="00CC162D"/>
    <w:rsid w:val="00CC21BB"/>
    <w:rsid w:val="00CC277E"/>
    <w:rsid w:val="00CC345C"/>
    <w:rsid w:val="00CC42B8"/>
    <w:rsid w:val="00CC440A"/>
    <w:rsid w:val="00CC4711"/>
    <w:rsid w:val="00CC4AC6"/>
    <w:rsid w:val="00CC50FB"/>
    <w:rsid w:val="00CC55D7"/>
    <w:rsid w:val="00CC630D"/>
    <w:rsid w:val="00CC7CDC"/>
    <w:rsid w:val="00CC7D34"/>
    <w:rsid w:val="00CD0683"/>
    <w:rsid w:val="00CD2108"/>
    <w:rsid w:val="00CD217A"/>
    <w:rsid w:val="00CD296D"/>
    <w:rsid w:val="00CD2DC8"/>
    <w:rsid w:val="00CD2DDC"/>
    <w:rsid w:val="00CD3547"/>
    <w:rsid w:val="00CD4D64"/>
    <w:rsid w:val="00CD5084"/>
    <w:rsid w:val="00CD5891"/>
    <w:rsid w:val="00CD5F93"/>
    <w:rsid w:val="00CD717B"/>
    <w:rsid w:val="00CE15C7"/>
    <w:rsid w:val="00CE1E4D"/>
    <w:rsid w:val="00CE266E"/>
    <w:rsid w:val="00CE2E2B"/>
    <w:rsid w:val="00CE37F7"/>
    <w:rsid w:val="00CE39DD"/>
    <w:rsid w:val="00CE3A33"/>
    <w:rsid w:val="00CE3E88"/>
    <w:rsid w:val="00CE433D"/>
    <w:rsid w:val="00CE4AEC"/>
    <w:rsid w:val="00CE50E7"/>
    <w:rsid w:val="00CE5737"/>
    <w:rsid w:val="00CE7217"/>
    <w:rsid w:val="00CE75F7"/>
    <w:rsid w:val="00CE7E1A"/>
    <w:rsid w:val="00CF01C4"/>
    <w:rsid w:val="00CF071B"/>
    <w:rsid w:val="00CF0C4F"/>
    <w:rsid w:val="00CF1A45"/>
    <w:rsid w:val="00CF383A"/>
    <w:rsid w:val="00CF4B90"/>
    <w:rsid w:val="00CF4E0B"/>
    <w:rsid w:val="00CF51D9"/>
    <w:rsid w:val="00CF54EE"/>
    <w:rsid w:val="00CF5FA2"/>
    <w:rsid w:val="00CF6B1B"/>
    <w:rsid w:val="00CF79FE"/>
    <w:rsid w:val="00D0100C"/>
    <w:rsid w:val="00D013AF"/>
    <w:rsid w:val="00D016D3"/>
    <w:rsid w:val="00D01DE0"/>
    <w:rsid w:val="00D02448"/>
    <w:rsid w:val="00D0274A"/>
    <w:rsid w:val="00D04D07"/>
    <w:rsid w:val="00D04D0A"/>
    <w:rsid w:val="00D0559A"/>
    <w:rsid w:val="00D05D28"/>
    <w:rsid w:val="00D05E71"/>
    <w:rsid w:val="00D06F2F"/>
    <w:rsid w:val="00D07727"/>
    <w:rsid w:val="00D129A9"/>
    <w:rsid w:val="00D13E73"/>
    <w:rsid w:val="00D142F0"/>
    <w:rsid w:val="00D14D8B"/>
    <w:rsid w:val="00D16A06"/>
    <w:rsid w:val="00D16D84"/>
    <w:rsid w:val="00D171EE"/>
    <w:rsid w:val="00D178E9"/>
    <w:rsid w:val="00D207E9"/>
    <w:rsid w:val="00D20F93"/>
    <w:rsid w:val="00D226FB"/>
    <w:rsid w:val="00D2295D"/>
    <w:rsid w:val="00D22CFD"/>
    <w:rsid w:val="00D22E43"/>
    <w:rsid w:val="00D23404"/>
    <w:rsid w:val="00D2373F"/>
    <w:rsid w:val="00D238DE"/>
    <w:rsid w:val="00D23D27"/>
    <w:rsid w:val="00D23E16"/>
    <w:rsid w:val="00D26921"/>
    <w:rsid w:val="00D26ADC"/>
    <w:rsid w:val="00D273A6"/>
    <w:rsid w:val="00D2799A"/>
    <w:rsid w:val="00D323A2"/>
    <w:rsid w:val="00D32FB0"/>
    <w:rsid w:val="00D343BE"/>
    <w:rsid w:val="00D34A15"/>
    <w:rsid w:val="00D35497"/>
    <w:rsid w:val="00D360D6"/>
    <w:rsid w:val="00D37679"/>
    <w:rsid w:val="00D4003D"/>
    <w:rsid w:val="00D403CC"/>
    <w:rsid w:val="00D4122D"/>
    <w:rsid w:val="00D4126E"/>
    <w:rsid w:val="00D417DC"/>
    <w:rsid w:val="00D4182E"/>
    <w:rsid w:val="00D41835"/>
    <w:rsid w:val="00D422E6"/>
    <w:rsid w:val="00D42B38"/>
    <w:rsid w:val="00D4338F"/>
    <w:rsid w:val="00D4356A"/>
    <w:rsid w:val="00D44530"/>
    <w:rsid w:val="00D447AA"/>
    <w:rsid w:val="00D44E0E"/>
    <w:rsid w:val="00D45A0B"/>
    <w:rsid w:val="00D45AA7"/>
    <w:rsid w:val="00D47E02"/>
    <w:rsid w:val="00D5034D"/>
    <w:rsid w:val="00D50708"/>
    <w:rsid w:val="00D50897"/>
    <w:rsid w:val="00D50C62"/>
    <w:rsid w:val="00D51019"/>
    <w:rsid w:val="00D51386"/>
    <w:rsid w:val="00D51C31"/>
    <w:rsid w:val="00D51DB9"/>
    <w:rsid w:val="00D52B1F"/>
    <w:rsid w:val="00D53311"/>
    <w:rsid w:val="00D53EE9"/>
    <w:rsid w:val="00D545BB"/>
    <w:rsid w:val="00D54E93"/>
    <w:rsid w:val="00D558D9"/>
    <w:rsid w:val="00D55A86"/>
    <w:rsid w:val="00D55DC8"/>
    <w:rsid w:val="00D5614D"/>
    <w:rsid w:val="00D566AA"/>
    <w:rsid w:val="00D56704"/>
    <w:rsid w:val="00D56979"/>
    <w:rsid w:val="00D56A61"/>
    <w:rsid w:val="00D56B97"/>
    <w:rsid w:val="00D5701B"/>
    <w:rsid w:val="00D60230"/>
    <w:rsid w:val="00D609C7"/>
    <w:rsid w:val="00D626B4"/>
    <w:rsid w:val="00D63512"/>
    <w:rsid w:val="00D637B9"/>
    <w:rsid w:val="00D63943"/>
    <w:rsid w:val="00D644E1"/>
    <w:rsid w:val="00D64C44"/>
    <w:rsid w:val="00D65C58"/>
    <w:rsid w:val="00D65DA6"/>
    <w:rsid w:val="00D6795C"/>
    <w:rsid w:val="00D70C09"/>
    <w:rsid w:val="00D7211E"/>
    <w:rsid w:val="00D7215D"/>
    <w:rsid w:val="00D722FD"/>
    <w:rsid w:val="00D72D67"/>
    <w:rsid w:val="00D73493"/>
    <w:rsid w:val="00D73D2C"/>
    <w:rsid w:val="00D74B8D"/>
    <w:rsid w:val="00D74CA4"/>
    <w:rsid w:val="00D75592"/>
    <w:rsid w:val="00D766B7"/>
    <w:rsid w:val="00D76A64"/>
    <w:rsid w:val="00D7701D"/>
    <w:rsid w:val="00D772F8"/>
    <w:rsid w:val="00D77BA5"/>
    <w:rsid w:val="00D77FB0"/>
    <w:rsid w:val="00D80078"/>
    <w:rsid w:val="00D80830"/>
    <w:rsid w:val="00D80B37"/>
    <w:rsid w:val="00D81777"/>
    <w:rsid w:val="00D820C1"/>
    <w:rsid w:val="00D8222C"/>
    <w:rsid w:val="00D82930"/>
    <w:rsid w:val="00D82E75"/>
    <w:rsid w:val="00D83A7D"/>
    <w:rsid w:val="00D84342"/>
    <w:rsid w:val="00D84982"/>
    <w:rsid w:val="00D84B50"/>
    <w:rsid w:val="00D854C5"/>
    <w:rsid w:val="00D85E39"/>
    <w:rsid w:val="00D85E41"/>
    <w:rsid w:val="00D86BDE"/>
    <w:rsid w:val="00D86E20"/>
    <w:rsid w:val="00D873BA"/>
    <w:rsid w:val="00D87439"/>
    <w:rsid w:val="00D904EE"/>
    <w:rsid w:val="00D910BE"/>
    <w:rsid w:val="00D919F8"/>
    <w:rsid w:val="00D91C4A"/>
    <w:rsid w:val="00D91C67"/>
    <w:rsid w:val="00D9255C"/>
    <w:rsid w:val="00D92ACA"/>
    <w:rsid w:val="00D934BD"/>
    <w:rsid w:val="00D93693"/>
    <w:rsid w:val="00D93C7D"/>
    <w:rsid w:val="00D943ED"/>
    <w:rsid w:val="00D953A3"/>
    <w:rsid w:val="00D954CA"/>
    <w:rsid w:val="00D9572A"/>
    <w:rsid w:val="00D95958"/>
    <w:rsid w:val="00D95DEC"/>
    <w:rsid w:val="00D9654C"/>
    <w:rsid w:val="00D97FD5"/>
    <w:rsid w:val="00DA02FE"/>
    <w:rsid w:val="00DA03D6"/>
    <w:rsid w:val="00DA0EE1"/>
    <w:rsid w:val="00DA1BF2"/>
    <w:rsid w:val="00DA1C0A"/>
    <w:rsid w:val="00DA1C4D"/>
    <w:rsid w:val="00DA2178"/>
    <w:rsid w:val="00DA26E5"/>
    <w:rsid w:val="00DA2A70"/>
    <w:rsid w:val="00DA3078"/>
    <w:rsid w:val="00DA32B6"/>
    <w:rsid w:val="00DA352B"/>
    <w:rsid w:val="00DA361D"/>
    <w:rsid w:val="00DA49E4"/>
    <w:rsid w:val="00DA512C"/>
    <w:rsid w:val="00DA7C28"/>
    <w:rsid w:val="00DA7F2A"/>
    <w:rsid w:val="00DB06A9"/>
    <w:rsid w:val="00DB1591"/>
    <w:rsid w:val="00DB1692"/>
    <w:rsid w:val="00DB3BEF"/>
    <w:rsid w:val="00DB4542"/>
    <w:rsid w:val="00DB4FB3"/>
    <w:rsid w:val="00DB555F"/>
    <w:rsid w:val="00DB5AAA"/>
    <w:rsid w:val="00DB6A2F"/>
    <w:rsid w:val="00DB731B"/>
    <w:rsid w:val="00DC06DA"/>
    <w:rsid w:val="00DC0832"/>
    <w:rsid w:val="00DC0BBC"/>
    <w:rsid w:val="00DC0EE1"/>
    <w:rsid w:val="00DC20CE"/>
    <w:rsid w:val="00DC2548"/>
    <w:rsid w:val="00DC26A8"/>
    <w:rsid w:val="00DC2FE7"/>
    <w:rsid w:val="00DC33F6"/>
    <w:rsid w:val="00DC5747"/>
    <w:rsid w:val="00DC58F2"/>
    <w:rsid w:val="00DC68AA"/>
    <w:rsid w:val="00DC6C97"/>
    <w:rsid w:val="00DC70B7"/>
    <w:rsid w:val="00DC7BD7"/>
    <w:rsid w:val="00DC7C10"/>
    <w:rsid w:val="00DD1AE0"/>
    <w:rsid w:val="00DD2E66"/>
    <w:rsid w:val="00DD2F09"/>
    <w:rsid w:val="00DD4E10"/>
    <w:rsid w:val="00DD4FFC"/>
    <w:rsid w:val="00DD51DA"/>
    <w:rsid w:val="00DD6009"/>
    <w:rsid w:val="00DD63CE"/>
    <w:rsid w:val="00DD6AAD"/>
    <w:rsid w:val="00DD7339"/>
    <w:rsid w:val="00DD740B"/>
    <w:rsid w:val="00DD7DAB"/>
    <w:rsid w:val="00DE00F4"/>
    <w:rsid w:val="00DE031D"/>
    <w:rsid w:val="00DE053C"/>
    <w:rsid w:val="00DE119B"/>
    <w:rsid w:val="00DE160C"/>
    <w:rsid w:val="00DE17D8"/>
    <w:rsid w:val="00DE1D42"/>
    <w:rsid w:val="00DE2537"/>
    <w:rsid w:val="00DE39E2"/>
    <w:rsid w:val="00DE48F5"/>
    <w:rsid w:val="00DE4F17"/>
    <w:rsid w:val="00DE51D9"/>
    <w:rsid w:val="00DE57C3"/>
    <w:rsid w:val="00DE7000"/>
    <w:rsid w:val="00DE765D"/>
    <w:rsid w:val="00DE78C9"/>
    <w:rsid w:val="00DF210F"/>
    <w:rsid w:val="00DF2E7F"/>
    <w:rsid w:val="00DF340F"/>
    <w:rsid w:val="00DF3763"/>
    <w:rsid w:val="00DF471D"/>
    <w:rsid w:val="00DF4943"/>
    <w:rsid w:val="00DF49B1"/>
    <w:rsid w:val="00DF4A37"/>
    <w:rsid w:val="00DF4E33"/>
    <w:rsid w:val="00DF52EB"/>
    <w:rsid w:val="00DF587C"/>
    <w:rsid w:val="00DF677D"/>
    <w:rsid w:val="00DF67C2"/>
    <w:rsid w:val="00E007A3"/>
    <w:rsid w:val="00E0082E"/>
    <w:rsid w:val="00E0131F"/>
    <w:rsid w:val="00E017F1"/>
    <w:rsid w:val="00E02075"/>
    <w:rsid w:val="00E03A59"/>
    <w:rsid w:val="00E040E6"/>
    <w:rsid w:val="00E04CE0"/>
    <w:rsid w:val="00E04FDC"/>
    <w:rsid w:val="00E05107"/>
    <w:rsid w:val="00E05654"/>
    <w:rsid w:val="00E100D8"/>
    <w:rsid w:val="00E10C17"/>
    <w:rsid w:val="00E12006"/>
    <w:rsid w:val="00E12097"/>
    <w:rsid w:val="00E12536"/>
    <w:rsid w:val="00E13389"/>
    <w:rsid w:val="00E139A4"/>
    <w:rsid w:val="00E15144"/>
    <w:rsid w:val="00E155BD"/>
    <w:rsid w:val="00E15F85"/>
    <w:rsid w:val="00E17433"/>
    <w:rsid w:val="00E17FC5"/>
    <w:rsid w:val="00E2255E"/>
    <w:rsid w:val="00E23633"/>
    <w:rsid w:val="00E24853"/>
    <w:rsid w:val="00E2485E"/>
    <w:rsid w:val="00E24CD4"/>
    <w:rsid w:val="00E25811"/>
    <w:rsid w:val="00E25ABD"/>
    <w:rsid w:val="00E2606E"/>
    <w:rsid w:val="00E26E2E"/>
    <w:rsid w:val="00E272C5"/>
    <w:rsid w:val="00E274FB"/>
    <w:rsid w:val="00E276BB"/>
    <w:rsid w:val="00E27C53"/>
    <w:rsid w:val="00E27C89"/>
    <w:rsid w:val="00E3034D"/>
    <w:rsid w:val="00E30BFE"/>
    <w:rsid w:val="00E31499"/>
    <w:rsid w:val="00E31EBF"/>
    <w:rsid w:val="00E32A02"/>
    <w:rsid w:val="00E34506"/>
    <w:rsid w:val="00E3500A"/>
    <w:rsid w:val="00E378DE"/>
    <w:rsid w:val="00E37D74"/>
    <w:rsid w:val="00E40069"/>
    <w:rsid w:val="00E40738"/>
    <w:rsid w:val="00E412F3"/>
    <w:rsid w:val="00E41E2E"/>
    <w:rsid w:val="00E42777"/>
    <w:rsid w:val="00E429E9"/>
    <w:rsid w:val="00E42A33"/>
    <w:rsid w:val="00E42D37"/>
    <w:rsid w:val="00E433F8"/>
    <w:rsid w:val="00E43B26"/>
    <w:rsid w:val="00E43E5A"/>
    <w:rsid w:val="00E43FDC"/>
    <w:rsid w:val="00E44198"/>
    <w:rsid w:val="00E445DC"/>
    <w:rsid w:val="00E44809"/>
    <w:rsid w:val="00E44ED7"/>
    <w:rsid w:val="00E458DE"/>
    <w:rsid w:val="00E45B7C"/>
    <w:rsid w:val="00E45C2B"/>
    <w:rsid w:val="00E45FDC"/>
    <w:rsid w:val="00E46664"/>
    <w:rsid w:val="00E474EE"/>
    <w:rsid w:val="00E4786B"/>
    <w:rsid w:val="00E507C0"/>
    <w:rsid w:val="00E51428"/>
    <w:rsid w:val="00E515BF"/>
    <w:rsid w:val="00E515E5"/>
    <w:rsid w:val="00E516DD"/>
    <w:rsid w:val="00E524DE"/>
    <w:rsid w:val="00E52979"/>
    <w:rsid w:val="00E53404"/>
    <w:rsid w:val="00E54350"/>
    <w:rsid w:val="00E551E8"/>
    <w:rsid w:val="00E562A7"/>
    <w:rsid w:val="00E56985"/>
    <w:rsid w:val="00E57C28"/>
    <w:rsid w:val="00E60618"/>
    <w:rsid w:val="00E606F1"/>
    <w:rsid w:val="00E6098C"/>
    <w:rsid w:val="00E61EFA"/>
    <w:rsid w:val="00E61F63"/>
    <w:rsid w:val="00E62270"/>
    <w:rsid w:val="00E628E3"/>
    <w:rsid w:val="00E62E74"/>
    <w:rsid w:val="00E63832"/>
    <w:rsid w:val="00E6391D"/>
    <w:rsid w:val="00E6403C"/>
    <w:rsid w:val="00E648A0"/>
    <w:rsid w:val="00E64B60"/>
    <w:rsid w:val="00E64ED8"/>
    <w:rsid w:val="00E65277"/>
    <w:rsid w:val="00E664F8"/>
    <w:rsid w:val="00E66C3F"/>
    <w:rsid w:val="00E66FC5"/>
    <w:rsid w:val="00E66FEF"/>
    <w:rsid w:val="00E677FB"/>
    <w:rsid w:val="00E701D8"/>
    <w:rsid w:val="00E70B41"/>
    <w:rsid w:val="00E710B4"/>
    <w:rsid w:val="00E71C72"/>
    <w:rsid w:val="00E7223E"/>
    <w:rsid w:val="00E72A7C"/>
    <w:rsid w:val="00E72ECB"/>
    <w:rsid w:val="00E73550"/>
    <w:rsid w:val="00E736C4"/>
    <w:rsid w:val="00E73902"/>
    <w:rsid w:val="00E745B2"/>
    <w:rsid w:val="00E74A6B"/>
    <w:rsid w:val="00E762AA"/>
    <w:rsid w:val="00E7644B"/>
    <w:rsid w:val="00E76817"/>
    <w:rsid w:val="00E76DC7"/>
    <w:rsid w:val="00E77E9C"/>
    <w:rsid w:val="00E80385"/>
    <w:rsid w:val="00E80720"/>
    <w:rsid w:val="00E807D0"/>
    <w:rsid w:val="00E80F8B"/>
    <w:rsid w:val="00E813AF"/>
    <w:rsid w:val="00E814C2"/>
    <w:rsid w:val="00E82099"/>
    <w:rsid w:val="00E823E2"/>
    <w:rsid w:val="00E832DE"/>
    <w:rsid w:val="00E83A09"/>
    <w:rsid w:val="00E84349"/>
    <w:rsid w:val="00E84C80"/>
    <w:rsid w:val="00E85BC5"/>
    <w:rsid w:val="00E85C8C"/>
    <w:rsid w:val="00E85DC7"/>
    <w:rsid w:val="00E861D0"/>
    <w:rsid w:val="00E864B4"/>
    <w:rsid w:val="00E86F61"/>
    <w:rsid w:val="00E87004"/>
    <w:rsid w:val="00E87799"/>
    <w:rsid w:val="00E87ED5"/>
    <w:rsid w:val="00E90237"/>
    <w:rsid w:val="00E906A3"/>
    <w:rsid w:val="00E90DD2"/>
    <w:rsid w:val="00E90F00"/>
    <w:rsid w:val="00E914B2"/>
    <w:rsid w:val="00E9257B"/>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BCD"/>
    <w:rsid w:val="00EB10A0"/>
    <w:rsid w:val="00EB1DAE"/>
    <w:rsid w:val="00EB3628"/>
    <w:rsid w:val="00EB3B99"/>
    <w:rsid w:val="00EB5294"/>
    <w:rsid w:val="00EB6C5B"/>
    <w:rsid w:val="00EB7098"/>
    <w:rsid w:val="00EB70DF"/>
    <w:rsid w:val="00EB749D"/>
    <w:rsid w:val="00EB7576"/>
    <w:rsid w:val="00EB7F45"/>
    <w:rsid w:val="00EC0324"/>
    <w:rsid w:val="00EC048B"/>
    <w:rsid w:val="00EC10D6"/>
    <w:rsid w:val="00EC162C"/>
    <w:rsid w:val="00EC318D"/>
    <w:rsid w:val="00EC3A8B"/>
    <w:rsid w:val="00EC48EE"/>
    <w:rsid w:val="00EC643A"/>
    <w:rsid w:val="00EC6F66"/>
    <w:rsid w:val="00ED09C3"/>
    <w:rsid w:val="00ED1B66"/>
    <w:rsid w:val="00ED239C"/>
    <w:rsid w:val="00ED2573"/>
    <w:rsid w:val="00ED2BC6"/>
    <w:rsid w:val="00ED3497"/>
    <w:rsid w:val="00ED3744"/>
    <w:rsid w:val="00ED3F1B"/>
    <w:rsid w:val="00ED440A"/>
    <w:rsid w:val="00ED58DA"/>
    <w:rsid w:val="00ED5B87"/>
    <w:rsid w:val="00ED630E"/>
    <w:rsid w:val="00ED63AD"/>
    <w:rsid w:val="00ED6936"/>
    <w:rsid w:val="00ED6F30"/>
    <w:rsid w:val="00ED70D5"/>
    <w:rsid w:val="00ED72CC"/>
    <w:rsid w:val="00ED74B7"/>
    <w:rsid w:val="00EE001E"/>
    <w:rsid w:val="00EE06AF"/>
    <w:rsid w:val="00EE06D3"/>
    <w:rsid w:val="00EE07DD"/>
    <w:rsid w:val="00EE0B2B"/>
    <w:rsid w:val="00EE0F4A"/>
    <w:rsid w:val="00EE38FD"/>
    <w:rsid w:val="00EE3A55"/>
    <w:rsid w:val="00EE5A12"/>
    <w:rsid w:val="00EE6883"/>
    <w:rsid w:val="00EE6E44"/>
    <w:rsid w:val="00EE6F3B"/>
    <w:rsid w:val="00EE73BA"/>
    <w:rsid w:val="00EE7440"/>
    <w:rsid w:val="00EF0BA0"/>
    <w:rsid w:val="00EF10DB"/>
    <w:rsid w:val="00EF190C"/>
    <w:rsid w:val="00EF26CD"/>
    <w:rsid w:val="00EF28FA"/>
    <w:rsid w:val="00EF29B0"/>
    <w:rsid w:val="00EF389B"/>
    <w:rsid w:val="00EF3BB3"/>
    <w:rsid w:val="00EF4600"/>
    <w:rsid w:val="00EF4707"/>
    <w:rsid w:val="00EF5EBD"/>
    <w:rsid w:val="00EF64D1"/>
    <w:rsid w:val="00EF65D2"/>
    <w:rsid w:val="00EF6B3E"/>
    <w:rsid w:val="00EF7448"/>
    <w:rsid w:val="00F0194B"/>
    <w:rsid w:val="00F019CB"/>
    <w:rsid w:val="00F02EC4"/>
    <w:rsid w:val="00F03608"/>
    <w:rsid w:val="00F04286"/>
    <w:rsid w:val="00F05EC0"/>
    <w:rsid w:val="00F06C7F"/>
    <w:rsid w:val="00F10553"/>
    <w:rsid w:val="00F105B0"/>
    <w:rsid w:val="00F10D3B"/>
    <w:rsid w:val="00F12321"/>
    <w:rsid w:val="00F12FB3"/>
    <w:rsid w:val="00F13152"/>
    <w:rsid w:val="00F132E1"/>
    <w:rsid w:val="00F1336A"/>
    <w:rsid w:val="00F133D0"/>
    <w:rsid w:val="00F153E0"/>
    <w:rsid w:val="00F163E6"/>
    <w:rsid w:val="00F17146"/>
    <w:rsid w:val="00F175EA"/>
    <w:rsid w:val="00F1786E"/>
    <w:rsid w:val="00F17DF2"/>
    <w:rsid w:val="00F21630"/>
    <w:rsid w:val="00F21881"/>
    <w:rsid w:val="00F21C44"/>
    <w:rsid w:val="00F21ED7"/>
    <w:rsid w:val="00F22810"/>
    <w:rsid w:val="00F22B0F"/>
    <w:rsid w:val="00F23248"/>
    <w:rsid w:val="00F23C92"/>
    <w:rsid w:val="00F2471E"/>
    <w:rsid w:val="00F24AFE"/>
    <w:rsid w:val="00F24BAB"/>
    <w:rsid w:val="00F25170"/>
    <w:rsid w:val="00F25D41"/>
    <w:rsid w:val="00F267D7"/>
    <w:rsid w:val="00F2787B"/>
    <w:rsid w:val="00F30E7C"/>
    <w:rsid w:val="00F31783"/>
    <w:rsid w:val="00F32D2F"/>
    <w:rsid w:val="00F34A83"/>
    <w:rsid w:val="00F34A9B"/>
    <w:rsid w:val="00F35590"/>
    <w:rsid w:val="00F35B8B"/>
    <w:rsid w:val="00F37246"/>
    <w:rsid w:val="00F373CB"/>
    <w:rsid w:val="00F4116B"/>
    <w:rsid w:val="00F41F18"/>
    <w:rsid w:val="00F42342"/>
    <w:rsid w:val="00F42A07"/>
    <w:rsid w:val="00F42ABF"/>
    <w:rsid w:val="00F42BA5"/>
    <w:rsid w:val="00F43729"/>
    <w:rsid w:val="00F43F09"/>
    <w:rsid w:val="00F444B4"/>
    <w:rsid w:val="00F4471A"/>
    <w:rsid w:val="00F45D14"/>
    <w:rsid w:val="00F46D94"/>
    <w:rsid w:val="00F46EB9"/>
    <w:rsid w:val="00F47179"/>
    <w:rsid w:val="00F47C5B"/>
    <w:rsid w:val="00F50497"/>
    <w:rsid w:val="00F522CE"/>
    <w:rsid w:val="00F525D7"/>
    <w:rsid w:val="00F5271F"/>
    <w:rsid w:val="00F52E9C"/>
    <w:rsid w:val="00F536BB"/>
    <w:rsid w:val="00F537A6"/>
    <w:rsid w:val="00F53851"/>
    <w:rsid w:val="00F54572"/>
    <w:rsid w:val="00F56266"/>
    <w:rsid w:val="00F566F6"/>
    <w:rsid w:val="00F57468"/>
    <w:rsid w:val="00F57D76"/>
    <w:rsid w:val="00F601BE"/>
    <w:rsid w:val="00F60EE7"/>
    <w:rsid w:val="00F61661"/>
    <w:rsid w:val="00F61CF5"/>
    <w:rsid w:val="00F62645"/>
    <w:rsid w:val="00F627C1"/>
    <w:rsid w:val="00F637CB"/>
    <w:rsid w:val="00F63B7E"/>
    <w:rsid w:val="00F6417D"/>
    <w:rsid w:val="00F64404"/>
    <w:rsid w:val="00F66D73"/>
    <w:rsid w:val="00F70C70"/>
    <w:rsid w:val="00F71362"/>
    <w:rsid w:val="00F71F77"/>
    <w:rsid w:val="00F72099"/>
    <w:rsid w:val="00F7261C"/>
    <w:rsid w:val="00F7297B"/>
    <w:rsid w:val="00F72DED"/>
    <w:rsid w:val="00F7306C"/>
    <w:rsid w:val="00F7313A"/>
    <w:rsid w:val="00F74982"/>
    <w:rsid w:val="00F75421"/>
    <w:rsid w:val="00F76FDD"/>
    <w:rsid w:val="00F77152"/>
    <w:rsid w:val="00F775BC"/>
    <w:rsid w:val="00F8010C"/>
    <w:rsid w:val="00F8043C"/>
    <w:rsid w:val="00F80898"/>
    <w:rsid w:val="00F80996"/>
    <w:rsid w:val="00F80BCA"/>
    <w:rsid w:val="00F82B8E"/>
    <w:rsid w:val="00F84B5E"/>
    <w:rsid w:val="00F84B85"/>
    <w:rsid w:val="00F86021"/>
    <w:rsid w:val="00F86183"/>
    <w:rsid w:val="00F8697F"/>
    <w:rsid w:val="00F86DCB"/>
    <w:rsid w:val="00F872E5"/>
    <w:rsid w:val="00F87BD5"/>
    <w:rsid w:val="00F87BE1"/>
    <w:rsid w:val="00F906C5"/>
    <w:rsid w:val="00F91671"/>
    <w:rsid w:val="00F919C1"/>
    <w:rsid w:val="00F91D20"/>
    <w:rsid w:val="00F92FEF"/>
    <w:rsid w:val="00F935AF"/>
    <w:rsid w:val="00F93D1B"/>
    <w:rsid w:val="00F9423F"/>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4C54"/>
    <w:rsid w:val="00FA5639"/>
    <w:rsid w:val="00FA5A69"/>
    <w:rsid w:val="00FA62BF"/>
    <w:rsid w:val="00FA6A7A"/>
    <w:rsid w:val="00FA7045"/>
    <w:rsid w:val="00FB2DE8"/>
    <w:rsid w:val="00FB310B"/>
    <w:rsid w:val="00FB3DD4"/>
    <w:rsid w:val="00FB4B91"/>
    <w:rsid w:val="00FB4E0D"/>
    <w:rsid w:val="00FB5347"/>
    <w:rsid w:val="00FB5454"/>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885"/>
    <w:rsid w:val="00FD206F"/>
    <w:rsid w:val="00FD33CA"/>
    <w:rsid w:val="00FD348D"/>
    <w:rsid w:val="00FD3C15"/>
    <w:rsid w:val="00FD3D3E"/>
    <w:rsid w:val="00FD49E3"/>
    <w:rsid w:val="00FD4F9B"/>
    <w:rsid w:val="00FD53CE"/>
    <w:rsid w:val="00FD5BCC"/>
    <w:rsid w:val="00FD6F5F"/>
    <w:rsid w:val="00FD70DA"/>
    <w:rsid w:val="00FD7809"/>
    <w:rsid w:val="00FE03FD"/>
    <w:rsid w:val="00FE09E3"/>
    <w:rsid w:val="00FE2060"/>
    <w:rsid w:val="00FE22A7"/>
    <w:rsid w:val="00FE243A"/>
    <w:rsid w:val="00FE3067"/>
    <w:rsid w:val="00FE3559"/>
    <w:rsid w:val="00FE519C"/>
    <w:rsid w:val="00FE6B29"/>
    <w:rsid w:val="00FE7251"/>
    <w:rsid w:val="00FE74CA"/>
    <w:rsid w:val="00FE7B17"/>
    <w:rsid w:val="00FF0F78"/>
    <w:rsid w:val="00FF26DF"/>
    <w:rsid w:val="00FF2E0C"/>
    <w:rsid w:val="00FF3185"/>
    <w:rsid w:val="00FF381C"/>
    <w:rsid w:val="00FF3902"/>
    <w:rsid w:val="00FF3C43"/>
    <w:rsid w:val="00FF3D40"/>
    <w:rsid w:val="00FF44C1"/>
    <w:rsid w:val="00FF4891"/>
    <w:rsid w:val="00FF48E8"/>
    <w:rsid w:val="00FF56BD"/>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8F9809EE-1A7B-49C5-9C82-FF23E4D0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41A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rsid w:val="00860ED7"/>
    <w:pPr>
      <w:spacing w:before="180"/>
      <w:ind w:left="2693" w:hanging="2693"/>
    </w:pPr>
    <w:rPr>
      <w:b/>
    </w:rPr>
  </w:style>
  <w:style w:type="paragraph" w:styleId="TOC1">
    <w:name w:val="toc 1"/>
    <w:uiPriority w:val="39"/>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rsid w:val="00860ED7"/>
  </w:style>
  <w:style w:type="paragraph" w:customStyle="1" w:styleId="ZD">
    <w:name w:val="ZD"/>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860ED7"/>
    <w:pPr>
      <w:ind w:left="1701" w:hanging="1701"/>
    </w:pPr>
  </w:style>
  <w:style w:type="paragraph" w:styleId="TOC4">
    <w:name w:val="toc 4"/>
    <w:basedOn w:val="TOC3"/>
    <w:uiPriority w:val="39"/>
    <w:rsid w:val="00860ED7"/>
    <w:pPr>
      <w:ind w:left="1418" w:hanging="1418"/>
    </w:pPr>
  </w:style>
  <w:style w:type="paragraph" w:styleId="TOC3">
    <w:name w:val="toc 3"/>
    <w:basedOn w:val="TOC2"/>
    <w:uiPriority w:val="39"/>
    <w:rsid w:val="00860ED7"/>
    <w:pPr>
      <w:ind w:left="1134" w:hanging="1134"/>
    </w:pPr>
  </w:style>
  <w:style w:type="paragraph" w:styleId="TOC2">
    <w:name w:val="toc 2"/>
    <w:basedOn w:val="TOC1"/>
    <w:uiPriority w:val="39"/>
    <w:rsid w:val="00860ED7"/>
    <w:pPr>
      <w:keepNext w:val="0"/>
      <w:spacing w:before="0"/>
      <w:ind w:left="851" w:hanging="851"/>
    </w:pPr>
    <w:rPr>
      <w:sz w:val="20"/>
    </w:rPr>
  </w:style>
  <w:style w:type="paragraph" w:styleId="a3">
    <w:name w:val="footer"/>
    <w:basedOn w:val="a4"/>
    <w:link w:val="a5"/>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rsid w:val="00860ED7"/>
    <w:pPr>
      <w:ind w:left="1985" w:hanging="1985"/>
    </w:pPr>
  </w:style>
  <w:style w:type="paragraph" w:styleId="TOC7">
    <w:name w:val="toc 7"/>
    <w:basedOn w:val="TOC6"/>
    <w:next w:val="a"/>
    <w:uiPriority w:val="39"/>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860ED7"/>
    <w:pPr>
      <w:ind w:left="851" w:hanging="851"/>
    </w:pPr>
  </w:style>
  <w:style w:type="paragraph" w:customStyle="1" w:styleId="ZH">
    <w:name w:val="ZH"/>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rsid w:val="00860ED7"/>
    <w:pPr>
      <w:ind w:left="851"/>
    </w:pPr>
  </w:style>
  <w:style w:type="paragraph" w:styleId="a7">
    <w:name w:val="List Number"/>
    <w:basedOn w:val="a6"/>
    <w:rsid w:val="00860ED7"/>
  </w:style>
  <w:style w:type="paragraph" w:styleId="a6">
    <w:name w:val="List"/>
    <w:basedOn w:val="a"/>
    <w:link w:val="a8"/>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rsid w:val="00860ED7"/>
    <w:pPr>
      <w:ind w:left="1135"/>
    </w:pPr>
  </w:style>
  <w:style w:type="paragraph" w:styleId="21">
    <w:name w:val="List 2"/>
    <w:basedOn w:val="a6"/>
    <w:link w:val="26"/>
    <w:rsid w:val="00860ED7"/>
    <w:pPr>
      <w:ind w:left="851"/>
    </w:pPr>
  </w:style>
  <w:style w:type="paragraph" w:styleId="32">
    <w:name w:val="List 3"/>
    <w:basedOn w:val="21"/>
    <w:rsid w:val="00860ED7"/>
    <w:pPr>
      <w:ind w:left="1135"/>
    </w:pPr>
  </w:style>
  <w:style w:type="paragraph" w:styleId="42">
    <w:name w:val="List 4"/>
    <w:basedOn w:val="32"/>
    <w:rsid w:val="00860ED7"/>
    <w:pPr>
      <w:ind w:left="1418"/>
    </w:pPr>
  </w:style>
  <w:style w:type="paragraph" w:styleId="51">
    <w:name w:val="List 5"/>
    <w:basedOn w:val="42"/>
    <w:qFormat/>
    <w:rsid w:val="00860ED7"/>
    <w:pPr>
      <w:ind w:left="1702"/>
    </w:pPr>
  </w:style>
  <w:style w:type="paragraph" w:styleId="43">
    <w:name w:val="List Bullet 4"/>
    <w:basedOn w:val="33"/>
    <w:rsid w:val="00860ED7"/>
    <w:pPr>
      <w:ind w:left="1418"/>
    </w:pPr>
  </w:style>
  <w:style w:type="paragraph" w:styleId="52">
    <w:name w:val="List Bullet 5"/>
    <w:basedOn w:val="43"/>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rsid w:val="00860ED7"/>
    <w:rPr>
      <w:color w:val="0000FF"/>
      <w:u w:val="single"/>
    </w:rPr>
  </w:style>
  <w:style w:type="character" w:styleId="af2">
    <w:name w:val="FollowedHyperlink"/>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uiPriority w:val="9"/>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uiPriority w:val="99"/>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0641AE"/>
    <w:pPr>
      <w:spacing w:after="160" w:line="259" w:lineRule="auto"/>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A66BC-5907-4CA4-87F3-6718FD54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5752</Words>
  <Characters>32792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38468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cp:lastModifiedBy>
  <cp:revision>44</cp:revision>
  <cp:lastPrinted>2010-09-20T12:59:00Z</cp:lastPrinted>
  <dcterms:created xsi:type="dcterms:W3CDTF">2024-08-27T11:21:00Z</dcterms:created>
  <dcterms:modified xsi:type="dcterms:W3CDTF">2024-08-28T01:54:00Z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(3)PPDbZH5oSBNlpB5Y//zs2pZsNZyWR8WxoviNn8IWdWsDjN6vjtytAgv0fz+0GyqiFgz1gs0L
P/WWQk50x2uPeOjQLfdlCipjJg/K+67dheSsnwYNn1OK4mmlOKoy11aVcSHYGsMqZ/ly4TiI
iajfRWhxiEnT+WgaTegiTmDKk4aCGifGGxKXZ71aP0bd2/2UonxO17uwHdDEI6ekQXrgPUxa
2tMzU4lPrWekNy67Zq</vt:lpwstr>
  </property>
  <property fmtid="{D5CDD505-2E9C-101B-9397-08002B2CF9AE}" pid="3" name="_2015_ms_pID_7253431">
    <vt:lpwstr>JwEMHBzGBVd09i+b+OiPxbP+9RmyQUd855kGZaO4oW734jwdmVDheB
+ECCEn58FnpI97JHhN7mYVOZXtyxNKA6EKfFsCL6uu2rH4JtO6Mc8aZPJsjEBSDINtP80mno
dyZhkh5jJufJT8eVzf3b9CCiw0p0duIIBmtwTcOG2Vg1xZGmn719F4EEpaHXeGNDvGixvvPt
og2x+tPmyRQN+3AbnrGD7w5F3cDSMfYug9Ww</vt:lpwstr>
  </property>
  <property fmtid="{D5CDD505-2E9C-101B-9397-08002B2CF9AE}" pid="4" name="_2015_ms_pID_7253432">
    <vt:lpwstr>RA==</vt:lpwstr>
  </property>
</Properties>
</file>