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405][</w:t>
      </w:r>
      <w:proofErr w:type="gramEnd"/>
      <w:r w:rsidR="004F1B6F" w:rsidRPr="004F1B6F">
        <w:rPr>
          <w:rFonts w:ascii="Arial" w:hAnsi="Arial" w:cs="Arial"/>
          <w:b/>
          <w:bCs/>
          <w:sz w:val="24"/>
          <w:szCs w:val="24"/>
        </w:rPr>
        <w:t>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w:t>
      </w:r>
      <w:proofErr w:type="gramStart"/>
      <w:r>
        <w:t>405][</w:t>
      </w:r>
      <w:proofErr w:type="gramEnd"/>
      <w:r>
        <w:t>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f4"/>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4A9849A5" w14:textId="77777777" w:rsidR="00DE5A07" w:rsidRDefault="00DE5A07" w:rsidP="00DE5A07">
      <w:pPr>
        <w:pStyle w:val="21"/>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1" w:history="1">
              <w:r w:rsidRPr="00457727">
                <w:rPr>
                  <w:rStyle w:val="af5"/>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2" w:history="1">
              <w:r w:rsidRPr="00457727">
                <w:rPr>
                  <w:rStyle w:val="af5"/>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proofErr w:type="spellStart"/>
            <w:r>
              <w:t>Dummification</w:t>
            </w:r>
            <w:proofErr w:type="spellEnd"/>
            <w:r>
              <w:t xml:space="preserve">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3BAE0C15" w:rsidR="0078719C" w:rsidRDefault="00444D94" w:rsidP="0017643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753" w:type="dxa"/>
            <w:tcBorders>
              <w:top w:val="single" w:sz="4" w:space="0" w:color="auto"/>
              <w:left w:val="single" w:sz="4" w:space="0" w:color="auto"/>
              <w:bottom w:val="single" w:sz="4" w:space="0" w:color="auto"/>
              <w:right w:val="single" w:sz="4" w:space="0" w:color="auto"/>
            </w:tcBorders>
          </w:tcPr>
          <w:p w14:paraId="24DEC2B2" w14:textId="369DEADE" w:rsidR="0078719C" w:rsidRPr="00E22D59" w:rsidRDefault="00444D94" w:rsidP="0017643D">
            <w:pPr>
              <w:pStyle w:val="TAC"/>
              <w:spacing w:before="20" w:after="20"/>
              <w:ind w:left="57" w:right="57"/>
              <w:jc w:val="left"/>
              <w:rPr>
                <w:lang w:val="en-US" w:eastAsia="zh-CN"/>
              </w:rPr>
            </w:pPr>
            <w:r>
              <w:rPr>
                <w:rFonts w:hint="eastAsia"/>
                <w:lang w:val="en-US" w:eastAsia="zh-CN"/>
              </w:rPr>
              <w:t>O</w:t>
            </w:r>
            <w:r>
              <w:rPr>
                <w:lang w:val="en-US" w:eastAsia="zh-CN"/>
              </w:rPr>
              <w:t>ption3/4</w:t>
            </w:r>
          </w:p>
        </w:tc>
        <w:tc>
          <w:tcPr>
            <w:tcW w:w="4753" w:type="dxa"/>
            <w:tcBorders>
              <w:top w:val="single" w:sz="4" w:space="0" w:color="auto"/>
              <w:left w:val="single" w:sz="4" w:space="0" w:color="auto"/>
              <w:bottom w:val="single" w:sz="4" w:space="0" w:color="auto"/>
              <w:right w:val="single" w:sz="4" w:space="0" w:color="auto"/>
            </w:tcBorders>
          </w:tcPr>
          <w:p w14:paraId="0221A2BA" w14:textId="6A47CAF0" w:rsidR="001221E4" w:rsidRDefault="001221E4" w:rsidP="0017643D">
            <w:pPr>
              <w:pStyle w:val="TAC"/>
              <w:spacing w:before="20" w:after="20"/>
              <w:ind w:left="57" w:right="57"/>
              <w:jc w:val="left"/>
              <w:rPr>
                <w:lang w:val="en-US" w:eastAsia="zh-CN"/>
              </w:rPr>
            </w:pPr>
            <w:r>
              <w:rPr>
                <w:rFonts w:hint="eastAsia"/>
                <w:lang w:val="en-US" w:eastAsia="zh-CN"/>
              </w:rPr>
              <w:t>W</w:t>
            </w:r>
            <w:r>
              <w:rPr>
                <w:lang w:val="en-US" w:eastAsia="zh-CN"/>
              </w:rPr>
              <w:t>e have provided revisions towards the current draft for Option3 in the folder, please check</w:t>
            </w:r>
          </w:p>
          <w:p w14:paraId="5B307319" w14:textId="77777777" w:rsidR="001221E4" w:rsidRDefault="001221E4" w:rsidP="0017643D">
            <w:pPr>
              <w:pStyle w:val="TAC"/>
              <w:spacing w:before="20" w:after="20"/>
              <w:ind w:left="57" w:right="57"/>
              <w:jc w:val="left"/>
              <w:rPr>
                <w:lang w:val="en-US" w:eastAsia="zh-CN"/>
              </w:rPr>
            </w:pPr>
          </w:p>
          <w:p w14:paraId="33C314AA" w14:textId="5F6C5CC9" w:rsidR="0078719C" w:rsidRDefault="00444D94" w:rsidP="0017643D">
            <w:pPr>
              <w:pStyle w:val="TAC"/>
              <w:spacing w:before="20" w:after="20"/>
              <w:ind w:left="57" w:right="57"/>
              <w:jc w:val="left"/>
              <w:rPr>
                <w:lang w:val="en-US" w:eastAsia="zh-CN"/>
              </w:rPr>
            </w:pPr>
            <w:r>
              <w:rPr>
                <w:lang w:val="en-US" w:eastAsia="zh-CN"/>
              </w:rPr>
              <w:t>No NBC change should be allowed after spec freeze</w:t>
            </w:r>
          </w:p>
          <w:p w14:paraId="15A27BCD" w14:textId="7F811CED" w:rsidR="00444D94" w:rsidRDefault="00444D94" w:rsidP="0017643D">
            <w:pPr>
              <w:pStyle w:val="TAC"/>
              <w:spacing w:before="20" w:after="20"/>
              <w:ind w:left="57" w:right="57"/>
              <w:jc w:val="left"/>
              <w:rPr>
                <w:lang w:val="en-US" w:eastAsia="zh-CN"/>
              </w:rPr>
            </w:pPr>
            <w:r>
              <w:rPr>
                <w:lang w:val="en-US" w:eastAsia="zh-CN"/>
              </w:rPr>
              <w:t xml:space="preserve">Another option in addition to Option4 is </w:t>
            </w:r>
            <w:r w:rsidRPr="00444D94">
              <w:rPr>
                <w:lang w:val="en-US" w:eastAsia="zh-CN"/>
              </w:rPr>
              <w:t></w:t>
            </w:r>
            <w:r w:rsidRPr="00444D94">
              <w:rPr>
                <w:lang w:val="en-US" w:eastAsia="zh-CN"/>
              </w:rPr>
              <w:tab/>
              <w:t xml:space="preserve">Option4b, accept the change </w:t>
            </w:r>
            <w:r w:rsidR="001221E4" w:rsidRPr="00444D94">
              <w:rPr>
                <w:lang w:val="en-US" w:eastAsia="zh-CN"/>
              </w:rPr>
              <w:t>for sl</w:t>
            </w:r>
            <w:r w:rsidRPr="00444D94">
              <w:rPr>
                <w:lang w:val="en-US" w:eastAsia="zh-CN"/>
              </w:rPr>
              <w:t>-CBR-RangeDedicatedSL-PRS-RP-List-r18, while not accept the change for SL-CBR-LevelsDedicatedSL-PRS-RP-r18</w:t>
            </w:r>
          </w:p>
          <w:p w14:paraId="7D602DD0" w14:textId="3BC9AC29" w:rsidR="00444D94" w:rsidRPr="00E22D59" w:rsidRDefault="00444D94" w:rsidP="0017643D">
            <w:pPr>
              <w:pStyle w:val="TAC"/>
              <w:spacing w:before="20" w:after="20"/>
              <w:ind w:left="57" w:right="57"/>
              <w:jc w:val="left"/>
              <w:rPr>
                <w:lang w:val="en-US" w:eastAsia="zh-CN"/>
              </w:rPr>
            </w:pPr>
            <w:r>
              <w:rPr>
                <w:rFonts w:hint="eastAsia"/>
                <w:lang w:val="en-US" w:eastAsia="zh-CN"/>
              </w:rPr>
              <w:t>T</w:t>
            </w:r>
            <w:r>
              <w:rPr>
                <w:lang w:val="en-US" w:eastAsia="zh-CN"/>
              </w:rPr>
              <w:t>his is also acceptable to us.</w:t>
            </w: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3C80A0A6" w:rsidR="0078719C" w:rsidRPr="00C601BD" w:rsidRDefault="00C04C95"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9CC5DD3" w14:textId="343F09F9" w:rsidR="0078719C" w:rsidRPr="00C601BD" w:rsidRDefault="00C04C95" w:rsidP="0017643D">
            <w:pPr>
              <w:pStyle w:val="TAC"/>
              <w:spacing w:before="20" w:after="20"/>
              <w:ind w:left="57" w:right="57"/>
              <w:jc w:val="left"/>
              <w:rPr>
                <w:lang w:val="en-US" w:eastAsia="zh-CN"/>
              </w:rPr>
            </w:pPr>
            <w:r>
              <w:rPr>
                <w:rFonts w:hint="eastAsia"/>
                <w:lang w:val="en-US" w:eastAsia="zh-CN"/>
              </w:rPr>
              <w:t>Alt2/Alt3</w:t>
            </w:r>
          </w:p>
        </w:tc>
        <w:tc>
          <w:tcPr>
            <w:tcW w:w="4753" w:type="dxa"/>
            <w:tcBorders>
              <w:top w:val="single" w:sz="4" w:space="0" w:color="auto"/>
              <w:left w:val="single" w:sz="4" w:space="0" w:color="auto"/>
              <w:bottom w:val="single" w:sz="4" w:space="0" w:color="auto"/>
              <w:right w:val="single" w:sz="4" w:space="0" w:color="auto"/>
            </w:tcBorders>
          </w:tcPr>
          <w:p w14:paraId="47785B79" w14:textId="77777777" w:rsidR="009A6166" w:rsidRDefault="00C04C95" w:rsidP="00C04C95">
            <w:pPr>
              <w:pStyle w:val="TAC"/>
              <w:spacing w:before="20" w:after="20"/>
              <w:ind w:left="57" w:right="57"/>
              <w:jc w:val="left"/>
              <w:rPr>
                <w:lang w:eastAsia="zh-CN"/>
              </w:rPr>
            </w:pPr>
            <w:r>
              <w:rPr>
                <w:rFonts w:hint="eastAsia"/>
                <w:lang w:val="en-US" w:eastAsia="zh-CN"/>
              </w:rPr>
              <w:t xml:space="preserve">We agree with </w:t>
            </w:r>
            <w:r>
              <w:t xml:space="preserve">syntax </w:t>
            </w:r>
            <w:r>
              <w:rPr>
                <w:rFonts w:hint="eastAsia"/>
                <w:lang w:val="en-US" w:eastAsia="zh-CN"/>
              </w:rPr>
              <w:t xml:space="preserve">BC </w:t>
            </w:r>
            <w:r>
              <w:t>changes</w:t>
            </w:r>
            <w:r>
              <w:rPr>
                <w:rFonts w:hint="eastAsia"/>
                <w:lang w:eastAsia="zh-CN"/>
              </w:rPr>
              <w:t xml:space="preserve"> as </w:t>
            </w:r>
            <w:r w:rsidR="009A6166">
              <w:rPr>
                <w:rFonts w:hint="eastAsia"/>
                <w:lang w:eastAsia="zh-CN"/>
              </w:rPr>
              <w:t xml:space="preserve">principle after our </w:t>
            </w:r>
            <w:r>
              <w:rPr>
                <w:rFonts w:hint="eastAsia"/>
                <w:lang w:eastAsia="zh-CN"/>
              </w:rPr>
              <w:t>discuss</w:t>
            </w:r>
            <w:r w:rsidR="009A6166">
              <w:rPr>
                <w:rFonts w:hint="eastAsia"/>
                <w:lang w:eastAsia="zh-CN"/>
              </w:rPr>
              <w:t>ion</w:t>
            </w:r>
            <w:r>
              <w:rPr>
                <w:rFonts w:hint="eastAsia"/>
                <w:lang w:eastAsia="zh-CN"/>
              </w:rPr>
              <w:t xml:space="preserve"> online. </w:t>
            </w:r>
            <w:r w:rsidR="009A6166">
              <w:rPr>
                <w:rFonts w:hint="eastAsia"/>
                <w:lang w:eastAsia="zh-CN"/>
              </w:rPr>
              <w:t xml:space="preserve">There is no need to discuss Alt1 anymore. </w:t>
            </w:r>
          </w:p>
          <w:p w14:paraId="112D436D" w14:textId="0C6E09E4" w:rsidR="0078719C" w:rsidRDefault="00C04C95" w:rsidP="00C04C95">
            <w:pPr>
              <w:pStyle w:val="TAC"/>
              <w:spacing w:before="20" w:after="20"/>
              <w:ind w:left="57" w:right="57"/>
              <w:jc w:val="left"/>
              <w:rPr>
                <w:lang w:eastAsia="zh-CN"/>
              </w:rPr>
            </w:pPr>
            <w:r>
              <w:rPr>
                <w:rFonts w:hint="eastAsia"/>
                <w:lang w:eastAsia="zh-CN"/>
              </w:rPr>
              <w:t>There are two candidate ways</w:t>
            </w:r>
            <w:r w:rsidR="009A6166">
              <w:rPr>
                <w:rFonts w:hint="eastAsia"/>
                <w:lang w:eastAsia="zh-CN"/>
              </w:rPr>
              <w:t xml:space="preserve"> for BC change</w:t>
            </w:r>
            <w:r>
              <w:rPr>
                <w:rFonts w:hint="eastAsia"/>
                <w:lang w:eastAsia="zh-CN"/>
              </w:rPr>
              <w:t xml:space="preserve">: Alt2-Dummy the </w:t>
            </w:r>
            <w:r>
              <w:rPr>
                <w:lang w:eastAsia="zh-CN"/>
              </w:rPr>
              <w:t>original</w:t>
            </w:r>
            <w:r>
              <w:rPr>
                <w:rFonts w:hint="eastAsia"/>
                <w:lang w:eastAsia="zh-CN"/>
              </w:rPr>
              <w:t xml:space="preserve"> IEs or Alt3</w:t>
            </w:r>
            <w:r w:rsidR="00BD08A8">
              <w:rPr>
                <w:rFonts w:hint="eastAsia"/>
                <w:lang w:eastAsia="zh-CN"/>
              </w:rPr>
              <w:t>-</w:t>
            </w:r>
            <w:r w:rsidRPr="00C04C95">
              <w:rPr>
                <w:lang w:eastAsia="zh-CN"/>
              </w:rPr>
              <w:t>NCE</w:t>
            </w:r>
            <w:r>
              <w:rPr>
                <w:rFonts w:hint="eastAsia"/>
                <w:lang w:eastAsia="zh-CN"/>
              </w:rPr>
              <w:t xml:space="preserve">. </w:t>
            </w:r>
          </w:p>
          <w:p w14:paraId="3A414F53" w14:textId="77777777" w:rsidR="00BD08A8" w:rsidRDefault="00C04C95" w:rsidP="00C04C95">
            <w:pPr>
              <w:pStyle w:val="TAC"/>
              <w:spacing w:before="20" w:after="20"/>
              <w:ind w:left="57" w:right="57"/>
              <w:jc w:val="left"/>
              <w:rPr>
                <w:iCs/>
                <w:lang w:eastAsia="zh-CN"/>
              </w:rPr>
            </w:pPr>
            <w:r>
              <w:rPr>
                <w:rFonts w:hint="eastAsia"/>
                <w:lang w:eastAsia="zh-CN"/>
              </w:rPr>
              <w:t xml:space="preserve">However the provided </w:t>
            </w:r>
            <w:r w:rsidRPr="00C04C95">
              <w:rPr>
                <w:iCs/>
              </w:rPr>
              <w:t>document</w:t>
            </w:r>
            <w:r>
              <w:rPr>
                <w:i/>
                <w:iCs/>
              </w:rPr>
              <w:t xml:space="preserve"> </w:t>
            </w:r>
            <w:r w:rsidRPr="0095167B">
              <w:rPr>
                <w:i/>
                <w:iCs/>
              </w:rPr>
              <w:t>SL_CBR_Option3</w:t>
            </w:r>
            <w:r>
              <w:rPr>
                <w:rFonts w:hint="eastAsia"/>
                <w:i/>
                <w:iCs/>
                <w:lang w:eastAsia="zh-CN"/>
              </w:rPr>
              <w:t xml:space="preserve"> </w:t>
            </w:r>
            <w:r w:rsidRPr="00C04C95">
              <w:rPr>
                <w:rFonts w:hint="eastAsia"/>
                <w:iCs/>
                <w:lang w:eastAsia="zh-CN"/>
              </w:rPr>
              <w:t>is not correct</w:t>
            </w:r>
            <w:r>
              <w:rPr>
                <w:rFonts w:hint="eastAsia"/>
                <w:iCs/>
                <w:lang w:eastAsia="zh-CN"/>
              </w:rPr>
              <w:t xml:space="preserve"> </w:t>
            </w:r>
            <w:r>
              <w:rPr>
                <w:iCs/>
                <w:lang w:eastAsia="zh-CN"/>
              </w:rPr>
              <w:t>because</w:t>
            </w:r>
            <w:r>
              <w:rPr>
                <w:rFonts w:hint="eastAsia"/>
                <w:iCs/>
                <w:lang w:eastAsia="zh-CN"/>
              </w:rPr>
              <w:t xml:space="preserve"> </w:t>
            </w:r>
            <w:r w:rsidR="00BD08A8">
              <w:rPr>
                <w:rFonts w:hint="eastAsia"/>
                <w:iCs/>
                <w:lang w:eastAsia="zh-CN"/>
              </w:rPr>
              <w:t>of observed issues:</w:t>
            </w:r>
            <w:r>
              <w:rPr>
                <w:rFonts w:hint="eastAsia"/>
                <w:iCs/>
                <w:lang w:eastAsia="zh-CN"/>
              </w:rPr>
              <w:t xml:space="preserve"> </w:t>
            </w:r>
          </w:p>
          <w:p w14:paraId="1C12A829" w14:textId="5DAF2958" w:rsidR="00C04C95" w:rsidRDefault="00BD08A8" w:rsidP="00C04C95">
            <w:pPr>
              <w:pStyle w:val="TAC"/>
              <w:spacing w:before="20" w:after="20"/>
              <w:ind w:left="57" w:right="57"/>
              <w:jc w:val="left"/>
              <w:rPr>
                <w:iCs/>
                <w:lang w:eastAsia="zh-CN"/>
              </w:rPr>
            </w:pPr>
            <w:r>
              <w:rPr>
                <w:rFonts w:hint="eastAsia"/>
                <w:iCs/>
                <w:lang w:eastAsia="zh-CN"/>
              </w:rPr>
              <w:t>1. T</w:t>
            </w:r>
            <w:r w:rsidR="00C04C95">
              <w:rPr>
                <w:rFonts w:hint="eastAsia"/>
                <w:iCs/>
                <w:lang w:eastAsia="zh-CN"/>
              </w:rPr>
              <w:t xml:space="preserve">he changes are not real </w:t>
            </w:r>
            <w:r w:rsidR="00C04C95">
              <w:rPr>
                <w:iCs/>
                <w:lang w:eastAsia="zh-CN"/>
              </w:rPr>
              <w:t>extension</w:t>
            </w:r>
            <w:r w:rsidR="00C04C95">
              <w:rPr>
                <w:rFonts w:hint="eastAsia"/>
                <w:iCs/>
                <w:lang w:eastAsia="zh-CN"/>
              </w:rPr>
              <w:t>. For example: these IEs which are not supposed to be extended should not be included in the extended IE.</w:t>
            </w:r>
          </w:p>
          <w:p w14:paraId="0AF420D5" w14:textId="77777777" w:rsidR="00C04C95" w:rsidRPr="00E450AC" w:rsidRDefault="00C04C95" w:rsidP="00C04C95">
            <w:pPr>
              <w:pStyle w:val="PL"/>
              <w:rPr>
                <w:ins w:id="1" w:author="NR_pos_enh2-Core" w:date="2024-08-25T18:01:00Z"/>
                <w:rFonts w:eastAsia="宋体"/>
              </w:rPr>
            </w:pPr>
            <w:ins w:id="2" w:author="NR_pos_enh2-Core" w:date="2024-08-25T18:01:00Z">
              <w:r>
                <w:rPr>
                  <w:rFonts w:eastAsia="宋体"/>
                </w:rPr>
                <w:t>SL-PRS-TxPoolDedicated-</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    </w:t>
              </w:r>
              <w:r w:rsidRPr="00E450AC">
                <w:rPr>
                  <w:rFonts w:eastAsia="宋体"/>
                  <w:color w:val="993366"/>
                </w:rPr>
                <w:t>SEQUENCE</w:t>
              </w:r>
              <w:r w:rsidRPr="00E450AC">
                <w:rPr>
                  <w:rFonts w:eastAsia="宋体"/>
                </w:rPr>
                <w:t xml:space="preserve"> {</w:t>
              </w:r>
            </w:ins>
          </w:p>
          <w:p w14:paraId="529C4812" w14:textId="77777777" w:rsidR="00C04C95" w:rsidRPr="00E450AC" w:rsidRDefault="00C04C95" w:rsidP="00C04C95">
            <w:pPr>
              <w:pStyle w:val="PL"/>
              <w:rPr>
                <w:ins w:id="3" w:author="NR_pos_enh2-Core" w:date="2024-08-25T18:01:00Z"/>
                <w:rFonts w:eastAsia="宋体"/>
                <w:color w:val="808080"/>
              </w:rPr>
            </w:pPr>
            <w:ins w:id="4" w:author="NR_pos_enh2-Core" w:date="2024-08-25T18:01:00Z">
              <w:r>
                <w:rPr>
                  <w:rFonts w:eastAsia="宋体"/>
                </w:rPr>
                <w:t xml:space="preserve">    </w:t>
              </w:r>
              <w:r w:rsidRPr="00C04C95">
                <w:rPr>
                  <w:rFonts w:eastAsia="宋体"/>
                  <w:highlight w:val="yellow"/>
                </w:rPr>
                <w:t>sl-PRS-PoolToReleaseList-</w:t>
              </w:r>
              <w:r w:rsidRPr="00C04C95">
                <w:rPr>
                  <w:rFonts w:eastAsia="宋体" w:hint="eastAsia"/>
                  <w:highlight w:val="yellow"/>
                  <w:lang w:eastAsia="zh-CN"/>
                </w:rPr>
                <w:t>v18xy</w:t>
              </w:r>
              <w:r w:rsidRPr="00C04C95">
                <w:rPr>
                  <w:rFonts w:eastAsia="宋体"/>
                  <w:highlight w:val="yellow"/>
                </w:rPr>
                <w:t xml:space="preserve">       </w:t>
              </w:r>
              <w:r w:rsidRPr="00C04C95">
                <w:rPr>
                  <w:rFonts w:eastAsia="宋体"/>
                  <w:color w:val="993366"/>
                  <w:highlight w:val="yellow"/>
                </w:rPr>
                <w:t>SEQUENCE</w:t>
              </w:r>
              <w:r w:rsidRPr="00C04C95">
                <w:rPr>
                  <w:rFonts w:eastAsia="宋体"/>
                  <w:highlight w:val="yellow"/>
                </w:rPr>
                <w:t xml:space="preserve"> (</w:t>
              </w:r>
              <w:r w:rsidRPr="00C04C95">
                <w:rPr>
                  <w:rFonts w:eastAsia="宋体"/>
                  <w:color w:val="993366"/>
                  <w:highlight w:val="yellow"/>
                </w:rPr>
                <w:t>SIZE</w:t>
              </w:r>
              <w:r w:rsidRPr="00C04C95">
                <w:rPr>
                  <w:rFonts w:eastAsia="宋体"/>
                  <w:highlight w:val="yellow"/>
                </w:rPr>
                <w:t xml:space="preserve"> (1..maxNrofSL-PRS-TxPool-r18))</w:t>
              </w:r>
              <w:r w:rsidRPr="00C04C95">
                <w:rPr>
                  <w:rFonts w:eastAsia="宋体"/>
                  <w:color w:val="993366"/>
                  <w:highlight w:val="yellow"/>
                </w:rPr>
                <w:t xml:space="preserve"> OF</w:t>
              </w:r>
              <w:r w:rsidRPr="00C04C95">
                <w:rPr>
                  <w:rFonts w:eastAsia="宋体"/>
                  <w:highlight w:val="yellow"/>
                </w:rPr>
                <w:t xml:space="preserve"> SL-PRS-ResourcePoolID-r18</w:t>
              </w:r>
              <w:r w:rsidRPr="00E450AC">
                <w:rPr>
                  <w:rFonts w:eastAsia="宋体"/>
                </w:rPr>
                <w:t xml:space="preserve">     </w:t>
              </w:r>
              <w:r w:rsidRPr="00E450AC">
                <w:rPr>
                  <w:rFonts w:eastAsia="宋体"/>
                  <w:color w:val="993366"/>
                </w:rPr>
                <w:t>OPTIONAL</w:t>
              </w:r>
              <w:r w:rsidRPr="00E450AC">
                <w:rPr>
                  <w:rFonts w:eastAsia="宋体"/>
                </w:rPr>
                <w:t xml:space="preserve">, </w:t>
              </w:r>
              <w:r w:rsidRPr="00E450AC">
                <w:rPr>
                  <w:rFonts w:eastAsia="宋体"/>
                  <w:color w:val="808080"/>
                </w:rPr>
                <w:t>-- Need N</w:t>
              </w:r>
            </w:ins>
          </w:p>
          <w:p w14:paraId="4AE15DCD" w14:textId="43E8AA4F" w:rsidR="00BD08A8" w:rsidRDefault="00BD08A8" w:rsidP="00C04C95">
            <w:pPr>
              <w:pStyle w:val="TAC"/>
              <w:spacing w:before="20" w:after="20"/>
              <w:ind w:left="57" w:right="57"/>
              <w:jc w:val="left"/>
              <w:rPr>
                <w:lang w:eastAsia="zh-CN"/>
              </w:rPr>
            </w:pPr>
            <w:r>
              <w:rPr>
                <w:rFonts w:hint="eastAsia"/>
                <w:iCs/>
                <w:lang w:eastAsia="zh-CN"/>
              </w:rPr>
              <w:t>2. dummy is not supposed in</w:t>
            </w:r>
            <w:r w:rsidRPr="00C04C95">
              <w:rPr>
                <w:iCs/>
              </w:rPr>
              <w:t xml:space="preserve"> document</w:t>
            </w:r>
            <w:r>
              <w:rPr>
                <w:i/>
                <w:iCs/>
              </w:rPr>
              <w:t xml:space="preserve"> </w:t>
            </w:r>
            <w:r w:rsidRPr="0095167B">
              <w:rPr>
                <w:i/>
                <w:iCs/>
              </w:rPr>
              <w:t>SL_CBR_Option3</w:t>
            </w:r>
            <w:r>
              <w:rPr>
                <w:rFonts w:hint="eastAsia"/>
                <w:iCs/>
                <w:lang w:eastAsia="zh-CN"/>
              </w:rPr>
              <w:t xml:space="preserve"> since Alt3 go</w:t>
            </w:r>
            <w:r w:rsidR="009A6166">
              <w:rPr>
                <w:rFonts w:hint="eastAsia"/>
                <w:iCs/>
                <w:lang w:eastAsia="zh-CN"/>
              </w:rPr>
              <w:t>es</w:t>
            </w:r>
            <w:r>
              <w:rPr>
                <w:rFonts w:hint="eastAsia"/>
                <w:iCs/>
                <w:lang w:eastAsia="zh-CN"/>
              </w:rPr>
              <w:t xml:space="preserve"> with NCE. The asn.1 design of </w:t>
            </w:r>
            <w:ins w:id="5" w:author="NR_pos_enh2-Core" w:date="2024-08-25T18:04:00Z">
              <w:r>
                <w:t>SL-PRS-ResourcePool-</w:t>
              </w:r>
              <w:r>
                <w:rPr>
                  <w:rFonts w:eastAsiaTheme="minorEastAsia" w:hint="eastAsia"/>
                  <w:lang w:eastAsia="zh-CN"/>
                </w:rPr>
                <w:t>v</w:t>
              </w:r>
              <w:r w:rsidRPr="00E450AC">
                <w:t>18</w:t>
              </w:r>
              <w:r>
                <w:rPr>
                  <w:rFonts w:hint="eastAsia"/>
                  <w:lang w:eastAsia="zh-CN"/>
                </w:rPr>
                <w:t>xy</w:t>
              </w:r>
            </w:ins>
            <w:r>
              <w:rPr>
                <w:rFonts w:hint="eastAsia"/>
                <w:lang w:eastAsia="zh-CN"/>
              </w:rPr>
              <w:t xml:space="preserve"> is not correct since only the extended part is required in alt3.</w:t>
            </w:r>
          </w:p>
          <w:p w14:paraId="67BD7FA3" w14:textId="77777777" w:rsidR="00C072A5" w:rsidRDefault="00C072A5" w:rsidP="00C04C95">
            <w:pPr>
              <w:pStyle w:val="TAC"/>
              <w:spacing w:before="20" w:after="20"/>
              <w:ind w:left="57" w:right="57"/>
              <w:jc w:val="left"/>
              <w:rPr>
                <w:lang w:eastAsia="zh-CN"/>
              </w:rPr>
            </w:pPr>
          </w:p>
          <w:p w14:paraId="0E5C88A8" w14:textId="77777777" w:rsidR="00C072A5" w:rsidRDefault="00C072A5" w:rsidP="00C04C95">
            <w:pPr>
              <w:pStyle w:val="TAC"/>
              <w:spacing w:before="20" w:after="20"/>
              <w:ind w:left="57" w:right="57"/>
              <w:jc w:val="left"/>
              <w:rPr>
                <w:lang w:eastAsia="zh-CN"/>
              </w:rPr>
            </w:pPr>
            <w:r>
              <w:rPr>
                <w:lang w:eastAsia="zh-CN"/>
              </w:rPr>
              <w:t>T</w:t>
            </w:r>
            <w:r>
              <w:rPr>
                <w:rFonts w:hint="eastAsia"/>
                <w:lang w:eastAsia="zh-CN"/>
              </w:rPr>
              <w:t xml:space="preserve">here are also observed issues in </w:t>
            </w:r>
            <w:r w:rsidRPr="00C04C95">
              <w:rPr>
                <w:iCs/>
              </w:rPr>
              <w:t>document</w:t>
            </w:r>
            <w:r>
              <w:rPr>
                <w:i/>
                <w:iCs/>
              </w:rPr>
              <w:t xml:space="preserve"> </w:t>
            </w:r>
            <w:r w:rsidRPr="00C072A5">
              <w:rPr>
                <w:lang w:eastAsia="zh-CN"/>
              </w:rPr>
              <w:t>SL_CBR_CR_Alternate3_HW</w:t>
            </w:r>
            <w:r>
              <w:rPr>
                <w:rFonts w:hint="eastAsia"/>
                <w:lang w:eastAsia="zh-CN"/>
              </w:rPr>
              <w:t>.</w:t>
            </w:r>
          </w:p>
          <w:p w14:paraId="63D8FB21" w14:textId="17E9C3D9" w:rsidR="00BD08A8" w:rsidRDefault="00C072A5" w:rsidP="00C072A5">
            <w:pPr>
              <w:pStyle w:val="TAC"/>
              <w:spacing w:before="20" w:after="20"/>
              <w:ind w:left="57" w:right="57"/>
              <w:jc w:val="left"/>
              <w:rPr>
                <w:lang w:eastAsia="zh-CN"/>
              </w:rPr>
            </w:pPr>
            <w:r>
              <w:rPr>
                <w:rFonts w:hint="eastAsia"/>
                <w:lang w:eastAsia="zh-CN"/>
              </w:rPr>
              <w:t>1.</w:t>
            </w:r>
            <w:r w:rsidR="00BD08A8">
              <w:rPr>
                <w:rFonts w:hint="eastAsia"/>
                <w:iCs/>
                <w:lang w:eastAsia="zh-CN"/>
              </w:rPr>
              <w:t xml:space="preserve"> </w:t>
            </w:r>
            <w:r>
              <w:rPr>
                <w:rFonts w:hint="eastAsia"/>
                <w:iCs/>
                <w:lang w:eastAsia="zh-CN"/>
              </w:rPr>
              <w:t xml:space="preserve">The changes on </w:t>
            </w:r>
            <w:r w:rsidRPr="00E450AC">
              <w:t>SL-BWP-PRS-PoolConfig-</w:t>
            </w:r>
            <w:r>
              <w:rPr>
                <w:rFonts w:hint="eastAsia"/>
                <w:lang w:eastAsia="zh-CN"/>
              </w:rPr>
              <w:t>v</w:t>
            </w:r>
            <w:r w:rsidRPr="00E450AC">
              <w:t>18</w:t>
            </w:r>
            <w:r>
              <w:rPr>
                <w:rFonts w:hint="eastAsia"/>
                <w:lang w:eastAsia="zh-CN"/>
              </w:rPr>
              <w:t>xy</w:t>
            </w:r>
            <w:r w:rsidRPr="00E450AC">
              <w:t xml:space="preserve"> </w:t>
            </w:r>
            <w:r>
              <w:rPr>
                <w:rFonts w:hint="eastAsia"/>
                <w:lang w:eastAsia="zh-CN"/>
              </w:rPr>
              <w:t xml:space="preserve">are not correct because these </w:t>
            </w:r>
            <w:r>
              <w:rPr>
                <w:lang w:eastAsia="zh-CN"/>
              </w:rPr>
              <w:t>deleted</w:t>
            </w:r>
            <w:r>
              <w:rPr>
                <w:rFonts w:hint="eastAsia"/>
                <w:lang w:eastAsia="zh-CN"/>
              </w:rPr>
              <w:t xml:space="preserve"> IEs</w:t>
            </w:r>
            <w:r w:rsidR="009A6166">
              <w:rPr>
                <w:rFonts w:hint="eastAsia"/>
                <w:lang w:eastAsia="zh-CN"/>
              </w:rPr>
              <w:t xml:space="preserve"> include</w:t>
            </w:r>
            <w:r>
              <w:rPr>
                <w:rFonts w:hint="eastAsia"/>
                <w:lang w:eastAsia="zh-CN"/>
              </w:rPr>
              <w:t xml:space="preserve"> the IE:</w:t>
            </w:r>
            <w:r w:rsidRPr="00E450AC">
              <w:t xml:space="preserve"> SL-CBR-CommonTxDedicatedSL-PRS-RP-List-r18</w:t>
            </w:r>
            <w:r w:rsidR="009A6166">
              <w:rPr>
                <w:rFonts w:hint="eastAsia"/>
                <w:lang w:eastAsia="zh-CN"/>
              </w:rPr>
              <w:t xml:space="preserve"> which is not correct.</w:t>
            </w:r>
            <w:r w:rsidRPr="00E450AC">
              <w:t xml:space="preserve"> </w:t>
            </w:r>
          </w:p>
          <w:p w14:paraId="16270A7D" w14:textId="0C6DF6F5" w:rsidR="00C072A5" w:rsidRDefault="00C072A5" w:rsidP="00C072A5">
            <w:pPr>
              <w:pStyle w:val="TAC"/>
              <w:spacing w:before="20" w:after="20"/>
              <w:ind w:left="57" w:right="57"/>
              <w:jc w:val="left"/>
              <w:rPr>
                <w:lang w:eastAsia="zh-CN"/>
              </w:rPr>
            </w:pPr>
            <w:r>
              <w:rPr>
                <w:noProof/>
                <w:lang w:val="en-US"/>
              </w:rPr>
              <w:drawing>
                <wp:inline distT="0" distB="0" distL="0" distR="0" wp14:anchorId="71A7BBAA" wp14:editId="4AD75E78">
                  <wp:extent cx="3167898" cy="12730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169" t="57164" r="21090"/>
                          <a:stretch/>
                        </pic:blipFill>
                        <pic:spPr bwMode="auto">
                          <a:xfrm>
                            <a:off x="0" y="0"/>
                            <a:ext cx="3167898" cy="1273009"/>
                          </a:xfrm>
                          <a:prstGeom prst="rect">
                            <a:avLst/>
                          </a:prstGeom>
                          <a:ln>
                            <a:noFill/>
                          </a:ln>
                          <a:extLst>
                            <a:ext uri="{53640926-AAD7-44D8-BBD7-CCE9431645EC}">
                              <a14:shadowObscured xmlns:a14="http://schemas.microsoft.com/office/drawing/2010/main"/>
                            </a:ext>
                          </a:extLst>
                        </pic:spPr>
                      </pic:pic>
                    </a:graphicData>
                  </a:graphic>
                </wp:inline>
              </w:drawing>
            </w:r>
          </w:p>
          <w:p w14:paraId="1194BE08" w14:textId="4FDA6127" w:rsidR="00C072A5" w:rsidRDefault="00C072A5" w:rsidP="00C072A5">
            <w:pPr>
              <w:pStyle w:val="TAC"/>
              <w:spacing w:before="20" w:after="20"/>
              <w:ind w:left="57" w:right="57"/>
              <w:jc w:val="left"/>
              <w:rPr>
                <w:lang w:eastAsia="zh-CN"/>
              </w:rPr>
            </w:pPr>
            <w:r>
              <w:rPr>
                <w:rFonts w:hint="eastAsia"/>
                <w:lang w:eastAsia="zh-CN"/>
              </w:rPr>
              <w:t xml:space="preserve">2. The </w:t>
            </w:r>
            <w:r w:rsidR="009A6166" w:rsidRPr="00E450AC">
              <w:t>SL-CBR-C</w:t>
            </w:r>
            <w:r w:rsidR="009A6166">
              <w:t>ommonTxDedicatedSL-PRS-RP-List-</w:t>
            </w:r>
            <w:r w:rsidR="009A6166">
              <w:rPr>
                <w:rFonts w:hint="eastAsia"/>
                <w:lang w:eastAsia="zh-CN"/>
              </w:rPr>
              <w:t>v</w:t>
            </w:r>
            <w:r w:rsidR="009A6166" w:rsidRPr="00E450AC">
              <w:t>18</w:t>
            </w:r>
            <w:r w:rsidR="009A6166">
              <w:rPr>
                <w:rFonts w:hint="eastAsia"/>
                <w:lang w:eastAsia="zh-CN"/>
              </w:rPr>
              <w:t>xy doesn</w:t>
            </w:r>
            <w:r w:rsidR="009A6166">
              <w:rPr>
                <w:lang w:eastAsia="zh-CN"/>
              </w:rPr>
              <w:t>’</w:t>
            </w:r>
            <w:r w:rsidR="009A6166">
              <w:rPr>
                <w:rFonts w:hint="eastAsia"/>
                <w:lang w:eastAsia="zh-CN"/>
              </w:rPr>
              <w:t>t fix the existing issues.</w:t>
            </w:r>
          </w:p>
          <w:p w14:paraId="124B009E" w14:textId="77777777" w:rsidR="00C072A5" w:rsidRDefault="00C072A5" w:rsidP="00C072A5">
            <w:pPr>
              <w:pStyle w:val="TAC"/>
              <w:spacing w:before="20" w:after="20"/>
              <w:ind w:left="57" w:right="57"/>
              <w:jc w:val="left"/>
              <w:rPr>
                <w:lang w:eastAsia="zh-CN"/>
              </w:rPr>
            </w:pPr>
          </w:p>
          <w:p w14:paraId="62635A5B" w14:textId="024581FD" w:rsidR="00C072A5" w:rsidRDefault="009A6166" w:rsidP="00C072A5">
            <w:pPr>
              <w:pStyle w:val="TAC"/>
              <w:spacing w:before="20" w:after="20"/>
              <w:ind w:left="57" w:right="57"/>
              <w:jc w:val="left"/>
              <w:rPr>
                <w:lang w:eastAsia="zh-CN"/>
              </w:rPr>
            </w:pPr>
            <w:r>
              <w:rPr>
                <w:rFonts w:hint="eastAsia"/>
                <w:lang w:eastAsia="zh-CN"/>
              </w:rPr>
              <w:t xml:space="preserve">We can try to reach the agreement on which way at first: Alt2-Dummy the </w:t>
            </w:r>
            <w:r>
              <w:rPr>
                <w:lang w:eastAsia="zh-CN"/>
              </w:rPr>
              <w:t>original</w:t>
            </w:r>
            <w:r>
              <w:rPr>
                <w:rFonts w:hint="eastAsia"/>
                <w:lang w:eastAsia="zh-CN"/>
              </w:rPr>
              <w:t xml:space="preserve"> IEs or Alt3-</w:t>
            </w:r>
            <w:r w:rsidRPr="00C04C95">
              <w:rPr>
                <w:lang w:eastAsia="zh-CN"/>
              </w:rPr>
              <w:t>NCE</w:t>
            </w:r>
            <w:r>
              <w:rPr>
                <w:rFonts w:hint="eastAsia"/>
                <w:lang w:eastAsia="zh-CN"/>
              </w:rPr>
              <w:t>?</w:t>
            </w:r>
          </w:p>
          <w:p w14:paraId="21930043" w14:textId="77777777" w:rsidR="00C072A5" w:rsidRDefault="00C072A5" w:rsidP="00C072A5">
            <w:pPr>
              <w:pStyle w:val="TAC"/>
              <w:spacing w:before="20" w:after="20"/>
              <w:ind w:left="57" w:right="57"/>
              <w:jc w:val="left"/>
              <w:rPr>
                <w:lang w:eastAsia="zh-CN"/>
              </w:rPr>
            </w:pPr>
          </w:p>
          <w:p w14:paraId="0E98F644" w14:textId="77EFDCA8" w:rsidR="00C072A5" w:rsidRPr="00C04C95" w:rsidRDefault="00C072A5" w:rsidP="00C072A5">
            <w:pPr>
              <w:pStyle w:val="TAC"/>
              <w:spacing w:before="20" w:after="20"/>
              <w:ind w:left="57" w:right="57"/>
              <w:jc w:val="left"/>
              <w:rPr>
                <w:iCs/>
                <w:lang w:eastAsia="zh-CN"/>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C2DCFC1" w:rsidR="0078719C" w:rsidRPr="004F49DF" w:rsidRDefault="007F499B" w:rsidP="0017643D">
            <w:pPr>
              <w:pStyle w:val="TAC"/>
              <w:spacing w:before="20" w:after="20"/>
              <w:ind w:left="57" w:right="57"/>
              <w:jc w:val="left"/>
              <w:rPr>
                <w:lang w:val="en-US"/>
              </w:rPr>
            </w:pPr>
            <w:r>
              <w:rPr>
                <w:lang w:val="en-US"/>
              </w:rPr>
              <w:lastRenderedPageBreak/>
              <w:t>Qualcomm</w:t>
            </w:r>
          </w:p>
        </w:tc>
        <w:tc>
          <w:tcPr>
            <w:tcW w:w="4753" w:type="dxa"/>
            <w:tcBorders>
              <w:top w:val="single" w:sz="4" w:space="0" w:color="auto"/>
              <w:left w:val="single" w:sz="4" w:space="0" w:color="auto"/>
              <w:bottom w:val="single" w:sz="4" w:space="0" w:color="auto"/>
              <w:right w:val="single" w:sz="4" w:space="0" w:color="auto"/>
            </w:tcBorders>
          </w:tcPr>
          <w:p w14:paraId="1C57C4F9" w14:textId="0615F775" w:rsidR="0078719C" w:rsidRPr="004F49DF" w:rsidRDefault="007F499B" w:rsidP="0017643D">
            <w:pPr>
              <w:pStyle w:val="TAC"/>
              <w:spacing w:before="20" w:after="20"/>
              <w:ind w:left="57" w:right="57"/>
              <w:jc w:val="left"/>
              <w:rPr>
                <w:lang w:val="en-US"/>
              </w:rPr>
            </w:pPr>
            <w:r>
              <w:rPr>
                <w:lang w:val="en-US"/>
              </w:rPr>
              <w:t>Alt-1</w:t>
            </w:r>
          </w:p>
        </w:tc>
        <w:tc>
          <w:tcPr>
            <w:tcW w:w="4753" w:type="dxa"/>
            <w:tcBorders>
              <w:top w:val="single" w:sz="4" w:space="0" w:color="auto"/>
              <w:left w:val="single" w:sz="4" w:space="0" w:color="auto"/>
              <w:bottom w:val="single" w:sz="4" w:space="0" w:color="auto"/>
              <w:right w:val="single" w:sz="4" w:space="0" w:color="auto"/>
            </w:tcBorders>
          </w:tcPr>
          <w:p w14:paraId="01C898BA" w14:textId="05AFEF31" w:rsidR="0078719C" w:rsidRDefault="007F499B" w:rsidP="0017643D">
            <w:pPr>
              <w:pStyle w:val="TAC"/>
              <w:spacing w:before="20" w:after="20"/>
              <w:ind w:left="57" w:right="57"/>
              <w:jc w:val="left"/>
              <w:rPr>
                <w:lang w:val="en-US"/>
              </w:rPr>
            </w:pPr>
            <w:r>
              <w:rPr>
                <w:lang w:val="en-US"/>
              </w:rPr>
              <w:t>We would be O.K. with Alt-1</w:t>
            </w:r>
            <w:r w:rsidR="00700A35">
              <w:rPr>
                <w:lang w:val="en-US"/>
              </w:rPr>
              <w:t xml:space="preserve"> (without the added ellipsis in </w:t>
            </w:r>
            <w:r w:rsidR="00700A35" w:rsidRPr="00700A35">
              <w:rPr>
                <w:i/>
                <w:iCs/>
              </w:rPr>
              <w:t>SL-CBR-CommonTxDedicatedSL-PRS-RP-List-r18</w:t>
            </w:r>
            <w:r w:rsidR="00700A35">
              <w:t>)</w:t>
            </w:r>
            <w:r>
              <w:rPr>
                <w:lang w:val="en-US"/>
              </w:rPr>
              <w:t>, given that the</w:t>
            </w:r>
            <w:r w:rsidR="00507884">
              <w:rPr>
                <w:lang w:val="en-US"/>
              </w:rPr>
              <w:t xml:space="preserve"> change is isolated and assuming no UEs </w:t>
            </w:r>
            <w:r w:rsidR="00461271">
              <w:rPr>
                <w:lang w:val="en-US"/>
              </w:rPr>
              <w:t>are</w:t>
            </w:r>
            <w:r w:rsidR="00507884">
              <w:rPr>
                <w:lang w:val="en-US"/>
              </w:rPr>
              <w:t xml:space="preserve"> available supporting </w:t>
            </w:r>
            <w:r w:rsidR="002578AF">
              <w:rPr>
                <w:lang w:val="en-US"/>
              </w:rPr>
              <w:t>the feature</w:t>
            </w:r>
            <w:r w:rsidR="00507884">
              <w:rPr>
                <w:lang w:val="en-US"/>
              </w:rPr>
              <w:t xml:space="preserve">. </w:t>
            </w:r>
          </w:p>
          <w:p w14:paraId="5EE361CB" w14:textId="77777777" w:rsidR="00A86C1D" w:rsidRDefault="00A86C1D" w:rsidP="0017643D">
            <w:pPr>
              <w:pStyle w:val="TAC"/>
              <w:spacing w:before="20" w:after="20"/>
              <w:ind w:left="57" w:right="57"/>
              <w:jc w:val="left"/>
              <w:rPr>
                <w:lang w:val="en-US"/>
              </w:rPr>
            </w:pPr>
            <w:r>
              <w:rPr>
                <w:lang w:val="en-US"/>
              </w:rPr>
              <w:t>The least preferred option is Alt-2.</w:t>
            </w:r>
          </w:p>
          <w:p w14:paraId="45193A36" w14:textId="7A9C6EB0" w:rsidR="004E53EA" w:rsidRPr="004F49DF" w:rsidRDefault="004E53EA" w:rsidP="0017643D">
            <w:pPr>
              <w:pStyle w:val="TAC"/>
              <w:spacing w:before="20" w:after="20"/>
              <w:ind w:left="57" w:right="57"/>
              <w:jc w:val="left"/>
              <w:rPr>
                <w:lang w:val="en-US"/>
              </w:rPr>
            </w:pPr>
            <w:r>
              <w:rPr>
                <w:lang w:val="en-US"/>
              </w:rPr>
              <w:t xml:space="preserve">Alt-4 </w:t>
            </w:r>
            <w:r w:rsidR="00240C32">
              <w:rPr>
                <w:lang w:val="en-US"/>
              </w:rPr>
              <w:t>may</w:t>
            </w:r>
            <w:r>
              <w:rPr>
                <w:lang w:val="en-US"/>
              </w:rPr>
              <w:t xml:space="preserve"> also be an option if we can get some information on how serious the issue actually is</w:t>
            </w:r>
            <w:r w:rsidR="004851BD">
              <w:rPr>
                <w:lang w:val="en-US"/>
              </w:rPr>
              <w:t xml:space="preserve"> (in particular for the </w:t>
            </w:r>
            <w:r w:rsidR="004851BD" w:rsidRPr="004851BD">
              <w:rPr>
                <w:i/>
                <w:iCs/>
                <w:lang w:val="en-US"/>
              </w:rPr>
              <w:t>SL-CBR-LevelsDedicatedSL-PRS-RP-r18</w:t>
            </w:r>
            <w:r w:rsidR="004851BD">
              <w:rPr>
                <w:lang w:val="en-US"/>
              </w:rPr>
              <w:t>)</w:t>
            </w:r>
            <w:r>
              <w:rPr>
                <w:lang w:val="en-US"/>
              </w:rPr>
              <w:t>.</w:t>
            </w: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10F27777" w:rsidR="0078719C" w:rsidRPr="00C66B6D" w:rsidRDefault="00340695" w:rsidP="0017643D">
            <w:pPr>
              <w:pStyle w:val="TAC"/>
              <w:spacing w:before="20" w:after="20"/>
              <w:ind w:left="57" w:right="57"/>
              <w:jc w:val="left"/>
              <w:rPr>
                <w:lang w:val="en-GB"/>
              </w:rPr>
            </w:pPr>
            <w:r>
              <w:rPr>
                <w:lang w:val="en-GB" w:eastAsia="zh-CN"/>
              </w:rPr>
              <w:t>vi</w:t>
            </w:r>
            <w:r>
              <w:rPr>
                <w:rFonts w:hint="eastAsia"/>
                <w:lang w:val="en-GB" w:eastAsia="zh-CN"/>
              </w:rPr>
              <w:t>vo</w:t>
            </w:r>
          </w:p>
        </w:tc>
        <w:tc>
          <w:tcPr>
            <w:tcW w:w="4753" w:type="dxa"/>
            <w:tcBorders>
              <w:top w:val="single" w:sz="4" w:space="0" w:color="auto"/>
              <w:left w:val="single" w:sz="4" w:space="0" w:color="auto"/>
              <w:bottom w:val="single" w:sz="4" w:space="0" w:color="auto"/>
              <w:right w:val="single" w:sz="4" w:space="0" w:color="auto"/>
            </w:tcBorders>
          </w:tcPr>
          <w:p w14:paraId="10C73511" w14:textId="2EE0438D" w:rsidR="0078719C" w:rsidRPr="00C601BD" w:rsidRDefault="00340695" w:rsidP="0017643D">
            <w:pPr>
              <w:pStyle w:val="TAC"/>
              <w:spacing w:before="20" w:after="20"/>
              <w:ind w:left="57" w:right="57"/>
              <w:jc w:val="left"/>
              <w:rPr>
                <w:rFonts w:hint="eastAsia"/>
                <w:lang w:val="en-US" w:eastAsia="zh-CN"/>
              </w:rPr>
            </w:pPr>
            <w:r>
              <w:rPr>
                <w:rFonts w:hint="eastAsia"/>
                <w:lang w:val="en-US" w:eastAsia="zh-CN"/>
              </w:rPr>
              <w:t>A</w:t>
            </w:r>
            <w:r>
              <w:rPr>
                <w:lang w:val="en-US" w:eastAsia="zh-CN"/>
              </w:rPr>
              <w:t>lt3 as Rapp v2, with changes</w:t>
            </w:r>
          </w:p>
        </w:tc>
        <w:tc>
          <w:tcPr>
            <w:tcW w:w="4753" w:type="dxa"/>
            <w:tcBorders>
              <w:top w:val="single" w:sz="4" w:space="0" w:color="auto"/>
              <w:left w:val="single" w:sz="4" w:space="0" w:color="auto"/>
              <w:bottom w:val="single" w:sz="4" w:space="0" w:color="auto"/>
              <w:right w:val="single" w:sz="4" w:space="0" w:color="auto"/>
            </w:tcBorders>
          </w:tcPr>
          <w:p w14:paraId="6B85C32D" w14:textId="44FE13E3" w:rsidR="00340695" w:rsidRDefault="00340695" w:rsidP="0017643D">
            <w:pPr>
              <w:pStyle w:val="TAC"/>
              <w:spacing w:before="20" w:after="20"/>
              <w:ind w:left="57" w:right="57"/>
              <w:jc w:val="left"/>
              <w:rPr>
                <w:lang w:val="en-US" w:eastAsia="zh-CN"/>
              </w:rPr>
            </w:pPr>
            <w:r>
              <w:rPr>
                <w:lang w:val="en-US" w:eastAsia="zh-CN"/>
              </w:rPr>
              <w:t>Okay with this version of BC change, but the following modifications are needed:</w:t>
            </w:r>
          </w:p>
          <w:p w14:paraId="63E99870" w14:textId="77777777" w:rsidR="00340695" w:rsidRPr="00E450AC" w:rsidRDefault="00340695" w:rsidP="00340695">
            <w:pPr>
              <w:pStyle w:val="PL"/>
              <w:rPr>
                <w:color w:val="808080"/>
              </w:rPr>
            </w:pPr>
            <w:ins w:id="6" w:author="NR_pos_enh2-Core2" w:date="2024-08-28T11:45:00Z">
              <w:r>
                <w:t>maxCBR-ConfigDedSL-PRS-</w:t>
              </w:r>
            </w:ins>
            <w:ins w:id="7" w:author="NR_pos_enh2-Core2" w:date="2024-08-28T12:01:00Z">
              <w:r>
                <w:t>r</w:t>
              </w:r>
            </w:ins>
            <w:ins w:id="8" w:author="NR_pos_enh2-Core2" w:date="2024-08-28T11:45:00Z">
              <w:r>
                <w:t>18</w:t>
              </w:r>
              <w:r>
                <w:tab/>
              </w:r>
              <w:r>
                <w:tab/>
              </w:r>
              <w:r>
                <w:tab/>
              </w:r>
              <w:r>
                <w:tab/>
                <w:t>INTEGER ::= 1</w:t>
              </w:r>
            </w:ins>
            <w:ins w:id="9" w:author="NR_pos_enh2-Core2" w:date="2024-08-28T11:46:00Z">
              <w:r>
                <w:t xml:space="preserve">6      </w:t>
              </w:r>
              <w:r w:rsidRPr="00E450AC">
                <w:rPr>
                  <w:color w:val="808080"/>
                </w:rPr>
                <w:t>-- Maximum number of CBR ranges for dedicated SL PRS resource pool</w:t>
              </w:r>
            </w:ins>
          </w:p>
          <w:p w14:paraId="1576E83D" w14:textId="42BF8936" w:rsidR="0078719C" w:rsidRPr="00340695" w:rsidRDefault="00340695" w:rsidP="00340695">
            <w:pPr>
              <w:pStyle w:val="TAC"/>
              <w:numPr>
                <w:ilvl w:val="0"/>
                <w:numId w:val="30"/>
              </w:numPr>
              <w:spacing w:before="20" w:after="20"/>
              <w:ind w:right="57"/>
              <w:jc w:val="left"/>
              <w:rPr>
                <w:lang w:val="en-US" w:eastAsia="zh-CN"/>
              </w:rPr>
            </w:pPr>
            <w:r>
              <w:rPr>
                <w:lang w:val="en-GB" w:eastAsia="zh-CN"/>
              </w:rPr>
              <w:t>The maxi number of CBR ranges for dedicated resource pool should be 8 rather than 16</w:t>
            </w:r>
          </w:p>
          <w:p w14:paraId="14349139" w14:textId="77777777" w:rsidR="00340695" w:rsidRPr="00E450AC" w:rsidRDefault="00340695" w:rsidP="00340695">
            <w:pPr>
              <w:pStyle w:val="PL"/>
            </w:pPr>
            <w:r w:rsidRPr="00E450AC">
              <w:t xml:space="preserve">SL-CBR-CommonTxDedicatedSL-PRS-RP-List-r18 ::= </w:t>
            </w:r>
            <w:r w:rsidRPr="00E450AC">
              <w:rPr>
                <w:color w:val="993366"/>
              </w:rPr>
              <w:t>SEQUENCE</w:t>
            </w:r>
            <w:r w:rsidRPr="00E450AC">
              <w:t xml:space="preserve"> {</w:t>
            </w:r>
          </w:p>
          <w:p w14:paraId="3FB3E15E" w14:textId="77777777" w:rsidR="00340695" w:rsidRPr="00E450AC" w:rsidRDefault="00340695" w:rsidP="00340695">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r w:rsidRPr="00E450AC">
              <w:rPr>
                <w:rFonts w:eastAsia="等线"/>
              </w:rPr>
              <w:t>1-r18</w:t>
            </w:r>
            <w:r w:rsidRPr="00E450AC">
              <w:t>))</w:t>
            </w:r>
            <w:r w:rsidRPr="00E450AC">
              <w:rPr>
                <w:color w:val="993366"/>
              </w:rPr>
              <w:t xml:space="preserve"> OF</w:t>
            </w:r>
            <w:r w:rsidRPr="00E450AC">
              <w:t xml:space="preserve"> SL-CBR-LevelsDedicatedSL-PRS-RP-r18</w:t>
            </w:r>
          </w:p>
          <w:p w14:paraId="72D9ACAF" w14:textId="77777777" w:rsidR="00340695" w:rsidRPr="00E450AC" w:rsidRDefault="00340695" w:rsidP="0034069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3C2B81A" w14:textId="77777777" w:rsidR="00340695" w:rsidRPr="00E450AC" w:rsidRDefault="00340695" w:rsidP="00340695">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001D811C" w14:textId="77777777" w:rsidR="00340695" w:rsidRPr="00E450AC" w:rsidRDefault="00340695" w:rsidP="0034069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06EEC37A" w14:textId="77777777" w:rsidR="00340695" w:rsidRDefault="00340695" w:rsidP="00340695">
            <w:pPr>
              <w:pStyle w:val="PL"/>
              <w:rPr>
                <w:ins w:id="10" w:author="NR_pos_enh2-Core" w:date="2024-08-28T09:29:00Z"/>
              </w:rPr>
            </w:pPr>
            <w:r w:rsidRPr="00E450AC">
              <w:t>}</w:t>
            </w:r>
          </w:p>
          <w:p w14:paraId="10CDCA8F" w14:textId="77777777" w:rsidR="00340695" w:rsidRDefault="00340695" w:rsidP="00340695">
            <w:pPr>
              <w:pStyle w:val="PL"/>
              <w:rPr>
                <w:ins w:id="11" w:author="NR_pos_enh2-Core" w:date="2024-08-28T09:29:00Z"/>
              </w:rPr>
            </w:pPr>
          </w:p>
          <w:p w14:paraId="41E08A62"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NR_pos_enh2-Core2" w:date="2024-08-28T11:56:00Z"/>
                <w:rFonts w:ascii="Courier New" w:hAnsi="Courier New"/>
                <w:noProof/>
                <w:sz w:val="16"/>
                <w:lang w:eastAsia="en-GB"/>
              </w:rPr>
            </w:pPr>
            <w:ins w:id="13" w:author="NR_pos_enh2-Core2" w:date="2024-08-28T11:56:00Z">
              <w:r w:rsidRPr="00342C48">
                <w:rPr>
                  <w:rFonts w:ascii="Courier New" w:hAnsi="Courier New"/>
                  <w:noProof/>
                  <w:sz w:val="16"/>
                  <w:lang w:eastAsia="en-GB"/>
                </w:rPr>
                <w:t>SL-CBR-CommonTxDedicatedSL-PRS-RP-List-</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r w:rsidRPr="00342C48">
                <w:rPr>
                  <w:rFonts w:ascii="Courier New" w:hAnsi="Courier New"/>
                  <w:noProof/>
                  <w:sz w:val="16"/>
                  <w:lang w:eastAsia="en-GB"/>
                </w:rPr>
                <w:t xml:space="preserve"> ::= </w:t>
              </w:r>
              <w:r w:rsidRPr="00342C48">
                <w:rPr>
                  <w:rFonts w:ascii="Courier New" w:hAnsi="Courier New"/>
                  <w:noProof/>
                  <w:color w:val="993366"/>
                  <w:sz w:val="16"/>
                  <w:lang w:eastAsia="en-GB"/>
                </w:rPr>
                <w:t>SEQUENCE</w:t>
              </w:r>
              <w:r w:rsidRPr="00342C48">
                <w:rPr>
                  <w:rFonts w:ascii="Courier New" w:hAnsi="Courier New"/>
                  <w:noProof/>
                  <w:sz w:val="16"/>
                  <w:lang w:eastAsia="en-GB"/>
                </w:rPr>
                <w:t xml:space="preserve"> {</w:t>
              </w:r>
            </w:ins>
          </w:p>
          <w:p w14:paraId="5E29B644"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NR_pos_enh2-Core2" w:date="2024-08-28T11:56:00Z"/>
                <w:rFonts w:ascii="Courier New" w:hAnsi="Courier New"/>
                <w:noProof/>
                <w:sz w:val="16"/>
                <w:lang w:eastAsia="zh-CN"/>
              </w:rPr>
            </w:pPr>
            <w:ins w:id="15" w:author="NR_pos_enh2-Core2" w:date="2024-08-28T11:56:00Z">
              <w:r w:rsidRPr="00342C48">
                <w:rPr>
                  <w:rFonts w:ascii="Courier New" w:hAnsi="Courier New"/>
                  <w:noProof/>
                  <w:sz w:val="16"/>
                  <w:lang w:eastAsia="en-GB"/>
                </w:rPr>
                <w:t xml:space="preserve">    sl-CBR-RangeDedicatedSL-PRS-RP-List-</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r w:rsidRPr="00342C48">
                <w:rPr>
                  <w:rFonts w:ascii="Courier New" w:hAnsi="Courier New"/>
                  <w:noProof/>
                  <w:sz w:val="16"/>
                  <w:lang w:eastAsia="en-GB"/>
                </w:rPr>
                <w:t xml:space="preserve">     </w:t>
              </w:r>
              <w:r>
                <w:rPr>
                  <w:rFonts w:ascii="Courier New" w:hAnsi="Courier New"/>
                  <w:noProof/>
                  <w:sz w:val="16"/>
                  <w:lang w:eastAsia="en-GB"/>
                </w:rPr>
                <w:t xml:space="preserve">  </w:t>
              </w:r>
              <w:r w:rsidRPr="00342C48">
                <w:rPr>
                  <w:rFonts w:ascii="Courier New" w:hAnsi="Courier New"/>
                  <w:noProof/>
                  <w:color w:val="993366"/>
                  <w:sz w:val="16"/>
                  <w:lang w:eastAsia="en-GB"/>
                </w:rPr>
                <w:t>SEQUENCE</w:t>
              </w:r>
              <w:r w:rsidRPr="00342C48">
                <w:rPr>
                  <w:rFonts w:ascii="Courier New" w:hAnsi="Courier New"/>
                  <w:noProof/>
                  <w:sz w:val="16"/>
                  <w:lang w:eastAsia="en-GB"/>
                </w:rPr>
                <w:t xml:space="preserve"> (</w:t>
              </w:r>
              <w:r w:rsidRPr="00342C48">
                <w:rPr>
                  <w:rFonts w:ascii="Courier New" w:hAnsi="Courier New"/>
                  <w:noProof/>
                  <w:color w:val="993366"/>
                  <w:sz w:val="16"/>
                  <w:lang w:eastAsia="en-GB"/>
                </w:rPr>
                <w:t>SIZE</w:t>
              </w:r>
              <w:r w:rsidRPr="00342C48">
                <w:rPr>
                  <w:rFonts w:ascii="Courier New" w:hAnsi="Courier New"/>
                  <w:noProof/>
                  <w:sz w:val="16"/>
                  <w:lang w:eastAsia="en-GB"/>
                </w:rPr>
                <w:t xml:space="preserve"> (1..maxCBR-ConfigDedSL-PRS</w:t>
              </w:r>
              <w:r w:rsidRPr="00342C48">
                <w:rPr>
                  <w:rFonts w:ascii="Courier New" w:eastAsia="等线" w:hAnsi="Courier New"/>
                  <w:noProof/>
                  <w:sz w:val="16"/>
                  <w:lang w:eastAsia="en-GB"/>
                </w:rPr>
                <w:t>-r18</w:t>
              </w:r>
              <w:r w:rsidRPr="00342C48">
                <w:rPr>
                  <w:rFonts w:ascii="Courier New" w:hAnsi="Courier New"/>
                  <w:noProof/>
                  <w:sz w:val="16"/>
                  <w:lang w:eastAsia="en-GB"/>
                </w:rPr>
                <w:t>))</w:t>
              </w:r>
              <w:r w:rsidRPr="00342C48">
                <w:rPr>
                  <w:rFonts w:ascii="Courier New" w:hAnsi="Courier New"/>
                  <w:noProof/>
                  <w:color w:val="993366"/>
                  <w:sz w:val="16"/>
                  <w:lang w:eastAsia="en-GB"/>
                </w:rPr>
                <w:t xml:space="preserve"> OF</w:t>
              </w:r>
              <w:r w:rsidRPr="00342C48">
                <w:rPr>
                  <w:rFonts w:ascii="Courier New" w:hAnsi="Courier New"/>
                  <w:noProof/>
                  <w:sz w:val="16"/>
                  <w:lang w:eastAsia="en-GB"/>
                </w:rPr>
                <w:t xml:space="preserve"> SL-CBR-LevelsDedicatedSL-PRS-RP-</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ins>
          </w:p>
          <w:p w14:paraId="01423D00"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NR_pos_enh2-Core2" w:date="2024-08-28T11:56:00Z"/>
                <w:rFonts w:ascii="Courier New" w:hAnsi="Courier New"/>
                <w:noProof/>
                <w:color w:val="808080"/>
                <w:sz w:val="16"/>
                <w:lang w:eastAsia="en-GB"/>
              </w:rPr>
            </w:pPr>
            <w:ins w:id="17" w:author="NR_pos_enh2-Core2" w:date="2024-08-28T11:56:00Z">
              <w:r w:rsidRPr="00342C48">
                <w:rPr>
                  <w:rFonts w:ascii="Courier New" w:hAnsi="Courier New"/>
                  <w:noProof/>
                  <w:sz w:val="16"/>
                  <w:lang w:eastAsia="en-GB"/>
                </w:rPr>
                <w:t xml:space="preserve">                                                                                                                 </w:t>
              </w:r>
              <w:r w:rsidRPr="00342C48">
                <w:rPr>
                  <w:rFonts w:ascii="Courier New" w:hAnsi="Courier New"/>
                  <w:noProof/>
                  <w:color w:val="993366"/>
                  <w:sz w:val="16"/>
                  <w:lang w:eastAsia="en-GB"/>
                </w:rPr>
                <w:t>OPTIONAL</w:t>
              </w:r>
              <w:r w:rsidRPr="00342C48">
                <w:rPr>
                  <w:rFonts w:ascii="Courier New" w:hAnsi="Courier New"/>
                  <w:noProof/>
                  <w:sz w:val="16"/>
                  <w:lang w:eastAsia="en-GB"/>
                </w:rPr>
                <w:t xml:space="preserve">,    </w:t>
              </w:r>
              <w:r w:rsidRPr="00342C48">
                <w:rPr>
                  <w:rFonts w:ascii="Courier New" w:hAnsi="Courier New"/>
                  <w:noProof/>
                  <w:color w:val="808080"/>
                  <w:sz w:val="16"/>
                  <w:lang w:eastAsia="en-GB"/>
                </w:rPr>
                <w:t>-- Need M</w:t>
              </w:r>
            </w:ins>
          </w:p>
          <w:p w14:paraId="652AEADC"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NR_pos_enh2-Core2" w:date="2024-08-28T11:56:00Z"/>
                <w:rFonts w:ascii="Courier New" w:eastAsiaTheme="minorEastAsia" w:hAnsi="Courier New"/>
                <w:noProof/>
                <w:color w:val="808080"/>
                <w:sz w:val="16"/>
                <w:lang w:eastAsia="zh-CN"/>
              </w:rPr>
            </w:pPr>
            <w:ins w:id="19" w:author="NR_pos_enh2-Core2" w:date="2024-08-28T11:56:00Z">
              <w:r w:rsidRPr="00342C48">
                <w:rPr>
                  <w:rFonts w:ascii="Courier New" w:hAnsi="Courier New"/>
                  <w:noProof/>
                  <w:sz w:val="16"/>
                  <w:lang w:eastAsia="en-GB"/>
                </w:rPr>
                <w:t xml:space="preserve">    ...</w:t>
              </w:r>
            </w:ins>
          </w:p>
          <w:p w14:paraId="3A80ED2A"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NR_pos_enh2-Core2" w:date="2024-08-28T11:56:00Z"/>
                <w:rFonts w:ascii="Courier New" w:hAnsi="Courier New"/>
                <w:noProof/>
                <w:sz w:val="16"/>
                <w:lang w:eastAsia="en-GB"/>
              </w:rPr>
            </w:pPr>
            <w:ins w:id="21" w:author="NR_pos_enh2-Core2" w:date="2024-08-28T11:56:00Z">
              <w:r w:rsidRPr="00342C48">
                <w:rPr>
                  <w:rFonts w:ascii="Courier New" w:hAnsi="Courier New"/>
                  <w:noProof/>
                  <w:sz w:val="16"/>
                  <w:lang w:eastAsia="en-GB"/>
                </w:rPr>
                <w:t>}</w:t>
              </w:r>
            </w:ins>
          </w:p>
          <w:p w14:paraId="48FFA6A5" w14:textId="1300BE06" w:rsidR="00340695" w:rsidRPr="00340695" w:rsidRDefault="00340695" w:rsidP="00340695">
            <w:pPr>
              <w:pStyle w:val="TAC"/>
              <w:numPr>
                <w:ilvl w:val="0"/>
                <w:numId w:val="30"/>
              </w:numPr>
              <w:spacing w:before="20" w:after="20"/>
              <w:ind w:right="57"/>
              <w:jc w:val="left"/>
              <w:rPr>
                <w:lang w:val="en-US" w:eastAsia="zh-CN"/>
              </w:rPr>
            </w:pPr>
            <w:r>
              <w:rPr>
                <w:lang w:val="en-US" w:eastAsia="zh-CN"/>
              </w:rPr>
              <w:t xml:space="preserve">Since </w:t>
            </w:r>
            <w:r w:rsidRPr="00340695">
              <w:rPr>
                <w:i/>
                <w:iCs/>
                <w:lang w:val="en-US" w:eastAsia="zh-CN"/>
              </w:rPr>
              <w:t>SL-CBR-CommonTxDedicatedSL-PRS-RP-List-v18xy</w:t>
            </w:r>
            <w:r w:rsidRPr="00340695">
              <w:rPr>
                <w:lang w:val="en-US" w:eastAsia="zh-CN"/>
              </w:rPr>
              <w:t xml:space="preserve"> should be used as </w:t>
            </w:r>
            <w:r>
              <w:rPr>
                <w:lang w:val="en-US" w:eastAsia="zh-CN"/>
              </w:rPr>
              <w:t>the new version of</w:t>
            </w:r>
            <w:r>
              <w:rPr>
                <w:lang w:val="en-US" w:eastAsia="zh-CN"/>
              </w:rPr>
              <w:t xml:space="preserve"> </w:t>
            </w:r>
            <w:r w:rsidRPr="00340695">
              <w:rPr>
                <w:i/>
                <w:iCs/>
              </w:rPr>
              <w:t>SL-CBR-CommonTxDedicatedSL-PRS-RP-List-r18</w:t>
            </w:r>
            <w:r w:rsidRPr="00340695">
              <w:t xml:space="preserve"> </w:t>
            </w:r>
            <w:r>
              <w:t>rather than an extension, therefore a NOTE should be added to clarify that the network is only expected to configure one of these two for UE.</w:t>
            </w:r>
          </w:p>
          <w:p w14:paraId="3500A717" w14:textId="6E58777B" w:rsidR="00340695" w:rsidRPr="00C601BD" w:rsidRDefault="00340695" w:rsidP="00340695">
            <w:pPr>
              <w:pStyle w:val="TAC"/>
              <w:spacing w:before="20" w:after="20"/>
              <w:ind w:left="417" w:right="57"/>
              <w:jc w:val="left"/>
              <w:rPr>
                <w:rFonts w:hint="eastAsia"/>
                <w:lang w:val="en-US" w:eastAsia="zh-CN"/>
              </w:rPr>
            </w:pPr>
            <w:r>
              <w:rPr>
                <w:rFonts w:hint="eastAsia"/>
                <w:lang w:eastAsia="zh-CN"/>
              </w:rPr>
              <w:lastRenderedPageBreak/>
              <w:t>A</w:t>
            </w:r>
            <w:r>
              <w:rPr>
                <w:lang w:eastAsia="zh-CN"/>
              </w:rPr>
              <w:t xml:space="preserve">nother approach is to straightforwardly substitute </w:t>
            </w:r>
            <w:r w:rsidRPr="00340695">
              <w:rPr>
                <w:i/>
                <w:iCs/>
              </w:rPr>
              <w:t>SL-CBR-CommonTxDedicatedSL-PRS-RP-List-r18</w:t>
            </w:r>
            <w:r>
              <w:rPr>
                <w:lang w:eastAsia="zh-CN"/>
              </w:rPr>
              <w:t xml:space="preserve"> with dummy, which requires no further clarification. </w:t>
            </w: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aff"/>
        <w:rPr>
          <w:rFonts w:ascii="Times New Roman" w:hAnsi="Times New Roman"/>
          <w:sz w:val="20"/>
          <w:szCs w:val="20"/>
        </w:rPr>
      </w:pPr>
    </w:p>
    <w:p w14:paraId="0FB90755" w14:textId="77777777" w:rsidR="00DE5A07" w:rsidRPr="00DE5A07" w:rsidRDefault="00DE5A07" w:rsidP="00DE5A07">
      <w:pPr>
        <w:pStyle w:val="aff"/>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aff"/>
        <w:rPr>
          <w:rFonts w:ascii="Times New Roman" w:hAnsi="Times New Roman"/>
          <w:sz w:val="20"/>
          <w:szCs w:val="20"/>
        </w:rPr>
      </w:pPr>
    </w:p>
    <w:p w14:paraId="648FE999" w14:textId="4BDFBA73" w:rsidR="0032474C" w:rsidRDefault="0032474C" w:rsidP="0032474C">
      <w:pPr>
        <w:pStyle w:val="21"/>
      </w:pPr>
      <w:r>
        <w:t>3.</w:t>
      </w:r>
      <w:r w:rsidR="0078719C">
        <w:t>2</w:t>
      </w:r>
      <w:r>
        <w:tab/>
      </w:r>
      <w:r w:rsidR="00AC2276">
        <w:t xml:space="preserve">Validity </w:t>
      </w:r>
      <w:commentRangeStart w:id="22"/>
      <w:r w:rsidR="00AC2276">
        <w:t>Area</w:t>
      </w:r>
      <w:commentRangeEnd w:id="22"/>
      <w:r w:rsidR="007002A1">
        <w:rPr>
          <w:rStyle w:val="af7"/>
          <w:rFonts w:ascii="Times New Roman" w:hAnsi="Times New Roman"/>
        </w:rPr>
        <w:commentReference w:id="22"/>
      </w:r>
      <w:r w:rsidR="00AC2276">
        <w:t xml:space="preserve">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aff"/>
        <w:ind w:left="0"/>
        <w:rPr>
          <w:rFonts w:ascii="Times New Roman" w:hAnsi="Times New Roman"/>
          <w:sz w:val="20"/>
        </w:rPr>
      </w:pPr>
      <w:r>
        <w:rPr>
          <w:rFonts w:ascii="Times New Roman" w:hAnsi="Times New Roman"/>
          <w:sz w:val="20"/>
        </w:rPr>
        <w:t xml:space="preserve">For validity area, the correction is needed so that the number of cells in validity area can be aligned with that of </w:t>
      </w:r>
      <w:proofErr w:type="spellStart"/>
      <w:r>
        <w:rPr>
          <w:rFonts w:ascii="Times New Roman" w:hAnsi="Times New Roman"/>
          <w:sz w:val="20"/>
        </w:rPr>
        <w:t>NRPPa</w:t>
      </w:r>
      <w:proofErr w:type="spellEnd"/>
      <w:r>
        <w:rPr>
          <w:rFonts w:ascii="Times New Roman" w:hAnsi="Times New Roman"/>
          <w:sz w:val="20"/>
        </w:rPr>
        <w:t>.</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aff"/>
        <w:ind w:left="0"/>
        <w:rPr>
          <w:rFonts w:ascii="Times New Roman" w:hAnsi="Times New Roman"/>
          <w:sz w:val="20"/>
        </w:rPr>
      </w:pPr>
    </w:p>
    <w:p w14:paraId="73E45F18" w14:textId="77777777" w:rsidR="00C1381A" w:rsidRDefault="002F1CA9" w:rsidP="00C1381A">
      <w:pPr>
        <w:pStyle w:val="Doc-title"/>
      </w:pPr>
      <w:hyperlink r:id="rId18" w:tooltip="C:Usersmtk16923Documents3GPP Meetings202408 - RAN2_127, MaastrichtExtractsR2-2406793 Correction on SRS transmission in RRC_INACTIVE.docx" w:history="1">
        <w:r w:rsidR="00C1381A" w:rsidRPr="0020174C">
          <w:rPr>
            <w:rStyle w:val="af5"/>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aff"/>
        <w:ind w:left="0"/>
        <w:rPr>
          <w:rFonts w:ascii="Times New Roman" w:hAnsi="Times New Roman"/>
          <w:sz w:val="20"/>
        </w:rPr>
      </w:pPr>
    </w:p>
    <w:p w14:paraId="61321173" w14:textId="0116D811" w:rsidR="00236F3B" w:rsidRDefault="00774653" w:rsidP="00201B82">
      <w:pPr>
        <w:pStyle w:val="aff"/>
        <w:ind w:left="0"/>
        <w:rPr>
          <w:rFonts w:ascii="Times New Roman" w:hAnsi="Times New Roman"/>
          <w:sz w:val="20"/>
        </w:rPr>
      </w:pPr>
      <w:r>
        <w:rPr>
          <w:rFonts w:ascii="Times New Roman" w:hAnsi="Times New Roman"/>
          <w:sz w:val="20"/>
        </w:rPr>
        <w:t xml:space="preserve">During Comeback session, it was mentioned that this can be simplified </w:t>
      </w:r>
      <w:proofErr w:type="spellStart"/>
      <w:r>
        <w:rPr>
          <w:rFonts w:ascii="Times New Roman" w:hAnsi="Times New Roman"/>
          <w:sz w:val="20"/>
        </w:rPr>
        <w:t>espcially</w:t>
      </w:r>
      <w:proofErr w:type="spellEnd"/>
      <w:r>
        <w:rPr>
          <w:rFonts w:ascii="Times New Roman" w:hAnsi="Times New Roman"/>
          <w:sz w:val="20"/>
        </w:rPr>
        <w:t xml:space="preserve"> considering the </w:t>
      </w:r>
      <w:proofErr w:type="spellStart"/>
      <w:r>
        <w:rPr>
          <w:rFonts w:ascii="Times New Roman" w:hAnsi="Times New Roman"/>
          <w:sz w:val="20"/>
        </w:rPr>
        <w:t>implemntation</w:t>
      </w:r>
      <w:proofErr w:type="spellEnd"/>
      <w:r>
        <w:rPr>
          <w:rFonts w:ascii="Times New Roman" w:hAnsi="Times New Roman"/>
          <w:sz w:val="20"/>
        </w:rPr>
        <w:t xml:space="preserve">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aff"/>
        <w:ind w:left="0"/>
        <w:rPr>
          <w:rFonts w:ascii="Times New Roman" w:hAnsi="Times New Roman"/>
          <w:sz w:val="20"/>
        </w:rPr>
      </w:pPr>
    </w:p>
    <w:p w14:paraId="696D51EE" w14:textId="29CFBDBC" w:rsidR="001B6FC9" w:rsidRDefault="00236F3B" w:rsidP="00201B82">
      <w:pPr>
        <w:pStyle w:val="aff"/>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w:t>
      </w:r>
      <w:proofErr w:type="spellStart"/>
      <w:r w:rsidR="00C26323">
        <w:rPr>
          <w:rFonts w:ascii="Times New Roman" w:hAnsi="Times New Roman"/>
          <w:sz w:val="20"/>
        </w:rPr>
        <w:t>i.e</w:t>
      </w:r>
      <w:proofErr w:type="spellEnd"/>
      <w:r w:rsidR="00C26323">
        <w:rPr>
          <w:rFonts w:ascii="Times New Roman" w:hAnsi="Times New Roman"/>
          <w:sz w:val="20"/>
        </w:rPr>
        <w:t xml:space="preserve"> use only one list) apart from the agreed third option</w:t>
      </w:r>
      <w:r>
        <w:rPr>
          <w:rFonts w:ascii="Times New Roman" w:hAnsi="Times New Roman"/>
          <w:sz w:val="20"/>
        </w:rPr>
        <w:t>.</w:t>
      </w:r>
    </w:p>
    <w:p w14:paraId="6756982A" w14:textId="77777777" w:rsidR="00201B82" w:rsidRDefault="00201B82" w:rsidP="0032474C">
      <w:pPr>
        <w:pStyle w:val="aff"/>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aff"/>
        <w:rPr>
          <w:rFonts w:ascii="Times New Roman" w:hAnsi="Times New Roman"/>
          <w:sz w:val="20"/>
        </w:rPr>
      </w:pPr>
    </w:p>
    <w:p w14:paraId="6DBE8ED6" w14:textId="77777777" w:rsidR="005C7740" w:rsidRDefault="005C7740" w:rsidP="0032474C">
      <w:pPr>
        <w:pStyle w:val="aff"/>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w:t>
      </w:r>
      <w:proofErr w:type="spellStart"/>
      <w:r w:rsidRPr="005C7740">
        <w:rPr>
          <w:color w:val="000000"/>
        </w:rPr>
        <w:t>diretcly</w:t>
      </w:r>
      <w:proofErr w:type="spellEnd"/>
      <w:r w:rsidRPr="005C7740">
        <w:rPr>
          <w:color w:val="000000"/>
        </w:rPr>
        <w:t xml:space="preserve">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aff"/>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23" w:author="NR_pos_enh2-Core" w:date="2024-08-26T12:19:00Z">
        <w:r w:rsidRPr="00057F12" w:rsidDel="00057F12">
          <w:delText>16</w:delText>
        </w:r>
      </w:del>
      <w:ins w:id="24"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aff"/>
        <w:rPr>
          <w:rFonts w:ascii="Times New Roman" w:hAnsi="Times New Roman"/>
          <w:sz w:val="20"/>
        </w:rPr>
      </w:pPr>
    </w:p>
    <w:p w14:paraId="3D66E793" w14:textId="77777777" w:rsidR="001B6FC9" w:rsidRDefault="001B6FC9" w:rsidP="0032474C">
      <w:pPr>
        <w:pStyle w:val="aff"/>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xml:space="preserve">: Dummy the previous </w:t>
      </w:r>
      <w:proofErr w:type="spellStart"/>
      <w:r w:rsidRPr="00C711EF">
        <w:rPr>
          <w:i/>
          <w:iCs/>
        </w:rPr>
        <w:t>defintion</w:t>
      </w:r>
      <w:proofErr w:type="spellEnd"/>
      <w:r w:rsidRPr="00C711EF">
        <w:rPr>
          <w:i/>
          <w:iCs/>
        </w:rPr>
        <w:t xml:space="preserve">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aff"/>
        <w:rPr>
          <w:rFonts w:ascii="Times New Roman" w:hAnsi="Times New Roman"/>
          <w:i/>
          <w:iCs/>
          <w:sz w:val="20"/>
        </w:rPr>
      </w:pPr>
    </w:p>
    <w:p w14:paraId="0DB674E2" w14:textId="77777777" w:rsidR="001B6FC9" w:rsidRDefault="001B6FC9" w:rsidP="0032474C">
      <w:pPr>
        <w:pStyle w:val="aff"/>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25" w:author="NR_pos_enh2-Core" w:date="2024-08-25T17:41:00Z">
        <w:r>
          <w:t>dummy</w:t>
        </w:r>
      </w:ins>
      <w:del w:id="26"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27" w:author="NR_pos_enh2-Core" w:date="2024-08-20T10:34:00Z"/>
        </w:rPr>
      </w:pPr>
      <w:r>
        <w:t xml:space="preserve">    ...</w:t>
      </w:r>
      <w:ins w:id="28" w:author="NR_pos_enh2-Core" w:date="2024-08-20T10:34:00Z">
        <w:r>
          <w:t>,</w:t>
        </w:r>
      </w:ins>
    </w:p>
    <w:p w14:paraId="21235B55" w14:textId="77777777" w:rsidR="001B6FC9" w:rsidRDefault="001B6FC9" w:rsidP="001B6FC9">
      <w:pPr>
        <w:pStyle w:val="PL"/>
        <w:rPr>
          <w:ins w:id="29" w:author="NR_pos_enh2-Core" w:date="2024-08-20T10:34:00Z"/>
        </w:rPr>
      </w:pPr>
      <w:ins w:id="30" w:author="NR_pos_enh2-Core" w:date="2024-08-20T10:34:00Z">
        <w:r>
          <w:t xml:space="preserve">    [[</w:t>
        </w:r>
      </w:ins>
    </w:p>
    <w:p w14:paraId="647383A0" w14:textId="77777777" w:rsidR="001B6FC9" w:rsidRDefault="001B6FC9" w:rsidP="001B6FC9">
      <w:pPr>
        <w:pStyle w:val="PL"/>
        <w:rPr>
          <w:ins w:id="31" w:author="NR_pos_enh2-Core" w:date="2024-08-20T10:34:00Z"/>
          <w:szCs w:val="16"/>
          <w:lang w:val="en-US" w:eastAsia="zh-CN"/>
        </w:rPr>
      </w:pPr>
      <w:ins w:id="32" w:author="NR_pos_enh2-Core" w:date="2024-08-21T10:52:00Z">
        <w:r>
          <w:rPr>
            <w:szCs w:val="16"/>
            <w:lang w:val="en-US" w:eastAsia="zh-CN"/>
          </w:rPr>
          <w:t xml:space="preserve">    </w:t>
        </w:r>
      </w:ins>
      <w:ins w:id="33" w:author="NR_pos_enh2-Core" w:date="2024-08-20T10:34:00Z">
        <w:r>
          <w:rPr>
            <w:szCs w:val="16"/>
            <w:lang w:val="en-US" w:eastAsia="zh-CN"/>
          </w:rPr>
          <w:t>srs-PosConfigValidityArea</w:t>
        </w:r>
      </w:ins>
      <w:ins w:id="34" w:author="NR_pos_enh2-Core" w:date="2024-08-21T14:59:00Z">
        <w:r>
          <w:rPr>
            <w:szCs w:val="16"/>
            <w:lang w:val="en-US" w:eastAsia="zh-CN"/>
          </w:rPr>
          <w:t>Ext</w:t>
        </w:r>
      </w:ins>
      <w:ins w:id="35" w:author="NR_pos_enh2-Core" w:date="2024-08-20T10:34:00Z">
        <w:r>
          <w:rPr>
            <w:szCs w:val="16"/>
            <w:lang w:val="en-US" w:eastAsia="zh-CN"/>
          </w:rPr>
          <w:t>-</w:t>
        </w:r>
      </w:ins>
      <w:ins w:id="36" w:author="NR_pos_enh2-Core" w:date="2024-08-21T11:56:00Z">
        <w:r>
          <w:rPr>
            <w:szCs w:val="16"/>
            <w:lang w:val="en-US" w:eastAsia="zh-CN"/>
          </w:rPr>
          <w:t xml:space="preserve">r18     </w:t>
        </w:r>
      </w:ins>
      <w:ins w:id="37"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38" w:author="NR_pos_enh2-Core" w:date="2024-08-20T10:35:00Z">
        <w:r>
          <w:rPr>
            <w:szCs w:val="16"/>
            <w:lang w:val="en-US" w:eastAsia="zh-CN"/>
          </w:rPr>
          <w:t>-Ext</w:t>
        </w:r>
      </w:ins>
      <w:ins w:id="39" w:author="NR_pos_enh2-Core" w:date="2024-08-20T10:34:00Z">
        <w:r>
          <w:rPr>
            <w:szCs w:val="16"/>
            <w:lang w:val="en-US" w:eastAsia="zh-CN"/>
          </w:rPr>
          <w:t>-</w:t>
        </w:r>
      </w:ins>
      <w:ins w:id="40" w:author="NR_pos_enh2-Core" w:date="2024-08-20T10:35:00Z">
        <w:r>
          <w:rPr>
            <w:szCs w:val="16"/>
            <w:lang w:val="en-US" w:eastAsia="zh-CN"/>
          </w:rPr>
          <w:t>r18</w:t>
        </w:r>
      </w:ins>
      <w:ins w:id="41"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42"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43" w:author="NR_pos_enh2-Core" w:date="2024-08-20T10:34:00Z">
        <w:r>
          <w:rPr>
            <w:szCs w:val="16"/>
            <w:lang w:val="en-US" w:eastAsia="zh-CN"/>
          </w:rPr>
          <w:t>maxNrOfCellsInVA</w:t>
        </w:r>
      </w:ins>
      <w:ins w:id="44" w:author="NR_pos_enh2-Core" w:date="2024-08-20T10:35:00Z">
        <w:r>
          <w:rPr>
            <w:szCs w:val="16"/>
            <w:lang w:val="en-US" w:eastAsia="zh-CN"/>
          </w:rPr>
          <w:t>-Ext</w:t>
        </w:r>
      </w:ins>
      <w:ins w:id="45" w:author="NR_pos_enh2-Core" w:date="2024-08-20T10:34:00Z">
        <w:r>
          <w:rPr>
            <w:szCs w:val="16"/>
            <w:lang w:val="en-US" w:eastAsia="zh-CN"/>
          </w:rPr>
          <w:t>-</w:t>
        </w:r>
      </w:ins>
      <w:ins w:id="46" w:author="NR_pos_enh2-Core" w:date="2024-08-20T10:35:00Z">
        <w:r>
          <w:rPr>
            <w:szCs w:val="16"/>
            <w:lang w:val="en-US" w:eastAsia="zh-CN"/>
          </w:rPr>
          <w:t>r18</w:t>
        </w:r>
      </w:ins>
      <w:ins w:id="47"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w:t>
            </w:r>
            <w:proofErr w:type="spellStart"/>
            <w:r w:rsidRPr="002D3917">
              <w:rPr>
                <w:i/>
                <w:iCs/>
                <w:lang w:eastAsia="sv-SE"/>
              </w:rPr>
              <w:t>PosRRC</w:t>
            </w:r>
            <w:proofErr w:type="spellEnd"/>
            <w:r w:rsidRPr="002D3917">
              <w:rPr>
                <w:i/>
                <w:iCs/>
                <w:lang w:eastAsia="sv-SE"/>
              </w:rPr>
              <w:t>-</w:t>
            </w:r>
            <w:proofErr w:type="spellStart"/>
            <w:r w:rsidRPr="002D3917">
              <w:rPr>
                <w:i/>
                <w:iCs/>
                <w:lang w:eastAsia="sv-SE"/>
              </w:rPr>
              <w:t>InactiveValidityAreaConfig</w:t>
            </w:r>
            <w:proofErr w:type="spellEnd"/>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48" w:author="NR_pos_enh2-Core" w:date="2024-08-21T13:45:00Z"/>
                <w:b/>
                <w:bCs/>
                <w:i/>
                <w:noProof/>
                <w:lang w:eastAsia="en-GB"/>
              </w:rPr>
            </w:pPr>
            <w:ins w:id="49" w:author="NR_pos_enh2-Core" w:date="2024-08-26T12:26:00Z">
              <w:r>
                <w:rPr>
                  <w:b/>
                  <w:bCs/>
                  <w:i/>
                  <w:noProof/>
                  <w:lang w:eastAsia="en-GB"/>
                </w:rPr>
                <w:t>d</w:t>
              </w:r>
            </w:ins>
            <w:ins w:id="50"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51"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aff"/>
        <w:rPr>
          <w:rFonts w:ascii="Times New Roman" w:hAnsi="Times New Roman"/>
          <w:sz w:val="20"/>
        </w:rPr>
      </w:pPr>
    </w:p>
    <w:p w14:paraId="04CFC8F6" w14:textId="77777777" w:rsidR="001B6FC9" w:rsidRDefault="001B6FC9" w:rsidP="0032474C">
      <w:pPr>
        <w:pStyle w:val="aff"/>
        <w:rPr>
          <w:rFonts w:ascii="Times New Roman" w:hAnsi="Times New Roman"/>
          <w:sz w:val="20"/>
        </w:rPr>
      </w:pPr>
    </w:p>
    <w:p w14:paraId="668A82C9" w14:textId="529D915B" w:rsidR="001B6FC9" w:rsidRPr="00C711EF" w:rsidRDefault="001B6FC9" w:rsidP="00363446">
      <w:pPr>
        <w:pStyle w:val="aff"/>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xml:space="preserve">: Use the previous definition and create a new </w:t>
      </w:r>
      <w:proofErr w:type="spellStart"/>
      <w:r w:rsidRPr="00C711EF">
        <w:rPr>
          <w:rFonts w:ascii="Times New Roman" w:hAnsi="Times New Roman"/>
          <w:i/>
          <w:iCs/>
          <w:sz w:val="20"/>
        </w:rPr>
        <w:t>extention</w:t>
      </w:r>
      <w:proofErr w:type="spellEnd"/>
      <w:r w:rsidRPr="00C711EF">
        <w:rPr>
          <w:rFonts w:ascii="Times New Roman" w:hAnsi="Times New Roman"/>
          <w:i/>
          <w:iCs/>
          <w:sz w:val="20"/>
        </w:rPr>
        <w:t xml:space="preserve">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aff"/>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lastRenderedPageBreak/>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52" w:author="NR_pos_enh2-Core" w:date="2024-08-20T10:34:00Z"/>
        </w:rPr>
      </w:pPr>
      <w:r>
        <w:t xml:space="preserve">    ...</w:t>
      </w:r>
      <w:ins w:id="53" w:author="NR_pos_enh2-Core" w:date="2024-08-20T10:34:00Z">
        <w:r>
          <w:t>,</w:t>
        </w:r>
      </w:ins>
    </w:p>
    <w:p w14:paraId="4142EBDB" w14:textId="77777777" w:rsidR="001B6FC9" w:rsidRDefault="001B6FC9" w:rsidP="001B6FC9">
      <w:pPr>
        <w:pStyle w:val="PL"/>
        <w:rPr>
          <w:ins w:id="54" w:author="NR_pos_enh2-Core" w:date="2024-08-20T10:34:00Z"/>
        </w:rPr>
      </w:pPr>
      <w:ins w:id="55" w:author="NR_pos_enh2-Core" w:date="2024-08-20T10:34:00Z">
        <w:r>
          <w:t xml:space="preserve">    [[</w:t>
        </w:r>
      </w:ins>
    </w:p>
    <w:p w14:paraId="3F5F1989" w14:textId="77777777" w:rsidR="001B6FC9" w:rsidRDefault="001B6FC9" w:rsidP="001B6FC9">
      <w:pPr>
        <w:pStyle w:val="PL"/>
        <w:rPr>
          <w:ins w:id="56" w:author="NR_pos_enh2-Core" w:date="2024-08-20T10:34:00Z"/>
          <w:szCs w:val="16"/>
          <w:lang w:val="en-US" w:eastAsia="zh-CN"/>
        </w:rPr>
      </w:pPr>
      <w:ins w:id="57" w:author="NR_pos_enh2-Core" w:date="2024-08-21T10:52:00Z">
        <w:r>
          <w:rPr>
            <w:szCs w:val="16"/>
            <w:lang w:val="en-US" w:eastAsia="zh-CN"/>
          </w:rPr>
          <w:t xml:space="preserve">    </w:t>
        </w:r>
      </w:ins>
      <w:ins w:id="58" w:author="NR_pos_enh2-Core" w:date="2024-08-20T10:34:00Z">
        <w:r>
          <w:rPr>
            <w:szCs w:val="16"/>
            <w:lang w:val="en-US" w:eastAsia="zh-CN"/>
          </w:rPr>
          <w:t>srs-PosConfigValidityArea</w:t>
        </w:r>
      </w:ins>
      <w:ins w:id="59" w:author="NR_pos_enh2-Core" w:date="2024-08-21T14:59:00Z">
        <w:r>
          <w:rPr>
            <w:szCs w:val="16"/>
            <w:lang w:val="en-US" w:eastAsia="zh-CN"/>
          </w:rPr>
          <w:t>Ext</w:t>
        </w:r>
      </w:ins>
      <w:ins w:id="60" w:author="NR_pos_enh2-Core" w:date="2024-08-20T10:34:00Z">
        <w:r>
          <w:rPr>
            <w:szCs w:val="16"/>
            <w:lang w:val="en-US" w:eastAsia="zh-CN"/>
          </w:rPr>
          <w:t>-</w:t>
        </w:r>
      </w:ins>
      <w:ins w:id="61" w:author="NR_pos_enh2-Core" w:date="2024-08-21T11:56:00Z">
        <w:r>
          <w:rPr>
            <w:szCs w:val="16"/>
            <w:lang w:val="en-US" w:eastAsia="zh-CN"/>
          </w:rPr>
          <w:t xml:space="preserve">r18     </w:t>
        </w:r>
      </w:ins>
      <w:ins w:id="62"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63" w:author="NR_pos_enh2-Core" w:date="2024-08-20T10:35:00Z">
        <w:r>
          <w:rPr>
            <w:szCs w:val="16"/>
            <w:lang w:val="en-US" w:eastAsia="zh-CN"/>
          </w:rPr>
          <w:t>-Ext</w:t>
        </w:r>
      </w:ins>
      <w:ins w:id="64" w:author="NR_pos_enh2-Core" w:date="2024-08-20T10:34:00Z">
        <w:r>
          <w:rPr>
            <w:szCs w:val="16"/>
            <w:lang w:val="en-US" w:eastAsia="zh-CN"/>
          </w:rPr>
          <w:t>-</w:t>
        </w:r>
      </w:ins>
      <w:ins w:id="65" w:author="NR_pos_enh2-Core" w:date="2024-08-20T10:35:00Z">
        <w:r>
          <w:rPr>
            <w:szCs w:val="16"/>
            <w:lang w:val="en-US" w:eastAsia="zh-CN"/>
          </w:rPr>
          <w:t>r18</w:t>
        </w:r>
      </w:ins>
      <w:ins w:id="66"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67" w:author="NR_pos_enh2-Core" w:date="2024-08-20T10:34:00Z">
        <w:r>
          <w:t xml:space="preserve">    ]]</w:t>
        </w:r>
      </w:ins>
    </w:p>
    <w:p w14:paraId="05CA92E1" w14:textId="77777777" w:rsidR="001B6FC9" w:rsidRDefault="001B6FC9" w:rsidP="001B6FC9">
      <w:pPr>
        <w:pStyle w:val="PL"/>
        <w:rPr>
          <w:ins w:id="68" w:author="NR_pos_enh2-Core" w:date="2024-08-25T17:47:00Z"/>
        </w:rPr>
      </w:pPr>
      <w:r>
        <w:t>}</w:t>
      </w:r>
    </w:p>
    <w:p w14:paraId="4EDF5A66" w14:textId="77777777" w:rsidR="001B6FC9" w:rsidRDefault="001B6FC9" w:rsidP="001B6FC9">
      <w:pPr>
        <w:pStyle w:val="PL"/>
        <w:rPr>
          <w:ins w:id="69" w:author="NR_pos_enh2-Core" w:date="2024-08-25T17:47:00Z"/>
        </w:rPr>
      </w:pPr>
    </w:p>
    <w:p w14:paraId="537FC9B0" w14:textId="0B19275D" w:rsidR="001B6FC9" w:rsidDel="001B6FC9" w:rsidRDefault="001B6FC9" w:rsidP="001B6FC9">
      <w:pPr>
        <w:pStyle w:val="PL"/>
        <w:rPr>
          <w:del w:id="70" w:author="NR_pos_enh2-Core" w:date="2024-08-25T17:47:00Z"/>
        </w:rPr>
      </w:pPr>
      <w:ins w:id="71"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aff"/>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72"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73" w:author="NR_pos_enh2-Core" w:date="2024-08-21T15:03:00Z"/>
                <w:rFonts w:eastAsia="等线" w:cs="Arial"/>
                <w:b/>
                <w:i/>
                <w:szCs w:val="18"/>
                <w:lang w:eastAsia="ja-JP"/>
              </w:rPr>
            </w:pPr>
            <w:proofErr w:type="spellStart"/>
            <w:ins w:id="74" w:author="NR_pos_enh2-Core" w:date="2024-08-21T11:58:00Z">
              <w:r>
                <w:rPr>
                  <w:rFonts w:eastAsia="等线" w:cs="Arial"/>
                  <w:b/>
                  <w:i/>
                  <w:szCs w:val="18"/>
                </w:rPr>
                <w:t>srs-PosConfigValidityArea</w:t>
              </w:r>
            </w:ins>
            <w:proofErr w:type="spellEnd"/>
            <w:ins w:id="75" w:author="NR_pos_enh2-Core" w:date="2024-08-21T15:03:00Z">
              <w:r>
                <w:rPr>
                  <w:rFonts w:eastAsia="等线" w:cs="Arial"/>
                  <w:b/>
                  <w:i/>
                  <w:szCs w:val="18"/>
                </w:rPr>
                <w:t xml:space="preserve">/ </w:t>
              </w:r>
              <w:proofErr w:type="spellStart"/>
              <w:r>
                <w:rPr>
                  <w:rFonts w:eastAsia="等线" w:cs="Arial"/>
                  <w:b/>
                  <w:i/>
                  <w:szCs w:val="18"/>
                </w:rPr>
                <w:t>srs-PosConfigValidityArea</w:t>
              </w:r>
            </w:ins>
            <w:ins w:id="76" w:author="NR_pos_enh2-Core" w:date="2024-08-21T15:04:00Z">
              <w:r>
                <w:rPr>
                  <w:rFonts w:eastAsia="等线" w:cs="Arial"/>
                  <w:b/>
                  <w:i/>
                  <w:szCs w:val="18"/>
                </w:rPr>
                <w:t>Ext</w:t>
              </w:r>
            </w:ins>
            <w:proofErr w:type="spellEnd"/>
          </w:p>
          <w:p w14:paraId="79A775F6" w14:textId="77777777" w:rsidR="001B6FC9" w:rsidRDefault="001B6FC9">
            <w:pPr>
              <w:pStyle w:val="TAL"/>
              <w:rPr>
                <w:ins w:id="77" w:author="NR_pos_enh2-Core" w:date="2024-08-21T11:58:00Z"/>
                <w:rFonts w:eastAsia="等线" w:cs="Arial"/>
                <w:bCs/>
                <w:iCs/>
                <w:szCs w:val="18"/>
              </w:rPr>
            </w:pPr>
            <w:ins w:id="78" w:author="NR_pos_enh2-Core" w:date="2024-08-21T11:58:00Z">
              <w:r>
                <w:rPr>
                  <w:rFonts w:eastAsia="等线" w:cs="Arial"/>
                  <w:bCs/>
                  <w:iCs/>
                  <w:szCs w:val="18"/>
                </w:rPr>
                <w:t xml:space="preserve">This field </w:t>
              </w:r>
            </w:ins>
            <w:ins w:id="79" w:author="NR_pos_enh2-Core" w:date="2024-08-21T15:05:00Z">
              <w:r>
                <w:rPr>
                  <w:rFonts w:eastAsia="等线" w:cs="Arial"/>
                  <w:bCs/>
                  <w:iCs/>
                  <w:szCs w:val="18"/>
                </w:rPr>
                <w:t>provides list of</w:t>
              </w:r>
            </w:ins>
            <w:ins w:id="80" w:author="NR_pos_enh2-Core" w:date="2024-08-21T11:58:00Z">
              <w:r>
                <w:rPr>
                  <w:rFonts w:eastAsia="等线" w:cs="Arial"/>
                  <w:bCs/>
                  <w:iCs/>
                  <w:szCs w:val="18"/>
                </w:rPr>
                <w:t xml:space="preserve"> cell</w:t>
              </w:r>
            </w:ins>
            <w:ins w:id="81" w:author="NR_pos_enh2-Core" w:date="2024-08-21T15:05:00Z">
              <w:r>
                <w:rPr>
                  <w:rFonts w:eastAsia="等线" w:cs="Arial"/>
                  <w:bCs/>
                  <w:iCs/>
                  <w:szCs w:val="18"/>
                </w:rPr>
                <w:t>s present in</w:t>
              </w:r>
            </w:ins>
            <w:ins w:id="82" w:author="NR_pos_enh2-Core" w:date="2024-08-21T11:58:00Z">
              <w:r>
                <w:rPr>
                  <w:rFonts w:eastAsia="等线" w:cs="Arial"/>
                  <w:bCs/>
                  <w:iCs/>
                  <w:szCs w:val="18"/>
                </w:rPr>
                <w:t xml:space="preserve"> </w:t>
              </w:r>
            </w:ins>
            <w:ins w:id="83" w:author="NR_pos_enh2-Core" w:date="2024-08-21T15:05:00Z">
              <w:r>
                <w:rPr>
                  <w:rFonts w:eastAsia="等线" w:cs="Arial"/>
                  <w:bCs/>
                  <w:iCs/>
                  <w:szCs w:val="18"/>
                </w:rPr>
                <w:t>the</w:t>
              </w:r>
            </w:ins>
            <w:ins w:id="84" w:author="NR_pos_enh2-Core" w:date="2024-08-21T11:58:00Z">
              <w:r>
                <w:rPr>
                  <w:rFonts w:eastAsia="等线" w:cs="Arial"/>
                  <w:bCs/>
                  <w:iCs/>
                  <w:szCs w:val="18"/>
                </w:rPr>
                <w:t xml:space="preserve"> validity area. </w:t>
              </w:r>
            </w:ins>
            <w:ins w:id="85" w:author="NR_pos_enh2-Core" w:date="2024-08-21T15:07:00Z">
              <w:r>
                <w:t xml:space="preserve">The maximum number of cells in a validity area is 32 which can be provided by using these two fields </w:t>
              </w:r>
              <w:proofErr w:type="spellStart"/>
              <w:r>
                <w:rPr>
                  <w:i/>
                  <w:iCs/>
                </w:rPr>
                <w:t>srs-PosConfigValidityArea</w:t>
              </w:r>
              <w:proofErr w:type="spellEnd"/>
              <w:r>
                <w:rPr>
                  <w:i/>
                  <w:iCs/>
                </w:rPr>
                <w:t xml:space="preserve"> </w:t>
              </w:r>
              <w:r>
                <w:t>and</w:t>
              </w:r>
              <w:r>
                <w:rPr>
                  <w:i/>
                  <w:iCs/>
                </w:rPr>
                <w:t xml:space="preserve"> </w:t>
              </w:r>
              <w:proofErr w:type="spellStart"/>
              <w:r>
                <w:rPr>
                  <w:i/>
                  <w:iCs/>
                </w:rPr>
                <w:t>srs</w:t>
              </w:r>
              <w:proofErr w:type="spellEnd"/>
              <w:r>
                <w:rPr>
                  <w:i/>
                  <w:iCs/>
                </w:rPr>
                <w:t>-</w:t>
              </w:r>
              <w:proofErr w:type="spellStart"/>
              <w:r>
                <w:rPr>
                  <w:i/>
                  <w:iCs/>
                </w:rPr>
                <w:t>PosConfigValidityArea</w:t>
              </w:r>
              <w:proofErr w:type="spellEnd"/>
              <w:r>
                <w:rPr>
                  <w:i/>
                  <w:iCs/>
                </w:rPr>
                <w:t>-Ext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aff"/>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21"/>
      </w:pPr>
      <w:r>
        <w:lastRenderedPageBreak/>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21"/>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21"/>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21"/>
      </w:pPr>
    </w:p>
    <w:p w14:paraId="0B88B2C3" w14:textId="77777777" w:rsidR="00AC2276" w:rsidRPr="00CE0424" w:rsidRDefault="00AC2276" w:rsidP="00AC2276">
      <w:pPr>
        <w:pStyle w:val="21"/>
      </w:pPr>
    </w:p>
    <w:p w14:paraId="324DC28D" w14:textId="031E09BF" w:rsidR="003A7EF3" w:rsidRPr="00CE0424" w:rsidRDefault="003A7EF3" w:rsidP="00812F14">
      <w:pPr>
        <w:pStyle w:val="21"/>
      </w:pPr>
    </w:p>
    <w:sectPr w:rsidR="003A7EF3" w:rsidRPr="00CE0424" w:rsidSect="00445EEB">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Huawei" w:date="2024-08-28T09:57:00Z" w:initials="YG">
    <w:p w14:paraId="3C066D4A" w14:textId="1FF705DF" w:rsidR="00C072A5" w:rsidRPr="007002A1" w:rsidRDefault="00C072A5">
      <w:pPr>
        <w:pStyle w:val="af8"/>
        <w:rPr>
          <w:rFonts w:eastAsia="Yu Mincho"/>
        </w:rPr>
      </w:pPr>
      <w:r>
        <w:rPr>
          <w:rStyle w:val="af7"/>
        </w:rPr>
        <w:annotationRef/>
      </w:r>
      <w:r>
        <w:rPr>
          <w:lang w:eastAsia="zh-CN"/>
        </w:rPr>
        <w:t>Why validity area is still part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66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2F3" w16cex:dateUtc="2024-08-28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66D4A" w16cid:durableId="2A797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0E9E" w14:textId="77777777" w:rsidR="002F1CA9" w:rsidRDefault="002F1CA9">
      <w:r>
        <w:separator/>
      </w:r>
    </w:p>
  </w:endnote>
  <w:endnote w:type="continuationSeparator" w:id="0">
    <w:p w14:paraId="62B12D63" w14:textId="77777777" w:rsidR="002F1CA9" w:rsidRDefault="002F1CA9">
      <w:r>
        <w:continuationSeparator/>
      </w:r>
    </w:p>
  </w:endnote>
  <w:endnote w:type="continuationNotice" w:id="1">
    <w:p w14:paraId="72552CCB" w14:textId="77777777" w:rsidR="002F1CA9" w:rsidRDefault="002F1C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072A5" w:rsidRDefault="00C072A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A6166">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A6166">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2AA4" w14:textId="77777777" w:rsidR="002F1CA9" w:rsidRDefault="002F1CA9">
      <w:r>
        <w:separator/>
      </w:r>
    </w:p>
  </w:footnote>
  <w:footnote w:type="continuationSeparator" w:id="0">
    <w:p w14:paraId="4BE774BA" w14:textId="77777777" w:rsidR="002F1CA9" w:rsidRDefault="002F1CA9">
      <w:r>
        <w:continuationSeparator/>
      </w:r>
    </w:p>
  </w:footnote>
  <w:footnote w:type="continuationNotice" w:id="1">
    <w:p w14:paraId="0CD53320" w14:textId="77777777" w:rsidR="002F1CA9" w:rsidRDefault="002F1C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072A5" w:rsidRDefault="00C072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3067E"/>
    <w:multiLevelType w:val="hybridMultilevel"/>
    <w:tmpl w:val="5AB0653C"/>
    <w:lvl w:ilvl="0" w:tplc="4684B9C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8"/>
  </w:num>
  <w:num w:numId="2">
    <w:abstractNumId w:val="10"/>
  </w:num>
  <w:num w:numId="3">
    <w:abstractNumId w:val="0"/>
  </w:num>
  <w:num w:numId="4">
    <w:abstractNumId w:val="19"/>
  </w:num>
  <w:num w:numId="5">
    <w:abstractNumId w:val="20"/>
  </w:num>
  <w:num w:numId="6">
    <w:abstractNumId w:val="21"/>
  </w:num>
  <w:num w:numId="7">
    <w:abstractNumId w:val="6"/>
  </w:num>
  <w:num w:numId="8">
    <w:abstractNumId w:val="7"/>
  </w:num>
  <w:num w:numId="9">
    <w:abstractNumId w:val="3"/>
  </w:num>
  <w:num w:numId="10">
    <w:abstractNumId w:val="27"/>
  </w:num>
  <w:num w:numId="11">
    <w:abstractNumId w:val="9"/>
  </w:num>
  <w:num w:numId="12">
    <w:abstractNumId w:val="25"/>
  </w:num>
  <w:num w:numId="13">
    <w:abstractNumId w:val="14"/>
  </w:num>
  <w:num w:numId="14">
    <w:abstractNumId w:val="20"/>
  </w:num>
  <w:num w:numId="15">
    <w:abstractNumId w:val="12"/>
  </w:num>
  <w:num w:numId="16">
    <w:abstractNumId w:val="13"/>
  </w:num>
  <w:num w:numId="17">
    <w:abstractNumId w:val="2"/>
  </w:num>
  <w:num w:numId="18">
    <w:abstractNumId w:val="28"/>
  </w:num>
  <w:num w:numId="19">
    <w:abstractNumId w:val="23"/>
  </w:num>
  <w:num w:numId="20">
    <w:abstractNumId w:val="4"/>
  </w:num>
  <w:num w:numId="21">
    <w:abstractNumId w:val="5"/>
  </w:num>
  <w:num w:numId="22">
    <w:abstractNumId w:val="17"/>
  </w:num>
  <w:num w:numId="23">
    <w:abstractNumId w:val="11"/>
  </w:num>
  <w:num w:numId="24">
    <w:abstractNumId w:val="16"/>
  </w:num>
  <w:num w:numId="25">
    <w:abstractNumId w:val="26"/>
  </w:num>
  <w:num w:numId="26">
    <w:abstractNumId w:val="15"/>
  </w:num>
  <w:num w:numId="27">
    <w:abstractNumId w:val="1"/>
  </w:num>
  <w:num w:numId="28">
    <w:abstractNumId w:val="22"/>
  </w:num>
  <w:num w:numId="29">
    <w:abstractNumId w:val="8"/>
  </w:num>
  <w:num w:numId="30">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rson w15:author="NR_pos_enh2-Core2">
    <w15:presenceInfo w15:providerId="None" w15:userId="NR_pos_enh2-Core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21E4"/>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46D9"/>
    <w:rsid w:val="0017502C"/>
    <w:rsid w:val="0017643D"/>
    <w:rsid w:val="0018143F"/>
    <w:rsid w:val="00181FF8"/>
    <w:rsid w:val="00182A5E"/>
    <w:rsid w:val="00187439"/>
    <w:rsid w:val="00190AC1"/>
    <w:rsid w:val="0019341A"/>
    <w:rsid w:val="00195305"/>
    <w:rsid w:val="00197DF9"/>
    <w:rsid w:val="001A065D"/>
    <w:rsid w:val="001A1704"/>
    <w:rsid w:val="001A1987"/>
    <w:rsid w:val="001A23AF"/>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0C32"/>
    <w:rsid w:val="0024148A"/>
    <w:rsid w:val="00241559"/>
    <w:rsid w:val="002435B3"/>
    <w:rsid w:val="002458EB"/>
    <w:rsid w:val="00246AB7"/>
    <w:rsid w:val="00247DBA"/>
    <w:rsid w:val="002500C8"/>
    <w:rsid w:val="00256DFB"/>
    <w:rsid w:val="00257543"/>
    <w:rsid w:val="002578AF"/>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1CA9"/>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0695"/>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D94"/>
    <w:rsid w:val="00444F56"/>
    <w:rsid w:val="00445EEB"/>
    <w:rsid w:val="00446488"/>
    <w:rsid w:val="0044713E"/>
    <w:rsid w:val="004517AA"/>
    <w:rsid w:val="00452CAC"/>
    <w:rsid w:val="00457565"/>
    <w:rsid w:val="00457B71"/>
    <w:rsid w:val="00461271"/>
    <w:rsid w:val="00464808"/>
    <w:rsid w:val="0046685A"/>
    <w:rsid w:val="004669E2"/>
    <w:rsid w:val="00470C31"/>
    <w:rsid w:val="00471DE0"/>
    <w:rsid w:val="00472A58"/>
    <w:rsid w:val="004734D0"/>
    <w:rsid w:val="0047556B"/>
    <w:rsid w:val="004758BF"/>
    <w:rsid w:val="00477768"/>
    <w:rsid w:val="004837C0"/>
    <w:rsid w:val="004851BD"/>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6D6C"/>
    <w:rsid w:val="004D7EBD"/>
    <w:rsid w:val="004D7FE5"/>
    <w:rsid w:val="004E0C37"/>
    <w:rsid w:val="004E2680"/>
    <w:rsid w:val="004E28F9"/>
    <w:rsid w:val="004E462E"/>
    <w:rsid w:val="004E53EA"/>
    <w:rsid w:val="004E56DC"/>
    <w:rsid w:val="004E76F4"/>
    <w:rsid w:val="004F0B4E"/>
    <w:rsid w:val="004F0B6C"/>
    <w:rsid w:val="004F1B6F"/>
    <w:rsid w:val="004F2078"/>
    <w:rsid w:val="004F4DA3"/>
    <w:rsid w:val="004F60C0"/>
    <w:rsid w:val="00506557"/>
    <w:rsid w:val="0050677A"/>
    <w:rsid w:val="00506CF9"/>
    <w:rsid w:val="00506F41"/>
    <w:rsid w:val="00506F97"/>
    <w:rsid w:val="00507884"/>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02A1"/>
    <w:rsid w:val="00700A35"/>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4F9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6346"/>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499B"/>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4F38"/>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A6166"/>
    <w:rsid w:val="009B1F30"/>
    <w:rsid w:val="009B2379"/>
    <w:rsid w:val="009B3AC2"/>
    <w:rsid w:val="009B3DF6"/>
    <w:rsid w:val="009B4DF4"/>
    <w:rsid w:val="009B564E"/>
    <w:rsid w:val="009B7E87"/>
    <w:rsid w:val="009C0169"/>
    <w:rsid w:val="009C0B6A"/>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3F32"/>
    <w:rsid w:val="00A74681"/>
    <w:rsid w:val="00A761D4"/>
    <w:rsid w:val="00A77EC4"/>
    <w:rsid w:val="00A811D0"/>
    <w:rsid w:val="00A85BF9"/>
    <w:rsid w:val="00A86C1D"/>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08A8"/>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C95"/>
    <w:rsid w:val="00C04E61"/>
    <w:rsid w:val="00C05706"/>
    <w:rsid w:val="00C072A5"/>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01B"/>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5CA6"/>
    <w:rsid w:val="00CF625B"/>
    <w:rsid w:val="00CF687E"/>
    <w:rsid w:val="00D005B4"/>
    <w:rsid w:val="00D0327C"/>
    <w:rsid w:val="00D0349B"/>
    <w:rsid w:val="00D10249"/>
    <w:rsid w:val="00D115C3"/>
    <w:rsid w:val="00D11897"/>
    <w:rsid w:val="00D13135"/>
    <w:rsid w:val="00D13E4E"/>
    <w:rsid w:val="00D17A7C"/>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5534"/>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docId w15:val="{C7D1D83E-CC0D-4C6F-AB2E-300A3229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f6">
    <w:name w:val="Placeholder Text"/>
    <w:basedOn w:val="a2"/>
    <w:uiPriority w:val="99"/>
    <w:semiHidden/>
    <w:rsid w:val="00DE5A07"/>
    <w:rPr>
      <w:color w:val="666666"/>
    </w:rPr>
  </w:style>
  <w:style w:type="character" w:customStyle="1" w:styleId="SmartLink1">
    <w:name w:val="SmartLink1"/>
    <w:basedOn w:val="a2"/>
    <w:uiPriority w:val="99"/>
    <w:unhideWhenUsed/>
    <w:rsid w:val="0078719C"/>
    <w:rPr>
      <w:color w:val="0000FF"/>
      <w:u w:val="single"/>
      <w:shd w:val="clear" w:color="auto" w:fill="F3F2F1"/>
    </w:rPr>
  </w:style>
  <w:style w:type="character" w:customStyle="1" w:styleId="SmartHyperlink1">
    <w:name w:val="Smart Hyperlink1"/>
    <w:basedOn w:val="a2"/>
    <w:uiPriority w:val="99"/>
    <w:unhideWhenUsed/>
    <w:rsid w:val="0078719C"/>
    <w:rPr>
      <w:u w:val="dotted"/>
    </w:rPr>
  </w:style>
  <w:style w:type="paragraph" w:styleId="aff7">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14741232">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mtk16923\Documents\3GPP%20Meetings\202408%20-%20RAN2_127,%20Maastricht\Extracts\R2-2406793%20Correction%20on%20SRS%20transmission%20in%20RRC_INACTIV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WORK\1%203GPP\Meeting\RAN2%20127-Maastricht\2%20During\Docs\R2-2407559.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WORK\1%203GPP\Meeting\RAN2%20127-Maastricht\2%20During\Docs\R2-2406510.zip"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94213-FBCC-4BC1-93AA-1BCA25BA3D9C}">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15484</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yuan-vivo</cp:lastModifiedBy>
  <cp:revision>2</cp:revision>
  <cp:lastPrinted>2008-01-31T07:09:00Z</cp:lastPrinted>
  <dcterms:created xsi:type="dcterms:W3CDTF">2024-08-29T02:51:00Z</dcterms:created>
  <dcterms:modified xsi:type="dcterms:W3CDTF">2024-08-29T02:51:00Z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