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C20C8" w14:textId="56AC1D68" w:rsidR="00AC2276" w:rsidRPr="00AC2276" w:rsidRDefault="00AC2276" w:rsidP="00AC2276">
      <w:pPr>
        <w:pStyle w:val="CRCoverPage"/>
        <w:tabs>
          <w:tab w:val="left" w:pos="1985"/>
        </w:tabs>
        <w:rPr>
          <w:b/>
          <w:sz w:val="24"/>
          <w:lang w:val="en-US" w:eastAsia="zh-CN"/>
        </w:rPr>
      </w:pPr>
      <w:r w:rsidRPr="00AC2276">
        <w:rPr>
          <w:b/>
          <w:sz w:val="24"/>
          <w:lang w:val="en-US" w:eastAsia="zh-CN"/>
        </w:rPr>
        <w:t>3GPP TSG-RAN WG2 Meeting #127</w:t>
      </w:r>
      <w:r w:rsidRPr="00AC2276">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r>
      <w:r w:rsidRPr="00AC2276">
        <w:rPr>
          <w:b/>
          <w:sz w:val="24"/>
          <w:lang w:val="en-US" w:eastAsia="zh-CN"/>
        </w:rPr>
        <w:t>R2-24xxxxx</w:t>
      </w:r>
    </w:p>
    <w:p w14:paraId="0717A400" w14:textId="6FD291AA" w:rsidR="00BC7845" w:rsidRDefault="00AC2276" w:rsidP="00AC2276">
      <w:pPr>
        <w:pStyle w:val="CRCoverPage"/>
        <w:tabs>
          <w:tab w:val="left" w:pos="1985"/>
        </w:tabs>
        <w:rPr>
          <w:b/>
          <w:sz w:val="24"/>
          <w:lang w:val="en-US" w:eastAsia="zh-CN"/>
        </w:rPr>
      </w:pPr>
      <w:r w:rsidRPr="00AC2276">
        <w:rPr>
          <w:b/>
          <w:sz w:val="24"/>
          <w:lang w:val="en-US" w:eastAsia="zh-CN"/>
        </w:rPr>
        <w:t>Maastricht, Netherlands, 19-23 August 2024</w:t>
      </w:r>
    </w:p>
    <w:p w14:paraId="7044E8FF" w14:textId="77777777" w:rsidR="00AC2276" w:rsidRDefault="00AC2276" w:rsidP="00AC2276">
      <w:pPr>
        <w:pStyle w:val="CRCoverPage"/>
        <w:tabs>
          <w:tab w:val="left" w:pos="1985"/>
        </w:tabs>
        <w:rPr>
          <w:rFonts w:cs="Arial"/>
          <w:b/>
          <w:bCs/>
          <w:sz w:val="24"/>
        </w:rPr>
      </w:pPr>
    </w:p>
    <w:p w14:paraId="52FC1BC5" w14:textId="41CB891A" w:rsidR="008D02CB" w:rsidRDefault="008D02CB" w:rsidP="008D02CB">
      <w:pPr>
        <w:pStyle w:val="CRCoverPage"/>
        <w:tabs>
          <w:tab w:val="left" w:pos="1985"/>
        </w:tabs>
        <w:rPr>
          <w:rFonts w:cs="Arial"/>
          <w:b/>
          <w:bCs/>
          <w:sz w:val="24"/>
          <w:lang w:eastAsia="zh-CN"/>
        </w:rPr>
      </w:pPr>
      <w:r>
        <w:rPr>
          <w:rFonts w:cs="Arial"/>
          <w:b/>
          <w:bCs/>
          <w:sz w:val="24"/>
        </w:rPr>
        <w:t>Agenda item:</w:t>
      </w:r>
      <w:r>
        <w:rPr>
          <w:rFonts w:cs="Arial"/>
          <w:b/>
          <w:bCs/>
          <w:sz w:val="24"/>
        </w:rPr>
        <w:tab/>
      </w:r>
      <w:r w:rsidR="00AC2276">
        <w:rPr>
          <w:rFonts w:cs="Arial"/>
          <w:b/>
          <w:bCs/>
          <w:sz w:val="24"/>
        </w:rPr>
        <w:t>7.2.5</w:t>
      </w:r>
    </w:p>
    <w:p w14:paraId="2CC22F28" w14:textId="77777777" w:rsidR="008D02CB" w:rsidRDefault="008D02CB" w:rsidP="008D02C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3097DC29" w14:textId="45A66B17" w:rsidR="008D02CB" w:rsidRPr="005F5812" w:rsidRDefault="008D02CB" w:rsidP="008D02CB">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sidR="004F1B6F" w:rsidRPr="004F1B6F">
        <w:rPr>
          <w:rFonts w:ascii="Arial" w:hAnsi="Arial" w:cs="Arial"/>
          <w:b/>
          <w:bCs/>
          <w:sz w:val="24"/>
          <w:szCs w:val="24"/>
        </w:rPr>
        <w:t>[Post127][405][POS] Rel-18 positioning RRC CRs (Ericsson)</w:t>
      </w:r>
    </w:p>
    <w:bookmarkEnd w:id="0"/>
    <w:p w14:paraId="4CE5E770" w14:textId="77777777" w:rsidR="008D02CB" w:rsidRDefault="008D02CB" w:rsidP="008D02CB">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2AEC85A9" w14:textId="77777777" w:rsidR="008D02CB" w:rsidRDefault="008D02CB" w:rsidP="008D02CB">
      <w:pPr>
        <w:pStyle w:val="1"/>
      </w:pPr>
      <w:r>
        <w:t>1</w:t>
      </w:r>
      <w:r>
        <w:tab/>
        <w:t>Introduction</w:t>
      </w:r>
    </w:p>
    <w:p w14:paraId="4ED0734B" w14:textId="77777777" w:rsidR="008D02CB" w:rsidRDefault="008D02CB" w:rsidP="008D02CB">
      <w:pPr>
        <w:spacing w:before="120" w:after="120"/>
        <w:jc w:val="both"/>
        <w:rPr>
          <w:lang w:eastAsia="zh-CN"/>
        </w:rPr>
      </w:pPr>
      <w:r>
        <w:rPr>
          <w:lang w:eastAsia="zh-CN"/>
        </w:rPr>
        <w:t>This document is to kick off the following email discussion:</w:t>
      </w:r>
    </w:p>
    <w:p w14:paraId="6CF92D5D" w14:textId="77777777" w:rsidR="00AC2276" w:rsidRDefault="00AC2276" w:rsidP="00AC2276">
      <w:pPr>
        <w:pStyle w:val="Doc-text2"/>
      </w:pPr>
    </w:p>
    <w:p w14:paraId="12AEA047" w14:textId="77777777" w:rsidR="004F1B6F" w:rsidRDefault="004F1B6F" w:rsidP="004F1B6F">
      <w:pPr>
        <w:pStyle w:val="EmailDiscussion2"/>
      </w:pPr>
    </w:p>
    <w:p w14:paraId="5047910B" w14:textId="77777777" w:rsidR="004F1B6F" w:rsidRDefault="004F1B6F" w:rsidP="004F1B6F">
      <w:pPr>
        <w:pStyle w:val="EmailDiscussion"/>
        <w:overflowPunct/>
        <w:autoSpaceDE/>
        <w:autoSpaceDN/>
        <w:adjustRightInd/>
        <w:textAlignment w:val="auto"/>
      </w:pPr>
      <w:r>
        <w:t>[Post127][405][POS] Rel-18 positioning RRC CRs (Ericsson)</w:t>
      </w:r>
    </w:p>
    <w:p w14:paraId="64943740" w14:textId="77777777" w:rsidR="004F1B6F" w:rsidRDefault="004F1B6F" w:rsidP="004F1B6F">
      <w:pPr>
        <w:pStyle w:val="EmailDiscussion2"/>
      </w:pPr>
      <w:r>
        <w:tab/>
        <w:t>Scope: Check the CRs in R2-2407721 and R2-2407769, including confirming list extension mechanism for R2-2407769.</w:t>
      </w:r>
    </w:p>
    <w:p w14:paraId="25186D71" w14:textId="77777777" w:rsidR="004F1B6F" w:rsidRDefault="004F1B6F" w:rsidP="004F1B6F">
      <w:pPr>
        <w:pStyle w:val="EmailDiscussion2"/>
      </w:pPr>
      <w:r>
        <w:tab/>
        <w:t>Intended outcome: Agreed CRs</w:t>
      </w:r>
    </w:p>
    <w:p w14:paraId="352B3DB3" w14:textId="77777777" w:rsidR="004F1B6F" w:rsidRDefault="004F1B6F" w:rsidP="004F1B6F">
      <w:pPr>
        <w:pStyle w:val="EmailDiscussion2"/>
      </w:pPr>
      <w:r>
        <w:tab/>
        <w:t>Deadline: Short (for RP)</w:t>
      </w:r>
    </w:p>
    <w:p w14:paraId="70DE1654" w14:textId="77777777" w:rsidR="008D02CB" w:rsidRDefault="008D02CB" w:rsidP="008D02CB">
      <w:pPr>
        <w:pStyle w:val="EmailDiscussion2"/>
      </w:pPr>
    </w:p>
    <w:p w14:paraId="52A6CA6C" w14:textId="77777777" w:rsidR="008D02CB" w:rsidRDefault="008D02CB" w:rsidP="008D02CB"/>
    <w:p w14:paraId="2B4B4A7A" w14:textId="77777777" w:rsidR="00445EEB" w:rsidRDefault="00445EEB" w:rsidP="00445EEB"/>
    <w:p w14:paraId="59A41ED0" w14:textId="77777777" w:rsidR="00445EEB" w:rsidRDefault="00445EEB" w:rsidP="00445EEB">
      <w:pPr>
        <w:pStyle w:val="1"/>
        <w:rPr>
          <w:lang w:eastAsia="zh-CN"/>
        </w:rPr>
      </w:pPr>
      <w:r>
        <w:t>2</w:t>
      </w:r>
      <w:r>
        <w:tab/>
      </w:r>
      <w:r>
        <w:rPr>
          <w:lang w:eastAsia="ko-KR"/>
        </w:rPr>
        <w:t>Contact Information</w:t>
      </w:r>
    </w:p>
    <w:p w14:paraId="083EFA3E" w14:textId="77777777" w:rsidR="00445EEB" w:rsidRDefault="00445EEB" w:rsidP="00445EEB"/>
    <w:tbl>
      <w:tblPr>
        <w:tblStyle w:val="aff4"/>
        <w:tblW w:w="0" w:type="auto"/>
        <w:tblLook w:val="04A0" w:firstRow="1" w:lastRow="0" w:firstColumn="1" w:lastColumn="0" w:noHBand="0" w:noVBand="1"/>
      </w:tblPr>
      <w:tblGrid>
        <w:gridCol w:w="3835"/>
        <w:gridCol w:w="5794"/>
      </w:tblGrid>
      <w:tr w:rsidR="00445EEB" w14:paraId="4CAC5158"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312DD7C" w14:textId="0E630A99" w:rsidR="00445EEB" w:rsidRDefault="00445EEB" w:rsidP="003E5074">
            <w:pPr>
              <w:pStyle w:val="TAH"/>
              <w:rPr>
                <w:lang w:eastAsia="ko-KR"/>
              </w:rPr>
            </w:pPr>
            <w:r>
              <w:rPr>
                <w:lang w:eastAsia="ko-KR"/>
              </w:rPr>
              <w:t>Company</w:t>
            </w:r>
            <w:r w:rsidR="00363446">
              <w:rPr>
                <w:lang w:eastAsia="ko-KR"/>
              </w:rPr>
              <w:t xml:space="preserve"> Name</w:t>
            </w:r>
          </w:p>
        </w:tc>
        <w:tc>
          <w:tcPr>
            <w:tcW w:w="5794" w:type="dxa"/>
            <w:tcBorders>
              <w:top w:val="single" w:sz="4" w:space="0" w:color="auto"/>
              <w:left w:val="single" w:sz="4" w:space="0" w:color="auto"/>
              <w:bottom w:val="single" w:sz="4" w:space="0" w:color="auto"/>
              <w:right w:val="single" w:sz="4" w:space="0" w:color="auto"/>
            </w:tcBorders>
          </w:tcPr>
          <w:p w14:paraId="35C7CA65" w14:textId="77777777" w:rsidR="00445EEB" w:rsidRDefault="00445EEB" w:rsidP="003E5074">
            <w:pPr>
              <w:pStyle w:val="TAH"/>
              <w:rPr>
                <w:lang w:eastAsia="ko-KR"/>
              </w:rPr>
            </w:pPr>
            <w:r>
              <w:rPr>
                <w:lang w:eastAsia="ko-KR"/>
              </w:rPr>
              <w:t>Contact: Name (E-mail)</w:t>
            </w:r>
          </w:p>
        </w:tc>
      </w:tr>
      <w:tr w:rsidR="00445EEB" w14:paraId="05063093"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09B96FD8"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A0460E6" w14:textId="77777777" w:rsidR="00445EEB" w:rsidRDefault="00445EEB" w:rsidP="003E5074">
            <w:pPr>
              <w:pStyle w:val="TAC"/>
              <w:jc w:val="left"/>
              <w:rPr>
                <w:lang w:val="en-US"/>
              </w:rPr>
            </w:pPr>
          </w:p>
        </w:tc>
      </w:tr>
      <w:tr w:rsidR="00445EEB" w14:paraId="13DAA858"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98222C9"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07D5960" w14:textId="77777777" w:rsidR="00445EEB" w:rsidRDefault="00445EEB" w:rsidP="003E5074">
            <w:pPr>
              <w:pStyle w:val="TAC"/>
              <w:jc w:val="left"/>
              <w:rPr>
                <w:lang w:val="en-US"/>
              </w:rPr>
            </w:pPr>
          </w:p>
        </w:tc>
      </w:tr>
      <w:tr w:rsidR="00445EEB" w14:paraId="7B6B134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679042C" w14:textId="77777777" w:rsidR="00445EEB" w:rsidRPr="00C601BD"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BA1DB69" w14:textId="77777777" w:rsidR="00445EEB" w:rsidRPr="00C601BD" w:rsidRDefault="00445EEB" w:rsidP="003E5074">
            <w:pPr>
              <w:pStyle w:val="TAC"/>
              <w:jc w:val="left"/>
              <w:rPr>
                <w:lang w:val="en-US"/>
              </w:rPr>
            </w:pPr>
          </w:p>
        </w:tc>
      </w:tr>
      <w:tr w:rsidR="00445EEB" w14:paraId="3589A469"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5D047BD" w14:textId="77777777" w:rsidR="00445EEB" w:rsidRPr="00C601BD"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25D04B0" w14:textId="77777777" w:rsidR="00445EEB" w:rsidRPr="00C601BD" w:rsidRDefault="00445EEB" w:rsidP="003E5074">
            <w:pPr>
              <w:pStyle w:val="TAC"/>
              <w:jc w:val="left"/>
              <w:rPr>
                <w:lang w:val="en-US"/>
              </w:rPr>
            </w:pPr>
          </w:p>
        </w:tc>
      </w:tr>
      <w:tr w:rsidR="00445EEB" w14:paraId="6462EF24"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C752D21" w14:textId="77777777" w:rsidR="00445EEB" w:rsidRPr="00C601BD"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65134CA" w14:textId="77777777" w:rsidR="00445EEB" w:rsidRPr="00C601BD" w:rsidRDefault="00445EEB" w:rsidP="003E5074">
            <w:pPr>
              <w:pStyle w:val="TAC"/>
              <w:jc w:val="left"/>
              <w:rPr>
                <w:lang w:val="en-US"/>
              </w:rPr>
            </w:pPr>
          </w:p>
        </w:tc>
      </w:tr>
      <w:tr w:rsidR="00445EEB" w14:paraId="06B7DD60"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27D160A" w14:textId="77777777" w:rsidR="00445EEB" w:rsidRPr="00C601BD" w:rsidRDefault="00445EEB" w:rsidP="003E507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3C34EEE" w14:textId="77777777" w:rsidR="00445EEB" w:rsidRPr="00C601BD" w:rsidRDefault="00445EEB" w:rsidP="003E5074">
            <w:pPr>
              <w:pStyle w:val="TAC"/>
              <w:jc w:val="left"/>
              <w:rPr>
                <w:lang w:val="en-US" w:eastAsia="ko-KR"/>
              </w:rPr>
            </w:pPr>
          </w:p>
        </w:tc>
      </w:tr>
      <w:tr w:rsidR="00445EEB" w14:paraId="2B007F6B"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6B46857"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213C1D9" w14:textId="77777777" w:rsidR="00445EEB" w:rsidRDefault="00445EEB" w:rsidP="003E5074">
            <w:pPr>
              <w:pStyle w:val="TAC"/>
              <w:jc w:val="left"/>
              <w:rPr>
                <w:lang w:val="en-US"/>
              </w:rPr>
            </w:pPr>
          </w:p>
        </w:tc>
      </w:tr>
      <w:tr w:rsidR="00445EEB" w14:paraId="3179B019"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D2500B0" w14:textId="77777777" w:rsidR="00445EEB" w:rsidRPr="00C601BD"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F985175" w14:textId="77777777" w:rsidR="00445EEB" w:rsidRPr="00C601BD" w:rsidRDefault="00445EEB" w:rsidP="003E5074">
            <w:pPr>
              <w:pStyle w:val="TAC"/>
              <w:jc w:val="left"/>
              <w:rPr>
                <w:lang w:val="en-US"/>
              </w:rPr>
            </w:pPr>
          </w:p>
        </w:tc>
      </w:tr>
      <w:tr w:rsidR="00445EEB" w14:paraId="1DC463C5"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24658A92" w14:textId="77777777" w:rsidR="00445EEB" w:rsidRPr="00C601BD" w:rsidRDefault="00445EEB" w:rsidP="003E507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681D48F" w14:textId="77777777" w:rsidR="00445EEB" w:rsidRPr="00C601BD" w:rsidRDefault="00445EEB" w:rsidP="003E5074">
            <w:pPr>
              <w:pStyle w:val="TAC"/>
              <w:jc w:val="left"/>
              <w:rPr>
                <w:lang w:val="en-US" w:eastAsia="ko-KR"/>
              </w:rPr>
            </w:pPr>
          </w:p>
        </w:tc>
      </w:tr>
      <w:tr w:rsidR="00445EEB" w14:paraId="551AC76E"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12342CAC" w14:textId="77777777" w:rsidR="00445EEB" w:rsidRPr="00C601BD" w:rsidRDefault="00445EEB" w:rsidP="003E507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6A28D7C" w14:textId="77777777" w:rsidR="00445EEB" w:rsidRPr="00C601BD" w:rsidRDefault="00445EEB" w:rsidP="003E5074">
            <w:pPr>
              <w:pStyle w:val="TAC"/>
              <w:jc w:val="left"/>
              <w:rPr>
                <w:lang w:val="en-US" w:eastAsia="ko-KR"/>
              </w:rPr>
            </w:pPr>
          </w:p>
        </w:tc>
      </w:tr>
      <w:tr w:rsidR="00445EEB" w14:paraId="4374C08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F61AAB0" w14:textId="77777777" w:rsidR="00445EEB" w:rsidRPr="00C601BD" w:rsidRDefault="00445EEB" w:rsidP="003E507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0DE1912" w14:textId="77777777" w:rsidR="00445EEB" w:rsidRPr="009D48FF" w:rsidRDefault="00445EEB" w:rsidP="003E5074">
            <w:pPr>
              <w:pStyle w:val="TAC"/>
              <w:jc w:val="left"/>
              <w:rPr>
                <w:lang w:val="en-US" w:eastAsia="ko-KR"/>
              </w:rPr>
            </w:pPr>
          </w:p>
        </w:tc>
      </w:tr>
      <w:tr w:rsidR="00445EEB" w14:paraId="307D7EE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10BA21C"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656F18C" w14:textId="77777777" w:rsidR="00445EEB" w:rsidRDefault="00445EEB" w:rsidP="003E5074">
            <w:pPr>
              <w:pStyle w:val="TAC"/>
              <w:jc w:val="left"/>
              <w:rPr>
                <w:lang w:val="en-US" w:eastAsia="ko-KR"/>
              </w:rPr>
            </w:pPr>
          </w:p>
        </w:tc>
      </w:tr>
      <w:tr w:rsidR="00445EEB" w14:paraId="2DBF2B2D"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97AEF43"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5C39BAC6" w14:textId="77777777" w:rsidR="00445EEB" w:rsidRDefault="00445EEB" w:rsidP="003E5074">
            <w:pPr>
              <w:pStyle w:val="TAC"/>
              <w:jc w:val="left"/>
              <w:rPr>
                <w:lang w:val="en-US" w:eastAsia="ko-KR"/>
              </w:rPr>
            </w:pPr>
          </w:p>
        </w:tc>
      </w:tr>
      <w:tr w:rsidR="00445EEB" w14:paraId="2F0EBEF7"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19E830BF"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BA2C93A" w14:textId="77777777" w:rsidR="00445EEB" w:rsidRDefault="00445EEB" w:rsidP="003E5074">
            <w:pPr>
              <w:pStyle w:val="TAC"/>
              <w:jc w:val="left"/>
              <w:rPr>
                <w:lang w:val="en-US" w:eastAsia="ko-KR"/>
              </w:rPr>
            </w:pPr>
          </w:p>
        </w:tc>
      </w:tr>
    </w:tbl>
    <w:p w14:paraId="63C0DE2C" w14:textId="77777777" w:rsidR="00445EEB" w:rsidRDefault="00445EEB" w:rsidP="00445EEB"/>
    <w:p w14:paraId="79183305" w14:textId="77777777" w:rsidR="00445EEB" w:rsidRDefault="00445EEB" w:rsidP="00445EEB">
      <w:pPr>
        <w:pStyle w:val="1"/>
      </w:pPr>
      <w:r>
        <w:rPr>
          <w:rFonts w:hint="eastAsia"/>
          <w:lang w:eastAsia="zh-CN"/>
        </w:rPr>
        <w:t>3</w:t>
      </w:r>
      <w:r>
        <w:tab/>
        <w:t>Discussions</w:t>
      </w:r>
    </w:p>
    <w:p w14:paraId="4A9849A5" w14:textId="77777777" w:rsidR="00DE5A07" w:rsidRDefault="00DE5A07" w:rsidP="00DE5A07">
      <w:pPr>
        <w:pStyle w:val="21"/>
      </w:pPr>
      <w:r>
        <w:t>3.1</w:t>
      </w:r>
      <w:r>
        <w:tab/>
        <w:t>SL RRC Correction for CBR Range</w:t>
      </w:r>
    </w:p>
    <w:p w14:paraId="3F78D9B7" w14:textId="6BC5A90C" w:rsidR="00DE5A07" w:rsidRDefault="00DE5A07" w:rsidP="00DE5A07">
      <w:r>
        <w:t>As captured in main session in RAN2#127</w:t>
      </w:r>
    </w:p>
    <w:p w14:paraId="3EE28641" w14:textId="77777777" w:rsidR="00DE5A07" w:rsidRDefault="00DE5A07" w:rsidP="00DE5A07"/>
    <w:p w14:paraId="2CF65D95" w14:textId="77777777" w:rsidR="00DE5A07" w:rsidRDefault="00DE5A07" w:rsidP="00DE5A07">
      <w:pPr>
        <w:pStyle w:val="Doc-text2"/>
      </w:pPr>
      <w:r>
        <w:t>=&gt;</w:t>
      </w:r>
      <w:r>
        <w:tab/>
        <w:t xml:space="preserve">guidance is that NBC change for SLPP </w:t>
      </w:r>
    </w:p>
    <w:p w14:paraId="736D3AAC" w14:textId="57B3EF76" w:rsidR="00DE5A07" w:rsidRDefault="00DE5A07" w:rsidP="00DE5A07">
      <w:pPr>
        <w:pStyle w:val="Doc-text2"/>
      </w:pPr>
      <w:r>
        <w:t>=&gt;</w:t>
      </w:r>
      <w:r>
        <w:tab/>
        <w:t>For the RRC CR in R2-2407769 discuss the option over email discussion</w:t>
      </w:r>
    </w:p>
    <w:p w14:paraId="432EC52A" w14:textId="77777777" w:rsidR="00DE5A07" w:rsidRDefault="00DE5A07" w:rsidP="00DE5A07"/>
    <w:p w14:paraId="1967CDB7" w14:textId="71D2C200" w:rsidR="0078719C" w:rsidRDefault="009E383F" w:rsidP="00DE5A07">
      <w:r w:rsidRPr="00363EF4">
        <w:t xml:space="preserve">For </w:t>
      </w:r>
      <w:r w:rsidR="00DE0C11" w:rsidRPr="00363EF4">
        <w:t>both</w:t>
      </w:r>
      <w:r w:rsidRPr="00363EF4">
        <w:t xml:space="preserve"> </w:t>
      </w:r>
      <w:r w:rsidR="00DE5A07">
        <w:t>alternatives</w:t>
      </w:r>
      <w:r w:rsidRPr="00363EF4">
        <w:t xml:space="preserve">, </w:t>
      </w:r>
      <w:r w:rsidR="007E713C">
        <w:t>a</w:t>
      </w:r>
      <w:r>
        <w:t xml:space="preserve"> </w:t>
      </w:r>
      <w:r w:rsidRPr="00363EF4">
        <w:t xml:space="preserve">UE that indicates the support for </w:t>
      </w:r>
      <w:r w:rsidR="00DE0C11" w:rsidRPr="00363EF4">
        <w:t xml:space="preserve">Rel-18 </w:t>
      </w:r>
      <w:r w:rsidRPr="00363EF4">
        <w:t>SL CBR feature</w:t>
      </w:r>
      <w:r w:rsidR="00F82808" w:rsidRPr="00363EF4">
        <w:t xml:space="preserve"> (</w:t>
      </w:r>
      <w:r w:rsidR="00F82808" w:rsidRPr="00363EF4">
        <w:rPr>
          <w:i/>
        </w:rPr>
        <w:t>sl-PRS-CongestionCtrl-r18</w:t>
      </w:r>
      <w:r w:rsidR="00F82808" w:rsidRPr="00363EF4">
        <w:t>)</w:t>
      </w:r>
      <w:r w:rsidRPr="00363EF4">
        <w:t xml:space="preserve"> shall support the CR and consequently the 18.3.0 RRC version of the specification.</w:t>
      </w:r>
      <w:r w:rsidR="00363EF4" w:rsidRPr="00363EF4">
        <w:t xml:space="preserve"> This means RAN2 assumes there are no UEs and </w:t>
      </w:r>
      <w:r w:rsidR="00F20FF3">
        <w:t>Networks</w:t>
      </w:r>
      <w:r w:rsidR="00363EF4" w:rsidRPr="00363EF4">
        <w:t xml:space="preserve"> that implemented the feature based on 38</w:t>
      </w:r>
      <w:r w:rsidR="007E713C">
        <w:t>.</w:t>
      </w:r>
      <w:r w:rsidR="00363EF4" w:rsidRPr="00363EF4">
        <w:t>331 18.2.0.</w:t>
      </w:r>
    </w:p>
    <w:p w14:paraId="2B103302" w14:textId="7C0C6C55" w:rsidR="00F317CD" w:rsidRPr="009E383F" w:rsidRDefault="00F317CD" w:rsidP="00DE5A07">
      <w:pPr>
        <w:rPr>
          <w:u w:val="single"/>
        </w:rPr>
      </w:pPr>
      <w:r>
        <w:t xml:space="preserve">During SL pos online discussion, companies expressed preferences for a BC solution (Alt 2), </w:t>
      </w:r>
      <w:r w:rsidR="00113573">
        <w:t>but during late offline discussions, it was discovered that a “real ASN.1 change” (Alt 1) was probably the best</w:t>
      </w:r>
      <w:r w:rsidR="007E713C">
        <w:t xml:space="preserve"> and simplest</w:t>
      </w:r>
      <w:r w:rsidR="00113573">
        <w:t xml:space="preserve"> for UE and </w:t>
      </w:r>
      <w:r w:rsidR="007E713C">
        <w:t>Network</w:t>
      </w:r>
      <w:r w:rsidR="00113573">
        <w:t xml:space="preserve"> implementations.</w:t>
      </w:r>
    </w:p>
    <w:p w14:paraId="26F7D093" w14:textId="4BE77BD8" w:rsidR="0078719C" w:rsidRPr="0078719C" w:rsidRDefault="00363EF4" w:rsidP="0078719C">
      <w:pPr>
        <w:jc w:val="both"/>
        <w:rPr>
          <w:i/>
          <w:iCs/>
        </w:rPr>
      </w:pPr>
      <w:r>
        <w:rPr>
          <w:i/>
          <w:iCs/>
        </w:rPr>
        <w:t>Alt</w:t>
      </w:r>
      <w:r w:rsidR="0078719C" w:rsidRPr="0078719C">
        <w:rPr>
          <w:i/>
          <w:iCs/>
        </w:rPr>
        <w:t xml:space="preserve"> 1: NBC Change</w:t>
      </w:r>
      <w:r w:rsidR="00DE5A07" w:rsidRPr="0078719C">
        <w:rPr>
          <w:i/>
          <w:iCs/>
        </w:rPr>
        <w:t xml:space="preserve"> </w:t>
      </w:r>
      <w:r w:rsidR="00DE0C11">
        <w:rPr>
          <w:i/>
          <w:iCs/>
        </w:rPr>
        <w:t>(“real ASN.1 change”)</w:t>
      </w:r>
    </w:p>
    <w:p w14:paraId="68289DE8" w14:textId="604418BD" w:rsidR="00363EF4" w:rsidRDefault="00363EF4" w:rsidP="00F82808">
      <w:r>
        <w:t>Alt</w:t>
      </w:r>
      <w:r w:rsidR="00DE0C11">
        <w:t xml:space="preserve"> 1 means that the ASN.1 in 18.2.0 is </w:t>
      </w:r>
      <w:r>
        <w:t xml:space="preserve">directly </w:t>
      </w:r>
      <w:r w:rsidR="00DE0C11">
        <w:t xml:space="preserve">modified to have the correct list sizes. To ensure that there are no problems with UEs </w:t>
      </w:r>
      <w:r>
        <w:t>(</w:t>
      </w:r>
      <w:r w:rsidR="00DE0C11">
        <w:t xml:space="preserve">that do not support </w:t>
      </w:r>
      <w:r w:rsidR="00DE0C11" w:rsidRPr="00DE0C11">
        <w:t>SL CBR feature</w:t>
      </w:r>
      <w:r>
        <w:t>)</w:t>
      </w:r>
      <w:r w:rsidR="00DE0C11">
        <w:t>, a N</w:t>
      </w:r>
      <w:r w:rsidR="00622D38">
        <w:t>W</w:t>
      </w:r>
      <w:r w:rsidR="00DE0C11">
        <w:t xml:space="preserve"> will not </w:t>
      </w:r>
      <w:r>
        <w:t>include</w:t>
      </w:r>
      <w:r w:rsidR="00DE0C11">
        <w:t xml:space="preserve"> the </w:t>
      </w:r>
      <w:r>
        <w:t>corresponding configuration fields unless the UE indicates support of the feature</w:t>
      </w:r>
      <w:r w:rsidR="00F20FF3">
        <w:t xml:space="preserve"> in UE capabilities</w:t>
      </w:r>
      <w:r>
        <w:t xml:space="preserve">. The changes have isolated impact on the ASN.1 to this particular feature, </w:t>
      </w:r>
      <w:r w:rsidR="00247DBA">
        <w:t>but</w:t>
      </w:r>
      <w:r>
        <w:t xml:space="preserve"> no impact on other features. </w:t>
      </w:r>
      <w:r w:rsidR="00F20FF3">
        <w:t>In the past,</w:t>
      </w:r>
      <w:r>
        <w:t xml:space="preserve"> RAN2 indicate</w:t>
      </w:r>
      <w:r w:rsidR="00F20FF3">
        <w:t>d</w:t>
      </w:r>
      <w:r>
        <w:t xml:space="preserve"> </w:t>
      </w:r>
      <w:r w:rsidR="00F20FF3">
        <w:t xml:space="preserve">similar </w:t>
      </w:r>
      <w:r w:rsidR="00F317CD">
        <w:t xml:space="preserve">ASN.1 </w:t>
      </w:r>
      <w:r w:rsidR="00F20FF3">
        <w:t xml:space="preserve">deviations </w:t>
      </w:r>
      <w:r>
        <w:t>on the specification web page</w:t>
      </w:r>
      <w:r w:rsidR="00F20FF3">
        <w:t xml:space="preserve">, since the ASN.1 in 18.2.0 cannot be used to implement all Rel-18 </w:t>
      </w:r>
      <w:r w:rsidR="00247DBA">
        <w:t>features.</w:t>
      </w:r>
    </w:p>
    <w:p w14:paraId="49BCC4F4" w14:textId="7A9E392F" w:rsidR="00113573" w:rsidRDefault="00113573" w:rsidP="00113573">
      <w:pPr>
        <w:jc w:val="both"/>
      </w:pPr>
      <w:r>
        <w:t xml:space="preserve">A CR of Alt </w:t>
      </w:r>
      <w:r w:rsidR="004E0C37">
        <w:t>1</w:t>
      </w:r>
      <w:r>
        <w:t xml:space="preserve"> is provided in </w:t>
      </w:r>
      <w:r w:rsidR="004758BF" w:rsidRPr="004758BF">
        <w:t>R2-2406510</w:t>
      </w:r>
    </w:p>
    <w:p w14:paraId="6C10EC45" w14:textId="06D79DA3" w:rsidR="0078719C" w:rsidRPr="0078719C" w:rsidRDefault="00F20FF3" w:rsidP="0078719C">
      <w:pPr>
        <w:jc w:val="both"/>
        <w:rPr>
          <w:i/>
          <w:iCs/>
        </w:rPr>
      </w:pPr>
      <w:r>
        <w:rPr>
          <w:i/>
          <w:iCs/>
        </w:rPr>
        <w:t>Alt</w:t>
      </w:r>
      <w:r w:rsidR="0078719C" w:rsidRPr="0078719C">
        <w:rPr>
          <w:i/>
          <w:iCs/>
        </w:rPr>
        <w:t xml:space="preserve"> 2: BC Change </w:t>
      </w:r>
      <w:r>
        <w:rPr>
          <w:i/>
          <w:iCs/>
        </w:rPr>
        <w:t>(Dummify erroneous fields/IEs and introduce new with correct sizes)</w:t>
      </w:r>
    </w:p>
    <w:p w14:paraId="718525DA" w14:textId="0DFEA71B" w:rsidR="00F317CD" w:rsidRDefault="00F20FF3" w:rsidP="0078719C">
      <w:pPr>
        <w:jc w:val="both"/>
      </w:pPr>
      <w:r>
        <w:t xml:space="preserve">Instead of modifying the ASN.1 as in Alt 1, we replace the erroneous fields/IEs with new fields/IEs with correct size. The erroneous fields/IEs are dummified (meaning that </w:t>
      </w:r>
      <w:r w:rsidR="00F317CD">
        <w:t xml:space="preserve">they remain in the ASN.1, but </w:t>
      </w:r>
      <w:r>
        <w:t>a network shall not include them in messages sent to UE, and UE ignores the fields/IEs if anyway received</w:t>
      </w:r>
      <w:r w:rsidR="00F317CD">
        <w:t>)</w:t>
      </w:r>
      <w:r>
        <w:t xml:space="preserve">. </w:t>
      </w:r>
      <w:r w:rsidR="00247DBA">
        <w:t xml:space="preserve">The new fields/IEs are introduced respecting the RRC extension principles. Hence, the </w:t>
      </w:r>
      <w:r w:rsidR="00F317CD">
        <w:t xml:space="preserve">new </w:t>
      </w:r>
      <w:r w:rsidR="00247DBA">
        <w:t xml:space="preserve">ASN.1 is backwards compatible with </w:t>
      </w:r>
      <w:r w:rsidR="00F317CD">
        <w:t xml:space="preserve">18.2.0. Still, UEs and Networks that intend to support </w:t>
      </w:r>
      <w:r w:rsidR="00057F12" w:rsidRPr="00363EF4">
        <w:t>Rel-18 SL CBR feature</w:t>
      </w:r>
      <w:r w:rsidR="00057F12">
        <w:t xml:space="preserve"> must support the CR and 18.3.0.</w:t>
      </w:r>
      <w:r w:rsidR="00F317CD">
        <w:t xml:space="preserve"> Typically, we did in the past t</w:t>
      </w:r>
      <w:r w:rsidR="00363446">
        <w:t>o</w:t>
      </w:r>
      <w:r w:rsidR="00F317CD">
        <w:t xml:space="preserve"> indicate similar issues on the specification web page.</w:t>
      </w:r>
    </w:p>
    <w:p w14:paraId="60450063" w14:textId="71B645DB" w:rsidR="0078719C" w:rsidRDefault="00F317CD" w:rsidP="0078719C">
      <w:pPr>
        <w:jc w:val="both"/>
      </w:pPr>
      <w:r>
        <w:t xml:space="preserve">A CR of Alt 2 is provided in </w:t>
      </w:r>
      <w:r w:rsidR="003E3CC2">
        <w:t>R2-2407769</w:t>
      </w:r>
      <w:r w:rsidR="00C26323">
        <w:t xml:space="preserve"> (Section 6.3.5, 6.4)</w:t>
      </w:r>
    </w:p>
    <w:p w14:paraId="6AA4CB75" w14:textId="56F6B829" w:rsidR="0078719C" w:rsidRDefault="0078719C" w:rsidP="0078719C">
      <w:r>
        <w:t xml:space="preserve">Please provide which </w:t>
      </w:r>
      <w:r w:rsidR="00F317CD">
        <w:t>alternative</w:t>
      </w:r>
      <w:r>
        <w:t xml:space="preserve"> is preferred and any comments.</w:t>
      </w:r>
    </w:p>
    <w:p w14:paraId="088AD1A8" w14:textId="77777777" w:rsidR="0095167B" w:rsidRDefault="0095167B" w:rsidP="0078719C"/>
    <w:p w14:paraId="4692A8F5" w14:textId="11662BBF" w:rsidR="0095167B" w:rsidRDefault="0095167B" w:rsidP="0095167B">
      <w:pPr>
        <w:jc w:val="both"/>
        <w:rPr>
          <w:i/>
          <w:iCs/>
        </w:rPr>
      </w:pPr>
      <w:r>
        <w:rPr>
          <w:i/>
          <w:iCs/>
        </w:rPr>
        <w:t>Alt</w:t>
      </w:r>
      <w:r w:rsidRPr="0078719C">
        <w:rPr>
          <w:i/>
          <w:iCs/>
        </w:rPr>
        <w:t xml:space="preserve"> </w:t>
      </w:r>
      <w:r>
        <w:rPr>
          <w:i/>
          <w:iCs/>
        </w:rPr>
        <w:t>3</w:t>
      </w:r>
      <w:r w:rsidRPr="0078719C">
        <w:rPr>
          <w:i/>
          <w:iCs/>
        </w:rPr>
        <w:t xml:space="preserve">: BC Change </w:t>
      </w:r>
      <w:r>
        <w:rPr>
          <w:i/>
          <w:iCs/>
        </w:rPr>
        <w:t xml:space="preserve">via NCE (provided in document </w:t>
      </w:r>
      <w:r w:rsidRPr="0095167B">
        <w:rPr>
          <w:i/>
          <w:iCs/>
        </w:rPr>
        <w:t>SL_CBR_Option3</w:t>
      </w:r>
      <w:r>
        <w:rPr>
          <w:i/>
          <w:iCs/>
        </w:rPr>
        <w:t>)</w:t>
      </w:r>
    </w:p>
    <w:p w14:paraId="4730FE82" w14:textId="77777777" w:rsidR="0095167B" w:rsidRDefault="0095167B" w:rsidP="0095167B">
      <w:pPr>
        <w:jc w:val="both"/>
        <w:rPr>
          <w:i/>
          <w:iCs/>
        </w:rPr>
      </w:pPr>
    </w:p>
    <w:p w14:paraId="5701DA7B" w14:textId="0CFC05B9" w:rsidR="0095167B" w:rsidRPr="0078719C" w:rsidRDefault="0095167B" w:rsidP="0095167B">
      <w:pPr>
        <w:jc w:val="both"/>
        <w:rPr>
          <w:i/>
          <w:iCs/>
        </w:rPr>
      </w:pPr>
      <w:r>
        <w:rPr>
          <w:i/>
          <w:iCs/>
        </w:rPr>
        <w:t>Alt 4: Leave the specification as it is.</w:t>
      </w:r>
    </w:p>
    <w:p w14:paraId="3617B54A" w14:textId="77777777" w:rsidR="0095167B" w:rsidRDefault="0095167B" w:rsidP="0078719C"/>
    <w:tbl>
      <w:tblPr>
        <w:tblW w:w="110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8"/>
        <w:gridCol w:w="4753"/>
        <w:gridCol w:w="4753"/>
      </w:tblGrid>
      <w:tr w:rsidR="0078719C" w14:paraId="62D39DF2" w14:textId="4AE5A4B7"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1E37F8" w14:textId="4DF010CB" w:rsidR="0078719C" w:rsidRDefault="0078719C" w:rsidP="0017643D">
            <w:pPr>
              <w:pStyle w:val="TAH"/>
              <w:spacing w:before="20" w:after="20"/>
              <w:ind w:left="57" w:right="57"/>
              <w:jc w:val="left"/>
            </w:pPr>
            <w:r>
              <w:lastRenderedPageBreak/>
              <w:t>Company</w:t>
            </w:r>
            <w:r w:rsidR="00363446">
              <w:t xml:space="preserve"> Name</w:t>
            </w:r>
          </w:p>
        </w:tc>
        <w:tc>
          <w:tcPr>
            <w:tcW w:w="475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5561795" w14:textId="5F08D717" w:rsidR="0078719C" w:rsidRDefault="0078719C" w:rsidP="0017643D">
            <w:pPr>
              <w:pStyle w:val="TAH"/>
              <w:spacing w:before="20" w:after="20"/>
              <w:ind w:left="57" w:right="57"/>
              <w:jc w:val="left"/>
              <w:rPr>
                <w:lang w:val="sv-SE"/>
              </w:rPr>
            </w:pPr>
            <w:r>
              <w:rPr>
                <w:lang w:val="sv-SE"/>
              </w:rPr>
              <w:t xml:space="preserve">Preferred </w:t>
            </w:r>
            <w:r w:rsidR="00113573">
              <w:rPr>
                <w:lang w:val="sv-SE"/>
              </w:rPr>
              <w:t>Alternative</w:t>
            </w:r>
            <w:r>
              <w:rPr>
                <w:lang w:val="sv-SE"/>
              </w:rPr>
              <w:t xml:space="preserve"> (</w:t>
            </w:r>
            <w:r w:rsidR="00113573">
              <w:rPr>
                <w:lang w:val="sv-SE"/>
              </w:rPr>
              <w:t>Alt</w:t>
            </w:r>
            <w:r>
              <w:rPr>
                <w:lang w:val="sv-SE"/>
              </w:rPr>
              <w:t xml:space="preserve"> 1/</w:t>
            </w:r>
            <w:r w:rsidR="00113573">
              <w:rPr>
                <w:lang w:val="sv-SE"/>
              </w:rPr>
              <w:t>Alt</w:t>
            </w:r>
            <w:r>
              <w:rPr>
                <w:lang w:val="sv-SE"/>
              </w:rPr>
              <w:t xml:space="preserve"> 2</w:t>
            </w:r>
            <w:r w:rsidR="0095167B">
              <w:rPr>
                <w:lang w:val="sv-SE"/>
              </w:rPr>
              <w:t>/Alt3/Alt4</w:t>
            </w:r>
            <w:r>
              <w:rPr>
                <w:lang w:val="sv-SE"/>
              </w:rPr>
              <w:t>)</w:t>
            </w:r>
          </w:p>
        </w:tc>
        <w:tc>
          <w:tcPr>
            <w:tcW w:w="475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ECD440" w14:textId="0F954A0E" w:rsidR="0078719C" w:rsidRDefault="0078719C" w:rsidP="0017643D">
            <w:pPr>
              <w:pStyle w:val="TAH"/>
              <w:spacing w:before="20" w:after="20"/>
              <w:ind w:left="57" w:right="57"/>
              <w:jc w:val="left"/>
              <w:rPr>
                <w:lang w:val="sv-SE"/>
              </w:rPr>
            </w:pPr>
            <w:r>
              <w:rPr>
                <w:lang w:val="sv-SE"/>
              </w:rPr>
              <w:t>Comments</w:t>
            </w:r>
          </w:p>
        </w:tc>
      </w:tr>
      <w:tr w:rsidR="0078719C" w14:paraId="2730614C" w14:textId="269777F0"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6B5F3F8D" w14:textId="166BC36E" w:rsidR="0078719C" w:rsidRDefault="00665CB2" w:rsidP="0017643D">
            <w:pPr>
              <w:pStyle w:val="TAC"/>
              <w:spacing w:before="20" w:after="20"/>
              <w:ind w:left="57" w:right="57"/>
              <w:jc w:val="left"/>
              <w:rPr>
                <w:lang w:eastAsia="zh-CN"/>
              </w:rPr>
            </w:pPr>
            <w:r>
              <w:rPr>
                <w:rFonts w:hint="eastAsia"/>
                <w:lang w:eastAsia="zh-CN"/>
              </w:rPr>
              <w:t>Z</w:t>
            </w:r>
            <w:r>
              <w:rPr>
                <w:lang w:eastAsia="zh-CN"/>
              </w:rPr>
              <w:t>TE</w:t>
            </w:r>
          </w:p>
        </w:tc>
        <w:tc>
          <w:tcPr>
            <w:tcW w:w="4753" w:type="dxa"/>
            <w:tcBorders>
              <w:top w:val="single" w:sz="4" w:space="0" w:color="auto"/>
              <w:left w:val="single" w:sz="4" w:space="0" w:color="auto"/>
              <w:bottom w:val="single" w:sz="4" w:space="0" w:color="auto"/>
              <w:right w:val="single" w:sz="4" w:space="0" w:color="auto"/>
            </w:tcBorders>
          </w:tcPr>
          <w:p w14:paraId="401600FB" w14:textId="4D617D55" w:rsidR="0078719C" w:rsidRPr="00C601BD" w:rsidRDefault="00665CB2" w:rsidP="0017643D">
            <w:pPr>
              <w:pStyle w:val="TAC"/>
              <w:spacing w:before="20" w:after="20"/>
              <w:ind w:left="57" w:right="57"/>
              <w:jc w:val="left"/>
              <w:rPr>
                <w:lang w:val="en-US" w:eastAsia="zh-CN"/>
              </w:rPr>
            </w:pPr>
            <w:r>
              <w:rPr>
                <w:rFonts w:hint="eastAsia"/>
                <w:lang w:val="en-US" w:eastAsia="zh-CN"/>
              </w:rPr>
              <w:t>A</w:t>
            </w:r>
            <w:r>
              <w:rPr>
                <w:lang w:val="en-US" w:eastAsia="zh-CN"/>
              </w:rPr>
              <w:t>lt1</w:t>
            </w:r>
          </w:p>
        </w:tc>
        <w:tc>
          <w:tcPr>
            <w:tcW w:w="4753" w:type="dxa"/>
            <w:tcBorders>
              <w:top w:val="single" w:sz="4" w:space="0" w:color="auto"/>
              <w:left w:val="single" w:sz="4" w:space="0" w:color="auto"/>
              <w:bottom w:val="single" w:sz="4" w:space="0" w:color="auto"/>
              <w:right w:val="single" w:sz="4" w:space="0" w:color="auto"/>
            </w:tcBorders>
          </w:tcPr>
          <w:p w14:paraId="3011F827" w14:textId="5654BCAC" w:rsidR="0078719C" w:rsidRDefault="00665CB2" w:rsidP="0017643D">
            <w:pPr>
              <w:pStyle w:val="TAC"/>
              <w:spacing w:before="20" w:after="20"/>
              <w:ind w:left="57" w:right="57"/>
              <w:jc w:val="left"/>
              <w:rPr>
                <w:lang w:val="en-US" w:eastAsia="zh-CN"/>
              </w:rPr>
            </w:pPr>
            <w:r>
              <w:rPr>
                <w:rFonts w:hint="eastAsia"/>
                <w:lang w:val="en-US" w:eastAsia="zh-CN"/>
              </w:rPr>
              <w:t>Alt 1 is simple</w:t>
            </w:r>
            <w:r>
              <w:rPr>
                <w:lang w:val="en-US" w:eastAsia="zh-CN"/>
              </w:rPr>
              <w:t>r</w:t>
            </w:r>
            <w:r w:rsidR="005C1FDB">
              <w:rPr>
                <w:lang w:val="en-US" w:eastAsia="zh-CN"/>
              </w:rPr>
              <w:t xml:space="preserve"> and more readable</w:t>
            </w:r>
            <w:r>
              <w:rPr>
                <w:rFonts w:hint="eastAsia"/>
                <w:lang w:val="en-US" w:eastAsia="zh-CN"/>
              </w:rPr>
              <w:t xml:space="preserve"> considering there is no implementation of the corresponding feature at this stage.</w:t>
            </w:r>
          </w:p>
          <w:p w14:paraId="1BE1001E" w14:textId="266AFA9B" w:rsidR="00665CB2" w:rsidRPr="005C1FDB" w:rsidRDefault="00665CB2" w:rsidP="005C1FDB">
            <w:pPr>
              <w:pStyle w:val="TAC"/>
              <w:spacing w:before="20" w:after="20"/>
              <w:ind w:right="57"/>
              <w:jc w:val="left"/>
              <w:rPr>
                <w:lang w:val="en-US" w:eastAsia="zh-CN"/>
              </w:rPr>
            </w:pPr>
          </w:p>
        </w:tc>
      </w:tr>
      <w:tr w:rsidR="0078719C" w14:paraId="1C9B63EB" w14:textId="21CE2EC8"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0611585C" w14:textId="484FB1A9" w:rsidR="0078719C" w:rsidRDefault="00F34E46" w:rsidP="0017643D">
            <w:pPr>
              <w:pStyle w:val="TAC"/>
              <w:spacing w:before="20" w:after="20"/>
              <w:ind w:left="57" w:right="57"/>
              <w:jc w:val="left"/>
              <w:rPr>
                <w:lang w:val="en-US" w:eastAsia="zh-CN"/>
              </w:rPr>
            </w:pPr>
            <w:r>
              <w:rPr>
                <w:rFonts w:hint="eastAsia"/>
                <w:lang w:val="en-US" w:eastAsia="zh-CN"/>
              </w:rPr>
              <w:t>CATT</w:t>
            </w:r>
            <w:r w:rsidR="00FE797E">
              <w:rPr>
                <w:rFonts w:hint="eastAsia"/>
                <w:lang w:val="en-US" w:eastAsia="zh-CN"/>
              </w:rPr>
              <w:t>(Proponent)</w:t>
            </w:r>
          </w:p>
        </w:tc>
        <w:tc>
          <w:tcPr>
            <w:tcW w:w="4753" w:type="dxa"/>
            <w:tcBorders>
              <w:top w:val="single" w:sz="4" w:space="0" w:color="auto"/>
              <w:left w:val="single" w:sz="4" w:space="0" w:color="auto"/>
              <w:bottom w:val="single" w:sz="4" w:space="0" w:color="auto"/>
              <w:right w:val="single" w:sz="4" w:space="0" w:color="auto"/>
            </w:tcBorders>
          </w:tcPr>
          <w:p w14:paraId="62777A4A" w14:textId="0F08901F" w:rsidR="0078719C" w:rsidRDefault="00F34E46" w:rsidP="0017643D">
            <w:pPr>
              <w:pStyle w:val="TAC"/>
              <w:spacing w:before="20" w:after="20"/>
              <w:ind w:left="57" w:right="57"/>
              <w:jc w:val="left"/>
              <w:rPr>
                <w:lang w:val="en-US" w:eastAsia="zh-CN"/>
              </w:rPr>
            </w:pPr>
            <w:r>
              <w:rPr>
                <w:rFonts w:hint="eastAsia"/>
                <w:lang w:val="en-US" w:eastAsia="zh-CN"/>
              </w:rPr>
              <w:t>Alt2</w:t>
            </w:r>
          </w:p>
        </w:tc>
        <w:tc>
          <w:tcPr>
            <w:tcW w:w="4753" w:type="dxa"/>
            <w:tcBorders>
              <w:top w:val="single" w:sz="4" w:space="0" w:color="auto"/>
              <w:left w:val="single" w:sz="4" w:space="0" w:color="auto"/>
              <w:bottom w:val="single" w:sz="4" w:space="0" w:color="auto"/>
              <w:right w:val="single" w:sz="4" w:space="0" w:color="auto"/>
            </w:tcBorders>
          </w:tcPr>
          <w:p w14:paraId="568D9DB9" w14:textId="3A9E85AE" w:rsidR="0078719C" w:rsidRDefault="00F34E46" w:rsidP="0017643D">
            <w:pPr>
              <w:pStyle w:val="TAC"/>
              <w:spacing w:before="20" w:after="20"/>
              <w:ind w:left="57" w:right="57"/>
              <w:jc w:val="left"/>
              <w:rPr>
                <w:lang w:val="en-US" w:eastAsia="zh-CN"/>
              </w:rPr>
            </w:pPr>
            <w:r>
              <w:rPr>
                <w:lang w:val="en-US" w:eastAsia="zh-CN"/>
              </w:rPr>
              <w:t>P</w:t>
            </w:r>
            <w:r>
              <w:rPr>
                <w:rFonts w:hint="eastAsia"/>
                <w:lang w:val="en-US" w:eastAsia="zh-CN"/>
              </w:rPr>
              <w:t xml:space="preserve">lease </w:t>
            </w:r>
            <w:r w:rsidR="00F422C0">
              <w:rPr>
                <w:rFonts w:hint="eastAsia"/>
                <w:lang w:val="en-US" w:eastAsia="zh-CN"/>
              </w:rPr>
              <w:t>follow</w:t>
            </w:r>
            <w:r>
              <w:rPr>
                <w:rFonts w:hint="eastAsia"/>
                <w:lang w:val="en-US" w:eastAsia="zh-CN"/>
              </w:rPr>
              <w:t xml:space="preserve"> the </w:t>
            </w:r>
            <w:r w:rsidR="00F422C0">
              <w:rPr>
                <w:lang w:val="en-US" w:eastAsia="zh-CN"/>
              </w:rPr>
              <w:t>conclusion which has</w:t>
            </w:r>
            <w:r>
              <w:rPr>
                <w:rFonts w:hint="eastAsia"/>
                <w:lang w:val="en-US" w:eastAsia="zh-CN"/>
              </w:rPr>
              <w:t xml:space="preserve"> been reached at the meeting online.</w:t>
            </w:r>
          </w:p>
          <w:p w14:paraId="11E89F59" w14:textId="77777777" w:rsidR="00F34E46" w:rsidRDefault="00F34E46" w:rsidP="00F34E46">
            <w:pPr>
              <w:pStyle w:val="Comments"/>
            </w:pPr>
            <w:r>
              <w:t>Extension of CBR ranges (NBC and BC alternatives)</w:t>
            </w:r>
          </w:p>
          <w:p w14:paraId="2435C458" w14:textId="77777777" w:rsidR="00F34E46" w:rsidRDefault="00F34E46" w:rsidP="00F34E46">
            <w:pPr>
              <w:pStyle w:val="Doc-title"/>
            </w:pPr>
            <w:r w:rsidRPr="00457727">
              <w:t>R</w:t>
            </w:r>
            <w:hyperlink r:id="rId11" w:history="1">
              <w:r w:rsidRPr="00457727">
                <w:rPr>
                  <w:rStyle w:val="af5"/>
                </w:rPr>
                <w:t>2-2406510</w:t>
              </w:r>
            </w:hyperlink>
            <w:r>
              <w:tab/>
              <w:t>Corrections on SL positioning in TS 38.331</w:t>
            </w:r>
            <w:r>
              <w:tab/>
              <w:t>CATT</w:t>
            </w:r>
            <w:r>
              <w:tab/>
              <w:t>CR</w:t>
            </w:r>
            <w:r>
              <w:tab/>
              <w:t>Rel-18</w:t>
            </w:r>
            <w:r>
              <w:tab/>
              <w:t>38.331</w:t>
            </w:r>
            <w:r>
              <w:tab/>
              <w:t>18.2.0</w:t>
            </w:r>
            <w:r>
              <w:tab/>
              <w:t>4879</w:t>
            </w:r>
            <w:r>
              <w:tab/>
              <w:t>-</w:t>
            </w:r>
            <w:r>
              <w:tab/>
              <w:t>F</w:t>
            </w:r>
            <w:r>
              <w:tab/>
              <w:t>NR_pos_enh2-Core</w:t>
            </w:r>
          </w:p>
          <w:p w14:paraId="3DBA217C" w14:textId="77777777" w:rsidR="00F34E46" w:rsidRPr="00EC5B59" w:rsidRDefault="00F34E46" w:rsidP="00F34E46">
            <w:pPr>
              <w:pStyle w:val="Doc-text2"/>
              <w:numPr>
                <w:ilvl w:val="0"/>
                <w:numId w:val="29"/>
              </w:numPr>
              <w:overflowPunct/>
              <w:autoSpaceDE/>
              <w:autoSpaceDN/>
              <w:adjustRightInd/>
              <w:textAlignment w:val="auto"/>
            </w:pPr>
            <w:r>
              <w:t>Changes 3 and 4 are merged into the rapporteur CR</w:t>
            </w:r>
          </w:p>
          <w:p w14:paraId="28A370C2" w14:textId="77777777" w:rsidR="00F34E46" w:rsidRDefault="00F34E46" w:rsidP="00F34E46">
            <w:pPr>
              <w:pStyle w:val="Doc-title"/>
            </w:pPr>
          </w:p>
          <w:p w14:paraId="21298CBC" w14:textId="77777777" w:rsidR="00F34E46" w:rsidRDefault="00F34E46" w:rsidP="00F34E46">
            <w:pPr>
              <w:pStyle w:val="Doc-title"/>
            </w:pPr>
            <w:r w:rsidRPr="00457727">
              <w:t>R</w:t>
            </w:r>
            <w:hyperlink r:id="rId12" w:history="1">
              <w:r w:rsidRPr="00457727">
                <w:rPr>
                  <w:rStyle w:val="af5"/>
                </w:rPr>
                <w:t>2-2407559</w:t>
              </w:r>
            </w:hyperlink>
            <w:r>
              <w:tab/>
            </w:r>
            <w:r w:rsidRPr="00B862DB">
              <w:t>Corrections for the extension of these IEs which do not support the maximum number of CBR ranges and levels for sidelink positioning in TS 38.331</w:t>
            </w:r>
            <w:r>
              <w:tab/>
              <w:t>CATT, Ericsson</w:t>
            </w:r>
            <w:r>
              <w:tab/>
              <w:t>draftCR</w:t>
            </w:r>
            <w:r>
              <w:tab/>
              <w:t>Rel-18</w:t>
            </w:r>
            <w:r>
              <w:tab/>
              <w:t>38.331</w:t>
            </w:r>
            <w:r>
              <w:tab/>
              <w:t>18.2.0</w:t>
            </w:r>
            <w:r>
              <w:tab/>
              <w:t>F</w:t>
            </w:r>
            <w:r>
              <w:tab/>
              <w:t>FS_NR_pos_enh2</w:t>
            </w:r>
          </w:p>
          <w:p w14:paraId="5208BBFF" w14:textId="77777777" w:rsidR="00F34E46" w:rsidRDefault="00F34E46" w:rsidP="00F34E46">
            <w:pPr>
              <w:pStyle w:val="Doc-text2"/>
              <w:numPr>
                <w:ilvl w:val="0"/>
                <w:numId w:val="29"/>
              </w:numPr>
              <w:overflowPunct/>
              <w:autoSpaceDE/>
              <w:autoSpaceDN/>
              <w:adjustRightInd/>
              <w:textAlignment w:val="auto"/>
            </w:pPr>
            <w:r>
              <w:t>Dummification to replace the field names completely as usual</w:t>
            </w:r>
          </w:p>
          <w:p w14:paraId="34210C37" w14:textId="77777777" w:rsidR="00F34E46" w:rsidRPr="00EC5B59" w:rsidRDefault="00F34E46" w:rsidP="00F34E46">
            <w:pPr>
              <w:pStyle w:val="Doc-text2"/>
              <w:numPr>
                <w:ilvl w:val="0"/>
                <w:numId w:val="29"/>
              </w:numPr>
              <w:overflowPunct/>
              <w:autoSpaceDE/>
              <w:autoSpaceDN/>
              <w:adjustRightInd/>
              <w:textAlignment w:val="auto"/>
            </w:pPr>
            <w:r>
              <w:t>No capability is introduced</w:t>
            </w:r>
          </w:p>
          <w:p w14:paraId="72DE6701" w14:textId="77777777" w:rsidR="00F34E46" w:rsidRDefault="00F34E46" w:rsidP="00F34E46">
            <w:pPr>
              <w:pStyle w:val="Doc-text2"/>
              <w:numPr>
                <w:ilvl w:val="0"/>
                <w:numId w:val="29"/>
              </w:numPr>
              <w:overflowPunct/>
              <w:autoSpaceDE/>
              <w:autoSpaceDN/>
              <w:adjustRightInd/>
              <w:textAlignment w:val="auto"/>
            </w:pPr>
            <w:r>
              <w:t>To be merged into the rapporteur CR</w:t>
            </w:r>
          </w:p>
          <w:p w14:paraId="59228713" w14:textId="77777777" w:rsidR="00F34E46" w:rsidRPr="00EC5B59" w:rsidRDefault="00F34E46" w:rsidP="00F34E46">
            <w:pPr>
              <w:pStyle w:val="Doc-text2"/>
              <w:numPr>
                <w:ilvl w:val="0"/>
                <w:numId w:val="29"/>
              </w:numPr>
              <w:overflowPunct/>
              <w:autoSpaceDE/>
              <w:autoSpaceDN/>
              <w:adjustRightInd/>
              <w:textAlignment w:val="auto"/>
            </w:pPr>
            <w:r>
              <w:t>Change will be indicated as mandatory for UEs and networks implementing the concerned functionality</w:t>
            </w:r>
          </w:p>
          <w:p w14:paraId="727F4A0E" w14:textId="77777777" w:rsidR="00F34E46" w:rsidRDefault="00F34E46" w:rsidP="0017643D">
            <w:pPr>
              <w:pStyle w:val="TAC"/>
              <w:spacing w:before="20" w:after="20"/>
              <w:ind w:left="57" w:right="57"/>
              <w:jc w:val="left"/>
              <w:rPr>
                <w:lang w:val="en-US" w:eastAsia="zh-CN"/>
              </w:rPr>
            </w:pPr>
          </w:p>
          <w:p w14:paraId="18DC8656" w14:textId="60BA3382" w:rsidR="00F34E46" w:rsidRDefault="00F34E46" w:rsidP="00F34E46">
            <w:pPr>
              <w:pStyle w:val="TAC"/>
              <w:spacing w:before="20" w:after="20"/>
              <w:ind w:left="57" w:right="57"/>
              <w:jc w:val="left"/>
              <w:rPr>
                <w:lang w:val="en-US" w:eastAsia="zh-CN"/>
              </w:rPr>
            </w:pPr>
            <w:r>
              <w:rPr>
                <w:lang w:val="en-US" w:eastAsia="zh-CN"/>
              </w:rPr>
              <w:t>T</w:t>
            </w:r>
            <w:r>
              <w:rPr>
                <w:rFonts w:hint="eastAsia"/>
                <w:lang w:val="en-US" w:eastAsia="zh-CN"/>
              </w:rPr>
              <w:t xml:space="preserve">his short email is </w:t>
            </w:r>
            <w:r w:rsidR="00C53D45">
              <w:rPr>
                <w:rFonts w:hint="eastAsia"/>
                <w:lang w:val="en-US" w:eastAsia="zh-CN"/>
              </w:rPr>
              <w:t xml:space="preserve">not for </w:t>
            </w:r>
            <w:r w:rsidR="001C6B0B">
              <w:rPr>
                <w:rFonts w:hint="eastAsia"/>
                <w:lang w:val="en-US" w:eastAsia="zh-CN"/>
              </w:rPr>
              <w:t xml:space="preserve">the decision on </w:t>
            </w:r>
            <w:r w:rsidR="00C53D45">
              <w:rPr>
                <w:rFonts w:hint="eastAsia"/>
                <w:lang w:val="en-US" w:eastAsia="zh-CN"/>
              </w:rPr>
              <w:t>different option</w:t>
            </w:r>
            <w:r w:rsidR="001C6B0B">
              <w:rPr>
                <w:rFonts w:hint="eastAsia"/>
                <w:lang w:val="en-US" w:eastAsia="zh-CN"/>
              </w:rPr>
              <w:t>s</w:t>
            </w:r>
            <w:r w:rsidR="00C53D45">
              <w:rPr>
                <w:rFonts w:hint="eastAsia"/>
                <w:lang w:val="en-US" w:eastAsia="zh-CN"/>
              </w:rPr>
              <w:t xml:space="preserve"> which have been finished online.</w:t>
            </w:r>
            <w:r w:rsidR="00A15EDB">
              <w:rPr>
                <w:rFonts w:hint="eastAsia"/>
                <w:lang w:val="en-US" w:eastAsia="zh-CN"/>
              </w:rPr>
              <w:t xml:space="preserve"> </w:t>
            </w:r>
          </w:p>
          <w:p w14:paraId="7DE564C0" w14:textId="5EEA6701" w:rsidR="00A15EDB" w:rsidRDefault="00A15EDB" w:rsidP="00F34E46">
            <w:pPr>
              <w:pStyle w:val="TAC"/>
              <w:spacing w:before="20" w:after="20"/>
              <w:ind w:left="57" w:right="57"/>
              <w:jc w:val="left"/>
              <w:rPr>
                <w:lang w:val="en-US" w:eastAsia="zh-CN"/>
              </w:rPr>
            </w:pPr>
            <w:r>
              <w:rPr>
                <w:rFonts w:hint="eastAsia"/>
                <w:lang w:val="en-US" w:eastAsia="zh-CN"/>
              </w:rPr>
              <w:t xml:space="preserve">I </w:t>
            </w:r>
            <w:r>
              <w:rPr>
                <w:lang w:val="en-US" w:eastAsia="zh-CN"/>
              </w:rPr>
              <w:t>don’t</w:t>
            </w:r>
            <w:r>
              <w:rPr>
                <w:rFonts w:hint="eastAsia"/>
                <w:lang w:val="en-US" w:eastAsia="zh-CN"/>
              </w:rPr>
              <w:t xml:space="preserve"> find any reason to revise the conclusion we </w:t>
            </w:r>
            <w:r w:rsidR="00B508F8">
              <w:rPr>
                <w:rFonts w:hint="eastAsia"/>
                <w:lang w:val="en-US" w:eastAsia="zh-CN"/>
              </w:rPr>
              <w:t xml:space="preserve">have </w:t>
            </w:r>
            <w:r>
              <w:rPr>
                <w:rFonts w:hint="eastAsia"/>
                <w:lang w:val="en-US" w:eastAsia="zh-CN"/>
              </w:rPr>
              <w:t>reached online.</w:t>
            </w:r>
          </w:p>
        </w:tc>
      </w:tr>
      <w:tr w:rsidR="0078719C" w14:paraId="10DFDB0B" w14:textId="64571F7F"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1054EB97" w14:textId="3BAE0C15" w:rsidR="0078719C" w:rsidRDefault="00444D94" w:rsidP="0017643D">
            <w:pPr>
              <w:pStyle w:val="TAC"/>
              <w:spacing w:before="20" w:after="20"/>
              <w:ind w:left="57" w:right="57"/>
              <w:jc w:val="left"/>
              <w:rPr>
                <w:rFonts w:hint="eastAsia"/>
                <w:lang w:eastAsia="zh-CN"/>
              </w:rPr>
            </w:pPr>
            <w:r>
              <w:rPr>
                <w:rFonts w:hint="eastAsia"/>
                <w:lang w:eastAsia="zh-CN"/>
              </w:rPr>
              <w:t>H</w:t>
            </w:r>
            <w:r>
              <w:rPr>
                <w:lang w:eastAsia="zh-CN"/>
              </w:rPr>
              <w:t>uawei, HiSilicon</w:t>
            </w:r>
          </w:p>
        </w:tc>
        <w:tc>
          <w:tcPr>
            <w:tcW w:w="4753" w:type="dxa"/>
            <w:tcBorders>
              <w:top w:val="single" w:sz="4" w:space="0" w:color="auto"/>
              <w:left w:val="single" w:sz="4" w:space="0" w:color="auto"/>
              <w:bottom w:val="single" w:sz="4" w:space="0" w:color="auto"/>
              <w:right w:val="single" w:sz="4" w:space="0" w:color="auto"/>
            </w:tcBorders>
          </w:tcPr>
          <w:p w14:paraId="24DEC2B2" w14:textId="369DEADE" w:rsidR="0078719C" w:rsidRPr="00E22D59" w:rsidRDefault="00444D94" w:rsidP="0017643D">
            <w:pPr>
              <w:pStyle w:val="TAC"/>
              <w:spacing w:before="20" w:after="20"/>
              <w:ind w:left="57" w:right="57"/>
              <w:jc w:val="left"/>
              <w:rPr>
                <w:rFonts w:hint="eastAsia"/>
                <w:lang w:val="en-US" w:eastAsia="zh-CN"/>
              </w:rPr>
            </w:pPr>
            <w:r>
              <w:rPr>
                <w:rFonts w:hint="eastAsia"/>
                <w:lang w:val="en-US" w:eastAsia="zh-CN"/>
              </w:rPr>
              <w:t>O</w:t>
            </w:r>
            <w:r>
              <w:rPr>
                <w:lang w:val="en-US" w:eastAsia="zh-CN"/>
              </w:rPr>
              <w:t>ption3/4</w:t>
            </w:r>
          </w:p>
        </w:tc>
        <w:tc>
          <w:tcPr>
            <w:tcW w:w="4753" w:type="dxa"/>
            <w:tcBorders>
              <w:top w:val="single" w:sz="4" w:space="0" w:color="auto"/>
              <w:left w:val="single" w:sz="4" w:space="0" w:color="auto"/>
              <w:bottom w:val="single" w:sz="4" w:space="0" w:color="auto"/>
              <w:right w:val="single" w:sz="4" w:space="0" w:color="auto"/>
            </w:tcBorders>
          </w:tcPr>
          <w:p w14:paraId="0221A2BA" w14:textId="6A47CAF0" w:rsidR="001221E4" w:rsidRDefault="001221E4" w:rsidP="0017643D">
            <w:pPr>
              <w:pStyle w:val="TAC"/>
              <w:spacing w:before="20" w:after="20"/>
              <w:ind w:left="57" w:right="57"/>
              <w:jc w:val="left"/>
              <w:rPr>
                <w:lang w:val="en-US" w:eastAsia="zh-CN"/>
              </w:rPr>
            </w:pPr>
            <w:r>
              <w:rPr>
                <w:rFonts w:hint="eastAsia"/>
                <w:lang w:val="en-US" w:eastAsia="zh-CN"/>
              </w:rPr>
              <w:t>W</w:t>
            </w:r>
            <w:r>
              <w:rPr>
                <w:lang w:val="en-US" w:eastAsia="zh-CN"/>
              </w:rPr>
              <w:t>e have provided revisions towards the current draft for Option3 in the folder, please check</w:t>
            </w:r>
          </w:p>
          <w:p w14:paraId="5B307319" w14:textId="77777777" w:rsidR="001221E4" w:rsidRDefault="001221E4" w:rsidP="0017643D">
            <w:pPr>
              <w:pStyle w:val="TAC"/>
              <w:spacing w:before="20" w:after="20"/>
              <w:ind w:left="57" w:right="57"/>
              <w:jc w:val="left"/>
              <w:rPr>
                <w:lang w:val="en-US" w:eastAsia="zh-CN"/>
              </w:rPr>
            </w:pPr>
          </w:p>
          <w:p w14:paraId="33C314AA" w14:textId="5F6C5CC9" w:rsidR="0078719C" w:rsidRDefault="00444D94" w:rsidP="0017643D">
            <w:pPr>
              <w:pStyle w:val="TAC"/>
              <w:spacing w:before="20" w:after="20"/>
              <w:ind w:left="57" w:right="57"/>
              <w:jc w:val="left"/>
              <w:rPr>
                <w:lang w:val="en-US" w:eastAsia="zh-CN"/>
              </w:rPr>
            </w:pPr>
            <w:r>
              <w:rPr>
                <w:lang w:val="en-US" w:eastAsia="zh-CN"/>
              </w:rPr>
              <w:t>No NBC change should be allowed after spec freeze</w:t>
            </w:r>
          </w:p>
          <w:p w14:paraId="15A27BCD" w14:textId="7F811CED" w:rsidR="00444D94" w:rsidRDefault="00444D94" w:rsidP="0017643D">
            <w:pPr>
              <w:pStyle w:val="TAC"/>
              <w:spacing w:before="20" w:after="20"/>
              <w:ind w:left="57" w:right="57"/>
              <w:jc w:val="left"/>
              <w:rPr>
                <w:lang w:val="en-US" w:eastAsia="zh-CN"/>
              </w:rPr>
            </w:pPr>
            <w:r>
              <w:rPr>
                <w:lang w:val="en-US" w:eastAsia="zh-CN"/>
              </w:rPr>
              <w:t xml:space="preserve">Another option in addition to Option4 is </w:t>
            </w:r>
            <w:r w:rsidRPr="00444D94">
              <w:rPr>
                <w:lang w:val="en-US" w:eastAsia="zh-CN"/>
              </w:rPr>
              <w:t></w:t>
            </w:r>
            <w:r w:rsidRPr="00444D94">
              <w:rPr>
                <w:lang w:val="en-US" w:eastAsia="zh-CN"/>
              </w:rPr>
              <w:tab/>
              <w:t xml:space="preserve">Option4b, accept the change </w:t>
            </w:r>
            <w:r w:rsidR="001221E4" w:rsidRPr="00444D94">
              <w:rPr>
                <w:lang w:val="en-US" w:eastAsia="zh-CN"/>
              </w:rPr>
              <w:t>for sl</w:t>
            </w:r>
            <w:r w:rsidRPr="00444D94">
              <w:rPr>
                <w:lang w:val="en-US" w:eastAsia="zh-CN"/>
              </w:rPr>
              <w:t>-CBR-RangeDedicatedSL-PRS-RP-List-r18, while not accept the change for SL-CBR-LevelsDedicatedSL-PRS-RP-r18</w:t>
            </w:r>
          </w:p>
          <w:p w14:paraId="7D602DD0" w14:textId="3BC9AC29" w:rsidR="00444D94" w:rsidRPr="00E22D59" w:rsidRDefault="00444D94" w:rsidP="0017643D">
            <w:pPr>
              <w:pStyle w:val="TAC"/>
              <w:spacing w:before="20" w:after="20"/>
              <w:ind w:left="57" w:right="57"/>
              <w:jc w:val="left"/>
              <w:rPr>
                <w:rFonts w:hint="eastAsia"/>
                <w:lang w:val="en-US" w:eastAsia="zh-CN"/>
              </w:rPr>
            </w:pPr>
            <w:r>
              <w:rPr>
                <w:rFonts w:hint="eastAsia"/>
                <w:lang w:val="en-US" w:eastAsia="zh-CN"/>
              </w:rPr>
              <w:t>T</w:t>
            </w:r>
            <w:r>
              <w:rPr>
                <w:lang w:val="en-US" w:eastAsia="zh-CN"/>
              </w:rPr>
              <w:t>his is also acceptable to us.</w:t>
            </w:r>
          </w:p>
        </w:tc>
      </w:tr>
      <w:tr w:rsidR="0078719C" w14:paraId="303860D0" w14:textId="6DCA8D3B"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6E2E732"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9CC5DD3"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0E98F644" w14:textId="77777777" w:rsidR="0078719C" w:rsidRPr="00C601BD" w:rsidRDefault="0078719C" w:rsidP="0017643D">
            <w:pPr>
              <w:pStyle w:val="TAC"/>
              <w:spacing w:before="20" w:after="20"/>
              <w:ind w:left="57" w:right="57"/>
              <w:jc w:val="left"/>
              <w:rPr>
                <w:lang w:val="en-US"/>
              </w:rPr>
            </w:pPr>
          </w:p>
        </w:tc>
      </w:tr>
      <w:tr w:rsidR="0078719C" w14:paraId="6E2C51B5" w14:textId="1D2C3C7D"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DE6DA75" w14:textId="77777777" w:rsidR="0078719C" w:rsidRPr="004F49DF"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C57C4F9" w14:textId="77777777" w:rsidR="0078719C" w:rsidRPr="004F49DF"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45193A36" w14:textId="77777777" w:rsidR="0078719C" w:rsidRPr="004F49DF" w:rsidRDefault="0078719C" w:rsidP="0017643D">
            <w:pPr>
              <w:pStyle w:val="TAC"/>
              <w:spacing w:before="20" w:after="20"/>
              <w:ind w:left="57" w:right="57"/>
              <w:jc w:val="left"/>
              <w:rPr>
                <w:lang w:val="en-US"/>
              </w:rPr>
            </w:pPr>
          </w:p>
        </w:tc>
      </w:tr>
      <w:tr w:rsidR="0078719C" w14:paraId="454B90C3" w14:textId="73DB094C"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35477102" w14:textId="77777777" w:rsidR="0078719C" w:rsidRPr="00C66B6D" w:rsidRDefault="0078719C" w:rsidP="0017643D">
            <w:pPr>
              <w:pStyle w:val="TAC"/>
              <w:spacing w:before="20" w:after="20"/>
              <w:ind w:left="57" w:right="57"/>
              <w:jc w:val="left"/>
              <w:rPr>
                <w:lang w:val="en-GB"/>
              </w:rPr>
            </w:pPr>
          </w:p>
        </w:tc>
        <w:tc>
          <w:tcPr>
            <w:tcW w:w="4753" w:type="dxa"/>
            <w:tcBorders>
              <w:top w:val="single" w:sz="4" w:space="0" w:color="auto"/>
              <w:left w:val="single" w:sz="4" w:space="0" w:color="auto"/>
              <w:bottom w:val="single" w:sz="4" w:space="0" w:color="auto"/>
              <w:right w:val="single" w:sz="4" w:space="0" w:color="auto"/>
            </w:tcBorders>
          </w:tcPr>
          <w:p w14:paraId="10C73511"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500A717" w14:textId="77777777" w:rsidR="0078719C" w:rsidRPr="00C601BD" w:rsidRDefault="0078719C" w:rsidP="0017643D">
            <w:pPr>
              <w:pStyle w:val="TAC"/>
              <w:spacing w:before="20" w:after="20"/>
              <w:ind w:left="57" w:right="57"/>
              <w:jc w:val="left"/>
              <w:rPr>
                <w:lang w:val="en-US"/>
              </w:rPr>
            </w:pPr>
          </w:p>
        </w:tc>
      </w:tr>
      <w:tr w:rsidR="0078719C" w14:paraId="4FE59275" w14:textId="7516E835"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EFD5C88" w14:textId="77777777" w:rsidR="0078719C"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8D3C97C" w14:textId="77777777" w:rsidR="0078719C"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0AD724B4" w14:textId="77777777" w:rsidR="0078719C" w:rsidRDefault="0078719C" w:rsidP="0017643D">
            <w:pPr>
              <w:pStyle w:val="TAC"/>
              <w:spacing w:before="20" w:after="20"/>
              <w:ind w:left="57" w:right="57"/>
              <w:jc w:val="left"/>
              <w:rPr>
                <w:lang w:val="en-US"/>
              </w:rPr>
            </w:pPr>
          </w:p>
        </w:tc>
      </w:tr>
      <w:tr w:rsidR="0078719C" w14:paraId="11EAA9C4" w14:textId="7AA7D325"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3530685F"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D20E47F"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35C36C5" w14:textId="77777777" w:rsidR="0078719C" w:rsidRPr="00C601BD" w:rsidRDefault="0078719C" w:rsidP="0017643D">
            <w:pPr>
              <w:pStyle w:val="TAC"/>
              <w:spacing w:before="20" w:after="20"/>
              <w:ind w:left="57" w:right="57"/>
              <w:jc w:val="left"/>
              <w:rPr>
                <w:lang w:val="en-US"/>
              </w:rPr>
            </w:pPr>
          </w:p>
        </w:tc>
      </w:tr>
      <w:tr w:rsidR="0078719C" w14:paraId="29650895" w14:textId="53ADCEA6"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27F7E92"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202793FD"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4DDDA127" w14:textId="77777777" w:rsidR="0078719C" w:rsidRPr="00C601BD" w:rsidRDefault="0078719C" w:rsidP="0017643D">
            <w:pPr>
              <w:pStyle w:val="TAC"/>
              <w:spacing w:before="20" w:after="20"/>
              <w:ind w:left="57" w:right="57"/>
              <w:jc w:val="left"/>
              <w:rPr>
                <w:lang w:val="en-US"/>
              </w:rPr>
            </w:pPr>
          </w:p>
        </w:tc>
      </w:tr>
      <w:tr w:rsidR="0078719C" w14:paraId="0ADE34E4" w14:textId="4A7C2FC2"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4071465"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EA63F7B" w14:textId="77777777" w:rsidR="0078719C" w:rsidRPr="00BB6BB3" w:rsidRDefault="0078719C" w:rsidP="0017643D">
            <w:pPr>
              <w:pStyle w:val="TAC"/>
              <w:spacing w:before="20" w:after="20"/>
              <w:ind w:left="57" w:right="57"/>
              <w:jc w:val="left"/>
              <w:rPr>
                <w:lang w:val="en-GB"/>
              </w:rPr>
            </w:pPr>
          </w:p>
        </w:tc>
        <w:tc>
          <w:tcPr>
            <w:tcW w:w="4753" w:type="dxa"/>
            <w:tcBorders>
              <w:top w:val="single" w:sz="4" w:space="0" w:color="auto"/>
              <w:left w:val="single" w:sz="4" w:space="0" w:color="auto"/>
              <w:bottom w:val="single" w:sz="4" w:space="0" w:color="auto"/>
              <w:right w:val="single" w:sz="4" w:space="0" w:color="auto"/>
            </w:tcBorders>
          </w:tcPr>
          <w:p w14:paraId="1940F01C" w14:textId="77777777" w:rsidR="0078719C" w:rsidRPr="00BB6BB3" w:rsidRDefault="0078719C" w:rsidP="0017643D">
            <w:pPr>
              <w:pStyle w:val="TAC"/>
              <w:spacing w:before="20" w:after="20"/>
              <w:ind w:left="57" w:right="57"/>
              <w:jc w:val="left"/>
              <w:rPr>
                <w:lang w:val="en-GB"/>
              </w:rPr>
            </w:pPr>
          </w:p>
        </w:tc>
      </w:tr>
      <w:tr w:rsidR="0078719C" w:rsidRPr="007D69F9" w14:paraId="6239EE90" w14:textId="6B481259"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099FD530"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3C25B6B" w14:textId="77777777" w:rsidR="0078719C" w:rsidRPr="00015D28"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46F4D8AB" w14:textId="77777777" w:rsidR="0078719C" w:rsidRPr="00015D28" w:rsidRDefault="0078719C" w:rsidP="0017643D">
            <w:pPr>
              <w:pStyle w:val="TAC"/>
              <w:spacing w:before="20" w:after="20"/>
              <w:ind w:left="57" w:right="57"/>
              <w:jc w:val="left"/>
              <w:rPr>
                <w:lang w:val="en-US"/>
              </w:rPr>
            </w:pPr>
          </w:p>
        </w:tc>
      </w:tr>
      <w:tr w:rsidR="0078719C" w14:paraId="3CA1FBA4" w14:textId="3A28E72C"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6381EA38"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0A03535E"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4E394EA9" w14:textId="77777777" w:rsidR="0078719C" w:rsidRPr="00C601BD" w:rsidRDefault="0078719C" w:rsidP="0017643D">
            <w:pPr>
              <w:pStyle w:val="TAC"/>
              <w:spacing w:before="20" w:after="20"/>
              <w:ind w:left="57" w:right="57"/>
              <w:jc w:val="left"/>
              <w:rPr>
                <w:lang w:val="en-US"/>
              </w:rPr>
            </w:pPr>
          </w:p>
        </w:tc>
      </w:tr>
      <w:tr w:rsidR="0078719C" w14:paraId="4205FC88" w14:textId="078B94C5"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D3F88CA"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96F686C"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0D70836" w14:textId="77777777" w:rsidR="0078719C" w:rsidRPr="00C601BD" w:rsidRDefault="0078719C" w:rsidP="0017643D">
            <w:pPr>
              <w:pStyle w:val="TAC"/>
              <w:spacing w:before="20" w:after="20"/>
              <w:ind w:left="57" w:right="57"/>
              <w:jc w:val="left"/>
              <w:rPr>
                <w:lang w:val="en-US"/>
              </w:rPr>
            </w:pPr>
          </w:p>
        </w:tc>
      </w:tr>
      <w:tr w:rsidR="0078719C" w14:paraId="4976489E" w14:textId="2462AD66"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AB5CCA3"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2B788440"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8A2FB37" w14:textId="77777777" w:rsidR="0078719C" w:rsidRPr="00C601BD" w:rsidRDefault="0078719C" w:rsidP="0017643D">
            <w:pPr>
              <w:pStyle w:val="TAC"/>
              <w:spacing w:before="20" w:after="20"/>
              <w:ind w:left="57" w:right="57"/>
              <w:jc w:val="left"/>
              <w:rPr>
                <w:lang w:val="en-US"/>
              </w:rPr>
            </w:pPr>
          </w:p>
        </w:tc>
      </w:tr>
      <w:tr w:rsidR="0078719C" w14:paraId="45252000" w14:textId="1F8C7308"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59CCA62B"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B0FB87C"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6A25ABBB" w14:textId="77777777" w:rsidR="0078719C" w:rsidRPr="00C601BD" w:rsidRDefault="0078719C" w:rsidP="0017643D">
            <w:pPr>
              <w:pStyle w:val="TAC"/>
              <w:spacing w:before="20" w:after="20"/>
              <w:ind w:left="57" w:right="57"/>
              <w:jc w:val="left"/>
              <w:rPr>
                <w:lang w:val="en-US"/>
              </w:rPr>
            </w:pPr>
          </w:p>
        </w:tc>
      </w:tr>
    </w:tbl>
    <w:p w14:paraId="623371E2" w14:textId="77777777" w:rsidR="0078719C" w:rsidRDefault="0078719C" w:rsidP="0078719C">
      <w:pPr>
        <w:jc w:val="both"/>
      </w:pPr>
    </w:p>
    <w:p w14:paraId="3CC94865" w14:textId="77777777" w:rsidR="0078719C" w:rsidRPr="00DE5A07" w:rsidRDefault="0078719C" w:rsidP="0078719C">
      <w:pPr>
        <w:pStyle w:val="aff"/>
        <w:rPr>
          <w:rFonts w:ascii="Times New Roman" w:hAnsi="Times New Roman"/>
          <w:sz w:val="20"/>
          <w:szCs w:val="20"/>
        </w:rPr>
      </w:pPr>
    </w:p>
    <w:p w14:paraId="0FB90755" w14:textId="77777777" w:rsidR="00DE5A07" w:rsidRPr="00DE5A07" w:rsidRDefault="00DE5A07" w:rsidP="00DE5A07">
      <w:pPr>
        <w:pStyle w:val="aff"/>
        <w:rPr>
          <w:rFonts w:ascii="Times New Roman" w:hAnsi="Times New Roman"/>
          <w:sz w:val="20"/>
          <w:szCs w:val="20"/>
        </w:rPr>
      </w:pPr>
    </w:p>
    <w:p w14:paraId="5A4B2436" w14:textId="77777777" w:rsidR="00DE5A07" w:rsidRPr="0078719C" w:rsidRDefault="00DE5A07" w:rsidP="0078719C"/>
    <w:p w14:paraId="65FE0D3B" w14:textId="59CF80E7" w:rsidR="00DE5A07" w:rsidRPr="00DE5A07" w:rsidRDefault="00DE5A07" w:rsidP="00DE5A07">
      <w:pPr>
        <w:pStyle w:val="aff"/>
        <w:rPr>
          <w:rFonts w:ascii="Times New Roman" w:hAnsi="Times New Roman"/>
          <w:sz w:val="20"/>
          <w:szCs w:val="20"/>
        </w:rPr>
      </w:pPr>
    </w:p>
    <w:p w14:paraId="648FE999" w14:textId="4BDFBA73" w:rsidR="0032474C" w:rsidRDefault="0032474C" w:rsidP="0032474C">
      <w:pPr>
        <w:pStyle w:val="21"/>
      </w:pPr>
      <w:r>
        <w:t>3.</w:t>
      </w:r>
      <w:r w:rsidR="0078719C">
        <w:t>2</w:t>
      </w:r>
      <w:r>
        <w:tab/>
      </w:r>
      <w:r w:rsidR="00AC2276">
        <w:t xml:space="preserve">Validity </w:t>
      </w:r>
      <w:commentRangeStart w:id="1"/>
      <w:r w:rsidR="00AC2276">
        <w:t>Area</w:t>
      </w:r>
      <w:commentRangeEnd w:id="1"/>
      <w:r w:rsidR="007002A1">
        <w:rPr>
          <w:rStyle w:val="af7"/>
          <w:rFonts w:ascii="Times New Roman" w:hAnsi="Times New Roman"/>
        </w:rPr>
        <w:commentReference w:id="1"/>
      </w:r>
      <w:r w:rsidR="00AC2276">
        <w:t xml:space="preserve"> </w:t>
      </w:r>
      <w:r w:rsidR="00057F12">
        <w:t>list size c</w:t>
      </w:r>
      <w:r w:rsidR="00AC2276">
        <w:t>orrection</w:t>
      </w:r>
    </w:p>
    <w:p w14:paraId="0001865A" w14:textId="77777777" w:rsidR="0032474C" w:rsidRPr="00C5748A" w:rsidRDefault="0032474C" w:rsidP="0032474C">
      <w:pPr>
        <w:rPr>
          <w:sz w:val="16"/>
        </w:rPr>
      </w:pPr>
      <w:r>
        <w:rPr>
          <w:rFonts w:ascii="Arial" w:hAnsi="Arial" w:cs="Arial"/>
          <w:i/>
          <w:sz w:val="24"/>
          <w:szCs w:val="24"/>
          <w:lang w:val="sv-SE"/>
        </w:rPr>
        <w:tab/>
      </w:r>
    </w:p>
    <w:p w14:paraId="593C66AC" w14:textId="633F9DA9" w:rsidR="00236F3B" w:rsidRDefault="0078719C" w:rsidP="00201B82">
      <w:pPr>
        <w:pStyle w:val="aff"/>
        <w:ind w:left="0"/>
        <w:rPr>
          <w:rFonts w:ascii="Times New Roman" w:hAnsi="Times New Roman"/>
          <w:sz w:val="20"/>
        </w:rPr>
      </w:pPr>
      <w:r>
        <w:rPr>
          <w:rFonts w:ascii="Times New Roman" w:hAnsi="Times New Roman"/>
          <w:sz w:val="20"/>
        </w:rPr>
        <w:t>For validity area, the correction is needed so that the number of cells in validity area can be aligned with that of NRPPa.</w:t>
      </w:r>
      <w:r w:rsidR="00236F3B">
        <w:rPr>
          <w:rFonts w:ascii="Times New Roman" w:hAnsi="Times New Roman"/>
          <w:sz w:val="20"/>
        </w:rPr>
        <w:t xml:space="preserve"> As discussed during online.</w:t>
      </w:r>
      <w:r w:rsidR="001B6FC9">
        <w:rPr>
          <w:rFonts w:ascii="Times New Roman" w:hAnsi="Times New Roman"/>
          <w:sz w:val="20"/>
        </w:rPr>
        <w:t xml:space="preserve"> </w:t>
      </w:r>
    </w:p>
    <w:p w14:paraId="75F493D0" w14:textId="77777777" w:rsidR="00236F3B" w:rsidRDefault="00236F3B" w:rsidP="00201B82">
      <w:pPr>
        <w:pStyle w:val="aff"/>
        <w:ind w:left="0"/>
        <w:rPr>
          <w:rFonts w:ascii="Times New Roman" w:hAnsi="Times New Roman"/>
          <w:sz w:val="20"/>
        </w:rPr>
      </w:pPr>
    </w:p>
    <w:p w14:paraId="73E45F18" w14:textId="77777777" w:rsidR="00C1381A" w:rsidRDefault="00CF5CA6" w:rsidP="00C1381A">
      <w:pPr>
        <w:pStyle w:val="Doc-title"/>
      </w:pPr>
      <w:hyperlink r:id="rId17" w:tooltip="C:Usersmtk16923Documents3GPP Meetings202408 - RAN2_127, MaastrichtExtractsR2-2406793 Correction on SRS transmission in RRC_INACTIVE.docx" w:history="1">
        <w:r w:rsidR="00C1381A" w:rsidRPr="0020174C">
          <w:rPr>
            <w:rStyle w:val="af5"/>
          </w:rPr>
          <w:t>R2-2406793</w:t>
        </w:r>
      </w:hyperlink>
      <w:r w:rsidR="00C1381A">
        <w:tab/>
        <w:t>Correction on SRS transmission in RRC_INACTIVE</w:t>
      </w:r>
      <w:r w:rsidR="00C1381A">
        <w:tab/>
        <w:t>ZTE Corporation</w:t>
      </w:r>
      <w:r w:rsidR="00C1381A">
        <w:tab/>
        <w:t>draftCR</w:t>
      </w:r>
      <w:r w:rsidR="00C1381A">
        <w:tab/>
        <w:t>Rel-18</w:t>
      </w:r>
      <w:r w:rsidR="00C1381A">
        <w:tab/>
        <w:t>38.331</w:t>
      </w:r>
      <w:r w:rsidR="00C1381A">
        <w:tab/>
        <w:t>18.2.0</w:t>
      </w:r>
      <w:r w:rsidR="00C1381A">
        <w:tab/>
        <w:t>F</w:t>
      </w:r>
      <w:r w:rsidR="00C1381A">
        <w:tab/>
        <w:t>NR_pos_enh2</w:t>
      </w:r>
    </w:p>
    <w:p w14:paraId="1B21049F" w14:textId="77777777" w:rsidR="00C1381A" w:rsidRDefault="00C1381A" w:rsidP="00C1381A">
      <w:pPr>
        <w:pStyle w:val="Doc-text2"/>
        <w:numPr>
          <w:ilvl w:val="0"/>
          <w:numId w:val="29"/>
        </w:numPr>
        <w:overflowPunct/>
        <w:autoSpaceDE/>
        <w:autoSpaceDN/>
        <w:adjustRightInd/>
        <w:textAlignment w:val="auto"/>
      </w:pPr>
      <w:r>
        <w:t xml:space="preserve">Constant to be replaced with </w:t>
      </w:r>
      <w:r w:rsidRPr="00184938">
        <w:t>maxNrOfCellsInVA</w:t>
      </w:r>
      <w:r>
        <w:t>-Ext-r18 (also equal to 16)</w:t>
      </w:r>
    </w:p>
    <w:p w14:paraId="5CBB06A0" w14:textId="77777777" w:rsidR="00C1381A" w:rsidRDefault="00C1381A" w:rsidP="00C1381A">
      <w:pPr>
        <w:pStyle w:val="Doc-text2"/>
        <w:numPr>
          <w:ilvl w:val="0"/>
          <w:numId w:val="29"/>
        </w:numPr>
        <w:overflowPunct/>
        <w:autoSpaceDE/>
        <w:autoSpaceDN/>
        <w:adjustRightInd/>
        <w:textAlignment w:val="auto"/>
      </w:pPr>
      <w:r>
        <w:t>No capability is introduced</w:t>
      </w:r>
    </w:p>
    <w:p w14:paraId="0DFA112E" w14:textId="77777777" w:rsidR="00C1381A" w:rsidRDefault="00C1381A" w:rsidP="00C1381A">
      <w:pPr>
        <w:pStyle w:val="Doc-text2"/>
        <w:numPr>
          <w:ilvl w:val="0"/>
          <w:numId w:val="29"/>
        </w:numPr>
        <w:overflowPunct/>
        <w:autoSpaceDE/>
        <w:autoSpaceDN/>
        <w:adjustRightInd/>
        <w:textAlignment w:val="auto"/>
      </w:pPr>
      <w:r>
        <w:t>To be merged into rapporteur CR</w:t>
      </w:r>
    </w:p>
    <w:p w14:paraId="4D71B826" w14:textId="77777777" w:rsidR="00C1381A" w:rsidRPr="00184938" w:rsidRDefault="00C1381A" w:rsidP="00C1381A">
      <w:pPr>
        <w:pStyle w:val="Doc-text2"/>
        <w:numPr>
          <w:ilvl w:val="0"/>
          <w:numId w:val="29"/>
        </w:numPr>
        <w:overflowPunct/>
        <w:autoSpaceDE/>
        <w:autoSpaceDN/>
        <w:adjustRightInd/>
        <w:textAlignment w:val="auto"/>
      </w:pPr>
      <w:r>
        <w:t>Change will be indicated as mandatory for UEs and networks implementing the concerned functionality</w:t>
      </w:r>
    </w:p>
    <w:p w14:paraId="58C1BAD9" w14:textId="77777777" w:rsidR="00774653" w:rsidRDefault="00774653" w:rsidP="00201B82">
      <w:pPr>
        <w:pStyle w:val="aff"/>
        <w:ind w:left="0"/>
        <w:rPr>
          <w:rFonts w:ascii="Times New Roman" w:hAnsi="Times New Roman"/>
          <w:sz w:val="20"/>
        </w:rPr>
      </w:pPr>
    </w:p>
    <w:p w14:paraId="61321173" w14:textId="0116D811" w:rsidR="00236F3B" w:rsidRDefault="00774653" w:rsidP="00201B82">
      <w:pPr>
        <w:pStyle w:val="aff"/>
        <w:ind w:left="0"/>
        <w:rPr>
          <w:rFonts w:ascii="Times New Roman" w:hAnsi="Times New Roman"/>
          <w:sz w:val="20"/>
        </w:rPr>
      </w:pPr>
      <w:r>
        <w:rPr>
          <w:rFonts w:ascii="Times New Roman" w:hAnsi="Times New Roman"/>
          <w:sz w:val="20"/>
        </w:rPr>
        <w:t>During Comeback session, it was mentioned that this can be simplified espcially considering the implemntation aspects</w:t>
      </w:r>
      <w:r w:rsidR="00C26323">
        <w:rPr>
          <w:rFonts w:ascii="Times New Roman" w:hAnsi="Times New Roman"/>
          <w:sz w:val="20"/>
        </w:rPr>
        <w:t xml:space="preserve"> which has to consider two lists instead of one list</w:t>
      </w:r>
      <w:r>
        <w:rPr>
          <w:rFonts w:ascii="Times New Roman" w:hAnsi="Times New Roman"/>
          <w:sz w:val="20"/>
        </w:rPr>
        <w:t>.</w:t>
      </w:r>
      <w:r w:rsidR="00C1381A">
        <w:rPr>
          <w:rFonts w:ascii="Times New Roman" w:hAnsi="Times New Roman"/>
          <w:sz w:val="20"/>
        </w:rPr>
        <w:t xml:space="preserve"> Hence, we propose below alternatives.</w:t>
      </w:r>
    </w:p>
    <w:p w14:paraId="67002009" w14:textId="77777777" w:rsidR="00236F3B" w:rsidRDefault="00236F3B" w:rsidP="00201B82">
      <w:pPr>
        <w:pStyle w:val="aff"/>
        <w:ind w:left="0"/>
        <w:rPr>
          <w:rFonts w:ascii="Times New Roman" w:hAnsi="Times New Roman"/>
          <w:sz w:val="20"/>
        </w:rPr>
      </w:pPr>
    </w:p>
    <w:p w14:paraId="696D51EE" w14:textId="29CFBDBC" w:rsidR="001B6FC9" w:rsidRDefault="00236F3B" w:rsidP="00201B82">
      <w:pPr>
        <w:pStyle w:val="aff"/>
        <w:ind w:left="0"/>
        <w:rPr>
          <w:rFonts w:ascii="Times New Roman" w:hAnsi="Times New Roman"/>
          <w:sz w:val="20"/>
        </w:rPr>
      </w:pPr>
      <w:r>
        <w:rPr>
          <w:rFonts w:ascii="Times New Roman" w:hAnsi="Times New Roman"/>
          <w:sz w:val="20"/>
        </w:rPr>
        <w:t xml:space="preserve">Below we show that there </w:t>
      </w:r>
      <w:r w:rsidR="001B6FC9">
        <w:rPr>
          <w:rFonts w:ascii="Times New Roman" w:hAnsi="Times New Roman"/>
          <w:sz w:val="20"/>
        </w:rPr>
        <w:t xml:space="preserve">are </w:t>
      </w:r>
      <w:r w:rsidR="00C26323">
        <w:rPr>
          <w:rFonts w:ascii="Times New Roman" w:hAnsi="Times New Roman"/>
          <w:sz w:val="20"/>
        </w:rPr>
        <w:t>two different</w:t>
      </w:r>
      <w:r w:rsidR="001B6FC9">
        <w:rPr>
          <w:rFonts w:ascii="Times New Roman" w:hAnsi="Times New Roman"/>
          <w:sz w:val="20"/>
        </w:rPr>
        <w:t xml:space="preserve"> </w:t>
      </w:r>
      <w:r w:rsidR="00C26323">
        <w:rPr>
          <w:rFonts w:ascii="Times New Roman" w:hAnsi="Times New Roman"/>
          <w:sz w:val="20"/>
        </w:rPr>
        <w:t>options</w:t>
      </w:r>
      <w:r>
        <w:rPr>
          <w:rFonts w:ascii="Times New Roman" w:hAnsi="Times New Roman"/>
          <w:sz w:val="20"/>
        </w:rPr>
        <w:t xml:space="preserve"> to solve this issue</w:t>
      </w:r>
      <w:r w:rsidR="00C26323">
        <w:rPr>
          <w:rFonts w:ascii="Times New Roman" w:hAnsi="Times New Roman"/>
          <w:sz w:val="20"/>
        </w:rPr>
        <w:t xml:space="preserve"> (i.e use only one list) apart from the agreed third option</w:t>
      </w:r>
      <w:r>
        <w:rPr>
          <w:rFonts w:ascii="Times New Roman" w:hAnsi="Times New Roman"/>
          <w:sz w:val="20"/>
        </w:rPr>
        <w:t>.</w:t>
      </w:r>
    </w:p>
    <w:p w14:paraId="6756982A" w14:textId="77777777" w:rsidR="00201B82" w:rsidRDefault="00201B82" w:rsidP="0032474C">
      <w:pPr>
        <w:pStyle w:val="aff"/>
        <w:rPr>
          <w:rFonts w:ascii="Times New Roman" w:hAnsi="Times New Roman"/>
          <w:sz w:val="20"/>
        </w:rPr>
      </w:pPr>
    </w:p>
    <w:p w14:paraId="4C34137B" w14:textId="08AEFA3C" w:rsidR="00201B82" w:rsidRDefault="00201B82" w:rsidP="00201B82">
      <w:r w:rsidRPr="00363EF4">
        <w:t xml:space="preserve">For </w:t>
      </w:r>
      <w:r>
        <w:t>all</w:t>
      </w:r>
      <w:r w:rsidRPr="00363EF4">
        <w:t xml:space="preserve"> </w:t>
      </w:r>
      <w:r>
        <w:t>options</w:t>
      </w:r>
      <w:r w:rsidRPr="00363EF4">
        <w:t xml:space="preserve">, </w:t>
      </w:r>
      <w:r>
        <w:t xml:space="preserve">a </w:t>
      </w:r>
      <w:r w:rsidRPr="00363EF4">
        <w:t xml:space="preserve">UE that indicates the support for </w:t>
      </w:r>
      <w:r>
        <w:t>LPHAP</w:t>
      </w:r>
      <w:r w:rsidRPr="00363EF4">
        <w:t xml:space="preserve"> shall support the CR and consequently the 18.3.0 RRC version of the specification. This means RAN2 assumes there are no UEs and </w:t>
      </w:r>
      <w:r>
        <w:t>Networks</w:t>
      </w:r>
      <w:r w:rsidRPr="00363EF4">
        <w:t xml:space="preserve"> that implemented the feature based on 38</w:t>
      </w:r>
      <w:r>
        <w:t>.</w:t>
      </w:r>
      <w:r w:rsidRPr="00363EF4">
        <w:t>331 18.2.0.</w:t>
      </w:r>
    </w:p>
    <w:p w14:paraId="43AC8340" w14:textId="77777777" w:rsidR="00201B82" w:rsidRDefault="00201B82" w:rsidP="0032474C">
      <w:pPr>
        <w:pStyle w:val="aff"/>
        <w:rPr>
          <w:rFonts w:ascii="Times New Roman" w:hAnsi="Times New Roman"/>
          <w:sz w:val="20"/>
        </w:rPr>
      </w:pPr>
    </w:p>
    <w:p w14:paraId="6DBE8ED6" w14:textId="77777777" w:rsidR="005C7740" w:rsidRDefault="005C7740" w:rsidP="0032474C">
      <w:pPr>
        <w:pStyle w:val="aff"/>
        <w:rPr>
          <w:rFonts w:ascii="Times New Roman" w:hAnsi="Times New Roman"/>
          <w:sz w:val="20"/>
        </w:rPr>
      </w:pPr>
    </w:p>
    <w:p w14:paraId="26F99AC0" w14:textId="0A068FEF" w:rsidR="00C1381A" w:rsidRDefault="005C7740" w:rsidP="00C1381A">
      <w:r w:rsidRPr="00C711EF">
        <w:rPr>
          <w:i/>
          <w:iCs/>
        </w:rPr>
        <w:t xml:space="preserve">Option </w:t>
      </w:r>
      <w:r>
        <w:rPr>
          <w:i/>
          <w:iCs/>
        </w:rPr>
        <w:t>1</w:t>
      </w:r>
      <w:r w:rsidRPr="00C711EF">
        <w:rPr>
          <w:i/>
          <w:iCs/>
        </w:rPr>
        <w:t xml:space="preserve">: </w:t>
      </w:r>
      <w:r>
        <w:rPr>
          <w:i/>
          <w:iCs/>
        </w:rPr>
        <w:t xml:space="preserve">NBC change. We can update the value of </w:t>
      </w:r>
      <w:r w:rsidRPr="005C7740">
        <w:rPr>
          <w:color w:val="000000"/>
          <w:highlight w:val="darkYellow"/>
        </w:rPr>
        <w:t>maxNrOfCellsInVA-r18</w:t>
      </w:r>
      <w:r w:rsidRPr="005C7740">
        <w:rPr>
          <w:color w:val="000000"/>
        </w:rPr>
        <w:t xml:space="preserve"> diretcly to 32.</w:t>
      </w:r>
      <w:r w:rsidR="00C1381A">
        <w:rPr>
          <w:color w:val="000000"/>
        </w:rPr>
        <w:t xml:space="preserve"> </w:t>
      </w:r>
      <w:r w:rsidR="00C1381A">
        <w:t>This means that the ASN.1 in 18.2.0 is directly modified to have the correct list sizes. To ensure that there are no problems with UEs (that do not support LPHAP</w:t>
      </w:r>
      <w:r w:rsidR="00C1381A" w:rsidRPr="00DE0C11">
        <w:t xml:space="preserve"> feature</w:t>
      </w:r>
      <w:r w:rsidR="00C1381A">
        <w:t>), a NW will not include the corresponding (</w:t>
      </w:r>
      <w:r w:rsidR="00C1381A">
        <w:rPr>
          <w:color w:val="000000"/>
        </w:rPr>
        <w:t>srs-PosRRC-InactiveEnhanced)</w:t>
      </w:r>
      <w:r w:rsidR="00C1381A">
        <w:t xml:space="preserve"> configuration fields unless the UE indicates support of the feature in UE capabilities. The changes have isolated impact on the ASN.1 to this particular feature, but no impact on other features. In the past, RAN2 indicated similar ASN.1 deviations on the specification web page, since the ASN.1 in 18.2.0 cannot be used to implement all Rel-18 features.</w:t>
      </w:r>
    </w:p>
    <w:p w14:paraId="0A6DD0E7" w14:textId="50B26D66" w:rsidR="005C7740" w:rsidRPr="00C711EF" w:rsidRDefault="005C7740" w:rsidP="005C7740">
      <w:pPr>
        <w:pStyle w:val="aff"/>
        <w:rPr>
          <w:rFonts w:ascii="Times New Roman" w:hAnsi="Times New Roman"/>
          <w:i/>
          <w:iCs/>
          <w:sz w:val="20"/>
        </w:rPr>
      </w:pPr>
    </w:p>
    <w:p w14:paraId="31F3EE95" w14:textId="77777777" w:rsidR="005C7740" w:rsidRDefault="005C7740" w:rsidP="005C7740">
      <w:pPr>
        <w:rPr>
          <w:rFonts w:eastAsia="Times New Roman"/>
        </w:rPr>
      </w:pPr>
    </w:p>
    <w:p w14:paraId="76149A99" w14:textId="77777777" w:rsidR="005C7740" w:rsidRPr="00E450AC" w:rsidRDefault="005C7740" w:rsidP="005C7740">
      <w:pPr>
        <w:pStyle w:val="PL"/>
      </w:pPr>
      <w:r w:rsidRPr="00E450AC">
        <w:t xml:space="preserve">SuspendConfig ::=                   </w:t>
      </w:r>
      <w:r w:rsidRPr="00E450AC">
        <w:rPr>
          <w:color w:val="993366"/>
        </w:rPr>
        <w:t>SEQUENCE</w:t>
      </w:r>
      <w:r w:rsidRPr="00E450AC">
        <w:t xml:space="preserve"> {</w:t>
      </w:r>
    </w:p>
    <w:p w14:paraId="0F7BE2EF" w14:textId="77777777" w:rsidR="005C7740" w:rsidRDefault="005C7740" w:rsidP="005C7740">
      <w:pPr>
        <w:pStyle w:val="PL"/>
        <w:rPr>
          <w:color w:val="000000"/>
        </w:rPr>
      </w:pPr>
      <w:r>
        <w:rPr>
          <w:color w:val="000000"/>
        </w:rPr>
        <w:t>:</w:t>
      </w:r>
    </w:p>
    <w:p w14:paraId="1EBDAE56" w14:textId="77777777" w:rsidR="005C7740" w:rsidRDefault="005C7740" w:rsidP="005C7740">
      <w:pPr>
        <w:pStyle w:val="PL"/>
        <w:rPr>
          <w:color w:val="808080"/>
          <w:lang w:eastAsia="en-GB"/>
        </w:rPr>
      </w:pPr>
      <w:r>
        <w:rPr>
          <w:color w:val="000000"/>
        </w:rPr>
        <w:t xml:space="preserve">    srs-PosRRC-InactiveEnhanced-r18     SetupRelease { SRS-PosRRC-InactiveEnhanced-r18 }                    </w:t>
      </w:r>
      <w:r>
        <w:rPr>
          <w:color w:val="993366"/>
          <w:highlight w:val="yellow"/>
        </w:rPr>
        <w:t>OPTIONAL</w:t>
      </w:r>
      <w:r>
        <w:rPr>
          <w:color w:val="000000"/>
        </w:rPr>
        <w:t xml:space="preserve">,   </w:t>
      </w:r>
      <w:r>
        <w:rPr>
          <w:color w:val="808080"/>
        </w:rPr>
        <w:t>-- Need M</w:t>
      </w:r>
    </w:p>
    <w:p w14:paraId="6DD5E5F7" w14:textId="77777777" w:rsidR="005C7740" w:rsidRDefault="005C7740" w:rsidP="005C7740">
      <w:pPr>
        <w:pStyle w:val="PL"/>
        <w:rPr>
          <w:color w:val="808080"/>
        </w:rPr>
      </w:pPr>
      <w:r>
        <w:rPr>
          <w:color w:val="808080"/>
        </w:rPr>
        <w:t>:</w:t>
      </w:r>
    </w:p>
    <w:p w14:paraId="41E434EF" w14:textId="77777777" w:rsidR="005C7740" w:rsidRDefault="005C7740" w:rsidP="005C7740">
      <w:pPr>
        <w:pStyle w:val="PL"/>
        <w:rPr>
          <w:color w:val="808080"/>
          <w:lang w:eastAsia="en-GB"/>
        </w:rPr>
      </w:pPr>
      <w:r>
        <w:rPr>
          <w:color w:val="808080"/>
          <w:lang w:eastAsia="en-GB"/>
        </w:rPr>
        <w:t>}</w:t>
      </w:r>
    </w:p>
    <w:p w14:paraId="6ACF8692" w14:textId="77777777" w:rsidR="005C7740" w:rsidRDefault="005C7740" w:rsidP="005C7740"/>
    <w:p w14:paraId="366A6F66" w14:textId="77777777" w:rsidR="005C7740" w:rsidRDefault="005C7740" w:rsidP="005C7740">
      <w:pPr>
        <w:pStyle w:val="PL"/>
      </w:pPr>
      <w:r>
        <w:rPr>
          <w:color w:val="000000"/>
        </w:rPr>
        <w:t xml:space="preserve">SRS-PosRRC-InactiveValidityAreaConfig-r18 ::= </w:t>
      </w:r>
      <w:r>
        <w:rPr>
          <w:color w:val="993366"/>
        </w:rPr>
        <w:t>SEQUENCE</w:t>
      </w:r>
      <w:r>
        <w:rPr>
          <w:color w:val="000000"/>
        </w:rPr>
        <w:t xml:space="preserve"> {</w:t>
      </w:r>
    </w:p>
    <w:p w14:paraId="2C40664F" w14:textId="77777777" w:rsidR="005C7740" w:rsidRDefault="005C7740" w:rsidP="005C7740">
      <w:pPr>
        <w:pStyle w:val="PL"/>
      </w:pPr>
      <w:r>
        <w:rPr>
          <w:color w:val="000000"/>
        </w:rPr>
        <w:t xml:space="preserve">    </w:t>
      </w:r>
      <w:r>
        <w:rPr>
          <w:color w:val="000000"/>
          <w:highlight w:val="yellow"/>
        </w:rPr>
        <w:t xml:space="preserve">srs-PosConfigValidityArea-r18                 </w:t>
      </w:r>
      <w:r>
        <w:rPr>
          <w:color w:val="993366"/>
          <w:highlight w:val="yellow"/>
        </w:rPr>
        <w:t>SEQUENCE</w:t>
      </w:r>
      <w:r>
        <w:rPr>
          <w:color w:val="000000"/>
          <w:highlight w:val="yellow"/>
        </w:rPr>
        <w:t xml:space="preserve"> (</w:t>
      </w:r>
      <w:r>
        <w:rPr>
          <w:color w:val="993366"/>
          <w:highlight w:val="yellow"/>
        </w:rPr>
        <w:t>SIZE</w:t>
      </w:r>
      <w:r>
        <w:rPr>
          <w:color w:val="000000"/>
          <w:highlight w:val="yellow"/>
        </w:rPr>
        <w:t>(1..</w:t>
      </w:r>
      <w:r>
        <w:rPr>
          <w:color w:val="000000"/>
          <w:highlight w:val="darkYellow"/>
        </w:rPr>
        <w:t>maxNrOfCellsInVA-r18</w:t>
      </w:r>
      <w:r>
        <w:rPr>
          <w:color w:val="000000"/>
          <w:highlight w:val="yellow"/>
        </w:rPr>
        <w:t>))</w:t>
      </w:r>
      <w:r>
        <w:rPr>
          <w:color w:val="993366"/>
          <w:highlight w:val="yellow"/>
        </w:rPr>
        <w:t xml:space="preserve"> OF</w:t>
      </w:r>
      <w:r>
        <w:rPr>
          <w:color w:val="000000"/>
          <w:highlight w:val="yellow"/>
        </w:rPr>
        <w:t xml:space="preserve"> CellIdentity,</w:t>
      </w:r>
    </w:p>
    <w:p w14:paraId="3DA1BEC3" w14:textId="77777777" w:rsidR="005C7740" w:rsidRDefault="005C7740" w:rsidP="005C7740">
      <w:pPr>
        <w:pStyle w:val="PL"/>
        <w:rPr>
          <w:color w:val="808080"/>
        </w:rPr>
      </w:pPr>
      <w:r>
        <w:rPr>
          <w:color w:val="000000"/>
        </w:rPr>
        <w:t xml:space="preserve">    srs-PosConfigNUL-r18                          SRS-PosConfig-r17                                              </w:t>
      </w:r>
      <w:r>
        <w:rPr>
          <w:color w:val="993366"/>
        </w:rPr>
        <w:t>OPTIONAL</w:t>
      </w:r>
      <w:r>
        <w:rPr>
          <w:color w:val="000000"/>
        </w:rPr>
        <w:t xml:space="preserve">,   </w:t>
      </w:r>
      <w:r>
        <w:rPr>
          <w:color w:val="808080"/>
        </w:rPr>
        <w:t>-- Need R</w:t>
      </w:r>
    </w:p>
    <w:p w14:paraId="0120256C" w14:textId="77777777" w:rsidR="005C7740" w:rsidRDefault="005C7740" w:rsidP="005C7740">
      <w:pPr>
        <w:pStyle w:val="PL"/>
        <w:rPr>
          <w:color w:val="808080"/>
        </w:rPr>
      </w:pPr>
      <w:r>
        <w:rPr>
          <w:color w:val="000000"/>
        </w:rPr>
        <w:t xml:space="preserve">    srs-PosConfigSUL-r18                          SRS-PosConfig-r17                                              </w:t>
      </w:r>
      <w:r>
        <w:rPr>
          <w:color w:val="993366"/>
        </w:rPr>
        <w:t>OPTIONAL</w:t>
      </w:r>
      <w:r>
        <w:rPr>
          <w:color w:val="000000"/>
        </w:rPr>
        <w:t xml:space="preserve">,   </w:t>
      </w:r>
      <w:r>
        <w:rPr>
          <w:color w:val="808080"/>
        </w:rPr>
        <w:t>-- Need R</w:t>
      </w:r>
    </w:p>
    <w:p w14:paraId="494846E6" w14:textId="77777777" w:rsidR="005C7740" w:rsidRDefault="005C7740" w:rsidP="005C7740">
      <w:pPr>
        <w:pStyle w:val="PL"/>
        <w:rPr>
          <w:color w:val="808080"/>
        </w:rPr>
      </w:pPr>
      <w:r>
        <w:rPr>
          <w:color w:val="000000"/>
        </w:rPr>
        <w:t>    bwp-NUL-r18                                   BWP                                                            </w:t>
      </w:r>
      <w:r>
        <w:rPr>
          <w:color w:val="993366"/>
        </w:rPr>
        <w:t>OPTIONAL</w:t>
      </w:r>
      <w:r>
        <w:rPr>
          <w:color w:val="000000"/>
        </w:rPr>
        <w:t xml:space="preserve">,   </w:t>
      </w:r>
      <w:r>
        <w:rPr>
          <w:color w:val="808080"/>
        </w:rPr>
        <w:t>-- Need S</w:t>
      </w:r>
    </w:p>
    <w:p w14:paraId="74D4B4E7" w14:textId="77777777" w:rsidR="005C7740" w:rsidRDefault="005C7740" w:rsidP="005C7740">
      <w:pPr>
        <w:pStyle w:val="PL"/>
        <w:rPr>
          <w:color w:val="808080"/>
        </w:rPr>
      </w:pPr>
      <w:r>
        <w:rPr>
          <w:color w:val="000000"/>
        </w:rPr>
        <w:t xml:space="preserve">    bwp-SUL-r18                                   BWP                                                            </w:t>
      </w:r>
      <w:r>
        <w:rPr>
          <w:color w:val="993366"/>
        </w:rPr>
        <w:t>OPTIONAL</w:t>
      </w:r>
      <w:r>
        <w:rPr>
          <w:color w:val="000000"/>
        </w:rPr>
        <w:t xml:space="preserve">,   </w:t>
      </w:r>
      <w:r>
        <w:rPr>
          <w:color w:val="808080"/>
        </w:rPr>
        <w:t>-- Need S</w:t>
      </w:r>
    </w:p>
    <w:p w14:paraId="1F2CF4EF" w14:textId="77777777" w:rsidR="005C7740" w:rsidRDefault="005C7740" w:rsidP="005C7740">
      <w:pPr>
        <w:pStyle w:val="PL"/>
        <w:rPr>
          <w:color w:val="808080"/>
        </w:rPr>
      </w:pPr>
      <w:r>
        <w:rPr>
          <w:color w:val="000000"/>
        </w:rPr>
        <w:t xml:space="preserve">    areaValidityTA-Config-r18                     AreaValidityTA-Config-r18                                      </w:t>
      </w:r>
      <w:r>
        <w:rPr>
          <w:color w:val="993366"/>
        </w:rPr>
        <w:t>OPTIONAL</w:t>
      </w:r>
      <w:r>
        <w:rPr>
          <w:color w:val="000000"/>
        </w:rPr>
        <w:t xml:space="preserve">,   </w:t>
      </w:r>
      <w:r>
        <w:rPr>
          <w:color w:val="808080"/>
        </w:rPr>
        <w:t>-- Need R</w:t>
      </w:r>
    </w:p>
    <w:p w14:paraId="1ABD47C6" w14:textId="77777777" w:rsidR="005C7740" w:rsidRDefault="005C7740" w:rsidP="005C7740">
      <w:pPr>
        <w:pStyle w:val="PL"/>
      </w:pPr>
      <w:r>
        <w:rPr>
          <w:color w:val="000000"/>
        </w:rPr>
        <w:t>    ...</w:t>
      </w:r>
    </w:p>
    <w:p w14:paraId="6A772D53" w14:textId="77777777" w:rsidR="005C7740" w:rsidRDefault="005C7740" w:rsidP="005C7740">
      <w:pPr>
        <w:pStyle w:val="PL"/>
        <w:rPr>
          <w:color w:val="000000"/>
        </w:rPr>
      </w:pPr>
      <w:r>
        <w:rPr>
          <w:color w:val="000000"/>
        </w:rPr>
        <w:t>}</w:t>
      </w:r>
    </w:p>
    <w:p w14:paraId="7912C468" w14:textId="77777777" w:rsidR="005C7740" w:rsidRDefault="005C7740" w:rsidP="005C7740">
      <w:pPr>
        <w:pStyle w:val="PL"/>
        <w:rPr>
          <w:color w:val="000000"/>
        </w:rPr>
      </w:pPr>
    </w:p>
    <w:p w14:paraId="6005C244" w14:textId="77777777" w:rsidR="005C7740" w:rsidRDefault="005C7740" w:rsidP="005C7740">
      <w:pPr>
        <w:pStyle w:val="PL"/>
        <w:rPr>
          <w:color w:val="000000"/>
        </w:rPr>
      </w:pPr>
      <w:r>
        <w:rPr>
          <w:color w:val="000000"/>
        </w:rPr>
        <w:lastRenderedPageBreak/>
        <w:t>:</w:t>
      </w:r>
    </w:p>
    <w:p w14:paraId="57FA878A" w14:textId="77777777" w:rsidR="005C7740" w:rsidRDefault="005C7740" w:rsidP="005C7740">
      <w:pPr>
        <w:pStyle w:val="PL"/>
        <w:rPr>
          <w:color w:val="000000"/>
        </w:rPr>
      </w:pPr>
    </w:p>
    <w:p w14:paraId="412E94FF" w14:textId="77777777" w:rsidR="005C7740" w:rsidRDefault="005C7740" w:rsidP="005C7740">
      <w:pPr>
        <w:pStyle w:val="PL"/>
      </w:pPr>
      <w:r w:rsidRPr="00057F12">
        <w:t xml:space="preserve">maxNrOfCellsInVA-Ext-r18 = </w:t>
      </w:r>
      <w:del w:id="2" w:author="NR_pos_enh2-Core" w:date="2024-08-26T12:19:00Z">
        <w:r w:rsidRPr="00057F12" w:rsidDel="00057F12">
          <w:delText>16</w:delText>
        </w:r>
      </w:del>
      <w:ins w:id="3" w:author="NR_pos_enh2-Core" w:date="2024-08-26T12:19:00Z">
        <w:r>
          <w:t>32</w:t>
        </w:r>
      </w:ins>
    </w:p>
    <w:p w14:paraId="3316C8A3" w14:textId="77777777" w:rsidR="005C7740" w:rsidRDefault="005C7740" w:rsidP="005C7740">
      <w:pPr>
        <w:pStyle w:val="PL"/>
      </w:pPr>
    </w:p>
    <w:p w14:paraId="0C1BF26E" w14:textId="77777777" w:rsidR="005C7740" w:rsidRDefault="005C7740" w:rsidP="005C7740">
      <w:pPr>
        <w:rPr>
          <w:rFonts w:eastAsia="Times New Roman"/>
        </w:rPr>
      </w:pPr>
    </w:p>
    <w:p w14:paraId="73F49E67" w14:textId="77777777" w:rsidR="005C7740" w:rsidRDefault="005C7740" w:rsidP="0032474C">
      <w:pPr>
        <w:pStyle w:val="aff"/>
        <w:rPr>
          <w:rFonts w:ascii="Times New Roman" w:hAnsi="Times New Roman"/>
          <w:sz w:val="20"/>
        </w:rPr>
      </w:pPr>
    </w:p>
    <w:p w14:paraId="3D66E793" w14:textId="77777777" w:rsidR="001B6FC9" w:rsidRDefault="001B6FC9" w:rsidP="0032474C">
      <w:pPr>
        <w:pStyle w:val="aff"/>
        <w:rPr>
          <w:rFonts w:ascii="Times New Roman" w:hAnsi="Times New Roman"/>
          <w:sz w:val="20"/>
        </w:rPr>
      </w:pPr>
    </w:p>
    <w:p w14:paraId="7D5D7BF7" w14:textId="27D47A74" w:rsidR="00363446" w:rsidRDefault="001B6FC9" w:rsidP="00363446">
      <w:pPr>
        <w:jc w:val="both"/>
      </w:pPr>
      <w:r w:rsidRPr="00C711EF">
        <w:rPr>
          <w:i/>
          <w:iCs/>
        </w:rPr>
        <w:t xml:space="preserve">Option </w:t>
      </w:r>
      <w:r w:rsidR="005C7740">
        <w:rPr>
          <w:i/>
          <w:iCs/>
        </w:rPr>
        <w:t>2</w:t>
      </w:r>
      <w:r w:rsidRPr="00C711EF">
        <w:rPr>
          <w:i/>
          <w:iCs/>
        </w:rPr>
        <w:t>: Dummy the previous defintion and create a new one with 32.</w:t>
      </w:r>
      <w:r w:rsidR="00C46FD7">
        <w:rPr>
          <w:i/>
          <w:iCs/>
        </w:rPr>
        <w:t xml:space="preserve"> </w:t>
      </w:r>
      <w:r w:rsidR="00363446">
        <w:t xml:space="preserve">Instead of modifying the ASN.1 as in Option 1, we replace the erroneous fields/IEs with new fields/IEs with correct size. The erroneous fields/IEs are dummified (meaning that they remain in the ASN.1, but a network shall not include them in messages sent to UE, and UE ignores the fields/IEs if anyway received). The new fields/IEs are introduced respecting the RRC extension principles. Hence, the new ASN.1 is backwards compatible with 18.2.0. Still, UEs and Networks that intend to support </w:t>
      </w:r>
      <w:r w:rsidR="00363446" w:rsidRPr="00363EF4">
        <w:t xml:space="preserve">Rel-18 </w:t>
      </w:r>
      <w:r w:rsidR="00363446">
        <w:t>LPHAP</w:t>
      </w:r>
      <w:r w:rsidR="00363446" w:rsidRPr="00363EF4">
        <w:t xml:space="preserve"> feature</w:t>
      </w:r>
      <w:r w:rsidR="00363446">
        <w:t xml:space="preserve"> must support the CR and 18.3.0. Typically, we did in the past to indicate similar issues on the specification web page.</w:t>
      </w:r>
    </w:p>
    <w:p w14:paraId="2C55CE7F" w14:textId="0669A5AD" w:rsidR="001B6FC9" w:rsidRPr="00C711EF" w:rsidRDefault="001B6FC9" w:rsidP="0032474C">
      <w:pPr>
        <w:pStyle w:val="aff"/>
        <w:rPr>
          <w:rFonts w:ascii="Times New Roman" w:hAnsi="Times New Roman"/>
          <w:i/>
          <w:iCs/>
          <w:sz w:val="20"/>
        </w:rPr>
      </w:pPr>
    </w:p>
    <w:p w14:paraId="0DB674E2" w14:textId="77777777" w:rsidR="001B6FC9" w:rsidRDefault="001B6FC9" w:rsidP="0032474C">
      <w:pPr>
        <w:pStyle w:val="aff"/>
        <w:rPr>
          <w:rFonts w:ascii="Times New Roman" w:hAnsi="Times New Roman"/>
          <w:sz w:val="20"/>
        </w:rPr>
      </w:pPr>
    </w:p>
    <w:p w14:paraId="783FD890" w14:textId="77777777" w:rsidR="001B6FC9" w:rsidRDefault="001B6FC9" w:rsidP="001B6FC9">
      <w:pPr>
        <w:pStyle w:val="PL"/>
        <w:rPr>
          <w:lang w:eastAsia="en-GB"/>
        </w:rPr>
      </w:pPr>
      <w:r>
        <w:t xml:space="preserve">SRS-PosRRC-InactiveValidityAreaConfig-r18 ::= </w:t>
      </w:r>
      <w:r>
        <w:rPr>
          <w:color w:val="993366"/>
        </w:rPr>
        <w:t>SEQUENCE</w:t>
      </w:r>
      <w:r>
        <w:t xml:space="preserve"> {</w:t>
      </w:r>
    </w:p>
    <w:p w14:paraId="4463F417" w14:textId="222232D8" w:rsidR="001B6FC9" w:rsidRDefault="001B6FC9" w:rsidP="001B6FC9">
      <w:pPr>
        <w:pStyle w:val="PL"/>
      </w:pPr>
      <w:r>
        <w:t xml:space="preserve">    </w:t>
      </w:r>
      <w:ins w:id="4" w:author="NR_pos_enh2-Core" w:date="2024-08-25T17:41:00Z">
        <w:r>
          <w:t>dummy</w:t>
        </w:r>
      </w:ins>
      <w:del w:id="5" w:author="NR_pos_enh2-Core" w:date="2024-08-25T17:41:00Z">
        <w:r w:rsidDel="001B6FC9">
          <w:delText>srs-PosConfigValidityArea-r18</w:delText>
        </w:r>
      </w:del>
      <w:r>
        <w:t xml:space="preserve">                 </w:t>
      </w:r>
      <w:r>
        <w:rPr>
          <w:color w:val="993366"/>
        </w:rPr>
        <w:t>SEQUENCE</w:t>
      </w:r>
      <w:r>
        <w:t xml:space="preserve"> (</w:t>
      </w:r>
      <w:r>
        <w:rPr>
          <w:color w:val="993366"/>
        </w:rPr>
        <w:t>SIZE</w:t>
      </w:r>
      <w:r>
        <w:t>(1..maxNrOfCellsInVA-r18))</w:t>
      </w:r>
      <w:r>
        <w:rPr>
          <w:color w:val="993366"/>
        </w:rPr>
        <w:t xml:space="preserve"> OF</w:t>
      </w:r>
      <w:r>
        <w:t xml:space="preserve"> CellIdentity,</w:t>
      </w:r>
    </w:p>
    <w:p w14:paraId="4997DFDC" w14:textId="77777777" w:rsidR="001B6FC9" w:rsidRDefault="001B6FC9" w:rsidP="001B6FC9">
      <w:pPr>
        <w:pStyle w:val="PL"/>
        <w:rPr>
          <w:color w:val="808080"/>
        </w:rPr>
      </w:pPr>
      <w:r>
        <w:t xml:space="preserve">    srs-PosConfigNUL-r18                          SRS-PosConfig-r17                                              </w:t>
      </w:r>
      <w:r>
        <w:rPr>
          <w:color w:val="993366"/>
        </w:rPr>
        <w:t>OPTIONAL</w:t>
      </w:r>
      <w:r>
        <w:t xml:space="preserve">,   </w:t>
      </w:r>
      <w:r>
        <w:rPr>
          <w:color w:val="808080"/>
        </w:rPr>
        <w:t>-- Need R</w:t>
      </w:r>
    </w:p>
    <w:p w14:paraId="6273DC07" w14:textId="77777777" w:rsidR="001B6FC9" w:rsidRDefault="001B6FC9" w:rsidP="001B6FC9">
      <w:pPr>
        <w:pStyle w:val="PL"/>
        <w:rPr>
          <w:color w:val="808080"/>
        </w:rPr>
      </w:pPr>
      <w:r>
        <w:t xml:space="preserve">    srs-PosConfigSUL-r18                          SRS-PosConfig-r17                                              </w:t>
      </w:r>
      <w:r>
        <w:rPr>
          <w:color w:val="993366"/>
        </w:rPr>
        <w:t>OPTIONAL</w:t>
      </w:r>
      <w:r>
        <w:t xml:space="preserve">,   </w:t>
      </w:r>
      <w:r>
        <w:rPr>
          <w:color w:val="808080"/>
        </w:rPr>
        <w:t>-- Need R</w:t>
      </w:r>
    </w:p>
    <w:p w14:paraId="11CCE1F8" w14:textId="77777777" w:rsidR="001B6FC9" w:rsidRDefault="001B6FC9" w:rsidP="001B6FC9">
      <w:pPr>
        <w:pStyle w:val="PL"/>
        <w:rPr>
          <w:color w:val="808080"/>
        </w:rPr>
      </w:pPr>
      <w:r>
        <w:t xml:space="preserve">    bwp-NUL-r18                                   BWP                                                            </w:t>
      </w:r>
      <w:r>
        <w:rPr>
          <w:color w:val="993366"/>
        </w:rPr>
        <w:t>OPTIONAL</w:t>
      </w:r>
      <w:r>
        <w:t xml:space="preserve">,   </w:t>
      </w:r>
      <w:r>
        <w:rPr>
          <w:color w:val="808080"/>
        </w:rPr>
        <w:t>-- Need S</w:t>
      </w:r>
    </w:p>
    <w:p w14:paraId="7C05B05F" w14:textId="77777777" w:rsidR="001B6FC9" w:rsidRDefault="001B6FC9" w:rsidP="001B6FC9">
      <w:pPr>
        <w:pStyle w:val="PL"/>
        <w:rPr>
          <w:color w:val="808080"/>
        </w:rPr>
      </w:pPr>
      <w:r>
        <w:t xml:space="preserve">    bwp-SUL-r18                                   BWP                                                            </w:t>
      </w:r>
      <w:r>
        <w:rPr>
          <w:color w:val="993366"/>
        </w:rPr>
        <w:t>OPTIONAL</w:t>
      </w:r>
      <w:r>
        <w:t xml:space="preserve">,   </w:t>
      </w:r>
      <w:r>
        <w:rPr>
          <w:color w:val="808080"/>
        </w:rPr>
        <w:t>-- Need S</w:t>
      </w:r>
    </w:p>
    <w:p w14:paraId="014C1F15" w14:textId="77777777" w:rsidR="001B6FC9" w:rsidRDefault="001B6FC9" w:rsidP="001B6FC9">
      <w:pPr>
        <w:pStyle w:val="PL"/>
        <w:rPr>
          <w:color w:val="808080"/>
        </w:rPr>
      </w:pPr>
      <w:r>
        <w:t xml:space="preserve">    areaValidityTA-Config-r18                     AreaValidityTA-Config-r18                                      </w:t>
      </w:r>
      <w:r>
        <w:rPr>
          <w:color w:val="993366"/>
        </w:rPr>
        <w:t>OPTIONAL</w:t>
      </w:r>
      <w:r>
        <w:t xml:space="preserve">,   </w:t>
      </w:r>
      <w:r>
        <w:rPr>
          <w:color w:val="808080"/>
        </w:rPr>
        <w:t>-- Need R</w:t>
      </w:r>
    </w:p>
    <w:p w14:paraId="605111C3" w14:textId="77777777" w:rsidR="001B6FC9" w:rsidRDefault="001B6FC9" w:rsidP="001B6FC9">
      <w:pPr>
        <w:pStyle w:val="PL"/>
        <w:rPr>
          <w:ins w:id="6" w:author="NR_pos_enh2-Core" w:date="2024-08-20T10:34:00Z"/>
        </w:rPr>
      </w:pPr>
      <w:r>
        <w:t xml:space="preserve">    ...</w:t>
      </w:r>
      <w:ins w:id="7" w:author="NR_pos_enh2-Core" w:date="2024-08-20T10:34:00Z">
        <w:r>
          <w:t>,</w:t>
        </w:r>
      </w:ins>
    </w:p>
    <w:p w14:paraId="21235B55" w14:textId="77777777" w:rsidR="001B6FC9" w:rsidRDefault="001B6FC9" w:rsidP="001B6FC9">
      <w:pPr>
        <w:pStyle w:val="PL"/>
        <w:rPr>
          <w:ins w:id="8" w:author="NR_pos_enh2-Core" w:date="2024-08-20T10:34:00Z"/>
        </w:rPr>
      </w:pPr>
      <w:ins w:id="9" w:author="NR_pos_enh2-Core" w:date="2024-08-20T10:34:00Z">
        <w:r>
          <w:t xml:space="preserve">    [[</w:t>
        </w:r>
      </w:ins>
    </w:p>
    <w:p w14:paraId="647383A0" w14:textId="77777777" w:rsidR="001B6FC9" w:rsidRDefault="001B6FC9" w:rsidP="001B6FC9">
      <w:pPr>
        <w:pStyle w:val="PL"/>
        <w:rPr>
          <w:ins w:id="10" w:author="NR_pos_enh2-Core" w:date="2024-08-20T10:34:00Z"/>
          <w:szCs w:val="16"/>
          <w:lang w:val="en-US" w:eastAsia="zh-CN"/>
        </w:rPr>
      </w:pPr>
      <w:ins w:id="11" w:author="NR_pos_enh2-Core" w:date="2024-08-21T10:52:00Z">
        <w:r>
          <w:rPr>
            <w:szCs w:val="16"/>
            <w:lang w:val="en-US" w:eastAsia="zh-CN"/>
          </w:rPr>
          <w:t xml:space="preserve">    </w:t>
        </w:r>
      </w:ins>
      <w:ins w:id="12" w:author="NR_pos_enh2-Core" w:date="2024-08-20T10:34:00Z">
        <w:r>
          <w:rPr>
            <w:szCs w:val="16"/>
            <w:lang w:val="en-US" w:eastAsia="zh-CN"/>
          </w:rPr>
          <w:t>srs-PosConfigValidityArea</w:t>
        </w:r>
      </w:ins>
      <w:ins w:id="13" w:author="NR_pos_enh2-Core" w:date="2024-08-21T14:59:00Z">
        <w:r>
          <w:rPr>
            <w:szCs w:val="16"/>
            <w:lang w:val="en-US" w:eastAsia="zh-CN"/>
          </w:rPr>
          <w:t>Ext</w:t>
        </w:r>
      </w:ins>
      <w:ins w:id="14" w:author="NR_pos_enh2-Core" w:date="2024-08-20T10:34:00Z">
        <w:r>
          <w:rPr>
            <w:szCs w:val="16"/>
            <w:lang w:val="en-US" w:eastAsia="zh-CN"/>
          </w:rPr>
          <w:t>-</w:t>
        </w:r>
      </w:ins>
      <w:ins w:id="15" w:author="NR_pos_enh2-Core" w:date="2024-08-21T11:56:00Z">
        <w:r>
          <w:rPr>
            <w:szCs w:val="16"/>
            <w:lang w:val="en-US" w:eastAsia="zh-CN"/>
          </w:rPr>
          <w:t xml:space="preserve">r18     </w:t>
        </w:r>
      </w:ins>
      <w:ins w:id="16" w:author="NR_pos_enh2-Core" w:date="2024-08-20T10:34:00Z">
        <w:r>
          <w:rPr>
            <w:szCs w:val="16"/>
            <w:lang w:val="en-US" w:eastAsia="zh-CN"/>
          </w:rPr>
          <w:t xml:space="preserve">         </w:t>
        </w:r>
        <w:r>
          <w:rPr>
            <w:color w:val="993366"/>
            <w:szCs w:val="16"/>
            <w:lang w:val="en-US" w:eastAsia="zh-CN"/>
          </w:rPr>
          <w:t>SEQUENCE</w:t>
        </w:r>
        <w:r>
          <w:rPr>
            <w:szCs w:val="16"/>
            <w:lang w:val="en-US" w:eastAsia="zh-CN"/>
          </w:rPr>
          <w:t xml:space="preserve"> (</w:t>
        </w:r>
        <w:r>
          <w:rPr>
            <w:color w:val="993366"/>
            <w:szCs w:val="16"/>
            <w:lang w:val="en-US" w:eastAsia="zh-CN"/>
          </w:rPr>
          <w:t>SIZE</w:t>
        </w:r>
        <w:r>
          <w:rPr>
            <w:szCs w:val="16"/>
            <w:lang w:val="en-US" w:eastAsia="zh-CN"/>
          </w:rPr>
          <w:t>(1..maxNrOfCellsInVA</w:t>
        </w:r>
      </w:ins>
      <w:ins w:id="17" w:author="NR_pos_enh2-Core" w:date="2024-08-20T10:35:00Z">
        <w:r>
          <w:rPr>
            <w:szCs w:val="16"/>
            <w:lang w:val="en-US" w:eastAsia="zh-CN"/>
          </w:rPr>
          <w:t>-Ext</w:t>
        </w:r>
      </w:ins>
      <w:ins w:id="18" w:author="NR_pos_enh2-Core" w:date="2024-08-20T10:34:00Z">
        <w:r>
          <w:rPr>
            <w:szCs w:val="16"/>
            <w:lang w:val="en-US" w:eastAsia="zh-CN"/>
          </w:rPr>
          <w:t>-</w:t>
        </w:r>
      </w:ins>
      <w:ins w:id="19" w:author="NR_pos_enh2-Core" w:date="2024-08-20T10:35:00Z">
        <w:r>
          <w:rPr>
            <w:szCs w:val="16"/>
            <w:lang w:val="en-US" w:eastAsia="zh-CN"/>
          </w:rPr>
          <w:t>r18</w:t>
        </w:r>
      </w:ins>
      <w:ins w:id="20" w:author="NR_pos_enh2-Core" w:date="2024-08-20T10:34:00Z">
        <w:r>
          <w:rPr>
            <w:szCs w:val="16"/>
            <w:lang w:val="en-US" w:eastAsia="zh-CN"/>
          </w:rPr>
          <w:t>))</w:t>
        </w:r>
        <w:r>
          <w:rPr>
            <w:color w:val="993366"/>
            <w:szCs w:val="16"/>
            <w:lang w:val="en-US" w:eastAsia="zh-CN"/>
          </w:rPr>
          <w:t xml:space="preserve"> OF</w:t>
        </w:r>
        <w:r>
          <w:rPr>
            <w:szCs w:val="16"/>
            <w:lang w:val="en-US" w:eastAsia="zh-CN"/>
          </w:rPr>
          <w:t xml:space="preserve"> CellIdentity      </w:t>
        </w:r>
        <w:r>
          <w:rPr>
            <w:color w:val="993366"/>
            <w:szCs w:val="16"/>
            <w:lang w:val="en-US" w:eastAsia="zh-CN"/>
          </w:rPr>
          <w:t>OPTIONAL</w:t>
        </w:r>
        <w:r>
          <w:rPr>
            <w:szCs w:val="16"/>
            <w:lang w:val="en-US" w:eastAsia="zh-CN"/>
          </w:rPr>
          <w:t xml:space="preserve">   </w:t>
        </w:r>
        <w:r>
          <w:rPr>
            <w:color w:val="808080"/>
            <w:szCs w:val="16"/>
            <w:lang w:val="en-US" w:eastAsia="zh-CN"/>
          </w:rPr>
          <w:t>-- Need R</w:t>
        </w:r>
      </w:ins>
    </w:p>
    <w:p w14:paraId="3E8D705C" w14:textId="77777777" w:rsidR="001B6FC9" w:rsidRDefault="001B6FC9" w:rsidP="001B6FC9">
      <w:pPr>
        <w:pStyle w:val="PL"/>
        <w:rPr>
          <w:lang w:eastAsia="en-GB"/>
        </w:rPr>
      </w:pPr>
      <w:ins w:id="21" w:author="NR_pos_enh2-Core" w:date="2024-08-20T10:34:00Z">
        <w:r>
          <w:t xml:space="preserve">    ]]</w:t>
        </w:r>
      </w:ins>
    </w:p>
    <w:p w14:paraId="531C4E17" w14:textId="77777777" w:rsidR="001B6FC9" w:rsidRDefault="001B6FC9" w:rsidP="001B6FC9">
      <w:pPr>
        <w:pStyle w:val="PL"/>
      </w:pPr>
      <w:r>
        <w:t>}</w:t>
      </w:r>
    </w:p>
    <w:p w14:paraId="7FECABEE" w14:textId="77777777" w:rsidR="001B6FC9" w:rsidRDefault="001B6FC9" w:rsidP="001B6FC9">
      <w:pPr>
        <w:pStyle w:val="PL"/>
      </w:pPr>
    </w:p>
    <w:p w14:paraId="37A26A64" w14:textId="77777777" w:rsidR="001B6FC9" w:rsidRDefault="001B6FC9" w:rsidP="001B6FC9">
      <w:pPr>
        <w:pStyle w:val="PL"/>
      </w:pPr>
    </w:p>
    <w:p w14:paraId="4367B389" w14:textId="7576C569" w:rsidR="001B6FC9" w:rsidRDefault="001B6FC9" w:rsidP="001B6FC9">
      <w:pPr>
        <w:pStyle w:val="PL"/>
      </w:pPr>
      <w:ins w:id="22" w:author="NR_pos_enh2-Core" w:date="2024-08-20T10:34:00Z">
        <w:r>
          <w:rPr>
            <w:szCs w:val="16"/>
            <w:lang w:val="en-US" w:eastAsia="zh-CN"/>
          </w:rPr>
          <w:t>maxNrOfCellsInVA</w:t>
        </w:r>
      </w:ins>
      <w:ins w:id="23" w:author="NR_pos_enh2-Core" w:date="2024-08-20T10:35:00Z">
        <w:r>
          <w:rPr>
            <w:szCs w:val="16"/>
            <w:lang w:val="en-US" w:eastAsia="zh-CN"/>
          </w:rPr>
          <w:t>-Ext</w:t>
        </w:r>
      </w:ins>
      <w:ins w:id="24" w:author="NR_pos_enh2-Core" w:date="2024-08-20T10:34:00Z">
        <w:r>
          <w:rPr>
            <w:szCs w:val="16"/>
            <w:lang w:val="en-US" w:eastAsia="zh-CN"/>
          </w:rPr>
          <w:t>-</w:t>
        </w:r>
      </w:ins>
      <w:ins w:id="25" w:author="NR_pos_enh2-Core" w:date="2024-08-20T10:35:00Z">
        <w:r>
          <w:rPr>
            <w:szCs w:val="16"/>
            <w:lang w:val="en-US" w:eastAsia="zh-CN"/>
          </w:rPr>
          <w:t>r18</w:t>
        </w:r>
      </w:ins>
      <w:ins w:id="26" w:author="NR_pos_enh2-Core" w:date="2024-08-25T17:47:00Z">
        <w:r>
          <w:rPr>
            <w:szCs w:val="16"/>
            <w:lang w:val="en-US" w:eastAsia="zh-CN"/>
          </w:rPr>
          <w:t xml:space="preserve"> = 32</w:t>
        </w:r>
      </w:ins>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1B6FC9" w:rsidRPr="002D3917" w14:paraId="3238AA87" w14:textId="77777777" w:rsidTr="001B6FC9">
        <w:trPr>
          <w:trHeight w:val="284"/>
        </w:trPr>
        <w:tc>
          <w:tcPr>
            <w:tcW w:w="9133" w:type="dxa"/>
            <w:tcBorders>
              <w:top w:val="single" w:sz="4" w:space="0" w:color="auto"/>
              <w:left w:val="single" w:sz="4" w:space="0" w:color="auto"/>
              <w:bottom w:val="single" w:sz="4" w:space="0" w:color="auto"/>
              <w:right w:val="single" w:sz="4" w:space="0" w:color="auto"/>
            </w:tcBorders>
            <w:hideMark/>
          </w:tcPr>
          <w:p w14:paraId="73D0F44A" w14:textId="77777777" w:rsidR="001B6FC9" w:rsidRPr="002D3917" w:rsidRDefault="001B6FC9" w:rsidP="0017643D">
            <w:pPr>
              <w:pStyle w:val="TAH"/>
              <w:rPr>
                <w:lang w:eastAsia="sv-SE"/>
              </w:rPr>
            </w:pPr>
            <w:r w:rsidRPr="002D3917">
              <w:rPr>
                <w:i/>
                <w:iCs/>
                <w:lang w:eastAsia="sv-SE"/>
              </w:rPr>
              <w:t>SRS-PosRRC-InactiveValidityAreaConfig</w:t>
            </w:r>
            <w:r w:rsidRPr="002D3917">
              <w:rPr>
                <w:lang w:eastAsia="sv-SE"/>
              </w:rPr>
              <w:t xml:space="preserve"> field descriptions</w:t>
            </w:r>
          </w:p>
        </w:tc>
      </w:tr>
      <w:tr w:rsidR="001B6FC9" w:rsidRPr="002D3917" w14:paraId="623FA9FF" w14:textId="77777777" w:rsidTr="001B6FC9">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67"/>
        </w:trPr>
        <w:tc>
          <w:tcPr>
            <w:tcW w:w="9133" w:type="dxa"/>
            <w:tcBorders>
              <w:top w:val="single" w:sz="4" w:space="0" w:color="808080"/>
              <w:left w:val="single" w:sz="4" w:space="0" w:color="808080"/>
              <w:bottom w:val="single" w:sz="4" w:space="0" w:color="808080"/>
              <w:right w:val="single" w:sz="4" w:space="0" w:color="808080"/>
            </w:tcBorders>
            <w:hideMark/>
          </w:tcPr>
          <w:p w14:paraId="42F2C965" w14:textId="379FB06B" w:rsidR="001B6FC9" w:rsidRPr="002D3917" w:rsidRDefault="00201E95" w:rsidP="0017643D">
            <w:pPr>
              <w:pStyle w:val="TAL"/>
              <w:rPr>
                <w:ins w:id="27" w:author="NR_pos_enh2-Core" w:date="2024-08-21T13:45:00Z"/>
                <w:b/>
                <w:bCs/>
                <w:i/>
                <w:noProof/>
                <w:lang w:eastAsia="en-GB"/>
              </w:rPr>
            </w:pPr>
            <w:ins w:id="28" w:author="NR_pos_enh2-Core" w:date="2024-08-26T12:26:00Z">
              <w:r>
                <w:rPr>
                  <w:b/>
                  <w:bCs/>
                  <w:i/>
                  <w:noProof/>
                  <w:lang w:eastAsia="en-GB"/>
                </w:rPr>
                <w:t>d</w:t>
              </w:r>
            </w:ins>
            <w:ins w:id="29" w:author="NR_pos_enh2-Core" w:date="2024-08-21T13:45:00Z">
              <w:r w:rsidR="001B6FC9" w:rsidRPr="002D3917">
                <w:rPr>
                  <w:b/>
                  <w:bCs/>
                  <w:i/>
                  <w:noProof/>
                  <w:lang w:eastAsia="en-GB"/>
                </w:rPr>
                <w:t>ummy</w:t>
              </w:r>
            </w:ins>
          </w:p>
          <w:p w14:paraId="7725050D" w14:textId="77777777" w:rsidR="001B6FC9" w:rsidRPr="002D3917" w:rsidRDefault="001B6FC9" w:rsidP="0017643D">
            <w:pPr>
              <w:pStyle w:val="TAL"/>
              <w:rPr>
                <w:lang w:eastAsia="sv-SE"/>
              </w:rPr>
            </w:pPr>
            <w:ins w:id="30" w:author="NR_pos_enh2-Core" w:date="2024-08-21T13:45:00Z">
              <w:r w:rsidRPr="002D3917">
                <w:rPr>
                  <w:lang w:eastAsia="sv-SE"/>
                </w:rPr>
                <w:t>This field is not used in the specification. If received it shall be ignored by the UE.</w:t>
              </w:r>
            </w:ins>
          </w:p>
        </w:tc>
      </w:tr>
    </w:tbl>
    <w:p w14:paraId="29218D2C" w14:textId="77777777" w:rsidR="001B6FC9" w:rsidRDefault="001B6FC9" w:rsidP="0032474C">
      <w:pPr>
        <w:pStyle w:val="aff"/>
        <w:rPr>
          <w:rFonts w:ascii="Times New Roman" w:hAnsi="Times New Roman"/>
          <w:sz w:val="20"/>
        </w:rPr>
      </w:pPr>
    </w:p>
    <w:p w14:paraId="04CFC8F6" w14:textId="77777777" w:rsidR="001B6FC9" w:rsidRDefault="001B6FC9" w:rsidP="0032474C">
      <w:pPr>
        <w:pStyle w:val="aff"/>
        <w:rPr>
          <w:rFonts w:ascii="Times New Roman" w:hAnsi="Times New Roman"/>
          <w:sz w:val="20"/>
        </w:rPr>
      </w:pPr>
    </w:p>
    <w:p w14:paraId="668A82C9" w14:textId="529D915B" w:rsidR="001B6FC9" w:rsidRPr="00C711EF" w:rsidRDefault="001B6FC9" w:rsidP="00363446">
      <w:pPr>
        <w:pStyle w:val="aff"/>
        <w:ind w:left="0"/>
        <w:rPr>
          <w:rFonts w:ascii="Times New Roman" w:hAnsi="Times New Roman"/>
          <w:i/>
          <w:iCs/>
          <w:sz w:val="20"/>
        </w:rPr>
      </w:pPr>
      <w:r w:rsidRPr="00C711EF">
        <w:rPr>
          <w:rFonts w:ascii="Times New Roman" w:hAnsi="Times New Roman"/>
          <w:i/>
          <w:iCs/>
          <w:sz w:val="20"/>
        </w:rPr>
        <w:t xml:space="preserve">Option </w:t>
      </w:r>
      <w:r w:rsidR="005C7740">
        <w:rPr>
          <w:rFonts w:ascii="Times New Roman" w:hAnsi="Times New Roman"/>
          <w:i/>
          <w:iCs/>
          <w:sz w:val="20"/>
        </w:rPr>
        <w:t>3</w:t>
      </w:r>
      <w:r w:rsidRPr="00C711EF">
        <w:rPr>
          <w:rFonts w:ascii="Times New Roman" w:hAnsi="Times New Roman"/>
          <w:i/>
          <w:iCs/>
          <w:sz w:val="20"/>
        </w:rPr>
        <w:t>: Use the previous definition and create a new extention to have another so that a total of 32 cells can be defined in a VA.</w:t>
      </w:r>
      <w:r w:rsidR="00BE2909">
        <w:rPr>
          <w:rFonts w:ascii="Times New Roman" w:hAnsi="Times New Roman"/>
          <w:i/>
          <w:iCs/>
          <w:sz w:val="20"/>
        </w:rPr>
        <w:t xml:space="preserve"> Same as agreed during online session.</w:t>
      </w:r>
    </w:p>
    <w:p w14:paraId="6AC84729" w14:textId="77777777" w:rsidR="001B6FC9" w:rsidRDefault="001B6FC9" w:rsidP="001B6FC9">
      <w:pPr>
        <w:pStyle w:val="aff"/>
        <w:rPr>
          <w:rFonts w:ascii="Times New Roman" w:hAnsi="Times New Roman"/>
          <w:sz w:val="20"/>
        </w:rPr>
      </w:pPr>
    </w:p>
    <w:p w14:paraId="205EF08C" w14:textId="77777777" w:rsidR="001B6FC9" w:rsidRDefault="001B6FC9" w:rsidP="001B6FC9">
      <w:pPr>
        <w:pStyle w:val="PL"/>
        <w:rPr>
          <w:lang w:eastAsia="en-GB"/>
        </w:rPr>
      </w:pPr>
      <w:r>
        <w:t xml:space="preserve">SRS-PosRRC-InactiveValidityAreaConfig-r18 ::= </w:t>
      </w:r>
      <w:r>
        <w:rPr>
          <w:color w:val="993366"/>
        </w:rPr>
        <w:t>SEQUENCE</w:t>
      </w:r>
      <w:r>
        <w:t xml:space="preserve"> {</w:t>
      </w:r>
    </w:p>
    <w:p w14:paraId="753F000D" w14:textId="18365B92" w:rsidR="001B6FC9" w:rsidRDefault="001B6FC9" w:rsidP="001B6FC9">
      <w:pPr>
        <w:pStyle w:val="PL"/>
      </w:pPr>
      <w:r>
        <w:t xml:space="preserve">    srs-PosConfigValidityArea-r18                 </w:t>
      </w:r>
      <w:r>
        <w:rPr>
          <w:color w:val="993366"/>
        </w:rPr>
        <w:t>SEQUENCE</w:t>
      </w:r>
      <w:r>
        <w:t xml:space="preserve"> (</w:t>
      </w:r>
      <w:r>
        <w:rPr>
          <w:color w:val="993366"/>
        </w:rPr>
        <w:t>SIZE</w:t>
      </w:r>
      <w:r>
        <w:t>(1..maxNrOfCellsInVA-r18))</w:t>
      </w:r>
      <w:r>
        <w:rPr>
          <w:color w:val="993366"/>
        </w:rPr>
        <w:t xml:space="preserve"> OF</w:t>
      </w:r>
      <w:r>
        <w:t xml:space="preserve"> CellIdentity,</w:t>
      </w:r>
    </w:p>
    <w:p w14:paraId="0CF1E0B9" w14:textId="77777777" w:rsidR="001B6FC9" w:rsidRDefault="001B6FC9" w:rsidP="001B6FC9">
      <w:pPr>
        <w:pStyle w:val="PL"/>
        <w:rPr>
          <w:color w:val="808080"/>
        </w:rPr>
      </w:pPr>
      <w:r>
        <w:t xml:space="preserve">    srs-PosConfigNUL-r18                          SRS-PosConfig-r17                                              </w:t>
      </w:r>
      <w:r>
        <w:rPr>
          <w:color w:val="993366"/>
        </w:rPr>
        <w:t>OPTIONAL</w:t>
      </w:r>
      <w:r>
        <w:t xml:space="preserve">,   </w:t>
      </w:r>
      <w:r>
        <w:rPr>
          <w:color w:val="808080"/>
        </w:rPr>
        <w:t>-- Need R</w:t>
      </w:r>
    </w:p>
    <w:p w14:paraId="3646BF32" w14:textId="77777777" w:rsidR="001B6FC9" w:rsidRDefault="001B6FC9" w:rsidP="001B6FC9">
      <w:pPr>
        <w:pStyle w:val="PL"/>
        <w:rPr>
          <w:color w:val="808080"/>
        </w:rPr>
      </w:pPr>
      <w:r>
        <w:t xml:space="preserve">    srs-PosConfigSUL-r18                          SRS-PosConfig-r17                                              </w:t>
      </w:r>
      <w:r>
        <w:rPr>
          <w:color w:val="993366"/>
        </w:rPr>
        <w:t>OPTIONAL</w:t>
      </w:r>
      <w:r>
        <w:t xml:space="preserve">,   </w:t>
      </w:r>
      <w:r>
        <w:rPr>
          <w:color w:val="808080"/>
        </w:rPr>
        <w:t>-- Need R</w:t>
      </w:r>
    </w:p>
    <w:p w14:paraId="5321BE86" w14:textId="77777777" w:rsidR="001B6FC9" w:rsidRDefault="001B6FC9" w:rsidP="001B6FC9">
      <w:pPr>
        <w:pStyle w:val="PL"/>
        <w:rPr>
          <w:color w:val="808080"/>
        </w:rPr>
      </w:pPr>
      <w:r>
        <w:t xml:space="preserve">    bwp-NUL-r18                                   BWP                                                            </w:t>
      </w:r>
      <w:r>
        <w:rPr>
          <w:color w:val="993366"/>
        </w:rPr>
        <w:t>OPTIONAL</w:t>
      </w:r>
      <w:r>
        <w:t xml:space="preserve">,   </w:t>
      </w:r>
      <w:r>
        <w:rPr>
          <w:color w:val="808080"/>
        </w:rPr>
        <w:t>-- Need S</w:t>
      </w:r>
    </w:p>
    <w:p w14:paraId="509700F5" w14:textId="77777777" w:rsidR="001B6FC9" w:rsidRDefault="001B6FC9" w:rsidP="001B6FC9">
      <w:pPr>
        <w:pStyle w:val="PL"/>
        <w:rPr>
          <w:color w:val="808080"/>
        </w:rPr>
      </w:pPr>
      <w:r>
        <w:t xml:space="preserve">    bwp-SUL-r18                                   BWP                                                            </w:t>
      </w:r>
      <w:r>
        <w:rPr>
          <w:color w:val="993366"/>
        </w:rPr>
        <w:t>OPTIONAL</w:t>
      </w:r>
      <w:r>
        <w:t xml:space="preserve">,   </w:t>
      </w:r>
      <w:r>
        <w:rPr>
          <w:color w:val="808080"/>
        </w:rPr>
        <w:t>-- Need S</w:t>
      </w:r>
    </w:p>
    <w:p w14:paraId="4C0C8E85" w14:textId="77777777" w:rsidR="001B6FC9" w:rsidRDefault="001B6FC9" w:rsidP="001B6FC9">
      <w:pPr>
        <w:pStyle w:val="PL"/>
        <w:rPr>
          <w:color w:val="808080"/>
        </w:rPr>
      </w:pPr>
      <w:r>
        <w:t xml:space="preserve">    areaValidityTA-Config-r18                     AreaValidityTA-Config-r18                                      </w:t>
      </w:r>
      <w:r>
        <w:rPr>
          <w:color w:val="993366"/>
        </w:rPr>
        <w:t>OPTIONAL</w:t>
      </w:r>
      <w:r>
        <w:t xml:space="preserve">,   </w:t>
      </w:r>
      <w:r>
        <w:rPr>
          <w:color w:val="808080"/>
        </w:rPr>
        <w:t>-- Need R</w:t>
      </w:r>
    </w:p>
    <w:p w14:paraId="18C46427" w14:textId="77777777" w:rsidR="001B6FC9" w:rsidRDefault="001B6FC9" w:rsidP="001B6FC9">
      <w:pPr>
        <w:pStyle w:val="PL"/>
        <w:rPr>
          <w:ins w:id="31" w:author="NR_pos_enh2-Core" w:date="2024-08-20T10:34:00Z"/>
        </w:rPr>
      </w:pPr>
      <w:r>
        <w:t xml:space="preserve">    ...</w:t>
      </w:r>
      <w:ins w:id="32" w:author="NR_pos_enh2-Core" w:date="2024-08-20T10:34:00Z">
        <w:r>
          <w:t>,</w:t>
        </w:r>
      </w:ins>
    </w:p>
    <w:p w14:paraId="4142EBDB" w14:textId="77777777" w:rsidR="001B6FC9" w:rsidRDefault="001B6FC9" w:rsidP="001B6FC9">
      <w:pPr>
        <w:pStyle w:val="PL"/>
        <w:rPr>
          <w:ins w:id="33" w:author="NR_pos_enh2-Core" w:date="2024-08-20T10:34:00Z"/>
        </w:rPr>
      </w:pPr>
      <w:ins w:id="34" w:author="NR_pos_enh2-Core" w:date="2024-08-20T10:34:00Z">
        <w:r>
          <w:t xml:space="preserve">    [[</w:t>
        </w:r>
      </w:ins>
    </w:p>
    <w:p w14:paraId="3F5F1989" w14:textId="77777777" w:rsidR="001B6FC9" w:rsidRDefault="001B6FC9" w:rsidP="001B6FC9">
      <w:pPr>
        <w:pStyle w:val="PL"/>
        <w:rPr>
          <w:ins w:id="35" w:author="NR_pos_enh2-Core" w:date="2024-08-20T10:34:00Z"/>
          <w:szCs w:val="16"/>
          <w:lang w:val="en-US" w:eastAsia="zh-CN"/>
        </w:rPr>
      </w:pPr>
      <w:ins w:id="36" w:author="NR_pos_enh2-Core" w:date="2024-08-21T10:52:00Z">
        <w:r>
          <w:rPr>
            <w:szCs w:val="16"/>
            <w:lang w:val="en-US" w:eastAsia="zh-CN"/>
          </w:rPr>
          <w:t xml:space="preserve">    </w:t>
        </w:r>
      </w:ins>
      <w:ins w:id="37" w:author="NR_pos_enh2-Core" w:date="2024-08-20T10:34:00Z">
        <w:r>
          <w:rPr>
            <w:szCs w:val="16"/>
            <w:lang w:val="en-US" w:eastAsia="zh-CN"/>
          </w:rPr>
          <w:t>srs-PosConfigValidityArea</w:t>
        </w:r>
      </w:ins>
      <w:ins w:id="38" w:author="NR_pos_enh2-Core" w:date="2024-08-21T14:59:00Z">
        <w:r>
          <w:rPr>
            <w:szCs w:val="16"/>
            <w:lang w:val="en-US" w:eastAsia="zh-CN"/>
          </w:rPr>
          <w:t>Ext</w:t>
        </w:r>
      </w:ins>
      <w:ins w:id="39" w:author="NR_pos_enh2-Core" w:date="2024-08-20T10:34:00Z">
        <w:r>
          <w:rPr>
            <w:szCs w:val="16"/>
            <w:lang w:val="en-US" w:eastAsia="zh-CN"/>
          </w:rPr>
          <w:t>-</w:t>
        </w:r>
      </w:ins>
      <w:ins w:id="40" w:author="NR_pos_enh2-Core" w:date="2024-08-21T11:56:00Z">
        <w:r>
          <w:rPr>
            <w:szCs w:val="16"/>
            <w:lang w:val="en-US" w:eastAsia="zh-CN"/>
          </w:rPr>
          <w:t xml:space="preserve">r18     </w:t>
        </w:r>
      </w:ins>
      <w:ins w:id="41" w:author="NR_pos_enh2-Core" w:date="2024-08-20T10:34:00Z">
        <w:r>
          <w:rPr>
            <w:szCs w:val="16"/>
            <w:lang w:val="en-US" w:eastAsia="zh-CN"/>
          </w:rPr>
          <w:t xml:space="preserve">         </w:t>
        </w:r>
        <w:r>
          <w:rPr>
            <w:color w:val="993366"/>
            <w:szCs w:val="16"/>
            <w:lang w:val="en-US" w:eastAsia="zh-CN"/>
          </w:rPr>
          <w:t>SEQUENCE</w:t>
        </w:r>
        <w:r>
          <w:rPr>
            <w:szCs w:val="16"/>
            <w:lang w:val="en-US" w:eastAsia="zh-CN"/>
          </w:rPr>
          <w:t xml:space="preserve"> (</w:t>
        </w:r>
        <w:r>
          <w:rPr>
            <w:color w:val="993366"/>
            <w:szCs w:val="16"/>
            <w:lang w:val="en-US" w:eastAsia="zh-CN"/>
          </w:rPr>
          <w:t>SIZE</w:t>
        </w:r>
        <w:r>
          <w:rPr>
            <w:szCs w:val="16"/>
            <w:lang w:val="en-US" w:eastAsia="zh-CN"/>
          </w:rPr>
          <w:t>(1..maxNrOfCellsInVA</w:t>
        </w:r>
      </w:ins>
      <w:ins w:id="42" w:author="NR_pos_enh2-Core" w:date="2024-08-20T10:35:00Z">
        <w:r>
          <w:rPr>
            <w:szCs w:val="16"/>
            <w:lang w:val="en-US" w:eastAsia="zh-CN"/>
          </w:rPr>
          <w:t>-Ext</w:t>
        </w:r>
      </w:ins>
      <w:ins w:id="43" w:author="NR_pos_enh2-Core" w:date="2024-08-20T10:34:00Z">
        <w:r>
          <w:rPr>
            <w:szCs w:val="16"/>
            <w:lang w:val="en-US" w:eastAsia="zh-CN"/>
          </w:rPr>
          <w:t>-</w:t>
        </w:r>
      </w:ins>
      <w:ins w:id="44" w:author="NR_pos_enh2-Core" w:date="2024-08-20T10:35:00Z">
        <w:r>
          <w:rPr>
            <w:szCs w:val="16"/>
            <w:lang w:val="en-US" w:eastAsia="zh-CN"/>
          </w:rPr>
          <w:t>r18</w:t>
        </w:r>
      </w:ins>
      <w:ins w:id="45" w:author="NR_pos_enh2-Core" w:date="2024-08-20T10:34:00Z">
        <w:r>
          <w:rPr>
            <w:szCs w:val="16"/>
            <w:lang w:val="en-US" w:eastAsia="zh-CN"/>
          </w:rPr>
          <w:t>))</w:t>
        </w:r>
        <w:r>
          <w:rPr>
            <w:color w:val="993366"/>
            <w:szCs w:val="16"/>
            <w:lang w:val="en-US" w:eastAsia="zh-CN"/>
          </w:rPr>
          <w:t xml:space="preserve"> OF</w:t>
        </w:r>
        <w:r>
          <w:rPr>
            <w:szCs w:val="16"/>
            <w:lang w:val="en-US" w:eastAsia="zh-CN"/>
          </w:rPr>
          <w:t xml:space="preserve"> CellIdentity      </w:t>
        </w:r>
        <w:r>
          <w:rPr>
            <w:color w:val="993366"/>
            <w:szCs w:val="16"/>
            <w:lang w:val="en-US" w:eastAsia="zh-CN"/>
          </w:rPr>
          <w:t>OPTIONAL</w:t>
        </w:r>
        <w:r>
          <w:rPr>
            <w:szCs w:val="16"/>
            <w:lang w:val="en-US" w:eastAsia="zh-CN"/>
          </w:rPr>
          <w:t xml:space="preserve">   </w:t>
        </w:r>
        <w:r>
          <w:rPr>
            <w:color w:val="808080"/>
            <w:szCs w:val="16"/>
            <w:lang w:val="en-US" w:eastAsia="zh-CN"/>
          </w:rPr>
          <w:t>-- Need R</w:t>
        </w:r>
      </w:ins>
    </w:p>
    <w:p w14:paraId="3E63629A" w14:textId="77777777" w:rsidR="001B6FC9" w:rsidRDefault="001B6FC9" w:rsidP="001B6FC9">
      <w:pPr>
        <w:pStyle w:val="PL"/>
        <w:rPr>
          <w:lang w:eastAsia="en-GB"/>
        </w:rPr>
      </w:pPr>
      <w:ins w:id="46" w:author="NR_pos_enh2-Core" w:date="2024-08-20T10:34:00Z">
        <w:r>
          <w:t xml:space="preserve">    ]]</w:t>
        </w:r>
      </w:ins>
    </w:p>
    <w:p w14:paraId="05CA92E1" w14:textId="77777777" w:rsidR="001B6FC9" w:rsidRDefault="001B6FC9" w:rsidP="001B6FC9">
      <w:pPr>
        <w:pStyle w:val="PL"/>
        <w:rPr>
          <w:ins w:id="47" w:author="NR_pos_enh2-Core" w:date="2024-08-25T17:47:00Z"/>
        </w:rPr>
      </w:pPr>
      <w:r>
        <w:t>}</w:t>
      </w:r>
    </w:p>
    <w:p w14:paraId="4EDF5A66" w14:textId="77777777" w:rsidR="001B6FC9" w:rsidRDefault="001B6FC9" w:rsidP="001B6FC9">
      <w:pPr>
        <w:pStyle w:val="PL"/>
        <w:rPr>
          <w:ins w:id="48" w:author="NR_pos_enh2-Core" w:date="2024-08-25T17:47:00Z"/>
        </w:rPr>
      </w:pPr>
    </w:p>
    <w:p w14:paraId="537FC9B0" w14:textId="0B19275D" w:rsidR="001B6FC9" w:rsidDel="001B6FC9" w:rsidRDefault="001B6FC9" w:rsidP="001B6FC9">
      <w:pPr>
        <w:pStyle w:val="PL"/>
        <w:rPr>
          <w:del w:id="49" w:author="NR_pos_enh2-Core" w:date="2024-08-25T17:47:00Z"/>
        </w:rPr>
      </w:pPr>
      <w:ins w:id="50" w:author="NR_pos_enh2-Core" w:date="2024-08-25T17:47:00Z">
        <w:r>
          <w:rPr>
            <w:szCs w:val="16"/>
            <w:lang w:val="en-US" w:eastAsia="zh-CN"/>
          </w:rPr>
          <w:t>maxNrOfCellsInVA-Ext-r18 = 16</w:t>
        </w:r>
      </w:ins>
    </w:p>
    <w:p w14:paraId="4771688D" w14:textId="77777777" w:rsidR="001B6FC9" w:rsidRDefault="001B6FC9" w:rsidP="001B6FC9">
      <w:pPr>
        <w:pStyle w:val="PL"/>
      </w:pPr>
    </w:p>
    <w:p w14:paraId="64C4C682" w14:textId="77777777" w:rsidR="001B6FC9" w:rsidRDefault="001B6FC9" w:rsidP="001B6FC9">
      <w:pPr>
        <w:pStyle w:val="aff"/>
        <w:rPr>
          <w:rFonts w:ascii="Times New Roman" w:hAnsi="Times New Roman"/>
          <w:sz w:val="20"/>
        </w:rPr>
      </w:pPr>
    </w:p>
    <w:tbl>
      <w:tblP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1B6FC9" w14:paraId="28655EDF" w14:textId="77777777" w:rsidTr="001B6FC9">
        <w:trPr>
          <w:trHeight w:val="514"/>
          <w:ins w:id="51" w:author="NR_pos_enh2-Core" w:date="2024-08-21T11:58:00Z"/>
        </w:trPr>
        <w:tc>
          <w:tcPr>
            <w:tcW w:w="9967" w:type="dxa"/>
            <w:tcBorders>
              <w:top w:val="single" w:sz="4" w:space="0" w:color="auto"/>
              <w:left w:val="single" w:sz="4" w:space="0" w:color="auto"/>
              <w:bottom w:val="single" w:sz="4" w:space="0" w:color="auto"/>
              <w:right w:val="single" w:sz="4" w:space="0" w:color="auto"/>
            </w:tcBorders>
            <w:hideMark/>
          </w:tcPr>
          <w:p w14:paraId="2062641D" w14:textId="77777777" w:rsidR="001B6FC9" w:rsidRDefault="001B6FC9">
            <w:pPr>
              <w:pStyle w:val="TAL"/>
              <w:rPr>
                <w:ins w:id="52" w:author="NR_pos_enh2-Core" w:date="2024-08-21T15:03:00Z"/>
                <w:rFonts w:eastAsia="等线" w:cs="Arial"/>
                <w:b/>
                <w:i/>
                <w:szCs w:val="18"/>
                <w:lang w:eastAsia="ja-JP"/>
              </w:rPr>
            </w:pPr>
            <w:ins w:id="53" w:author="NR_pos_enh2-Core" w:date="2024-08-21T11:58:00Z">
              <w:r>
                <w:rPr>
                  <w:rFonts w:eastAsia="等线" w:cs="Arial"/>
                  <w:b/>
                  <w:i/>
                  <w:szCs w:val="18"/>
                </w:rPr>
                <w:lastRenderedPageBreak/>
                <w:t>srs-PosConfigValidityArea</w:t>
              </w:r>
            </w:ins>
            <w:ins w:id="54" w:author="NR_pos_enh2-Core" w:date="2024-08-21T15:03:00Z">
              <w:r>
                <w:rPr>
                  <w:rFonts w:eastAsia="等线" w:cs="Arial"/>
                  <w:b/>
                  <w:i/>
                  <w:szCs w:val="18"/>
                </w:rPr>
                <w:t>/ srs-PosConfigValidityArea</w:t>
              </w:r>
            </w:ins>
            <w:ins w:id="55" w:author="NR_pos_enh2-Core" w:date="2024-08-21T15:04:00Z">
              <w:r>
                <w:rPr>
                  <w:rFonts w:eastAsia="等线" w:cs="Arial"/>
                  <w:b/>
                  <w:i/>
                  <w:szCs w:val="18"/>
                </w:rPr>
                <w:t>Ext</w:t>
              </w:r>
            </w:ins>
          </w:p>
          <w:p w14:paraId="79A775F6" w14:textId="77777777" w:rsidR="001B6FC9" w:rsidRDefault="001B6FC9">
            <w:pPr>
              <w:pStyle w:val="TAL"/>
              <w:rPr>
                <w:ins w:id="56" w:author="NR_pos_enh2-Core" w:date="2024-08-21T11:58:00Z"/>
                <w:rFonts w:eastAsia="等线" w:cs="Arial"/>
                <w:bCs/>
                <w:iCs/>
                <w:szCs w:val="18"/>
              </w:rPr>
            </w:pPr>
            <w:ins w:id="57" w:author="NR_pos_enh2-Core" w:date="2024-08-21T11:58:00Z">
              <w:r>
                <w:rPr>
                  <w:rFonts w:eastAsia="等线" w:cs="Arial"/>
                  <w:bCs/>
                  <w:iCs/>
                  <w:szCs w:val="18"/>
                </w:rPr>
                <w:t xml:space="preserve">This field </w:t>
              </w:r>
            </w:ins>
            <w:ins w:id="58" w:author="NR_pos_enh2-Core" w:date="2024-08-21T15:05:00Z">
              <w:r>
                <w:rPr>
                  <w:rFonts w:eastAsia="等线" w:cs="Arial"/>
                  <w:bCs/>
                  <w:iCs/>
                  <w:szCs w:val="18"/>
                </w:rPr>
                <w:t>provides list of</w:t>
              </w:r>
            </w:ins>
            <w:ins w:id="59" w:author="NR_pos_enh2-Core" w:date="2024-08-21T11:58:00Z">
              <w:r>
                <w:rPr>
                  <w:rFonts w:eastAsia="等线" w:cs="Arial"/>
                  <w:bCs/>
                  <w:iCs/>
                  <w:szCs w:val="18"/>
                </w:rPr>
                <w:t xml:space="preserve"> cell</w:t>
              </w:r>
            </w:ins>
            <w:ins w:id="60" w:author="NR_pos_enh2-Core" w:date="2024-08-21T15:05:00Z">
              <w:r>
                <w:rPr>
                  <w:rFonts w:eastAsia="等线" w:cs="Arial"/>
                  <w:bCs/>
                  <w:iCs/>
                  <w:szCs w:val="18"/>
                </w:rPr>
                <w:t>s present in</w:t>
              </w:r>
            </w:ins>
            <w:ins w:id="61" w:author="NR_pos_enh2-Core" w:date="2024-08-21T11:58:00Z">
              <w:r>
                <w:rPr>
                  <w:rFonts w:eastAsia="等线" w:cs="Arial"/>
                  <w:bCs/>
                  <w:iCs/>
                  <w:szCs w:val="18"/>
                </w:rPr>
                <w:t xml:space="preserve"> </w:t>
              </w:r>
            </w:ins>
            <w:ins w:id="62" w:author="NR_pos_enh2-Core" w:date="2024-08-21T15:05:00Z">
              <w:r>
                <w:rPr>
                  <w:rFonts w:eastAsia="等线" w:cs="Arial"/>
                  <w:bCs/>
                  <w:iCs/>
                  <w:szCs w:val="18"/>
                </w:rPr>
                <w:t>the</w:t>
              </w:r>
            </w:ins>
            <w:ins w:id="63" w:author="NR_pos_enh2-Core" w:date="2024-08-21T11:58:00Z">
              <w:r>
                <w:rPr>
                  <w:rFonts w:eastAsia="等线" w:cs="Arial"/>
                  <w:bCs/>
                  <w:iCs/>
                  <w:szCs w:val="18"/>
                </w:rPr>
                <w:t xml:space="preserve"> validity area. </w:t>
              </w:r>
            </w:ins>
            <w:ins w:id="64" w:author="NR_pos_enh2-Core" w:date="2024-08-21T15:07:00Z">
              <w:r>
                <w:t xml:space="preserve">The maximum number of cells in a validity area is 32 which can be provided by using these two fields </w:t>
              </w:r>
              <w:r>
                <w:rPr>
                  <w:i/>
                  <w:iCs/>
                </w:rPr>
                <w:t xml:space="preserve">srs-PosConfigValidityArea </w:t>
              </w:r>
              <w:r>
                <w:t>and</w:t>
              </w:r>
              <w:r>
                <w:rPr>
                  <w:i/>
                  <w:iCs/>
                </w:rPr>
                <w:t xml:space="preserve"> srs-PosConfigValidityArea-Ext</w:t>
              </w:r>
              <w:r>
                <w:t>.</w:t>
              </w:r>
            </w:ins>
          </w:p>
        </w:tc>
      </w:tr>
    </w:tbl>
    <w:p w14:paraId="53F55845" w14:textId="77777777" w:rsidR="001B6FC9" w:rsidRDefault="001B6FC9" w:rsidP="001B6FC9">
      <w:pPr>
        <w:rPr>
          <w:rFonts w:eastAsia="Times New Roman"/>
        </w:rPr>
      </w:pPr>
    </w:p>
    <w:p w14:paraId="39543DE4" w14:textId="77777777" w:rsidR="007E713C" w:rsidRDefault="007E713C" w:rsidP="001B6FC9">
      <w:pPr>
        <w:rPr>
          <w:rFonts w:eastAsia="Times New Roman"/>
        </w:rPr>
      </w:pPr>
    </w:p>
    <w:p w14:paraId="00124A31" w14:textId="77777777" w:rsidR="0032474C" w:rsidRPr="00B528B7" w:rsidRDefault="0032474C" w:rsidP="0032474C">
      <w:pPr>
        <w:pStyle w:val="aff"/>
        <w:rPr>
          <w:rFonts w:ascii="Times New Roman" w:hAnsi="Times New Roman"/>
          <w:sz w:val="20"/>
        </w:rPr>
      </w:pPr>
    </w:p>
    <w:p w14:paraId="3D1DA816" w14:textId="02B95F65" w:rsidR="007E713C" w:rsidRDefault="00AC2276" w:rsidP="00A916E2">
      <w:r>
        <w:t xml:space="preserve">Please provide </w:t>
      </w:r>
      <w:r w:rsidR="001B6FC9">
        <w:t>which option would you prefer and any comments.</w:t>
      </w:r>
    </w:p>
    <w:p w14:paraId="0DAB43A2" w14:textId="77777777" w:rsidR="007E713C" w:rsidRDefault="007E713C" w:rsidP="00A916E2"/>
    <w:p w14:paraId="1F1CA379" w14:textId="77777777" w:rsidR="007E713C" w:rsidRDefault="007E713C" w:rsidP="00A916E2"/>
    <w:tbl>
      <w:tblPr>
        <w:tblW w:w="110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8"/>
        <w:gridCol w:w="4753"/>
        <w:gridCol w:w="4753"/>
      </w:tblGrid>
      <w:tr w:rsidR="001B6FC9" w14:paraId="1D640489"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F071CA" w14:textId="3FA15A42" w:rsidR="001B6FC9" w:rsidRDefault="001B6FC9" w:rsidP="0017643D">
            <w:pPr>
              <w:pStyle w:val="TAH"/>
              <w:spacing w:before="20" w:after="20"/>
              <w:ind w:left="57" w:right="57"/>
              <w:jc w:val="left"/>
            </w:pPr>
            <w:r>
              <w:t>Company</w:t>
            </w:r>
            <w:r w:rsidR="00363446">
              <w:t xml:space="preserve"> Name</w:t>
            </w:r>
          </w:p>
        </w:tc>
        <w:tc>
          <w:tcPr>
            <w:tcW w:w="475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4A282D" w14:textId="00655512" w:rsidR="001B6FC9" w:rsidRDefault="001B6FC9" w:rsidP="0017643D">
            <w:pPr>
              <w:pStyle w:val="TAH"/>
              <w:spacing w:before="20" w:after="20"/>
              <w:ind w:left="57" w:right="57"/>
              <w:jc w:val="left"/>
              <w:rPr>
                <w:lang w:val="sv-SE"/>
              </w:rPr>
            </w:pPr>
            <w:r>
              <w:rPr>
                <w:lang w:val="sv-SE"/>
              </w:rPr>
              <w:t>Preferred Options (Option 1/Option 2</w:t>
            </w:r>
            <w:r w:rsidR="005C7740">
              <w:rPr>
                <w:lang w:val="sv-SE"/>
              </w:rPr>
              <w:t>/Option3</w:t>
            </w:r>
            <w:r>
              <w:rPr>
                <w:lang w:val="sv-SE"/>
              </w:rPr>
              <w:t>)</w:t>
            </w:r>
          </w:p>
        </w:tc>
        <w:tc>
          <w:tcPr>
            <w:tcW w:w="475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1F41F5D" w14:textId="77777777" w:rsidR="001B6FC9" w:rsidRDefault="001B6FC9" w:rsidP="0017643D">
            <w:pPr>
              <w:pStyle w:val="TAH"/>
              <w:spacing w:before="20" w:after="20"/>
              <w:ind w:left="57" w:right="57"/>
              <w:jc w:val="left"/>
              <w:rPr>
                <w:lang w:val="sv-SE"/>
              </w:rPr>
            </w:pPr>
            <w:r>
              <w:rPr>
                <w:lang w:val="sv-SE"/>
              </w:rPr>
              <w:t>Comments</w:t>
            </w:r>
          </w:p>
        </w:tc>
      </w:tr>
      <w:tr w:rsidR="001B6FC9" w14:paraId="783C2178"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10EB5C4" w14:textId="711CD06A" w:rsidR="001B6FC9" w:rsidRDefault="00665CB2" w:rsidP="0017643D">
            <w:pPr>
              <w:pStyle w:val="TAC"/>
              <w:spacing w:before="20" w:after="20"/>
              <w:ind w:left="57" w:right="57"/>
              <w:jc w:val="left"/>
              <w:rPr>
                <w:lang w:eastAsia="zh-CN"/>
              </w:rPr>
            </w:pPr>
            <w:r>
              <w:rPr>
                <w:rFonts w:hint="eastAsia"/>
                <w:lang w:eastAsia="zh-CN"/>
              </w:rPr>
              <w:t>ZTE</w:t>
            </w:r>
          </w:p>
        </w:tc>
        <w:tc>
          <w:tcPr>
            <w:tcW w:w="4753" w:type="dxa"/>
            <w:tcBorders>
              <w:top w:val="single" w:sz="4" w:space="0" w:color="auto"/>
              <w:left w:val="single" w:sz="4" w:space="0" w:color="auto"/>
              <w:bottom w:val="single" w:sz="4" w:space="0" w:color="auto"/>
              <w:right w:val="single" w:sz="4" w:space="0" w:color="auto"/>
            </w:tcBorders>
          </w:tcPr>
          <w:p w14:paraId="4C5FEA4F" w14:textId="2E0DEDC0" w:rsidR="001B6FC9" w:rsidRPr="00C601BD" w:rsidRDefault="00665CB2" w:rsidP="0017643D">
            <w:pPr>
              <w:pStyle w:val="TAC"/>
              <w:spacing w:before="20" w:after="20"/>
              <w:ind w:left="57" w:right="57"/>
              <w:jc w:val="left"/>
              <w:rPr>
                <w:lang w:val="en-US" w:eastAsia="zh-CN"/>
              </w:rPr>
            </w:pPr>
            <w:r>
              <w:rPr>
                <w:rFonts w:hint="eastAsia"/>
                <w:lang w:val="en-US" w:eastAsia="zh-CN"/>
              </w:rPr>
              <w:t>Option 3</w:t>
            </w:r>
          </w:p>
        </w:tc>
        <w:tc>
          <w:tcPr>
            <w:tcW w:w="4753" w:type="dxa"/>
            <w:tcBorders>
              <w:top w:val="single" w:sz="4" w:space="0" w:color="auto"/>
              <w:left w:val="single" w:sz="4" w:space="0" w:color="auto"/>
              <w:bottom w:val="single" w:sz="4" w:space="0" w:color="auto"/>
              <w:right w:val="single" w:sz="4" w:space="0" w:color="auto"/>
            </w:tcBorders>
          </w:tcPr>
          <w:p w14:paraId="16ACA4D4" w14:textId="16F74745" w:rsidR="001B6FC9" w:rsidRPr="00C601BD" w:rsidRDefault="00665CB2" w:rsidP="001E0B13">
            <w:pPr>
              <w:pStyle w:val="TAC"/>
              <w:spacing w:before="20" w:after="20"/>
              <w:ind w:left="57" w:right="57"/>
              <w:jc w:val="left"/>
              <w:rPr>
                <w:lang w:val="en-US" w:eastAsia="zh-CN"/>
              </w:rPr>
            </w:pPr>
            <w:r>
              <w:rPr>
                <w:lang w:val="en-US" w:eastAsia="zh-CN"/>
              </w:rPr>
              <w:t>T</w:t>
            </w:r>
            <w:r>
              <w:rPr>
                <w:rFonts w:hint="eastAsia"/>
                <w:lang w:val="en-US" w:eastAsia="zh-CN"/>
              </w:rPr>
              <w:t xml:space="preserve">his </w:t>
            </w:r>
            <w:r>
              <w:rPr>
                <w:lang w:val="en-US" w:eastAsia="zh-CN"/>
              </w:rPr>
              <w:t>BC change is readable for this change, so option2/3 are both ok. Option 3 is what we agreed during online so we prefer this.</w:t>
            </w:r>
          </w:p>
        </w:tc>
      </w:tr>
      <w:tr w:rsidR="001B6FC9" w14:paraId="2D9996D1"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35DCEB3C" w14:textId="066C6259" w:rsidR="001B6FC9" w:rsidRDefault="00CE7B04" w:rsidP="0017643D">
            <w:pPr>
              <w:pStyle w:val="TAC"/>
              <w:spacing w:before="20" w:after="20"/>
              <w:ind w:left="57" w:right="57"/>
              <w:jc w:val="left"/>
              <w:rPr>
                <w:lang w:val="en-US" w:eastAsia="zh-CN"/>
              </w:rPr>
            </w:pPr>
            <w:r>
              <w:rPr>
                <w:rFonts w:hint="eastAsia"/>
                <w:lang w:val="en-US" w:eastAsia="zh-CN"/>
              </w:rPr>
              <w:t>CATT</w:t>
            </w:r>
          </w:p>
        </w:tc>
        <w:tc>
          <w:tcPr>
            <w:tcW w:w="4753" w:type="dxa"/>
            <w:tcBorders>
              <w:top w:val="single" w:sz="4" w:space="0" w:color="auto"/>
              <w:left w:val="single" w:sz="4" w:space="0" w:color="auto"/>
              <w:bottom w:val="single" w:sz="4" w:space="0" w:color="auto"/>
              <w:right w:val="single" w:sz="4" w:space="0" w:color="auto"/>
            </w:tcBorders>
          </w:tcPr>
          <w:p w14:paraId="77393356" w14:textId="430A4E9F" w:rsidR="001B6FC9" w:rsidRDefault="00CE7B04" w:rsidP="0017643D">
            <w:pPr>
              <w:pStyle w:val="TAC"/>
              <w:spacing w:before="20" w:after="20"/>
              <w:ind w:left="57" w:right="57"/>
              <w:jc w:val="left"/>
              <w:rPr>
                <w:lang w:val="en-US" w:eastAsia="zh-CN"/>
              </w:rPr>
            </w:pPr>
            <w:r>
              <w:rPr>
                <w:rFonts w:hint="eastAsia"/>
                <w:lang w:val="en-US" w:eastAsia="zh-CN"/>
              </w:rPr>
              <w:t>Option 3</w:t>
            </w:r>
          </w:p>
        </w:tc>
        <w:tc>
          <w:tcPr>
            <w:tcW w:w="4753" w:type="dxa"/>
            <w:tcBorders>
              <w:top w:val="single" w:sz="4" w:space="0" w:color="auto"/>
              <w:left w:val="single" w:sz="4" w:space="0" w:color="auto"/>
              <w:bottom w:val="single" w:sz="4" w:space="0" w:color="auto"/>
              <w:right w:val="single" w:sz="4" w:space="0" w:color="auto"/>
            </w:tcBorders>
          </w:tcPr>
          <w:p w14:paraId="68736293" w14:textId="3AD0725E" w:rsidR="001B6FC9" w:rsidRPr="00665CB2" w:rsidRDefault="00CE7B04" w:rsidP="00B506AD">
            <w:pPr>
              <w:pStyle w:val="TAC"/>
              <w:spacing w:before="20" w:after="20"/>
              <w:ind w:left="57" w:right="57"/>
              <w:jc w:val="left"/>
              <w:rPr>
                <w:lang w:val="en-US" w:eastAsia="zh-CN"/>
              </w:rPr>
            </w:pPr>
            <w:r>
              <w:rPr>
                <w:lang w:val="en-US" w:eastAsia="zh-CN"/>
              </w:rPr>
              <w:t>S</w:t>
            </w:r>
            <w:r>
              <w:rPr>
                <w:rFonts w:hint="eastAsia"/>
                <w:lang w:val="en-US" w:eastAsia="zh-CN"/>
              </w:rPr>
              <w:t xml:space="preserve">tick to the </w:t>
            </w:r>
            <w:r>
              <w:rPr>
                <w:lang w:val="en-US" w:eastAsia="zh-CN"/>
              </w:rPr>
              <w:t>conclusion</w:t>
            </w:r>
            <w:r>
              <w:rPr>
                <w:rFonts w:hint="eastAsia"/>
                <w:lang w:val="en-US" w:eastAsia="zh-CN"/>
              </w:rPr>
              <w:t xml:space="preserve"> reached online which follow</w:t>
            </w:r>
            <w:r w:rsidR="00B506AD">
              <w:rPr>
                <w:rFonts w:hint="eastAsia"/>
                <w:lang w:val="en-US" w:eastAsia="zh-CN"/>
              </w:rPr>
              <w:t>s</w:t>
            </w:r>
            <w:r>
              <w:rPr>
                <w:rFonts w:hint="eastAsia"/>
                <w:lang w:val="en-US" w:eastAsia="zh-CN"/>
              </w:rPr>
              <w:t xml:space="preserve"> the same </w:t>
            </w:r>
            <w:r w:rsidR="00B506AD">
              <w:rPr>
                <w:rFonts w:hint="eastAsia"/>
                <w:lang w:val="en-US" w:eastAsia="zh-CN"/>
              </w:rPr>
              <w:t>rule</w:t>
            </w:r>
            <w:r>
              <w:rPr>
                <w:rFonts w:hint="eastAsia"/>
                <w:lang w:val="en-US" w:eastAsia="zh-CN"/>
              </w:rPr>
              <w:t xml:space="preserve"> for Q1. We </w:t>
            </w:r>
            <w:r>
              <w:rPr>
                <w:lang w:val="en-US" w:eastAsia="zh-CN"/>
              </w:rPr>
              <w:t>can’t</w:t>
            </w:r>
            <w:r>
              <w:rPr>
                <w:rFonts w:hint="eastAsia"/>
                <w:lang w:val="en-US" w:eastAsia="zh-CN"/>
              </w:rPr>
              <w:t xml:space="preserve"> revise the </w:t>
            </w:r>
            <w:r w:rsidR="00DA41BC">
              <w:rPr>
                <w:rFonts w:hint="eastAsia"/>
                <w:lang w:val="en-US" w:eastAsia="zh-CN"/>
              </w:rPr>
              <w:t xml:space="preserve">online </w:t>
            </w:r>
            <w:r>
              <w:rPr>
                <w:rFonts w:hint="eastAsia"/>
                <w:lang w:val="en-US" w:eastAsia="zh-CN"/>
              </w:rPr>
              <w:t xml:space="preserve">conclusion freely. </w:t>
            </w:r>
          </w:p>
        </w:tc>
      </w:tr>
      <w:tr w:rsidR="001B6FC9" w14:paraId="793055F9"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83B9B9A" w14:textId="77777777" w:rsidR="001B6FC9" w:rsidRDefault="001B6FC9" w:rsidP="0017643D">
            <w:pPr>
              <w:pStyle w:val="TAC"/>
              <w:spacing w:before="20" w:after="20"/>
              <w:ind w:left="57" w:right="57"/>
              <w:jc w:val="left"/>
            </w:pPr>
          </w:p>
        </w:tc>
        <w:tc>
          <w:tcPr>
            <w:tcW w:w="4753" w:type="dxa"/>
            <w:tcBorders>
              <w:top w:val="single" w:sz="4" w:space="0" w:color="auto"/>
              <w:left w:val="single" w:sz="4" w:space="0" w:color="auto"/>
              <w:bottom w:val="single" w:sz="4" w:space="0" w:color="auto"/>
              <w:right w:val="single" w:sz="4" w:space="0" w:color="auto"/>
            </w:tcBorders>
          </w:tcPr>
          <w:p w14:paraId="21CD4E52" w14:textId="77777777" w:rsidR="001B6FC9" w:rsidRPr="00E22D59"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C425E81" w14:textId="77777777" w:rsidR="001B6FC9" w:rsidRPr="00E22D59" w:rsidRDefault="001B6FC9" w:rsidP="0017643D">
            <w:pPr>
              <w:pStyle w:val="TAC"/>
              <w:spacing w:before="20" w:after="20"/>
              <w:ind w:left="57" w:right="57"/>
              <w:jc w:val="left"/>
              <w:rPr>
                <w:lang w:val="en-US"/>
              </w:rPr>
            </w:pPr>
          </w:p>
        </w:tc>
      </w:tr>
      <w:tr w:rsidR="001B6FC9" w14:paraId="325298D1"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4E5F2CDD"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448FA6B"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6EBBB66E" w14:textId="77777777" w:rsidR="001B6FC9" w:rsidRPr="00C601BD" w:rsidRDefault="001B6FC9" w:rsidP="0017643D">
            <w:pPr>
              <w:pStyle w:val="TAC"/>
              <w:spacing w:before="20" w:after="20"/>
              <w:ind w:left="57" w:right="57"/>
              <w:jc w:val="left"/>
              <w:rPr>
                <w:lang w:val="en-US"/>
              </w:rPr>
            </w:pPr>
          </w:p>
        </w:tc>
      </w:tr>
      <w:tr w:rsidR="001B6FC9" w14:paraId="48083C9F"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5BD5156" w14:textId="77777777" w:rsidR="001B6FC9" w:rsidRPr="004F49DF"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6AE607B0" w14:textId="77777777" w:rsidR="001B6FC9" w:rsidRPr="004F49DF"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5C1D4AA" w14:textId="77777777" w:rsidR="001B6FC9" w:rsidRPr="004F49DF" w:rsidRDefault="001B6FC9" w:rsidP="0017643D">
            <w:pPr>
              <w:pStyle w:val="TAC"/>
              <w:spacing w:before="20" w:after="20"/>
              <w:ind w:left="57" w:right="57"/>
              <w:jc w:val="left"/>
              <w:rPr>
                <w:lang w:val="en-US"/>
              </w:rPr>
            </w:pPr>
          </w:p>
        </w:tc>
      </w:tr>
      <w:tr w:rsidR="001B6FC9" w14:paraId="0FD664A5"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F0A88CF" w14:textId="77777777" w:rsidR="001B6FC9" w:rsidRPr="00C66B6D" w:rsidRDefault="001B6FC9" w:rsidP="0017643D">
            <w:pPr>
              <w:pStyle w:val="TAC"/>
              <w:spacing w:before="20" w:after="20"/>
              <w:ind w:left="57" w:right="57"/>
              <w:jc w:val="left"/>
              <w:rPr>
                <w:lang w:val="en-GB"/>
              </w:rPr>
            </w:pPr>
          </w:p>
        </w:tc>
        <w:tc>
          <w:tcPr>
            <w:tcW w:w="4753" w:type="dxa"/>
            <w:tcBorders>
              <w:top w:val="single" w:sz="4" w:space="0" w:color="auto"/>
              <w:left w:val="single" w:sz="4" w:space="0" w:color="auto"/>
              <w:bottom w:val="single" w:sz="4" w:space="0" w:color="auto"/>
              <w:right w:val="single" w:sz="4" w:space="0" w:color="auto"/>
            </w:tcBorders>
          </w:tcPr>
          <w:p w14:paraId="522F605D"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E90B0AA" w14:textId="77777777" w:rsidR="001B6FC9" w:rsidRPr="00C601BD" w:rsidRDefault="001B6FC9" w:rsidP="0017643D">
            <w:pPr>
              <w:pStyle w:val="TAC"/>
              <w:spacing w:before="20" w:after="20"/>
              <w:ind w:left="57" w:right="57"/>
              <w:jc w:val="left"/>
              <w:rPr>
                <w:lang w:val="en-US"/>
              </w:rPr>
            </w:pPr>
          </w:p>
        </w:tc>
      </w:tr>
      <w:tr w:rsidR="001B6FC9" w14:paraId="46270F56"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EDFBD39" w14:textId="77777777" w:rsidR="001B6FC9"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86AFEC9" w14:textId="77777777" w:rsidR="001B6FC9"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BBD3F03" w14:textId="77777777" w:rsidR="001B6FC9" w:rsidRDefault="001B6FC9" w:rsidP="0017643D">
            <w:pPr>
              <w:pStyle w:val="TAC"/>
              <w:spacing w:before="20" w:after="20"/>
              <w:ind w:left="57" w:right="57"/>
              <w:jc w:val="left"/>
              <w:rPr>
                <w:lang w:val="en-US"/>
              </w:rPr>
            </w:pPr>
          </w:p>
        </w:tc>
      </w:tr>
      <w:tr w:rsidR="001B6FC9" w14:paraId="2C0D3C7E"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63842763"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FE7F64D"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60E0D30B" w14:textId="77777777" w:rsidR="001B6FC9" w:rsidRPr="00C601BD" w:rsidRDefault="001B6FC9" w:rsidP="0017643D">
            <w:pPr>
              <w:pStyle w:val="TAC"/>
              <w:spacing w:before="20" w:after="20"/>
              <w:ind w:left="57" w:right="57"/>
              <w:jc w:val="left"/>
              <w:rPr>
                <w:lang w:val="en-US"/>
              </w:rPr>
            </w:pPr>
          </w:p>
        </w:tc>
      </w:tr>
      <w:tr w:rsidR="001B6FC9" w14:paraId="33043F0D"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12D66C0B"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46FB934C"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C4EB861" w14:textId="77777777" w:rsidR="001B6FC9" w:rsidRPr="00C601BD" w:rsidRDefault="001B6FC9" w:rsidP="0017643D">
            <w:pPr>
              <w:pStyle w:val="TAC"/>
              <w:spacing w:before="20" w:after="20"/>
              <w:ind w:left="57" w:right="57"/>
              <w:jc w:val="left"/>
              <w:rPr>
                <w:lang w:val="en-US"/>
              </w:rPr>
            </w:pPr>
          </w:p>
        </w:tc>
      </w:tr>
      <w:tr w:rsidR="001B6FC9" w14:paraId="265A2C96"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44F39915"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0449FC8" w14:textId="77777777" w:rsidR="001B6FC9" w:rsidRPr="00BB6BB3" w:rsidRDefault="001B6FC9" w:rsidP="0017643D">
            <w:pPr>
              <w:pStyle w:val="TAC"/>
              <w:spacing w:before="20" w:after="20"/>
              <w:ind w:left="57" w:right="57"/>
              <w:jc w:val="left"/>
              <w:rPr>
                <w:lang w:val="en-GB"/>
              </w:rPr>
            </w:pPr>
          </w:p>
        </w:tc>
        <w:tc>
          <w:tcPr>
            <w:tcW w:w="4753" w:type="dxa"/>
            <w:tcBorders>
              <w:top w:val="single" w:sz="4" w:space="0" w:color="auto"/>
              <w:left w:val="single" w:sz="4" w:space="0" w:color="auto"/>
              <w:bottom w:val="single" w:sz="4" w:space="0" w:color="auto"/>
              <w:right w:val="single" w:sz="4" w:space="0" w:color="auto"/>
            </w:tcBorders>
          </w:tcPr>
          <w:p w14:paraId="73B29DBC" w14:textId="77777777" w:rsidR="001B6FC9" w:rsidRPr="00BB6BB3" w:rsidRDefault="001B6FC9" w:rsidP="0017643D">
            <w:pPr>
              <w:pStyle w:val="TAC"/>
              <w:spacing w:before="20" w:after="20"/>
              <w:ind w:left="57" w:right="57"/>
              <w:jc w:val="left"/>
              <w:rPr>
                <w:lang w:val="en-GB"/>
              </w:rPr>
            </w:pPr>
          </w:p>
        </w:tc>
      </w:tr>
      <w:tr w:rsidR="001B6FC9" w:rsidRPr="007D69F9" w14:paraId="16C21F08"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6C6D308F"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3ECD563" w14:textId="77777777" w:rsidR="001B6FC9" w:rsidRPr="00015D28"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FC2FF20" w14:textId="77777777" w:rsidR="001B6FC9" w:rsidRPr="00015D28" w:rsidRDefault="001B6FC9" w:rsidP="0017643D">
            <w:pPr>
              <w:pStyle w:val="TAC"/>
              <w:spacing w:before="20" w:after="20"/>
              <w:ind w:left="57" w:right="57"/>
              <w:jc w:val="left"/>
              <w:rPr>
                <w:lang w:val="en-US"/>
              </w:rPr>
            </w:pPr>
          </w:p>
        </w:tc>
      </w:tr>
      <w:tr w:rsidR="001B6FC9" w14:paraId="01081DCD"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302D366C"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18D8FC5"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ED15DCC" w14:textId="77777777" w:rsidR="001B6FC9" w:rsidRPr="00C601BD" w:rsidRDefault="001B6FC9" w:rsidP="0017643D">
            <w:pPr>
              <w:pStyle w:val="TAC"/>
              <w:spacing w:before="20" w:after="20"/>
              <w:ind w:left="57" w:right="57"/>
              <w:jc w:val="left"/>
              <w:rPr>
                <w:lang w:val="en-US"/>
              </w:rPr>
            </w:pPr>
          </w:p>
        </w:tc>
      </w:tr>
      <w:tr w:rsidR="001B6FC9" w14:paraId="26CA9541"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F6BE7EA"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9ACB674"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1E05931" w14:textId="77777777" w:rsidR="001B6FC9" w:rsidRPr="00C601BD" w:rsidRDefault="001B6FC9" w:rsidP="0017643D">
            <w:pPr>
              <w:pStyle w:val="TAC"/>
              <w:spacing w:before="20" w:after="20"/>
              <w:ind w:left="57" w:right="57"/>
              <w:jc w:val="left"/>
              <w:rPr>
                <w:lang w:val="en-US"/>
              </w:rPr>
            </w:pPr>
          </w:p>
        </w:tc>
      </w:tr>
      <w:tr w:rsidR="001B6FC9" w14:paraId="5ADC439E"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44CC9A08"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83E0051"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D9F1457" w14:textId="77777777" w:rsidR="001B6FC9" w:rsidRPr="00C601BD" w:rsidRDefault="001B6FC9" w:rsidP="0017643D">
            <w:pPr>
              <w:pStyle w:val="TAC"/>
              <w:spacing w:before="20" w:after="20"/>
              <w:ind w:left="57" w:right="57"/>
              <w:jc w:val="left"/>
              <w:rPr>
                <w:lang w:val="en-US"/>
              </w:rPr>
            </w:pPr>
          </w:p>
        </w:tc>
      </w:tr>
      <w:tr w:rsidR="001B6FC9" w14:paraId="78B803B6"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4F1AE189"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54B1624"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C9D46F5" w14:textId="77777777" w:rsidR="001B6FC9" w:rsidRPr="00C601BD" w:rsidRDefault="001B6FC9" w:rsidP="0017643D">
            <w:pPr>
              <w:pStyle w:val="TAC"/>
              <w:spacing w:before="20" w:after="20"/>
              <w:ind w:left="57" w:right="57"/>
              <w:jc w:val="left"/>
              <w:rPr>
                <w:lang w:val="en-US"/>
              </w:rPr>
            </w:pPr>
          </w:p>
        </w:tc>
      </w:tr>
    </w:tbl>
    <w:p w14:paraId="2792F5E7" w14:textId="77777777" w:rsidR="001B6FC9" w:rsidRDefault="001B6FC9" w:rsidP="00A916E2"/>
    <w:p w14:paraId="312992A7" w14:textId="77777777" w:rsidR="00A916E2" w:rsidRDefault="00A916E2" w:rsidP="00A916E2"/>
    <w:p w14:paraId="1495C546" w14:textId="6C517AB1" w:rsidR="00AC2276" w:rsidRDefault="00AC2276" w:rsidP="00AC2276">
      <w:pPr>
        <w:pStyle w:val="21"/>
      </w:pPr>
      <w:r>
        <w:lastRenderedPageBreak/>
        <w:t>3.</w:t>
      </w:r>
      <w:r w:rsidR="001B6FC9">
        <w:t>3</w:t>
      </w:r>
      <w:r>
        <w:tab/>
      </w:r>
      <w:r w:rsidR="00C711EF">
        <w:t xml:space="preserve">Any comments on </w:t>
      </w:r>
      <w:r>
        <w:t xml:space="preserve">CR </w:t>
      </w:r>
      <w:r w:rsidR="00C711EF">
        <w:t xml:space="preserve">available in </w:t>
      </w:r>
      <w:r w:rsidR="00C711EF" w:rsidRPr="00C711EF">
        <w:t>R2-2407721</w:t>
      </w:r>
    </w:p>
    <w:tbl>
      <w:tblPr>
        <w:tblW w:w="9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59"/>
        <w:gridCol w:w="7142"/>
      </w:tblGrid>
      <w:tr w:rsidR="00AC2276" w14:paraId="7DEE04F7"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BFBB6A" w14:textId="343854C1" w:rsidR="00AC2276" w:rsidRDefault="00AC2276" w:rsidP="0017643D">
            <w:pPr>
              <w:pStyle w:val="TAH"/>
              <w:spacing w:before="20" w:after="20"/>
              <w:ind w:left="57" w:right="57"/>
              <w:jc w:val="left"/>
            </w:pPr>
            <w:r>
              <w:t>Company</w:t>
            </w:r>
            <w:r w:rsidR="00363446">
              <w:t xml:space="preserve"> Name</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89597D1" w14:textId="77777777" w:rsidR="00AC2276" w:rsidRDefault="00AC2276" w:rsidP="0017643D">
            <w:pPr>
              <w:pStyle w:val="TAH"/>
              <w:spacing w:before="20" w:after="20"/>
              <w:ind w:left="57" w:right="57"/>
              <w:jc w:val="left"/>
              <w:rPr>
                <w:lang w:val="sv-SE"/>
              </w:rPr>
            </w:pPr>
            <w:r>
              <w:rPr>
                <w:lang w:val="sv-SE"/>
              </w:rPr>
              <w:t>Comments</w:t>
            </w:r>
          </w:p>
        </w:tc>
      </w:tr>
      <w:tr w:rsidR="00AC2276" w14:paraId="0C5953CB"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2F4161FB"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586B84E" w14:textId="77777777" w:rsidR="00AC2276" w:rsidRPr="00C601BD" w:rsidRDefault="00AC2276" w:rsidP="0017643D">
            <w:pPr>
              <w:pStyle w:val="TAC"/>
              <w:spacing w:before="20" w:after="20"/>
              <w:ind w:left="57" w:right="57"/>
              <w:jc w:val="left"/>
              <w:rPr>
                <w:lang w:val="en-US"/>
              </w:rPr>
            </w:pPr>
          </w:p>
        </w:tc>
      </w:tr>
      <w:tr w:rsidR="00AC2276" w14:paraId="474C0997"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59F042D9"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67A278B" w14:textId="77777777" w:rsidR="00AC2276" w:rsidRDefault="00AC2276" w:rsidP="0017643D">
            <w:pPr>
              <w:pStyle w:val="TAC"/>
              <w:spacing w:before="20" w:after="20"/>
              <w:ind w:left="57" w:right="57"/>
              <w:jc w:val="left"/>
              <w:rPr>
                <w:lang w:val="en-US"/>
              </w:rPr>
            </w:pPr>
          </w:p>
        </w:tc>
      </w:tr>
      <w:tr w:rsidR="00AC2276" w14:paraId="6F5C71BE"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4B18B6B4"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095D6C0" w14:textId="77777777" w:rsidR="00AC2276" w:rsidRPr="00E22D59" w:rsidRDefault="00AC2276" w:rsidP="0017643D">
            <w:pPr>
              <w:pStyle w:val="TAC"/>
              <w:spacing w:before="20" w:after="20"/>
              <w:ind w:left="57" w:right="57"/>
              <w:jc w:val="left"/>
              <w:rPr>
                <w:lang w:val="en-US"/>
              </w:rPr>
            </w:pPr>
          </w:p>
        </w:tc>
      </w:tr>
      <w:tr w:rsidR="00AC2276" w14:paraId="400D3020"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488478BD"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AC12DF6" w14:textId="77777777" w:rsidR="00AC2276" w:rsidRPr="00C601BD" w:rsidRDefault="00AC2276" w:rsidP="0017643D">
            <w:pPr>
              <w:pStyle w:val="TAC"/>
              <w:spacing w:before="20" w:after="20"/>
              <w:ind w:left="57" w:right="57"/>
              <w:jc w:val="left"/>
              <w:rPr>
                <w:lang w:val="en-US"/>
              </w:rPr>
            </w:pPr>
          </w:p>
        </w:tc>
      </w:tr>
      <w:tr w:rsidR="00AC2276" w14:paraId="4D4A4029"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54FC1BD5" w14:textId="77777777" w:rsidR="00AC2276" w:rsidRPr="004F49DF"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FC46B04" w14:textId="77777777" w:rsidR="00AC2276" w:rsidRPr="004F49DF" w:rsidRDefault="00AC2276" w:rsidP="0017643D">
            <w:pPr>
              <w:pStyle w:val="TAC"/>
              <w:spacing w:before="20" w:after="20"/>
              <w:ind w:left="57" w:right="57"/>
              <w:jc w:val="left"/>
              <w:rPr>
                <w:lang w:val="en-US"/>
              </w:rPr>
            </w:pPr>
          </w:p>
        </w:tc>
      </w:tr>
      <w:tr w:rsidR="00AC2276" w14:paraId="53F213A2"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348C3837" w14:textId="77777777" w:rsidR="00AC2276" w:rsidRPr="00C66B6D" w:rsidRDefault="00AC2276" w:rsidP="0017643D">
            <w:pPr>
              <w:pStyle w:val="TAC"/>
              <w:spacing w:before="20" w:after="20"/>
              <w:ind w:left="57" w:right="57"/>
              <w:jc w:val="left"/>
              <w:rPr>
                <w:lang w:val="en-GB"/>
              </w:rPr>
            </w:pPr>
          </w:p>
        </w:tc>
        <w:tc>
          <w:tcPr>
            <w:tcW w:w="7142" w:type="dxa"/>
            <w:tcBorders>
              <w:top w:val="single" w:sz="4" w:space="0" w:color="auto"/>
              <w:left w:val="single" w:sz="4" w:space="0" w:color="auto"/>
              <w:bottom w:val="single" w:sz="4" w:space="0" w:color="auto"/>
              <w:right w:val="single" w:sz="4" w:space="0" w:color="auto"/>
            </w:tcBorders>
          </w:tcPr>
          <w:p w14:paraId="22989DFF" w14:textId="77777777" w:rsidR="00AC2276" w:rsidRPr="00C601BD" w:rsidRDefault="00AC2276" w:rsidP="0017643D">
            <w:pPr>
              <w:pStyle w:val="TAC"/>
              <w:spacing w:before="20" w:after="20"/>
              <w:ind w:left="57" w:right="57"/>
              <w:jc w:val="left"/>
              <w:rPr>
                <w:lang w:val="en-US"/>
              </w:rPr>
            </w:pPr>
          </w:p>
        </w:tc>
      </w:tr>
      <w:tr w:rsidR="00AC2276" w14:paraId="5CFDC0C4"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08E81016"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28D979B" w14:textId="77777777" w:rsidR="00AC2276" w:rsidRDefault="00AC2276" w:rsidP="0017643D">
            <w:pPr>
              <w:pStyle w:val="TAC"/>
              <w:spacing w:before="20" w:after="20"/>
              <w:ind w:left="57" w:right="57"/>
              <w:jc w:val="left"/>
              <w:rPr>
                <w:lang w:val="en-US"/>
              </w:rPr>
            </w:pPr>
          </w:p>
        </w:tc>
      </w:tr>
      <w:tr w:rsidR="00AC2276" w14:paraId="37B41550"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0DD90688"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4C4A9D4" w14:textId="77777777" w:rsidR="00AC2276" w:rsidRPr="00C601BD" w:rsidRDefault="00AC2276" w:rsidP="0017643D">
            <w:pPr>
              <w:pStyle w:val="TAC"/>
              <w:spacing w:before="20" w:after="20"/>
              <w:ind w:left="57" w:right="57"/>
              <w:jc w:val="left"/>
              <w:rPr>
                <w:lang w:val="en-US"/>
              </w:rPr>
            </w:pPr>
          </w:p>
        </w:tc>
      </w:tr>
      <w:tr w:rsidR="00AC2276" w14:paraId="011C968C"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2A27C1A"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1AA6620" w14:textId="77777777" w:rsidR="00AC2276" w:rsidRPr="00C601BD" w:rsidRDefault="00AC2276" w:rsidP="0017643D">
            <w:pPr>
              <w:pStyle w:val="TAC"/>
              <w:spacing w:before="20" w:after="20"/>
              <w:ind w:left="57" w:right="57"/>
              <w:jc w:val="left"/>
              <w:rPr>
                <w:lang w:val="en-US"/>
              </w:rPr>
            </w:pPr>
          </w:p>
        </w:tc>
      </w:tr>
      <w:tr w:rsidR="00AC2276" w14:paraId="1EA7370C"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40C81FD3"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168057C" w14:textId="77777777" w:rsidR="00AC2276" w:rsidRPr="00BB6BB3" w:rsidRDefault="00AC2276" w:rsidP="0017643D">
            <w:pPr>
              <w:pStyle w:val="TAC"/>
              <w:spacing w:before="20" w:after="20"/>
              <w:ind w:left="57" w:right="57"/>
              <w:jc w:val="left"/>
              <w:rPr>
                <w:lang w:val="en-GB"/>
              </w:rPr>
            </w:pPr>
          </w:p>
        </w:tc>
      </w:tr>
      <w:tr w:rsidR="00AC2276" w:rsidRPr="007D69F9" w14:paraId="1950867C"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0FF78867"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46DB1B" w14:textId="77777777" w:rsidR="00AC2276" w:rsidRPr="00015D28" w:rsidRDefault="00AC2276" w:rsidP="0017643D">
            <w:pPr>
              <w:pStyle w:val="TAC"/>
              <w:spacing w:before="20" w:after="20"/>
              <w:ind w:left="57" w:right="57"/>
              <w:jc w:val="left"/>
              <w:rPr>
                <w:lang w:val="en-US"/>
              </w:rPr>
            </w:pPr>
          </w:p>
        </w:tc>
      </w:tr>
      <w:tr w:rsidR="00AC2276" w14:paraId="4B3A8E0B"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4143F732"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DA5C31A" w14:textId="77777777" w:rsidR="00AC2276" w:rsidRPr="00C601BD" w:rsidRDefault="00AC2276" w:rsidP="0017643D">
            <w:pPr>
              <w:pStyle w:val="TAC"/>
              <w:spacing w:before="20" w:after="20"/>
              <w:ind w:left="57" w:right="57"/>
              <w:jc w:val="left"/>
              <w:rPr>
                <w:lang w:val="en-US"/>
              </w:rPr>
            </w:pPr>
          </w:p>
        </w:tc>
      </w:tr>
      <w:tr w:rsidR="00AC2276" w14:paraId="0A23D4B6"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20680E6B"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31BBCB8" w14:textId="77777777" w:rsidR="00AC2276" w:rsidRPr="00C601BD" w:rsidRDefault="00AC2276" w:rsidP="0017643D">
            <w:pPr>
              <w:pStyle w:val="TAC"/>
              <w:spacing w:before="20" w:after="20"/>
              <w:ind w:left="57" w:right="57"/>
              <w:jc w:val="left"/>
              <w:rPr>
                <w:lang w:val="en-US"/>
              </w:rPr>
            </w:pPr>
          </w:p>
        </w:tc>
      </w:tr>
      <w:tr w:rsidR="00AC2276" w14:paraId="4E7372DA"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BA3F2F5"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D2924BF" w14:textId="77777777" w:rsidR="00AC2276" w:rsidRPr="00C601BD" w:rsidRDefault="00AC2276" w:rsidP="0017643D">
            <w:pPr>
              <w:pStyle w:val="TAC"/>
              <w:spacing w:before="20" w:after="20"/>
              <w:ind w:left="57" w:right="57"/>
              <w:jc w:val="left"/>
              <w:rPr>
                <w:lang w:val="en-US"/>
              </w:rPr>
            </w:pPr>
          </w:p>
        </w:tc>
      </w:tr>
      <w:tr w:rsidR="00AC2276" w14:paraId="4194CF2A"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3E09E944"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AA4065C" w14:textId="77777777" w:rsidR="00AC2276" w:rsidRPr="00C601BD" w:rsidRDefault="00AC2276" w:rsidP="0017643D">
            <w:pPr>
              <w:pStyle w:val="TAC"/>
              <w:spacing w:before="20" w:after="20"/>
              <w:ind w:left="57" w:right="57"/>
              <w:jc w:val="left"/>
              <w:rPr>
                <w:lang w:val="en-US"/>
              </w:rPr>
            </w:pPr>
          </w:p>
        </w:tc>
      </w:tr>
    </w:tbl>
    <w:p w14:paraId="5A3467B0" w14:textId="0DE68FFF" w:rsidR="00AC2276" w:rsidRDefault="00AC2276" w:rsidP="00AC2276">
      <w:pPr>
        <w:pStyle w:val="21"/>
      </w:pPr>
      <w:r>
        <w:t>3.</w:t>
      </w:r>
      <w:r w:rsidR="00C711EF">
        <w:t>4</w:t>
      </w:r>
      <w:r>
        <w:tab/>
        <w:t>Any other SL corrections</w:t>
      </w:r>
    </w:p>
    <w:p w14:paraId="028E7C3A" w14:textId="2F406169" w:rsidR="00AC09B0" w:rsidRDefault="00AC09B0" w:rsidP="00975A36"/>
    <w:p w14:paraId="53E5D6A8" w14:textId="77777777" w:rsidR="00AC09B0" w:rsidRPr="0032474C" w:rsidRDefault="00AC09B0" w:rsidP="00975A36"/>
    <w:tbl>
      <w:tblPr>
        <w:tblW w:w="9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59"/>
        <w:gridCol w:w="7142"/>
      </w:tblGrid>
      <w:tr w:rsidR="00AC2276" w14:paraId="21F3268A"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C11F26F" w14:textId="2A31C6FD" w:rsidR="00AC2276" w:rsidRDefault="00AC2276" w:rsidP="0017643D">
            <w:pPr>
              <w:pStyle w:val="TAH"/>
              <w:spacing w:before="20" w:after="20"/>
              <w:ind w:left="57" w:right="57"/>
              <w:jc w:val="left"/>
            </w:pPr>
            <w:r>
              <w:t>Company</w:t>
            </w:r>
            <w:r w:rsidR="00363446">
              <w:t xml:space="preserve"> Name</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826C228" w14:textId="77777777" w:rsidR="00AC2276" w:rsidRDefault="00AC2276" w:rsidP="0017643D">
            <w:pPr>
              <w:pStyle w:val="TAH"/>
              <w:spacing w:before="20" w:after="20"/>
              <w:ind w:left="57" w:right="57"/>
              <w:jc w:val="left"/>
              <w:rPr>
                <w:lang w:val="sv-SE"/>
              </w:rPr>
            </w:pPr>
            <w:r>
              <w:rPr>
                <w:lang w:val="sv-SE"/>
              </w:rPr>
              <w:t>Comments</w:t>
            </w:r>
          </w:p>
        </w:tc>
      </w:tr>
      <w:tr w:rsidR="00AC2276" w14:paraId="7BF2A077"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081A43D8"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731C8D6" w14:textId="77777777" w:rsidR="00AC2276" w:rsidRPr="00C601BD" w:rsidRDefault="00AC2276" w:rsidP="0017643D">
            <w:pPr>
              <w:pStyle w:val="TAC"/>
              <w:spacing w:before="20" w:after="20"/>
              <w:ind w:left="57" w:right="57"/>
              <w:jc w:val="left"/>
              <w:rPr>
                <w:lang w:val="en-US"/>
              </w:rPr>
            </w:pPr>
          </w:p>
        </w:tc>
      </w:tr>
      <w:tr w:rsidR="00AC2276" w14:paraId="707D4597"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2602F68F"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512821" w14:textId="77777777" w:rsidR="00AC2276" w:rsidRDefault="00AC2276" w:rsidP="0017643D">
            <w:pPr>
              <w:pStyle w:val="TAC"/>
              <w:spacing w:before="20" w:after="20"/>
              <w:ind w:left="57" w:right="57"/>
              <w:jc w:val="left"/>
              <w:rPr>
                <w:lang w:val="en-US"/>
              </w:rPr>
            </w:pPr>
          </w:p>
        </w:tc>
      </w:tr>
      <w:tr w:rsidR="00AC2276" w14:paraId="3C8032AB"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0E39643"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0735F838" w14:textId="77777777" w:rsidR="00AC2276" w:rsidRPr="00E22D59" w:rsidRDefault="00AC2276" w:rsidP="0017643D">
            <w:pPr>
              <w:pStyle w:val="TAC"/>
              <w:spacing w:before="20" w:after="20"/>
              <w:ind w:left="57" w:right="57"/>
              <w:jc w:val="left"/>
              <w:rPr>
                <w:lang w:val="en-US"/>
              </w:rPr>
            </w:pPr>
          </w:p>
        </w:tc>
      </w:tr>
      <w:tr w:rsidR="00AC2276" w14:paraId="2758CF2B"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D24980D"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9742268" w14:textId="77777777" w:rsidR="00AC2276" w:rsidRPr="00C601BD" w:rsidRDefault="00AC2276" w:rsidP="0017643D">
            <w:pPr>
              <w:pStyle w:val="TAC"/>
              <w:spacing w:before="20" w:after="20"/>
              <w:ind w:left="57" w:right="57"/>
              <w:jc w:val="left"/>
              <w:rPr>
                <w:lang w:val="en-US"/>
              </w:rPr>
            </w:pPr>
          </w:p>
        </w:tc>
      </w:tr>
      <w:tr w:rsidR="00AC2276" w14:paraId="4ECE23D0"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51060DE" w14:textId="77777777" w:rsidR="00AC2276" w:rsidRPr="004F49DF"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E8992B7" w14:textId="77777777" w:rsidR="00AC2276" w:rsidRPr="004F49DF" w:rsidRDefault="00AC2276" w:rsidP="0017643D">
            <w:pPr>
              <w:pStyle w:val="TAC"/>
              <w:spacing w:before="20" w:after="20"/>
              <w:ind w:left="57" w:right="57"/>
              <w:jc w:val="left"/>
              <w:rPr>
                <w:lang w:val="en-US"/>
              </w:rPr>
            </w:pPr>
          </w:p>
        </w:tc>
      </w:tr>
      <w:tr w:rsidR="00AC2276" w14:paraId="7B212675"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5540B848" w14:textId="77777777" w:rsidR="00AC2276" w:rsidRPr="00C66B6D" w:rsidRDefault="00AC2276" w:rsidP="0017643D">
            <w:pPr>
              <w:pStyle w:val="TAC"/>
              <w:spacing w:before="20" w:after="20"/>
              <w:ind w:left="57" w:right="57"/>
              <w:jc w:val="left"/>
              <w:rPr>
                <w:lang w:val="en-GB"/>
              </w:rPr>
            </w:pPr>
          </w:p>
        </w:tc>
        <w:tc>
          <w:tcPr>
            <w:tcW w:w="7142" w:type="dxa"/>
            <w:tcBorders>
              <w:top w:val="single" w:sz="4" w:space="0" w:color="auto"/>
              <w:left w:val="single" w:sz="4" w:space="0" w:color="auto"/>
              <w:bottom w:val="single" w:sz="4" w:space="0" w:color="auto"/>
              <w:right w:val="single" w:sz="4" w:space="0" w:color="auto"/>
            </w:tcBorders>
          </w:tcPr>
          <w:p w14:paraId="7378C4C1" w14:textId="77777777" w:rsidR="00AC2276" w:rsidRPr="00C601BD" w:rsidRDefault="00AC2276" w:rsidP="0017643D">
            <w:pPr>
              <w:pStyle w:val="TAC"/>
              <w:spacing w:before="20" w:after="20"/>
              <w:ind w:left="57" w:right="57"/>
              <w:jc w:val="left"/>
              <w:rPr>
                <w:lang w:val="en-US"/>
              </w:rPr>
            </w:pPr>
          </w:p>
        </w:tc>
      </w:tr>
      <w:tr w:rsidR="00AC2276" w14:paraId="5617FE2D"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41CD4A91"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A901F93" w14:textId="77777777" w:rsidR="00AC2276" w:rsidRDefault="00AC2276" w:rsidP="0017643D">
            <w:pPr>
              <w:pStyle w:val="TAC"/>
              <w:spacing w:before="20" w:after="20"/>
              <w:ind w:left="57" w:right="57"/>
              <w:jc w:val="left"/>
              <w:rPr>
                <w:lang w:val="en-US"/>
              </w:rPr>
            </w:pPr>
          </w:p>
        </w:tc>
      </w:tr>
      <w:tr w:rsidR="00AC2276" w14:paraId="703657BC"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717EF1E4"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A139E2" w14:textId="77777777" w:rsidR="00AC2276" w:rsidRPr="00C601BD" w:rsidRDefault="00AC2276" w:rsidP="0017643D">
            <w:pPr>
              <w:pStyle w:val="TAC"/>
              <w:spacing w:before="20" w:after="20"/>
              <w:ind w:left="57" w:right="57"/>
              <w:jc w:val="left"/>
              <w:rPr>
                <w:lang w:val="en-US"/>
              </w:rPr>
            </w:pPr>
          </w:p>
        </w:tc>
      </w:tr>
      <w:tr w:rsidR="00AC2276" w14:paraId="6BB36AC9"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6FD0AFD2"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DA2DADE" w14:textId="77777777" w:rsidR="00AC2276" w:rsidRPr="00C601BD" w:rsidRDefault="00AC2276" w:rsidP="0017643D">
            <w:pPr>
              <w:pStyle w:val="TAC"/>
              <w:spacing w:before="20" w:after="20"/>
              <w:ind w:left="57" w:right="57"/>
              <w:jc w:val="left"/>
              <w:rPr>
                <w:lang w:val="en-US"/>
              </w:rPr>
            </w:pPr>
          </w:p>
        </w:tc>
      </w:tr>
      <w:tr w:rsidR="00AC2276" w14:paraId="44A1A4B6"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5D148FD6"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C820DE" w14:textId="77777777" w:rsidR="00AC2276" w:rsidRPr="00BB6BB3" w:rsidRDefault="00AC2276" w:rsidP="0017643D">
            <w:pPr>
              <w:pStyle w:val="TAC"/>
              <w:spacing w:before="20" w:after="20"/>
              <w:ind w:left="57" w:right="57"/>
              <w:jc w:val="left"/>
              <w:rPr>
                <w:lang w:val="en-GB"/>
              </w:rPr>
            </w:pPr>
          </w:p>
        </w:tc>
      </w:tr>
      <w:tr w:rsidR="00AC2276" w:rsidRPr="007D69F9" w14:paraId="1A03B6D1"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0838BF93"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8A2D649" w14:textId="77777777" w:rsidR="00AC2276" w:rsidRPr="00015D28" w:rsidRDefault="00AC2276" w:rsidP="0017643D">
            <w:pPr>
              <w:pStyle w:val="TAC"/>
              <w:spacing w:before="20" w:after="20"/>
              <w:ind w:left="57" w:right="57"/>
              <w:jc w:val="left"/>
              <w:rPr>
                <w:lang w:val="en-US"/>
              </w:rPr>
            </w:pPr>
          </w:p>
        </w:tc>
      </w:tr>
      <w:tr w:rsidR="00AC2276" w14:paraId="33698EDD"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B8932FD"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9B36D01" w14:textId="77777777" w:rsidR="00AC2276" w:rsidRPr="00C601BD" w:rsidRDefault="00AC2276" w:rsidP="0017643D">
            <w:pPr>
              <w:pStyle w:val="TAC"/>
              <w:spacing w:before="20" w:after="20"/>
              <w:ind w:left="57" w:right="57"/>
              <w:jc w:val="left"/>
              <w:rPr>
                <w:lang w:val="en-US"/>
              </w:rPr>
            </w:pPr>
          </w:p>
        </w:tc>
      </w:tr>
      <w:tr w:rsidR="00AC2276" w14:paraId="23FD151A"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739A8368"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5A69DB5" w14:textId="77777777" w:rsidR="00AC2276" w:rsidRPr="00C601BD" w:rsidRDefault="00AC2276" w:rsidP="0017643D">
            <w:pPr>
              <w:pStyle w:val="TAC"/>
              <w:spacing w:before="20" w:after="20"/>
              <w:ind w:left="57" w:right="57"/>
              <w:jc w:val="left"/>
              <w:rPr>
                <w:lang w:val="en-US"/>
              </w:rPr>
            </w:pPr>
          </w:p>
        </w:tc>
      </w:tr>
      <w:tr w:rsidR="00AC2276" w14:paraId="121E60F0"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3F1F52F3"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60E6AA7" w14:textId="77777777" w:rsidR="00AC2276" w:rsidRPr="00C601BD" w:rsidRDefault="00AC2276" w:rsidP="0017643D">
            <w:pPr>
              <w:pStyle w:val="TAC"/>
              <w:spacing w:before="20" w:after="20"/>
              <w:ind w:left="57" w:right="57"/>
              <w:jc w:val="left"/>
              <w:rPr>
                <w:lang w:val="en-US"/>
              </w:rPr>
            </w:pPr>
          </w:p>
        </w:tc>
      </w:tr>
      <w:tr w:rsidR="00AC2276" w14:paraId="5AD35E28"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3279899E"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9E23E1" w14:textId="77777777" w:rsidR="00AC2276" w:rsidRPr="00C601BD" w:rsidRDefault="00AC2276" w:rsidP="0017643D">
            <w:pPr>
              <w:pStyle w:val="TAC"/>
              <w:spacing w:before="20" w:after="20"/>
              <w:ind w:left="57" w:right="57"/>
              <w:jc w:val="left"/>
              <w:rPr>
                <w:lang w:val="en-US"/>
              </w:rPr>
            </w:pPr>
          </w:p>
        </w:tc>
      </w:tr>
    </w:tbl>
    <w:p w14:paraId="352E2D44" w14:textId="60B6F2BF" w:rsidR="00AC2276" w:rsidRDefault="00AC2276" w:rsidP="00AC2276">
      <w:pPr>
        <w:pStyle w:val="21"/>
      </w:pPr>
      <w:r>
        <w:t>3.</w:t>
      </w:r>
      <w:r w:rsidR="00C711EF">
        <w:t>5</w:t>
      </w:r>
      <w:r>
        <w:tab/>
        <w:t>Any other Comments</w:t>
      </w:r>
    </w:p>
    <w:p w14:paraId="478B4C8A" w14:textId="77777777" w:rsidR="00AC2276" w:rsidRPr="0032474C" w:rsidRDefault="00AC2276" w:rsidP="00AC2276"/>
    <w:tbl>
      <w:tblPr>
        <w:tblW w:w="90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917"/>
        <w:gridCol w:w="7142"/>
      </w:tblGrid>
      <w:tr w:rsidR="00AC2276" w14:paraId="6A2B39E5"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0424DF" w14:textId="2DDC8A90" w:rsidR="00AC2276" w:rsidRDefault="00AC2276" w:rsidP="0017643D">
            <w:pPr>
              <w:pStyle w:val="TAH"/>
              <w:spacing w:before="20" w:after="20"/>
              <w:ind w:left="57" w:right="57"/>
              <w:jc w:val="left"/>
            </w:pPr>
            <w:r>
              <w:lastRenderedPageBreak/>
              <w:t>Company</w:t>
            </w:r>
            <w:r w:rsidR="00363446">
              <w:t xml:space="preserve"> Name</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B79711" w14:textId="77777777" w:rsidR="00AC2276" w:rsidRDefault="00AC2276" w:rsidP="0017643D">
            <w:pPr>
              <w:pStyle w:val="TAH"/>
              <w:spacing w:before="20" w:after="20"/>
              <w:ind w:left="57" w:right="57"/>
              <w:jc w:val="left"/>
              <w:rPr>
                <w:lang w:val="sv-SE"/>
              </w:rPr>
            </w:pPr>
            <w:r>
              <w:rPr>
                <w:lang w:val="sv-SE"/>
              </w:rPr>
              <w:t>Comments</w:t>
            </w:r>
          </w:p>
        </w:tc>
      </w:tr>
      <w:tr w:rsidR="00AC2276" w14:paraId="419D12E9"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1758F46A"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0CADD6A" w14:textId="77777777" w:rsidR="00AC2276" w:rsidRPr="00C601BD" w:rsidRDefault="00AC2276" w:rsidP="0017643D">
            <w:pPr>
              <w:pStyle w:val="TAC"/>
              <w:spacing w:before="20" w:after="20"/>
              <w:ind w:left="57" w:right="57"/>
              <w:jc w:val="left"/>
              <w:rPr>
                <w:lang w:val="en-US"/>
              </w:rPr>
            </w:pPr>
          </w:p>
        </w:tc>
      </w:tr>
      <w:tr w:rsidR="00AC2276" w14:paraId="3E04C139"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41EB4199"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3BB930A" w14:textId="77777777" w:rsidR="00AC2276" w:rsidRDefault="00AC2276" w:rsidP="0017643D">
            <w:pPr>
              <w:pStyle w:val="TAC"/>
              <w:spacing w:before="20" w:after="20"/>
              <w:ind w:left="57" w:right="57"/>
              <w:jc w:val="left"/>
              <w:rPr>
                <w:lang w:val="en-US"/>
              </w:rPr>
            </w:pPr>
          </w:p>
        </w:tc>
      </w:tr>
      <w:tr w:rsidR="00AC2276" w14:paraId="118E8A2D"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57757256"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359A7FE" w14:textId="77777777" w:rsidR="00AC2276" w:rsidRPr="00E22D59" w:rsidRDefault="00AC2276" w:rsidP="0017643D">
            <w:pPr>
              <w:pStyle w:val="TAC"/>
              <w:spacing w:before="20" w:after="20"/>
              <w:ind w:left="57" w:right="57"/>
              <w:jc w:val="left"/>
              <w:rPr>
                <w:lang w:val="en-US"/>
              </w:rPr>
            </w:pPr>
          </w:p>
        </w:tc>
      </w:tr>
      <w:tr w:rsidR="00AC2276" w14:paraId="761FE27F"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24579E17"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3D60F8F" w14:textId="77777777" w:rsidR="00AC2276" w:rsidRPr="00C601BD" w:rsidRDefault="00AC2276" w:rsidP="0017643D">
            <w:pPr>
              <w:pStyle w:val="TAC"/>
              <w:spacing w:before="20" w:after="20"/>
              <w:ind w:left="57" w:right="57"/>
              <w:jc w:val="left"/>
              <w:rPr>
                <w:lang w:val="en-US"/>
              </w:rPr>
            </w:pPr>
          </w:p>
        </w:tc>
      </w:tr>
      <w:tr w:rsidR="00AC2276" w14:paraId="2D33AF46"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40412496" w14:textId="77777777" w:rsidR="00AC2276" w:rsidRPr="004F49DF"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D7F06C7" w14:textId="77777777" w:rsidR="00AC2276" w:rsidRPr="004F49DF" w:rsidRDefault="00AC2276" w:rsidP="0017643D">
            <w:pPr>
              <w:pStyle w:val="TAC"/>
              <w:spacing w:before="20" w:after="20"/>
              <w:ind w:left="57" w:right="57"/>
              <w:jc w:val="left"/>
              <w:rPr>
                <w:lang w:val="en-US"/>
              </w:rPr>
            </w:pPr>
          </w:p>
        </w:tc>
      </w:tr>
      <w:tr w:rsidR="00AC2276" w14:paraId="1A4BDB65"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32D7E600" w14:textId="77777777" w:rsidR="00AC2276" w:rsidRPr="00C66B6D" w:rsidRDefault="00AC2276" w:rsidP="0017643D">
            <w:pPr>
              <w:pStyle w:val="TAC"/>
              <w:spacing w:before="20" w:after="20"/>
              <w:ind w:left="57" w:right="57"/>
              <w:jc w:val="left"/>
              <w:rPr>
                <w:lang w:val="en-GB"/>
              </w:rPr>
            </w:pPr>
          </w:p>
        </w:tc>
        <w:tc>
          <w:tcPr>
            <w:tcW w:w="7142" w:type="dxa"/>
            <w:tcBorders>
              <w:top w:val="single" w:sz="4" w:space="0" w:color="auto"/>
              <w:left w:val="single" w:sz="4" w:space="0" w:color="auto"/>
              <w:bottom w:val="single" w:sz="4" w:space="0" w:color="auto"/>
              <w:right w:val="single" w:sz="4" w:space="0" w:color="auto"/>
            </w:tcBorders>
          </w:tcPr>
          <w:p w14:paraId="3E1DDA48" w14:textId="77777777" w:rsidR="00AC2276" w:rsidRPr="00C601BD" w:rsidRDefault="00AC2276" w:rsidP="0017643D">
            <w:pPr>
              <w:pStyle w:val="TAC"/>
              <w:spacing w:before="20" w:after="20"/>
              <w:ind w:left="57" w:right="57"/>
              <w:jc w:val="left"/>
              <w:rPr>
                <w:lang w:val="en-US"/>
              </w:rPr>
            </w:pPr>
          </w:p>
        </w:tc>
      </w:tr>
      <w:tr w:rsidR="00AC2276" w14:paraId="1FF70F52"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6B2C5FFF"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B7B3041" w14:textId="77777777" w:rsidR="00AC2276" w:rsidRDefault="00AC2276" w:rsidP="0017643D">
            <w:pPr>
              <w:pStyle w:val="TAC"/>
              <w:spacing w:before="20" w:after="20"/>
              <w:ind w:left="57" w:right="57"/>
              <w:jc w:val="left"/>
              <w:rPr>
                <w:lang w:val="en-US"/>
              </w:rPr>
            </w:pPr>
          </w:p>
        </w:tc>
      </w:tr>
      <w:tr w:rsidR="00AC2276" w14:paraId="5D796625"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6413913B"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2BBE628" w14:textId="77777777" w:rsidR="00AC2276" w:rsidRPr="00C601BD" w:rsidRDefault="00AC2276" w:rsidP="0017643D">
            <w:pPr>
              <w:pStyle w:val="TAC"/>
              <w:spacing w:before="20" w:after="20"/>
              <w:ind w:left="57" w:right="57"/>
              <w:jc w:val="left"/>
              <w:rPr>
                <w:lang w:val="en-US"/>
              </w:rPr>
            </w:pPr>
          </w:p>
        </w:tc>
      </w:tr>
      <w:tr w:rsidR="00AC2276" w14:paraId="181E9527"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15507C93"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BEE82D9" w14:textId="77777777" w:rsidR="00AC2276" w:rsidRPr="00C601BD" w:rsidRDefault="00AC2276" w:rsidP="0017643D">
            <w:pPr>
              <w:pStyle w:val="TAC"/>
              <w:spacing w:before="20" w:after="20"/>
              <w:ind w:left="57" w:right="57"/>
              <w:jc w:val="left"/>
              <w:rPr>
                <w:lang w:val="en-US"/>
              </w:rPr>
            </w:pPr>
          </w:p>
        </w:tc>
      </w:tr>
      <w:tr w:rsidR="00AC2276" w14:paraId="74B49CC6"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684CB63B"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0CDDD6F" w14:textId="77777777" w:rsidR="00AC2276" w:rsidRPr="00BB6BB3" w:rsidRDefault="00AC2276" w:rsidP="0017643D">
            <w:pPr>
              <w:pStyle w:val="TAC"/>
              <w:spacing w:before="20" w:after="20"/>
              <w:ind w:left="57" w:right="57"/>
              <w:jc w:val="left"/>
              <w:rPr>
                <w:lang w:val="en-GB"/>
              </w:rPr>
            </w:pPr>
          </w:p>
        </w:tc>
      </w:tr>
      <w:tr w:rsidR="00AC2276" w:rsidRPr="007D69F9" w14:paraId="1D79D527"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4FEF53A3"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16C9415" w14:textId="77777777" w:rsidR="00AC2276" w:rsidRPr="00015D28" w:rsidRDefault="00AC2276" w:rsidP="0017643D">
            <w:pPr>
              <w:pStyle w:val="TAC"/>
              <w:spacing w:before="20" w:after="20"/>
              <w:ind w:left="57" w:right="57"/>
              <w:jc w:val="left"/>
              <w:rPr>
                <w:lang w:val="en-US"/>
              </w:rPr>
            </w:pPr>
          </w:p>
        </w:tc>
      </w:tr>
      <w:tr w:rsidR="00AC2276" w14:paraId="35A8B6C0"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65F305BE"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085BCCC" w14:textId="77777777" w:rsidR="00AC2276" w:rsidRPr="00C601BD" w:rsidRDefault="00AC2276" w:rsidP="0017643D">
            <w:pPr>
              <w:pStyle w:val="TAC"/>
              <w:spacing w:before="20" w:after="20"/>
              <w:ind w:left="57" w:right="57"/>
              <w:jc w:val="left"/>
              <w:rPr>
                <w:lang w:val="en-US"/>
              </w:rPr>
            </w:pPr>
          </w:p>
        </w:tc>
      </w:tr>
      <w:tr w:rsidR="00AC2276" w14:paraId="26E7CB2F"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2477B905"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EB2A819" w14:textId="77777777" w:rsidR="00AC2276" w:rsidRPr="00C601BD" w:rsidRDefault="00AC2276" w:rsidP="0017643D">
            <w:pPr>
              <w:pStyle w:val="TAC"/>
              <w:spacing w:before="20" w:after="20"/>
              <w:ind w:left="57" w:right="57"/>
              <w:jc w:val="left"/>
              <w:rPr>
                <w:lang w:val="en-US"/>
              </w:rPr>
            </w:pPr>
          </w:p>
        </w:tc>
      </w:tr>
      <w:tr w:rsidR="00AC2276" w14:paraId="66546FB0"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256A868B"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356DC75" w14:textId="77777777" w:rsidR="00AC2276" w:rsidRPr="00C601BD" w:rsidRDefault="00AC2276" w:rsidP="0017643D">
            <w:pPr>
              <w:pStyle w:val="TAC"/>
              <w:spacing w:before="20" w:after="20"/>
              <w:ind w:left="57" w:right="57"/>
              <w:jc w:val="left"/>
              <w:rPr>
                <w:lang w:val="en-US"/>
              </w:rPr>
            </w:pPr>
          </w:p>
        </w:tc>
      </w:tr>
      <w:tr w:rsidR="00AC2276" w14:paraId="4B148A32"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504D952B"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DEE53E0" w14:textId="77777777" w:rsidR="00AC2276" w:rsidRPr="00C601BD" w:rsidRDefault="00AC2276" w:rsidP="0017643D">
            <w:pPr>
              <w:pStyle w:val="TAC"/>
              <w:spacing w:before="20" w:after="20"/>
              <w:ind w:left="57" w:right="57"/>
              <w:jc w:val="left"/>
              <w:rPr>
                <w:lang w:val="en-US"/>
              </w:rPr>
            </w:pPr>
          </w:p>
        </w:tc>
      </w:tr>
    </w:tbl>
    <w:p w14:paraId="6E06877D" w14:textId="77777777" w:rsidR="00AC2276" w:rsidRPr="00CE0424" w:rsidRDefault="00AC2276" w:rsidP="00AC2276">
      <w:pPr>
        <w:pStyle w:val="21"/>
      </w:pPr>
    </w:p>
    <w:p w14:paraId="0B88B2C3" w14:textId="77777777" w:rsidR="00AC2276" w:rsidRPr="00CE0424" w:rsidRDefault="00AC2276" w:rsidP="00AC2276">
      <w:pPr>
        <w:pStyle w:val="21"/>
      </w:pPr>
    </w:p>
    <w:p w14:paraId="324DC28D" w14:textId="031E09BF" w:rsidR="003A7EF3" w:rsidRPr="00CE0424" w:rsidRDefault="003A7EF3" w:rsidP="00812F14">
      <w:pPr>
        <w:pStyle w:val="21"/>
      </w:pPr>
    </w:p>
    <w:sectPr w:rsidR="003A7EF3" w:rsidRPr="00CE0424" w:rsidSect="00445EEB">
      <w:headerReference w:type="even" r:id="rId18"/>
      <w:foot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uawei" w:date="2024-08-28T09:57:00Z" w:initials="YG">
    <w:p w14:paraId="3C066D4A" w14:textId="1FF705DF" w:rsidR="007002A1" w:rsidRPr="007002A1" w:rsidRDefault="007002A1">
      <w:pPr>
        <w:pStyle w:val="af8"/>
        <w:rPr>
          <w:rFonts w:eastAsia="Yu Mincho" w:hint="eastAsia"/>
        </w:rPr>
      </w:pPr>
      <w:r>
        <w:rPr>
          <w:rStyle w:val="af7"/>
        </w:rPr>
        <w:annotationRef/>
      </w:r>
      <w:r>
        <w:rPr>
          <w:lang w:eastAsia="zh-CN"/>
        </w:rPr>
        <w:t>Why validity area is still part of the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066D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7972F3" w16cex:dateUtc="2024-08-28T0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066D4A" w16cid:durableId="2A7972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1FB59" w14:textId="77777777" w:rsidR="00CF5CA6" w:rsidRDefault="00CF5CA6">
      <w:r>
        <w:separator/>
      </w:r>
    </w:p>
  </w:endnote>
  <w:endnote w:type="continuationSeparator" w:id="0">
    <w:p w14:paraId="5A02B395" w14:textId="77777777" w:rsidR="00CF5CA6" w:rsidRDefault="00CF5CA6">
      <w:r>
        <w:continuationSeparator/>
      </w:r>
    </w:p>
  </w:endnote>
  <w:endnote w:type="continuationNotice" w:id="1">
    <w:p w14:paraId="68C72A6D" w14:textId="77777777" w:rsidR="00CF5CA6" w:rsidRDefault="00CF5C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795F" w14:textId="77777777" w:rsidR="003E5074" w:rsidRDefault="003E5074"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DA41BC">
      <w:rPr>
        <w:rStyle w:val="af3"/>
      </w:rPr>
      <w:t>6</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DA41BC">
      <w:rPr>
        <w:rStyle w:val="af3"/>
      </w:rPr>
      <w:t>7</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A500B" w14:textId="77777777" w:rsidR="00CF5CA6" w:rsidRDefault="00CF5CA6">
      <w:r>
        <w:separator/>
      </w:r>
    </w:p>
  </w:footnote>
  <w:footnote w:type="continuationSeparator" w:id="0">
    <w:p w14:paraId="41942308" w14:textId="77777777" w:rsidR="00CF5CA6" w:rsidRDefault="00CF5CA6">
      <w:r>
        <w:continuationSeparator/>
      </w:r>
    </w:p>
  </w:footnote>
  <w:footnote w:type="continuationNotice" w:id="1">
    <w:p w14:paraId="7D7A24D2" w14:textId="77777777" w:rsidR="00CF5CA6" w:rsidRDefault="00CF5CA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E559" w14:textId="77777777" w:rsidR="003E5074" w:rsidRDefault="003E507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83E6CB7"/>
    <w:multiLevelType w:val="hybridMultilevel"/>
    <w:tmpl w:val="1054E0EA"/>
    <w:lvl w:ilvl="0" w:tplc="041D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C5B8ECC"/>
    <w:multiLevelType w:val="multilevel"/>
    <w:tmpl w:val="1C5B8EC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7C4542C"/>
    <w:multiLevelType w:val="hybridMultilevel"/>
    <w:tmpl w:val="A1DAA834"/>
    <w:lvl w:ilvl="0" w:tplc="07E096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3FD63FB6"/>
    <w:multiLevelType w:val="hybridMultilevel"/>
    <w:tmpl w:val="D9BC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2D1454"/>
    <w:multiLevelType w:val="hybridMultilevel"/>
    <w:tmpl w:val="099C1804"/>
    <w:lvl w:ilvl="0" w:tplc="041D0015">
      <w:start w:val="1"/>
      <w:numFmt w:val="upperLetter"/>
      <w:lvlText w:val="%1."/>
      <w:lvlJc w:val="left"/>
      <w:pPr>
        <w:ind w:left="2421" w:hanging="360"/>
      </w:pPr>
      <w:rPr>
        <w:rFont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E10247"/>
    <w:multiLevelType w:val="hybridMultilevel"/>
    <w:tmpl w:val="2BBC488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6847DC5"/>
    <w:multiLevelType w:val="hybridMultilevel"/>
    <w:tmpl w:val="2B06D1D6"/>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8D429D3"/>
    <w:multiLevelType w:val="hybridMultilevel"/>
    <w:tmpl w:val="610C96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597E9C"/>
    <w:multiLevelType w:val="hybridMultilevel"/>
    <w:tmpl w:val="860C0A12"/>
    <w:lvl w:ilvl="0" w:tplc="373EC1FC">
      <w:start w:val="4"/>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A5567BA"/>
    <w:multiLevelType w:val="hybridMultilevel"/>
    <w:tmpl w:val="F984E9A2"/>
    <w:lvl w:ilvl="0" w:tplc="041D0015">
      <w:start w:val="1"/>
      <w:numFmt w:val="upperLetter"/>
      <w:lvlText w:val="%1."/>
      <w:lvlJc w:val="left"/>
      <w:pPr>
        <w:ind w:left="2421" w:hanging="360"/>
      </w:pPr>
      <w:rPr>
        <w:rFont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num w:numId="1">
    <w:abstractNumId w:val="18"/>
  </w:num>
  <w:num w:numId="2">
    <w:abstractNumId w:val="10"/>
  </w:num>
  <w:num w:numId="3">
    <w:abstractNumId w:val="0"/>
  </w:num>
  <w:num w:numId="4">
    <w:abstractNumId w:val="19"/>
  </w:num>
  <w:num w:numId="5">
    <w:abstractNumId w:val="20"/>
  </w:num>
  <w:num w:numId="6">
    <w:abstractNumId w:val="21"/>
  </w:num>
  <w:num w:numId="7">
    <w:abstractNumId w:val="6"/>
  </w:num>
  <w:num w:numId="8">
    <w:abstractNumId w:val="7"/>
  </w:num>
  <w:num w:numId="9">
    <w:abstractNumId w:val="3"/>
  </w:num>
  <w:num w:numId="10">
    <w:abstractNumId w:val="26"/>
  </w:num>
  <w:num w:numId="11">
    <w:abstractNumId w:val="9"/>
  </w:num>
  <w:num w:numId="12">
    <w:abstractNumId w:val="24"/>
  </w:num>
  <w:num w:numId="13">
    <w:abstractNumId w:val="14"/>
  </w:num>
  <w:num w:numId="14">
    <w:abstractNumId w:val="20"/>
  </w:num>
  <w:num w:numId="15">
    <w:abstractNumId w:val="12"/>
  </w:num>
  <w:num w:numId="16">
    <w:abstractNumId w:val="13"/>
  </w:num>
  <w:num w:numId="17">
    <w:abstractNumId w:val="2"/>
  </w:num>
  <w:num w:numId="18">
    <w:abstractNumId w:val="27"/>
  </w:num>
  <w:num w:numId="19">
    <w:abstractNumId w:val="23"/>
  </w:num>
  <w:num w:numId="20">
    <w:abstractNumId w:val="4"/>
  </w:num>
  <w:num w:numId="21">
    <w:abstractNumId w:val="5"/>
  </w:num>
  <w:num w:numId="22">
    <w:abstractNumId w:val="17"/>
  </w:num>
  <w:num w:numId="23">
    <w:abstractNumId w:val="11"/>
  </w:num>
  <w:num w:numId="24">
    <w:abstractNumId w:val="16"/>
  </w:num>
  <w:num w:numId="25">
    <w:abstractNumId w:val="25"/>
  </w:num>
  <w:num w:numId="26">
    <w:abstractNumId w:val="15"/>
  </w:num>
  <w:num w:numId="27">
    <w:abstractNumId w:val="1"/>
  </w:num>
  <w:num w:numId="28">
    <w:abstractNumId w:val="22"/>
  </w:num>
  <w:num w:numId="29">
    <w:abstractNumId w:val="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NR_pos_enh2-Core">
    <w15:presenceInfo w15:providerId="None" w15:userId="NR_pos_enh2-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fr-CA"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5D4C"/>
    <w:rsid w:val="000006E1"/>
    <w:rsid w:val="00002A37"/>
    <w:rsid w:val="0000564C"/>
    <w:rsid w:val="00006446"/>
    <w:rsid w:val="00006896"/>
    <w:rsid w:val="00007CDC"/>
    <w:rsid w:val="00011B28"/>
    <w:rsid w:val="00015D15"/>
    <w:rsid w:val="0002484E"/>
    <w:rsid w:val="0002564D"/>
    <w:rsid w:val="00025B1A"/>
    <w:rsid w:val="00025ECA"/>
    <w:rsid w:val="000325B8"/>
    <w:rsid w:val="000343F9"/>
    <w:rsid w:val="00034C15"/>
    <w:rsid w:val="00036BA1"/>
    <w:rsid w:val="00036D0C"/>
    <w:rsid w:val="000422E2"/>
    <w:rsid w:val="00042E18"/>
    <w:rsid w:val="00042F22"/>
    <w:rsid w:val="000444EF"/>
    <w:rsid w:val="00050FB4"/>
    <w:rsid w:val="00052A07"/>
    <w:rsid w:val="000534E3"/>
    <w:rsid w:val="0005606A"/>
    <w:rsid w:val="00057117"/>
    <w:rsid w:val="00057217"/>
    <w:rsid w:val="00057F12"/>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A637F"/>
    <w:rsid w:val="000B2719"/>
    <w:rsid w:val="000B3A8F"/>
    <w:rsid w:val="000B4AB9"/>
    <w:rsid w:val="000B51D0"/>
    <w:rsid w:val="000B58C3"/>
    <w:rsid w:val="000B61E9"/>
    <w:rsid w:val="000C165A"/>
    <w:rsid w:val="000C2AE9"/>
    <w:rsid w:val="000C2E19"/>
    <w:rsid w:val="000C3585"/>
    <w:rsid w:val="000D090A"/>
    <w:rsid w:val="000D0D07"/>
    <w:rsid w:val="000D4797"/>
    <w:rsid w:val="000D70E1"/>
    <w:rsid w:val="000E0527"/>
    <w:rsid w:val="000E1E92"/>
    <w:rsid w:val="000E3E45"/>
    <w:rsid w:val="000E6D9F"/>
    <w:rsid w:val="000F000E"/>
    <w:rsid w:val="000F06D6"/>
    <w:rsid w:val="000F0EB1"/>
    <w:rsid w:val="000F1106"/>
    <w:rsid w:val="000F3BE9"/>
    <w:rsid w:val="000F3F23"/>
    <w:rsid w:val="000F3F6C"/>
    <w:rsid w:val="000F577B"/>
    <w:rsid w:val="000F6DF3"/>
    <w:rsid w:val="000F7114"/>
    <w:rsid w:val="00100203"/>
    <w:rsid w:val="001005FF"/>
    <w:rsid w:val="00100756"/>
    <w:rsid w:val="00102F83"/>
    <w:rsid w:val="001062FB"/>
    <w:rsid w:val="001063E6"/>
    <w:rsid w:val="00111B4C"/>
    <w:rsid w:val="00112EBE"/>
    <w:rsid w:val="00113573"/>
    <w:rsid w:val="00113CF4"/>
    <w:rsid w:val="001153EA"/>
    <w:rsid w:val="00115643"/>
    <w:rsid w:val="00116765"/>
    <w:rsid w:val="00117557"/>
    <w:rsid w:val="001219F5"/>
    <w:rsid w:val="00121A20"/>
    <w:rsid w:val="001221E4"/>
    <w:rsid w:val="0012377F"/>
    <w:rsid w:val="00124314"/>
    <w:rsid w:val="00126B4A"/>
    <w:rsid w:val="00132FD0"/>
    <w:rsid w:val="001344C0"/>
    <w:rsid w:val="001346FA"/>
    <w:rsid w:val="00135252"/>
    <w:rsid w:val="00136690"/>
    <w:rsid w:val="00137AB5"/>
    <w:rsid w:val="00137F0B"/>
    <w:rsid w:val="00151E23"/>
    <w:rsid w:val="001526E0"/>
    <w:rsid w:val="001530C2"/>
    <w:rsid w:val="001551B5"/>
    <w:rsid w:val="00161AD9"/>
    <w:rsid w:val="00161AE5"/>
    <w:rsid w:val="00162D35"/>
    <w:rsid w:val="001659C1"/>
    <w:rsid w:val="00165B0B"/>
    <w:rsid w:val="00173A8E"/>
    <w:rsid w:val="00173C4A"/>
    <w:rsid w:val="0017502C"/>
    <w:rsid w:val="0017643D"/>
    <w:rsid w:val="0018143F"/>
    <w:rsid w:val="00181FF8"/>
    <w:rsid w:val="00182A5E"/>
    <w:rsid w:val="00187439"/>
    <w:rsid w:val="00190AC1"/>
    <w:rsid w:val="0019341A"/>
    <w:rsid w:val="00195305"/>
    <w:rsid w:val="00197DF9"/>
    <w:rsid w:val="001A065D"/>
    <w:rsid w:val="001A1704"/>
    <w:rsid w:val="001A1987"/>
    <w:rsid w:val="001A2564"/>
    <w:rsid w:val="001A6173"/>
    <w:rsid w:val="001A6CBA"/>
    <w:rsid w:val="001A6FC6"/>
    <w:rsid w:val="001B0D97"/>
    <w:rsid w:val="001B1E86"/>
    <w:rsid w:val="001B2004"/>
    <w:rsid w:val="001B4BA5"/>
    <w:rsid w:val="001B5A5D"/>
    <w:rsid w:val="001B6FC9"/>
    <w:rsid w:val="001C0413"/>
    <w:rsid w:val="001C1CE5"/>
    <w:rsid w:val="001C3D2A"/>
    <w:rsid w:val="001C6B0B"/>
    <w:rsid w:val="001D1B53"/>
    <w:rsid w:val="001D51BA"/>
    <w:rsid w:val="001D53E7"/>
    <w:rsid w:val="001D6342"/>
    <w:rsid w:val="001D6D53"/>
    <w:rsid w:val="001E0B13"/>
    <w:rsid w:val="001E58E2"/>
    <w:rsid w:val="001E67A4"/>
    <w:rsid w:val="001E7AED"/>
    <w:rsid w:val="001F3916"/>
    <w:rsid w:val="001F54C5"/>
    <w:rsid w:val="001F662C"/>
    <w:rsid w:val="001F7074"/>
    <w:rsid w:val="00200490"/>
    <w:rsid w:val="00201B82"/>
    <w:rsid w:val="00201E95"/>
    <w:rsid w:val="00201F3A"/>
    <w:rsid w:val="00203F96"/>
    <w:rsid w:val="00204417"/>
    <w:rsid w:val="00205E6F"/>
    <w:rsid w:val="002069B2"/>
    <w:rsid w:val="00207FA3"/>
    <w:rsid w:val="00214DA8"/>
    <w:rsid w:val="00215423"/>
    <w:rsid w:val="002158FA"/>
    <w:rsid w:val="00220600"/>
    <w:rsid w:val="002224DB"/>
    <w:rsid w:val="0022361A"/>
    <w:rsid w:val="0022384E"/>
    <w:rsid w:val="00223FCB"/>
    <w:rsid w:val="002252C3"/>
    <w:rsid w:val="00225C54"/>
    <w:rsid w:val="002270E9"/>
    <w:rsid w:val="00230765"/>
    <w:rsid w:val="00230D18"/>
    <w:rsid w:val="002319E4"/>
    <w:rsid w:val="002342CC"/>
    <w:rsid w:val="00235632"/>
    <w:rsid w:val="00235872"/>
    <w:rsid w:val="00236A63"/>
    <w:rsid w:val="00236F3B"/>
    <w:rsid w:val="0024148A"/>
    <w:rsid w:val="00241559"/>
    <w:rsid w:val="002435B3"/>
    <w:rsid w:val="002458EB"/>
    <w:rsid w:val="00246AB7"/>
    <w:rsid w:val="00247DBA"/>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ACD"/>
    <w:rsid w:val="00287838"/>
    <w:rsid w:val="002907B5"/>
    <w:rsid w:val="002926F3"/>
    <w:rsid w:val="0029272D"/>
    <w:rsid w:val="00292EB7"/>
    <w:rsid w:val="00295B18"/>
    <w:rsid w:val="00296227"/>
    <w:rsid w:val="00296F44"/>
    <w:rsid w:val="002973B4"/>
    <w:rsid w:val="0029777D"/>
    <w:rsid w:val="002A024F"/>
    <w:rsid w:val="002A055E"/>
    <w:rsid w:val="002A1D4E"/>
    <w:rsid w:val="002A1EB8"/>
    <w:rsid w:val="002A2869"/>
    <w:rsid w:val="002A56EB"/>
    <w:rsid w:val="002B24D6"/>
    <w:rsid w:val="002C41E6"/>
    <w:rsid w:val="002D071A"/>
    <w:rsid w:val="002D34B2"/>
    <w:rsid w:val="002D3B5B"/>
    <w:rsid w:val="002D48B0"/>
    <w:rsid w:val="002D5144"/>
    <w:rsid w:val="002D5B37"/>
    <w:rsid w:val="002D7637"/>
    <w:rsid w:val="002D7CF1"/>
    <w:rsid w:val="002E17F2"/>
    <w:rsid w:val="002E67CE"/>
    <w:rsid w:val="002E7CAE"/>
    <w:rsid w:val="002F1970"/>
    <w:rsid w:val="002F2771"/>
    <w:rsid w:val="002F37A9"/>
    <w:rsid w:val="00301B43"/>
    <w:rsid w:val="00301CE6"/>
    <w:rsid w:val="0030256B"/>
    <w:rsid w:val="0030501F"/>
    <w:rsid w:val="00306E93"/>
    <w:rsid w:val="00307BA1"/>
    <w:rsid w:val="00311702"/>
    <w:rsid w:val="00311E82"/>
    <w:rsid w:val="003121D6"/>
    <w:rsid w:val="00313FD6"/>
    <w:rsid w:val="003143BD"/>
    <w:rsid w:val="00315363"/>
    <w:rsid w:val="00316557"/>
    <w:rsid w:val="003203ED"/>
    <w:rsid w:val="00322C9F"/>
    <w:rsid w:val="003236DC"/>
    <w:rsid w:val="0032474C"/>
    <w:rsid w:val="00324D23"/>
    <w:rsid w:val="00327798"/>
    <w:rsid w:val="00327995"/>
    <w:rsid w:val="00331751"/>
    <w:rsid w:val="00333141"/>
    <w:rsid w:val="00334579"/>
    <w:rsid w:val="00335858"/>
    <w:rsid w:val="00335D9C"/>
    <w:rsid w:val="0033637C"/>
    <w:rsid w:val="00336BDA"/>
    <w:rsid w:val="00342BD7"/>
    <w:rsid w:val="00345AAB"/>
    <w:rsid w:val="00346DB5"/>
    <w:rsid w:val="003477B1"/>
    <w:rsid w:val="00351E9D"/>
    <w:rsid w:val="00357380"/>
    <w:rsid w:val="003602D9"/>
    <w:rsid w:val="003604CE"/>
    <w:rsid w:val="00361836"/>
    <w:rsid w:val="00363446"/>
    <w:rsid w:val="00363EF4"/>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5B0A"/>
    <w:rsid w:val="003A6BAC"/>
    <w:rsid w:val="003A70A4"/>
    <w:rsid w:val="003A7230"/>
    <w:rsid w:val="003A7EF3"/>
    <w:rsid w:val="003B159C"/>
    <w:rsid w:val="003B369F"/>
    <w:rsid w:val="003B36A3"/>
    <w:rsid w:val="003B40A1"/>
    <w:rsid w:val="003B57FF"/>
    <w:rsid w:val="003B64BB"/>
    <w:rsid w:val="003B7FE5"/>
    <w:rsid w:val="003C11C8"/>
    <w:rsid w:val="003C2702"/>
    <w:rsid w:val="003C4816"/>
    <w:rsid w:val="003C7806"/>
    <w:rsid w:val="003D109F"/>
    <w:rsid w:val="003D2478"/>
    <w:rsid w:val="003D3C45"/>
    <w:rsid w:val="003D5B1F"/>
    <w:rsid w:val="003D6E87"/>
    <w:rsid w:val="003E15FA"/>
    <w:rsid w:val="003E3CC2"/>
    <w:rsid w:val="003E435A"/>
    <w:rsid w:val="003E5074"/>
    <w:rsid w:val="003E55E4"/>
    <w:rsid w:val="003E74E3"/>
    <w:rsid w:val="003E7F71"/>
    <w:rsid w:val="003F05C7"/>
    <w:rsid w:val="003F2CD4"/>
    <w:rsid w:val="003F2F6D"/>
    <w:rsid w:val="003F6BBE"/>
    <w:rsid w:val="003F7EAB"/>
    <w:rsid w:val="004000E8"/>
    <w:rsid w:val="00400203"/>
    <w:rsid w:val="00402E2B"/>
    <w:rsid w:val="00404D30"/>
    <w:rsid w:val="0040512B"/>
    <w:rsid w:val="00405A5D"/>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38D"/>
    <w:rsid w:val="00422AA4"/>
    <w:rsid w:val="004242F4"/>
    <w:rsid w:val="004260F7"/>
    <w:rsid w:val="00427248"/>
    <w:rsid w:val="00430020"/>
    <w:rsid w:val="00437447"/>
    <w:rsid w:val="00441A92"/>
    <w:rsid w:val="00442D1D"/>
    <w:rsid w:val="004431DC"/>
    <w:rsid w:val="00444D94"/>
    <w:rsid w:val="00444F56"/>
    <w:rsid w:val="00445EEB"/>
    <w:rsid w:val="00446488"/>
    <w:rsid w:val="0044713E"/>
    <w:rsid w:val="004517AA"/>
    <w:rsid w:val="00452CAC"/>
    <w:rsid w:val="00457565"/>
    <w:rsid w:val="00457B71"/>
    <w:rsid w:val="00464808"/>
    <w:rsid w:val="0046685A"/>
    <w:rsid w:val="004669E2"/>
    <w:rsid w:val="00470C31"/>
    <w:rsid w:val="00471DE0"/>
    <w:rsid w:val="00472A58"/>
    <w:rsid w:val="004734D0"/>
    <w:rsid w:val="0047556B"/>
    <w:rsid w:val="004758BF"/>
    <w:rsid w:val="00477768"/>
    <w:rsid w:val="004837C0"/>
    <w:rsid w:val="00492BC5"/>
    <w:rsid w:val="004932E8"/>
    <w:rsid w:val="004964F1"/>
    <w:rsid w:val="00497B5D"/>
    <w:rsid w:val="004A16BC"/>
    <w:rsid w:val="004A2685"/>
    <w:rsid w:val="004A2B94"/>
    <w:rsid w:val="004A40C1"/>
    <w:rsid w:val="004B29EE"/>
    <w:rsid w:val="004B6F6A"/>
    <w:rsid w:val="004B7C0C"/>
    <w:rsid w:val="004C3898"/>
    <w:rsid w:val="004D1DD8"/>
    <w:rsid w:val="004D36B1"/>
    <w:rsid w:val="004D45C4"/>
    <w:rsid w:val="004D6D6C"/>
    <w:rsid w:val="004D7EBD"/>
    <w:rsid w:val="004D7FE5"/>
    <w:rsid w:val="004E0C37"/>
    <w:rsid w:val="004E2680"/>
    <w:rsid w:val="004E28F9"/>
    <w:rsid w:val="004E462E"/>
    <w:rsid w:val="004E56DC"/>
    <w:rsid w:val="004E76F4"/>
    <w:rsid w:val="004F0B4E"/>
    <w:rsid w:val="004F0B6C"/>
    <w:rsid w:val="004F1B6F"/>
    <w:rsid w:val="004F2078"/>
    <w:rsid w:val="004F4DA3"/>
    <w:rsid w:val="004F60C0"/>
    <w:rsid w:val="00506557"/>
    <w:rsid w:val="0050677A"/>
    <w:rsid w:val="00506CF9"/>
    <w:rsid w:val="00506F41"/>
    <w:rsid w:val="00506F97"/>
    <w:rsid w:val="005108D8"/>
    <w:rsid w:val="005116F9"/>
    <w:rsid w:val="0051225F"/>
    <w:rsid w:val="005153A7"/>
    <w:rsid w:val="005161D1"/>
    <w:rsid w:val="00520CAA"/>
    <w:rsid w:val="005219CF"/>
    <w:rsid w:val="0052217B"/>
    <w:rsid w:val="0052303A"/>
    <w:rsid w:val="00534B59"/>
    <w:rsid w:val="00536759"/>
    <w:rsid w:val="00537C62"/>
    <w:rsid w:val="00544B18"/>
    <w:rsid w:val="00546970"/>
    <w:rsid w:val="005474E0"/>
    <w:rsid w:val="00553EA2"/>
    <w:rsid w:val="00554E19"/>
    <w:rsid w:val="005561FA"/>
    <w:rsid w:val="005602C6"/>
    <w:rsid w:val="005603E5"/>
    <w:rsid w:val="00560495"/>
    <w:rsid w:val="0056121F"/>
    <w:rsid w:val="00563A29"/>
    <w:rsid w:val="00572505"/>
    <w:rsid w:val="00573666"/>
    <w:rsid w:val="00573AE9"/>
    <w:rsid w:val="00575863"/>
    <w:rsid w:val="00580158"/>
    <w:rsid w:val="00582809"/>
    <w:rsid w:val="0058798C"/>
    <w:rsid w:val="005900FA"/>
    <w:rsid w:val="005935A4"/>
    <w:rsid w:val="00594463"/>
    <w:rsid w:val="005948C2"/>
    <w:rsid w:val="00595182"/>
    <w:rsid w:val="00595DCA"/>
    <w:rsid w:val="0059779B"/>
    <w:rsid w:val="005A209A"/>
    <w:rsid w:val="005A49F1"/>
    <w:rsid w:val="005A50BC"/>
    <w:rsid w:val="005A662D"/>
    <w:rsid w:val="005B1409"/>
    <w:rsid w:val="005B35D7"/>
    <w:rsid w:val="005B36CC"/>
    <w:rsid w:val="005B392A"/>
    <w:rsid w:val="005B3AA3"/>
    <w:rsid w:val="005B3CBD"/>
    <w:rsid w:val="005B62F1"/>
    <w:rsid w:val="005B6F83"/>
    <w:rsid w:val="005C0EDE"/>
    <w:rsid w:val="005C1FDB"/>
    <w:rsid w:val="005C74FB"/>
    <w:rsid w:val="005C7740"/>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6B2"/>
    <w:rsid w:val="00604F14"/>
    <w:rsid w:val="00611B83"/>
    <w:rsid w:val="00613257"/>
    <w:rsid w:val="00613955"/>
    <w:rsid w:val="006153A7"/>
    <w:rsid w:val="0061626A"/>
    <w:rsid w:val="00620A71"/>
    <w:rsid w:val="00620D80"/>
    <w:rsid w:val="00622430"/>
    <w:rsid w:val="00622D38"/>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A2"/>
    <w:rsid w:val="00650AB9"/>
    <w:rsid w:val="00655733"/>
    <w:rsid w:val="00655ACD"/>
    <w:rsid w:val="00656A92"/>
    <w:rsid w:val="00656DDE"/>
    <w:rsid w:val="0066011D"/>
    <w:rsid w:val="006607C0"/>
    <w:rsid w:val="006613A6"/>
    <w:rsid w:val="006627A2"/>
    <w:rsid w:val="006634E6"/>
    <w:rsid w:val="006655EE"/>
    <w:rsid w:val="00665CB2"/>
    <w:rsid w:val="006670BB"/>
    <w:rsid w:val="00667EE7"/>
    <w:rsid w:val="00670922"/>
    <w:rsid w:val="00670BE1"/>
    <w:rsid w:val="0067218F"/>
    <w:rsid w:val="00672E61"/>
    <w:rsid w:val="006741F2"/>
    <w:rsid w:val="00674CC3"/>
    <w:rsid w:val="00675C72"/>
    <w:rsid w:val="006771F9"/>
    <w:rsid w:val="006776D7"/>
    <w:rsid w:val="00681003"/>
    <w:rsid w:val="006817C9"/>
    <w:rsid w:val="00681FE3"/>
    <w:rsid w:val="006839E0"/>
    <w:rsid w:val="00683ECE"/>
    <w:rsid w:val="00695FC2"/>
    <w:rsid w:val="00696949"/>
    <w:rsid w:val="00697052"/>
    <w:rsid w:val="006A46FB"/>
    <w:rsid w:val="006A5E28"/>
    <w:rsid w:val="006A697B"/>
    <w:rsid w:val="006A7AFF"/>
    <w:rsid w:val="006B1816"/>
    <w:rsid w:val="006B1BA5"/>
    <w:rsid w:val="006B2099"/>
    <w:rsid w:val="006B50CF"/>
    <w:rsid w:val="006B5E44"/>
    <w:rsid w:val="006B607C"/>
    <w:rsid w:val="006B65FC"/>
    <w:rsid w:val="006C03B8"/>
    <w:rsid w:val="006C5EC9"/>
    <w:rsid w:val="006C6059"/>
    <w:rsid w:val="006C7522"/>
    <w:rsid w:val="006D5286"/>
    <w:rsid w:val="006D6F08"/>
    <w:rsid w:val="006E062C"/>
    <w:rsid w:val="006E1C82"/>
    <w:rsid w:val="006E28B7"/>
    <w:rsid w:val="006E2A9B"/>
    <w:rsid w:val="006E3310"/>
    <w:rsid w:val="006E4143"/>
    <w:rsid w:val="006E4E39"/>
    <w:rsid w:val="006E565E"/>
    <w:rsid w:val="006E5898"/>
    <w:rsid w:val="006E673D"/>
    <w:rsid w:val="006E7D3B"/>
    <w:rsid w:val="006F06D6"/>
    <w:rsid w:val="006F1B70"/>
    <w:rsid w:val="006F2D01"/>
    <w:rsid w:val="006F341D"/>
    <w:rsid w:val="006F3CDE"/>
    <w:rsid w:val="006F58D4"/>
    <w:rsid w:val="006F6582"/>
    <w:rsid w:val="007002A1"/>
    <w:rsid w:val="00701620"/>
    <w:rsid w:val="00702E3D"/>
    <w:rsid w:val="0070346E"/>
    <w:rsid w:val="00703EB2"/>
    <w:rsid w:val="007040CB"/>
    <w:rsid w:val="00704EDB"/>
    <w:rsid w:val="00705272"/>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1593"/>
    <w:rsid w:val="007445A0"/>
    <w:rsid w:val="0074524B"/>
    <w:rsid w:val="00745E37"/>
    <w:rsid w:val="00747D8B"/>
    <w:rsid w:val="00751228"/>
    <w:rsid w:val="007571E1"/>
    <w:rsid w:val="00757A16"/>
    <w:rsid w:val="007604B2"/>
    <w:rsid w:val="007609AF"/>
    <w:rsid w:val="00765281"/>
    <w:rsid w:val="00766BAD"/>
    <w:rsid w:val="007729A2"/>
    <w:rsid w:val="00774653"/>
    <w:rsid w:val="007755F2"/>
    <w:rsid w:val="00776493"/>
    <w:rsid w:val="00776971"/>
    <w:rsid w:val="00780A80"/>
    <w:rsid w:val="0078177E"/>
    <w:rsid w:val="0078304C"/>
    <w:rsid w:val="00783673"/>
    <w:rsid w:val="00785490"/>
    <w:rsid w:val="0078719C"/>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1527"/>
    <w:rsid w:val="007E4610"/>
    <w:rsid w:val="007E4715"/>
    <w:rsid w:val="007E505B"/>
    <w:rsid w:val="007E7091"/>
    <w:rsid w:val="007E713C"/>
    <w:rsid w:val="007F147A"/>
    <w:rsid w:val="007F4486"/>
    <w:rsid w:val="007F690C"/>
    <w:rsid w:val="0080021D"/>
    <w:rsid w:val="00800C22"/>
    <w:rsid w:val="00803FAE"/>
    <w:rsid w:val="00804D9D"/>
    <w:rsid w:val="0080605F"/>
    <w:rsid w:val="00807786"/>
    <w:rsid w:val="00811FCB"/>
    <w:rsid w:val="00812F14"/>
    <w:rsid w:val="008158D6"/>
    <w:rsid w:val="008164DD"/>
    <w:rsid w:val="00817196"/>
    <w:rsid w:val="00817D68"/>
    <w:rsid w:val="00821F42"/>
    <w:rsid w:val="008235DB"/>
    <w:rsid w:val="00824AB4"/>
    <w:rsid w:val="00825C42"/>
    <w:rsid w:val="00825D25"/>
    <w:rsid w:val="0082690F"/>
    <w:rsid w:val="00827D6F"/>
    <w:rsid w:val="0083137D"/>
    <w:rsid w:val="00835C52"/>
    <w:rsid w:val="0083652B"/>
    <w:rsid w:val="008376AC"/>
    <w:rsid w:val="008444E8"/>
    <w:rsid w:val="00844E80"/>
    <w:rsid w:val="00846FE7"/>
    <w:rsid w:val="0085254D"/>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905A1"/>
    <w:rsid w:val="00890C5B"/>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2017"/>
    <w:rsid w:val="008C4958"/>
    <w:rsid w:val="008C4BAA"/>
    <w:rsid w:val="008C6AE8"/>
    <w:rsid w:val="008C74BC"/>
    <w:rsid w:val="008C7573"/>
    <w:rsid w:val="008D00A5"/>
    <w:rsid w:val="008D02CB"/>
    <w:rsid w:val="008D34F1"/>
    <w:rsid w:val="008D39D8"/>
    <w:rsid w:val="008D6D1A"/>
    <w:rsid w:val="008D6D4A"/>
    <w:rsid w:val="008D76B4"/>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31BD9"/>
    <w:rsid w:val="00934EBB"/>
    <w:rsid w:val="009368F3"/>
    <w:rsid w:val="00941636"/>
    <w:rsid w:val="00943742"/>
    <w:rsid w:val="00945C05"/>
    <w:rsid w:val="00946945"/>
    <w:rsid w:val="00947713"/>
    <w:rsid w:val="00950DE7"/>
    <w:rsid w:val="0095167B"/>
    <w:rsid w:val="00953920"/>
    <w:rsid w:val="00953D47"/>
    <w:rsid w:val="009549BF"/>
    <w:rsid w:val="0095681E"/>
    <w:rsid w:val="009572D4"/>
    <w:rsid w:val="00961921"/>
    <w:rsid w:val="0096430A"/>
    <w:rsid w:val="0096554B"/>
    <w:rsid w:val="0096584A"/>
    <w:rsid w:val="00967BAF"/>
    <w:rsid w:val="00971F08"/>
    <w:rsid w:val="009731C4"/>
    <w:rsid w:val="00975A36"/>
    <w:rsid w:val="0097603D"/>
    <w:rsid w:val="00976949"/>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2379"/>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383F"/>
    <w:rsid w:val="009E47A3"/>
    <w:rsid w:val="009F08F3"/>
    <w:rsid w:val="009F344F"/>
    <w:rsid w:val="00A005CA"/>
    <w:rsid w:val="00A031D8"/>
    <w:rsid w:val="00A048A8"/>
    <w:rsid w:val="00A04F49"/>
    <w:rsid w:val="00A05E1E"/>
    <w:rsid w:val="00A10D18"/>
    <w:rsid w:val="00A1274E"/>
    <w:rsid w:val="00A13E54"/>
    <w:rsid w:val="00A15EDB"/>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2277"/>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11D0"/>
    <w:rsid w:val="00A85BF9"/>
    <w:rsid w:val="00A87A70"/>
    <w:rsid w:val="00A90C93"/>
    <w:rsid w:val="00A916E2"/>
    <w:rsid w:val="00A922F8"/>
    <w:rsid w:val="00A92879"/>
    <w:rsid w:val="00A9442A"/>
    <w:rsid w:val="00A952AE"/>
    <w:rsid w:val="00A966A1"/>
    <w:rsid w:val="00AA016F"/>
    <w:rsid w:val="00AA02F1"/>
    <w:rsid w:val="00AA1ED6"/>
    <w:rsid w:val="00AA51D6"/>
    <w:rsid w:val="00AB0BC8"/>
    <w:rsid w:val="00AB11CA"/>
    <w:rsid w:val="00AB14D9"/>
    <w:rsid w:val="00AB2193"/>
    <w:rsid w:val="00AB4AB8"/>
    <w:rsid w:val="00AB655E"/>
    <w:rsid w:val="00AC007F"/>
    <w:rsid w:val="00AC09B0"/>
    <w:rsid w:val="00AC2276"/>
    <w:rsid w:val="00AC2ECD"/>
    <w:rsid w:val="00AC3119"/>
    <w:rsid w:val="00AC3BE9"/>
    <w:rsid w:val="00AC49FB"/>
    <w:rsid w:val="00AC4C73"/>
    <w:rsid w:val="00AC5A10"/>
    <w:rsid w:val="00AC72D3"/>
    <w:rsid w:val="00AD0AA3"/>
    <w:rsid w:val="00AD152F"/>
    <w:rsid w:val="00AD2B42"/>
    <w:rsid w:val="00AD3F94"/>
    <w:rsid w:val="00AD4A5A"/>
    <w:rsid w:val="00AD4E3A"/>
    <w:rsid w:val="00AD6F7E"/>
    <w:rsid w:val="00AE1F6F"/>
    <w:rsid w:val="00AE27AC"/>
    <w:rsid w:val="00AE33B5"/>
    <w:rsid w:val="00AE3CCB"/>
    <w:rsid w:val="00AE40E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157F9"/>
    <w:rsid w:val="00B20256"/>
    <w:rsid w:val="00B20D09"/>
    <w:rsid w:val="00B23D36"/>
    <w:rsid w:val="00B26072"/>
    <w:rsid w:val="00B2763F"/>
    <w:rsid w:val="00B27AAC"/>
    <w:rsid w:val="00B30929"/>
    <w:rsid w:val="00B372AA"/>
    <w:rsid w:val="00B37441"/>
    <w:rsid w:val="00B40445"/>
    <w:rsid w:val="00B409E0"/>
    <w:rsid w:val="00B41888"/>
    <w:rsid w:val="00B44BFA"/>
    <w:rsid w:val="00B45A52"/>
    <w:rsid w:val="00B46175"/>
    <w:rsid w:val="00B465D3"/>
    <w:rsid w:val="00B506AD"/>
    <w:rsid w:val="00B508F8"/>
    <w:rsid w:val="00B528B7"/>
    <w:rsid w:val="00B548B7"/>
    <w:rsid w:val="00B5559E"/>
    <w:rsid w:val="00B56C29"/>
    <w:rsid w:val="00B60986"/>
    <w:rsid w:val="00B6114D"/>
    <w:rsid w:val="00B664C7"/>
    <w:rsid w:val="00B739F6"/>
    <w:rsid w:val="00B81A6C"/>
    <w:rsid w:val="00B85DE5"/>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48AC"/>
    <w:rsid w:val="00BD5F1A"/>
    <w:rsid w:val="00BD74A9"/>
    <w:rsid w:val="00BE0092"/>
    <w:rsid w:val="00BE1234"/>
    <w:rsid w:val="00BE1E89"/>
    <w:rsid w:val="00BE2909"/>
    <w:rsid w:val="00BE2FA6"/>
    <w:rsid w:val="00BE333F"/>
    <w:rsid w:val="00BE7406"/>
    <w:rsid w:val="00BE7603"/>
    <w:rsid w:val="00BF0C5F"/>
    <w:rsid w:val="00BF3279"/>
    <w:rsid w:val="00BF74C7"/>
    <w:rsid w:val="00C015F1"/>
    <w:rsid w:val="00C01F33"/>
    <w:rsid w:val="00C02CC6"/>
    <w:rsid w:val="00C040F7"/>
    <w:rsid w:val="00C044AB"/>
    <w:rsid w:val="00C04E61"/>
    <w:rsid w:val="00C05706"/>
    <w:rsid w:val="00C07377"/>
    <w:rsid w:val="00C10478"/>
    <w:rsid w:val="00C11F4A"/>
    <w:rsid w:val="00C12107"/>
    <w:rsid w:val="00C1381A"/>
    <w:rsid w:val="00C14D4B"/>
    <w:rsid w:val="00C154BB"/>
    <w:rsid w:val="00C26323"/>
    <w:rsid w:val="00C268E6"/>
    <w:rsid w:val="00C279B5"/>
    <w:rsid w:val="00C27C45"/>
    <w:rsid w:val="00C3579B"/>
    <w:rsid w:val="00C3719D"/>
    <w:rsid w:val="00C37642"/>
    <w:rsid w:val="00C37CB2"/>
    <w:rsid w:val="00C41C56"/>
    <w:rsid w:val="00C4233A"/>
    <w:rsid w:val="00C46775"/>
    <w:rsid w:val="00C46FD7"/>
    <w:rsid w:val="00C473A5"/>
    <w:rsid w:val="00C53D45"/>
    <w:rsid w:val="00C54995"/>
    <w:rsid w:val="00C54D41"/>
    <w:rsid w:val="00C566FD"/>
    <w:rsid w:val="00C60783"/>
    <w:rsid w:val="00C630AD"/>
    <w:rsid w:val="00C64672"/>
    <w:rsid w:val="00C653F8"/>
    <w:rsid w:val="00C70697"/>
    <w:rsid w:val="00C711EF"/>
    <w:rsid w:val="00C71BCF"/>
    <w:rsid w:val="00C72093"/>
    <w:rsid w:val="00C72EF4"/>
    <w:rsid w:val="00C744FE"/>
    <w:rsid w:val="00C75D2F"/>
    <w:rsid w:val="00C767BE"/>
    <w:rsid w:val="00C76E3C"/>
    <w:rsid w:val="00C81568"/>
    <w:rsid w:val="00C876F2"/>
    <w:rsid w:val="00C9027A"/>
    <w:rsid w:val="00C9068E"/>
    <w:rsid w:val="00C93814"/>
    <w:rsid w:val="00C93A65"/>
    <w:rsid w:val="00C93C4B"/>
    <w:rsid w:val="00C944AB"/>
    <w:rsid w:val="00C94AC8"/>
    <w:rsid w:val="00C954DB"/>
    <w:rsid w:val="00C95B40"/>
    <w:rsid w:val="00CA1ED8"/>
    <w:rsid w:val="00CA2BD3"/>
    <w:rsid w:val="00CA5462"/>
    <w:rsid w:val="00CA5D4C"/>
    <w:rsid w:val="00CB1F63"/>
    <w:rsid w:val="00CB4B0E"/>
    <w:rsid w:val="00CB5EA7"/>
    <w:rsid w:val="00CB7170"/>
    <w:rsid w:val="00CC040E"/>
    <w:rsid w:val="00CC111F"/>
    <w:rsid w:val="00CC2011"/>
    <w:rsid w:val="00CC3EA0"/>
    <w:rsid w:val="00CC79A2"/>
    <w:rsid w:val="00CC7B45"/>
    <w:rsid w:val="00CD1188"/>
    <w:rsid w:val="00CD2ED1"/>
    <w:rsid w:val="00CD2F82"/>
    <w:rsid w:val="00CD337B"/>
    <w:rsid w:val="00CE0424"/>
    <w:rsid w:val="00CE342B"/>
    <w:rsid w:val="00CE7561"/>
    <w:rsid w:val="00CE7B04"/>
    <w:rsid w:val="00CF1354"/>
    <w:rsid w:val="00CF3B1F"/>
    <w:rsid w:val="00CF3BF6"/>
    <w:rsid w:val="00CF5CA6"/>
    <w:rsid w:val="00CF625B"/>
    <w:rsid w:val="00CF687E"/>
    <w:rsid w:val="00D005B4"/>
    <w:rsid w:val="00D0327C"/>
    <w:rsid w:val="00D0349B"/>
    <w:rsid w:val="00D10249"/>
    <w:rsid w:val="00D115C3"/>
    <w:rsid w:val="00D11897"/>
    <w:rsid w:val="00D13135"/>
    <w:rsid w:val="00D13E4E"/>
    <w:rsid w:val="00D2363A"/>
    <w:rsid w:val="00D239A7"/>
    <w:rsid w:val="00D23F47"/>
    <w:rsid w:val="00D33C48"/>
    <w:rsid w:val="00D35442"/>
    <w:rsid w:val="00D357DC"/>
    <w:rsid w:val="00D36E71"/>
    <w:rsid w:val="00D37D87"/>
    <w:rsid w:val="00D40B33"/>
    <w:rsid w:val="00D41951"/>
    <w:rsid w:val="00D4318F"/>
    <w:rsid w:val="00D438BF"/>
    <w:rsid w:val="00D440F8"/>
    <w:rsid w:val="00D47B44"/>
    <w:rsid w:val="00D546FF"/>
    <w:rsid w:val="00D55AD5"/>
    <w:rsid w:val="00D576CA"/>
    <w:rsid w:val="00D603D8"/>
    <w:rsid w:val="00D61AF5"/>
    <w:rsid w:val="00D652B5"/>
    <w:rsid w:val="00D66155"/>
    <w:rsid w:val="00D708B0"/>
    <w:rsid w:val="00D76229"/>
    <w:rsid w:val="00D77B1D"/>
    <w:rsid w:val="00D8021F"/>
    <w:rsid w:val="00D80383"/>
    <w:rsid w:val="00D823C6"/>
    <w:rsid w:val="00D8327F"/>
    <w:rsid w:val="00D86CA3"/>
    <w:rsid w:val="00D871CE"/>
    <w:rsid w:val="00D9196D"/>
    <w:rsid w:val="00D92334"/>
    <w:rsid w:val="00D92982"/>
    <w:rsid w:val="00D93717"/>
    <w:rsid w:val="00D94561"/>
    <w:rsid w:val="00DA305E"/>
    <w:rsid w:val="00DA41BC"/>
    <w:rsid w:val="00DA5417"/>
    <w:rsid w:val="00DA56E8"/>
    <w:rsid w:val="00DB0A9F"/>
    <w:rsid w:val="00DB3289"/>
    <w:rsid w:val="00DB377D"/>
    <w:rsid w:val="00DB50F4"/>
    <w:rsid w:val="00DC2D36"/>
    <w:rsid w:val="00DC53EF"/>
    <w:rsid w:val="00DE0C11"/>
    <w:rsid w:val="00DE42F5"/>
    <w:rsid w:val="00DE5608"/>
    <w:rsid w:val="00DE58D0"/>
    <w:rsid w:val="00DE5A07"/>
    <w:rsid w:val="00DE654F"/>
    <w:rsid w:val="00DF0B6E"/>
    <w:rsid w:val="00DF15E0"/>
    <w:rsid w:val="00DF37A0"/>
    <w:rsid w:val="00DF647B"/>
    <w:rsid w:val="00DF78FA"/>
    <w:rsid w:val="00E02F55"/>
    <w:rsid w:val="00E0695E"/>
    <w:rsid w:val="00E110E7"/>
    <w:rsid w:val="00E11B20"/>
    <w:rsid w:val="00E154FE"/>
    <w:rsid w:val="00E17FA2"/>
    <w:rsid w:val="00E22330"/>
    <w:rsid w:val="00E30B5A"/>
    <w:rsid w:val="00E3123D"/>
    <w:rsid w:val="00E31461"/>
    <w:rsid w:val="00E31D43"/>
    <w:rsid w:val="00E32608"/>
    <w:rsid w:val="00E34188"/>
    <w:rsid w:val="00E34B6E"/>
    <w:rsid w:val="00E35559"/>
    <w:rsid w:val="00E3723A"/>
    <w:rsid w:val="00E37860"/>
    <w:rsid w:val="00E4077F"/>
    <w:rsid w:val="00E446F1"/>
    <w:rsid w:val="00E46886"/>
    <w:rsid w:val="00E47AEF"/>
    <w:rsid w:val="00E53B75"/>
    <w:rsid w:val="00E54E3B"/>
    <w:rsid w:val="00E57565"/>
    <w:rsid w:val="00E6112C"/>
    <w:rsid w:val="00E63838"/>
    <w:rsid w:val="00E64434"/>
    <w:rsid w:val="00E67C51"/>
    <w:rsid w:val="00E7248C"/>
    <w:rsid w:val="00E72EFC"/>
    <w:rsid w:val="00E758EC"/>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24D5"/>
    <w:rsid w:val="00EC27C6"/>
    <w:rsid w:val="00EC4207"/>
    <w:rsid w:val="00EC4AB0"/>
    <w:rsid w:val="00EC5653"/>
    <w:rsid w:val="00EC71CE"/>
    <w:rsid w:val="00ED1006"/>
    <w:rsid w:val="00ED537C"/>
    <w:rsid w:val="00ED7FEA"/>
    <w:rsid w:val="00EE6C04"/>
    <w:rsid w:val="00EF1319"/>
    <w:rsid w:val="00EF18FE"/>
    <w:rsid w:val="00EF1BAE"/>
    <w:rsid w:val="00EF3CE9"/>
    <w:rsid w:val="00EF5017"/>
    <w:rsid w:val="00EF5787"/>
    <w:rsid w:val="00EF60D0"/>
    <w:rsid w:val="00EF6AC9"/>
    <w:rsid w:val="00F0049E"/>
    <w:rsid w:val="00F0528D"/>
    <w:rsid w:val="00F06C67"/>
    <w:rsid w:val="00F06DFD"/>
    <w:rsid w:val="00F071D1"/>
    <w:rsid w:val="00F07533"/>
    <w:rsid w:val="00F10629"/>
    <w:rsid w:val="00F146E9"/>
    <w:rsid w:val="00F15FA5"/>
    <w:rsid w:val="00F209B7"/>
    <w:rsid w:val="00F20F5C"/>
    <w:rsid w:val="00F20FF3"/>
    <w:rsid w:val="00F2376F"/>
    <w:rsid w:val="00F243D8"/>
    <w:rsid w:val="00F30828"/>
    <w:rsid w:val="00F313D6"/>
    <w:rsid w:val="00F317CD"/>
    <w:rsid w:val="00F330ED"/>
    <w:rsid w:val="00F34E46"/>
    <w:rsid w:val="00F35780"/>
    <w:rsid w:val="00F40F0C"/>
    <w:rsid w:val="00F42003"/>
    <w:rsid w:val="00F422C0"/>
    <w:rsid w:val="00F4766C"/>
    <w:rsid w:val="00F5060E"/>
    <w:rsid w:val="00F507D1"/>
    <w:rsid w:val="00F519CE"/>
    <w:rsid w:val="00F51ADA"/>
    <w:rsid w:val="00F5240F"/>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D19"/>
    <w:rsid w:val="00F804BE"/>
    <w:rsid w:val="00F817CE"/>
    <w:rsid w:val="00F82808"/>
    <w:rsid w:val="00F8456C"/>
    <w:rsid w:val="00F859D8"/>
    <w:rsid w:val="00F862E2"/>
    <w:rsid w:val="00F868F5"/>
    <w:rsid w:val="00F87525"/>
    <w:rsid w:val="00F9056A"/>
    <w:rsid w:val="00F90F8D"/>
    <w:rsid w:val="00F914F4"/>
    <w:rsid w:val="00F92782"/>
    <w:rsid w:val="00F93AA9"/>
    <w:rsid w:val="00F93EF1"/>
    <w:rsid w:val="00F958AA"/>
    <w:rsid w:val="00F96985"/>
    <w:rsid w:val="00F97838"/>
    <w:rsid w:val="00FA0093"/>
    <w:rsid w:val="00FA2BB3"/>
    <w:rsid w:val="00FA3666"/>
    <w:rsid w:val="00FA7D80"/>
    <w:rsid w:val="00FB3600"/>
    <w:rsid w:val="00FB4C80"/>
    <w:rsid w:val="00FB6A6A"/>
    <w:rsid w:val="00FC4C0A"/>
    <w:rsid w:val="00FC7429"/>
    <w:rsid w:val="00FD07F6"/>
    <w:rsid w:val="00FD1EC8"/>
    <w:rsid w:val="00FD47ED"/>
    <w:rsid w:val="00FD6D5B"/>
    <w:rsid w:val="00FD74DB"/>
    <w:rsid w:val="00FD7660"/>
    <w:rsid w:val="00FE0655"/>
    <w:rsid w:val="00FE228A"/>
    <w:rsid w:val="00FE2365"/>
    <w:rsid w:val="00FE37D7"/>
    <w:rsid w:val="00FE4C7B"/>
    <w:rsid w:val="00FE7336"/>
    <w:rsid w:val="00FE787C"/>
    <w:rsid w:val="00FE797E"/>
    <w:rsid w:val="00FF45A5"/>
    <w:rsid w:val="00FF5247"/>
    <w:rsid w:val="00FF5C91"/>
    <w:rsid w:val="00FF6A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05F7E"/>
  <w15:docId w15:val="{2F903DF8-49A4-4A53-9CC2-7786B22B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uiPriority w:val="99"/>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qFormat/>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qFormat/>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uiPriority w:val="99"/>
    <w:qFormat/>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qFormat/>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TACChar">
    <w:name w:val="TAC Char"/>
    <w:link w:val="TAC"/>
    <w:qFormat/>
    <w:locked/>
    <w:rsid w:val="00445EEB"/>
    <w:rPr>
      <w:rFonts w:ascii="Arial" w:hAnsi="Arial"/>
      <w:sz w:val="18"/>
      <w:lang w:val="x-none" w:eastAsia="x-none"/>
    </w:rPr>
  </w:style>
  <w:style w:type="character" w:customStyle="1" w:styleId="EmailDiscussionChar">
    <w:name w:val="EmailDiscussion Char"/>
    <w:link w:val="EmailDiscussion"/>
    <w:qFormat/>
    <w:locked/>
    <w:rsid w:val="00445EEB"/>
    <w:rPr>
      <w:rFonts w:ascii="Arial" w:eastAsia="MS Mincho" w:hAnsi="Arial"/>
      <w:b/>
      <w:szCs w:val="24"/>
    </w:rPr>
  </w:style>
  <w:style w:type="paragraph" w:customStyle="1" w:styleId="EmailDiscussion2">
    <w:name w:val="EmailDiscussion2"/>
    <w:basedOn w:val="Doc-text2"/>
    <w:qFormat/>
    <w:rsid w:val="00445EEB"/>
    <w:pPr>
      <w:overflowPunct/>
      <w:autoSpaceDE/>
      <w:autoSpaceDN/>
      <w:adjustRightInd/>
      <w:textAlignment w:val="auto"/>
    </w:pPr>
    <w:rPr>
      <w:rFonts w:cs="Arial"/>
      <w:lang w:val="en-GB" w:eastAsia="en-GB"/>
    </w:rPr>
  </w:style>
  <w:style w:type="character" w:customStyle="1" w:styleId="normaltextrun">
    <w:name w:val="normaltextrun"/>
    <w:basedOn w:val="a2"/>
    <w:qFormat/>
    <w:rsid w:val="00445EEB"/>
  </w:style>
  <w:style w:type="character" w:customStyle="1" w:styleId="eop">
    <w:name w:val="eop"/>
    <w:basedOn w:val="a2"/>
    <w:qFormat/>
    <w:rsid w:val="00445EEB"/>
  </w:style>
  <w:style w:type="character" w:customStyle="1" w:styleId="3GPPTextChar">
    <w:name w:val="3GPP Text Char"/>
    <w:link w:val="3GPPText"/>
    <w:qFormat/>
    <w:locked/>
    <w:rsid w:val="00445EEB"/>
    <w:rPr>
      <w:rFonts w:ascii="Times New Roman" w:eastAsia="宋体" w:hAnsi="Times New Roman"/>
    </w:rPr>
  </w:style>
  <w:style w:type="paragraph" w:customStyle="1" w:styleId="3GPPText">
    <w:name w:val="3GPP Text"/>
    <w:basedOn w:val="a1"/>
    <w:link w:val="3GPPTextChar"/>
    <w:qFormat/>
    <w:rsid w:val="00445EEB"/>
    <w:pPr>
      <w:spacing w:before="120" w:after="120"/>
      <w:jc w:val="both"/>
      <w:textAlignment w:val="auto"/>
    </w:pPr>
    <w:rPr>
      <w:lang w:eastAsia="en-GB"/>
    </w:rPr>
  </w:style>
  <w:style w:type="character" w:customStyle="1" w:styleId="B1Char">
    <w:name w:val="B1 Char"/>
    <w:locked/>
    <w:rsid w:val="003E435A"/>
    <w:rPr>
      <w:lang w:eastAsia="en-US"/>
    </w:rPr>
  </w:style>
  <w:style w:type="paragraph" w:customStyle="1" w:styleId="3GPPAgreements">
    <w:name w:val="3GPP Agreements"/>
    <w:basedOn w:val="a1"/>
    <w:link w:val="3GPPAgreementsChar"/>
    <w:qFormat/>
    <w:rsid w:val="0083137D"/>
    <w:pPr>
      <w:numPr>
        <w:numId w:val="13"/>
      </w:numPr>
      <w:spacing w:before="60" w:after="60"/>
      <w:jc w:val="both"/>
    </w:pPr>
    <w:rPr>
      <w:sz w:val="22"/>
      <w:lang w:val="en-US" w:eastAsia="zh-CN"/>
    </w:rPr>
  </w:style>
  <w:style w:type="character" w:customStyle="1" w:styleId="3GPPAgreementsChar">
    <w:name w:val="3GPP Agreements Char"/>
    <w:link w:val="3GPPAgreements"/>
    <w:qFormat/>
    <w:rsid w:val="0083137D"/>
    <w:rPr>
      <w:rFonts w:ascii="Times New Roman" w:hAnsi="Times New Roman"/>
      <w:sz w:val="22"/>
      <w:lang w:val="en-US" w:eastAsia="zh-CN"/>
    </w:rPr>
  </w:style>
  <w:style w:type="character" w:customStyle="1" w:styleId="Doc-titleChar">
    <w:name w:val="Doc-title Char"/>
    <w:link w:val="Doc-title"/>
    <w:qFormat/>
    <w:locked/>
    <w:rsid w:val="00057217"/>
    <w:rPr>
      <w:rFonts w:ascii="Arial" w:eastAsia="MS Mincho" w:hAnsi="Arial" w:cs="Arial"/>
      <w:noProof/>
      <w:szCs w:val="24"/>
    </w:rPr>
  </w:style>
  <w:style w:type="paragraph" w:customStyle="1" w:styleId="Doc-title">
    <w:name w:val="Doc-title"/>
    <w:basedOn w:val="a1"/>
    <w:next w:val="a1"/>
    <w:link w:val="Doc-titleChar"/>
    <w:qFormat/>
    <w:rsid w:val="00057217"/>
    <w:pPr>
      <w:overflowPunct/>
      <w:autoSpaceDE/>
      <w:autoSpaceDN/>
      <w:adjustRightInd/>
      <w:spacing w:before="60" w:after="0"/>
      <w:ind w:left="1259" w:hanging="1259"/>
      <w:textAlignment w:val="auto"/>
    </w:pPr>
    <w:rPr>
      <w:rFonts w:ascii="Arial" w:eastAsia="MS Mincho" w:hAnsi="Arial" w:cs="Arial"/>
      <w:noProof/>
      <w:szCs w:val="24"/>
      <w:lang w:eastAsia="en-GB"/>
    </w:rPr>
  </w:style>
  <w:style w:type="character" w:styleId="aff6">
    <w:name w:val="Placeholder Text"/>
    <w:basedOn w:val="a2"/>
    <w:uiPriority w:val="99"/>
    <w:semiHidden/>
    <w:rsid w:val="00DE5A07"/>
    <w:rPr>
      <w:color w:val="666666"/>
    </w:rPr>
  </w:style>
  <w:style w:type="character" w:customStyle="1" w:styleId="SmartLink1">
    <w:name w:val="SmartLink1"/>
    <w:basedOn w:val="a2"/>
    <w:uiPriority w:val="99"/>
    <w:unhideWhenUsed/>
    <w:rsid w:val="0078719C"/>
    <w:rPr>
      <w:color w:val="0000FF"/>
      <w:u w:val="single"/>
      <w:shd w:val="clear" w:color="auto" w:fill="F3F2F1"/>
    </w:rPr>
  </w:style>
  <w:style w:type="character" w:customStyle="1" w:styleId="SmartHyperlink1">
    <w:name w:val="Smart Hyperlink1"/>
    <w:basedOn w:val="a2"/>
    <w:uiPriority w:val="99"/>
    <w:unhideWhenUsed/>
    <w:rsid w:val="0078719C"/>
    <w:rPr>
      <w:u w:val="dotted"/>
    </w:rPr>
  </w:style>
  <w:style w:type="paragraph" w:styleId="aff7">
    <w:name w:val="Revision"/>
    <w:hidden/>
    <w:uiPriority w:val="99"/>
    <w:semiHidden/>
    <w:rsid w:val="001B6FC9"/>
    <w:rPr>
      <w:rFonts w:ascii="Times New Roman" w:hAnsi="Times New Roman"/>
      <w:lang w:eastAsia="ja-JP"/>
    </w:rPr>
  </w:style>
  <w:style w:type="paragraph" w:customStyle="1" w:styleId="Comments">
    <w:name w:val="Comments"/>
    <w:basedOn w:val="a1"/>
    <w:link w:val="CommentsChar"/>
    <w:qFormat/>
    <w:rsid w:val="00F34E46"/>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34E46"/>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9487">
      <w:bodyDiv w:val="1"/>
      <w:marLeft w:val="0"/>
      <w:marRight w:val="0"/>
      <w:marTop w:val="0"/>
      <w:marBottom w:val="0"/>
      <w:divBdr>
        <w:top w:val="none" w:sz="0" w:space="0" w:color="auto"/>
        <w:left w:val="none" w:sz="0" w:space="0" w:color="auto"/>
        <w:bottom w:val="none" w:sz="0" w:space="0" w:color="auto"/>
        <w:right w:val="none" w:sz="0" w:space="0" w:color="auto"/>
      </w:divBdr>
    </w:div>
    <w:div w:id="546142067">
      <w:bodyDiv w:val="1"/>
      <w:marLeft w:val="0"/>
      <w:marRight w:val="0"/>
      <w:marTop w:val="0"/>
      <w:marBottom w:val="0"/>
      <w:divBdr>
        <w:top w:val="none" w:sz="0" w:space="0" w:color="auto"/>
        <w:left w:val="none" w:sz="0" w:space="0" w:color="auto"/>
        <w:bottom w:val="none" w:sz="0" w:space="0" w:color="auto"/>
        <w:right w:val="none" w:sz="0" w:space="0" w:color="auto"/>
      </w:divBdr>
    </w:div>
    <w:div w:id="637105723">
      <w:bodyDiv w:val="1"/>
      <w:marLeft w:val="0"/>
      <w:marRight w:val="0"/>
      <w:marTop w:val="0"/>
      <w:marBottom w:val="0"/>
      <w:divBdr>
        <w:top w:val="none" w:sz="0" w:space="0" w:color="auto"/>
        <w:left w:val="none" w:sz="0" w:space="0" w:color="auto"/>
        <w:bottom w:val="none" w:sz="0" w:space="0" w:color="auto"/>
        <w:right w:val="none" w:sz="0" w:space="0" w:color="auto"/>
      </w:divBdr>
    </w:div>
    <w:div w:id="714741232">
      <w:bodyDiv w:val="1"/>
      <w:marLeft w:val="0"/>
      <w:marRight w:val="0"/>
      <w:marTop w:val="0"/>
      <w:marBottom w:val="0"/>
      <w:divBdr>
        <w:top w:val="none" w:sz="0" w:space="0" w:color="auto"/>
        <w:left w:val="none" w:sz="0" w:space="0" w:color="auto"/>
        <w:bottom w:val="none" w:sz="0" w:space="0" w:color="auto"/>
        <w:right w:val="none" w:sz="0" w:space="0" w:color="auto"/>
      </w:divBdr>
    </w:div>
    <w:div w:id="770245866">
      <w:bodyDiv w:val="1"/>
      <w:marLeft w:val="0"/>
      <w:marRight w:val="0"/>
      <w:marTop w:val="0"/>
      <w:marBottom w:val="0"/>
      <w:divBdr>
        <w:top w:val="none" w:sz="0" w:space="0" w:color="auto"/>
        <w:left w:val="none" w:sz="0" w:space="0" w:color="auto"/>
        <w:bottom w:val="none" w:sz="0" w:space="0" w:color="auto"/>
        <w:right w:val="none" w:sz="0" w:space="0" w:color="auto"/>
      </w:divBdr>
    </w:div>
    <w:div w:id="822620706">
      <w:bodyDiv w:val="1"/>
      <w:marLeft w:val="0"/>
      <w:marRight w:val="0"/>
      <w:marTop w:val="0"/>
      <w:marBottom w:val="0"/>
      <w:divBdr>
        <w:top w:val="none" w:sz="0" w:space="0" w:color="auto"/>
        <w:left w:val="none" w:sz="0" w:space="0" w:color="auto"/>
        <w:bottom w:val="none" w:sz="0" w:space="0" w:color="auto"/>
        <w:right w:val="none" w:sz="0" w:space="0" w:color="auto"/>
      </w:divBdr>
    </w:div>
    <w:div w:id="891698558">
      <w:bodyDiv w:val="1"/>
      <w:marLeft w:val="0"/>
      <w:marRight w:val="0"/>
      <w:marTop w:val="0"/>
      <w:marBottom w:val="0"/>
      <w:divBdr>
        <w:top w:val="none" w:sz="0" w:space="0" w:color="auto"/>
        <w:left w:val="none" w:sz="0" w:space="0" w:color="auto"/>
        <w:bottom w:val="none" w:sz="0" w:space="0" w:color="auto"/>
        <w:right w:val="none" w:sz="0" w:space="0" w:color="auto"/>
      </w:divBdr>
    </w:div>
    <w:div w:id="1219900642">
      <w:bodyDiv w:val="1"/>
      <w:marLeft w:val="0"/>
      <w:marRight w:val="0"/>
      <w:marTop w:val="0"/>
      <w:marBottom w:val="0"/>
      <w:divBdr>
        <w:top w:val="none" w:sz="0" w:space="0" w:color="auto"/>
        <w:left w:val="none" w:sz="0" w:space="0" w:color="auto"/>
        <w:bottom w:val="none" w:sz="0" w:space="0" w:color="auto"/>
        <w:right w:val="none" w:sz="0" w:space="0" w:color="auto"/>
      </w:divBdr>
    </w:div>
    <w:div w:id="1375733792">
      <w:bodyDiv w:val="1"/>
      <w:marLeft w:val="0"/>
      <w:marRight w:val="0"/>
      <w:marTop w:val="0"/>
      <w:marBottom w:val="0"/>
      <w:divBdr>
        <w:top w:val="none" w:sz="0" w:space="0" w:color="auto"/>
        <w:left w:val="none" w:sz="0" w:space="0" w:color="auto"/>
        <w:bottom w:val="none" w:sz="0" w:space="0" w:color="auto"/>
        <w:right w:val="none" w:sz="0" w:space="0" w:color="auto"/>
      </w:divBdr>
    </w:div>
    <w:div w:id="1654747983">
      <w:bodyDiv w:val="1"/>
      <w:marLeft w:val="0"/>
      <w:marRight w:val="0"/>
      <w:marTop w:val="0"/>
      <w:marBottom w:val="0"/>
      <w:divBdr>
        <w:top w:val="none" w:sz="0" w:space="0" w:color="auto"/>
        <w:left w:val="none" w:sz="0" w:space="0" w:color="auto"/>
        <w:bottom w:val="none" w:sz="0" w:space="0" w:color="auto"/>
        <w:right w:val="none" w:sz="0" w:space="0" w:color="auto"/>
      </w:divBdr>
    </w:div>
    <w:div w:id="1722826610">
      <w:bodyDiv w:val="1"/>
      <w:marLeft w:val="0"/>
      <w:marRight w:val="0"/>
      <w:marTop w:val="0"/>
      <w:marBottom w:val="0"/>
      <w:divBdr>
        <w:top w:val="none" w:sz="0" w:space="0" w:color="auto"/>
        <w:left w:val="none" w:sz="0" w:space="0" w:color="auto"/>
        <w:bottom w:val="none" w:sz="0" w:space="0" w:color="auto"/>
        <w:right w:val="none" w:sz="0" w:space="0" w:color="auto"/>
      </w:divBdr>
    </w:div>
    <w:div w:id="1724133387">
      <w:bodyDiv w:val="1"/>
      <w:marLeft w:val="0"/>
      <w:marRight w:val="0"/>
      <w:marTop w:val="0"/>
      <w:marBottom w:val="0"/>
      <w:divBdr>
        <w:top w:val="none" w:sz="0" w:space="0" w:color="auto"/>
        <w:left w:val="none" w:sz="0" w:space="0" w:color="auto"/>
        <w:bottom w:val="none" w:sz="0" w:space="0" w:color="auto"/>
        <w:right w:val="none" w:sz="0" w:space="0" w:color="auto"/>
      </w:divBdr>
    </w:div>
    <w:div w:id="1750811986">
      <w:bodyDiv w:val="1"/>
      <w:marLeft w:val="0"/>
      <w:marRight w:val="0"/>
      <w:marTop w:val="0"/>
      <w:marBottom w:val="0"/>
      <w:divBdr>
        <w:top w:val="none" w:sz="0" w:space="0" w:color="auto"/>
        <w:left w:val="none" w:sz="0" w:space="0" w:color="auto"/>
        <w:bottom w:val="none" w:sz="0" w:space="0" w:color="auto"/>
        <w:right w:val="none" w:sz="0" w:space="0" w:color="auto"/>
      </w:divBdr>
    </w:div>
    <w:div w:id="1893269872">
      <w:bodyDiv w:val="1"/>
      <w:marLeft w:val="0"/>
      <w:marRight w:val="0"/>
      <w:marTop w:val="0"/>
      <w:marBottom w:val="0"/>
      <w:divBdr>
        <w:top w:val="none" w:sz="0" w:space="0" w:color="auto"/>
        <w:left w:val="none" w:sz="0" w:space="0" w:color="auto"/>
        <w:bottom w:val="none" w:sz="0" w:space="0" w:color="auto"/>
        <w:right w:val="none" w:sz="0" w:space="0" w:color="auto"/>
      </w:divBdr>
    </w:div>
    <w:div w:id="1935748507">
      <w:bodyDiv w:val="1"/>
      <w:marLeft w:val="0"/>
      <w:marRight w:val="0"/>
      <w:marTop w:val="0"/>
      <w:marBottom w:val="0"/>
      <w:divBdr>
        <w:top w:val="none" w:sz="0" w:space="0" w:color="auto"/>
        <w:left w:val="none" w:sz="0" w:space="0" w:color="auto"/>
        <w:bottom w:val="none" w:sz="0" w:space="0" w:color="auto"/>
        <w:right w:val="none" w:sz="0" w:space="0" w:color="auto"/>
      </w:divBdr>
    </w:div>
    <w:div w:id="203603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E:\WORK\1%203GPP\Meeting\RAN2%20127-Maastricht\2%20During\Docs\R2-2407559.zip" TargetMode="External"/><Relationship Id="rId17" Type="http://schemas.openxmlformats.org/officeDocument/2006/relationships/hyperlink" Target="file:///C:\Users\mtk16923\Documents\3GPP%20Meetings\202408%20-%20RAN2_127,%20Maastricht\Extracts\R2-2406793%20Correction%20on%20SRS%20transmission%20in%20RRC_INACTIVE.docx"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WORK\1%203GPP\Meeting\RAN2%20127-Maastricht\2%20During\Docs\R2-2406510.zip"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7D56BE-C2F3-4EB5-8721-ADC6874166A2}">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7E332C01-BBEB-4D1F-A45F-C65C14165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1817</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12156</CharactersWithSpaces>
  <SharedDoc>false</SharedDoc>
  <HLinks>
    <vt:vector size="6" baseType="variant">
      <vt:variant>
        <vt:i4>5963853</vt:i4>
      </vt:variant>
      <vt:variant>
        <vt:i4>0</vt:i4>
      </vt:variant>
      <vt:variant>
        <vt:i4>0</vt:i4>
      </vt:variant>
      <vt:variant>
        <vt:i4>5</vt:i4>
      </vt:variant>
      <vt:variant>
        <vt:lpwstr>C:\Users\mtk16923\Documents\3GPP Meetings\202408 - RAN2_127, Maastricht\Extracts\R2-2407559 Corrections for the extension of these IEs which do not support the maximum number of CBR ranges and levels for sidelink positioning in TS 38.331.docx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Huawei</cp:lastModifiedBy>
  <cp:revision>6</cp:revision>
  <cp:lastPrinted>2008-01-31T07:09:00Z</cp:lastPrinted>
  <dcterms:created xsi:type="dcterms:W3CDTF">2024-08-27T12:15:00Z</dcterms:created>
  <dcterms:modified xsi:type="dcterms:W3CDTF">2024-08-28T02:00:00Z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