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w:t>
      </w:r>
      <w:proofErr w:type="gramStart"/>
      <w:r w:rsidR="004F1B6F" w:rsidRPr="004F1B6F">
        <w:rPr>
          <w:rFonts w:ascii="Arial" w:hAnsi="Arial" w:cs="Arial"/>
          <w:b/>
          <w:bCs/>
          <w:sz w:val="24"/>
          <w:szCs w:val="24"/>
        </w:rPr>
        <w:t>][</w:t>
      </w:r>
      <w:proofErr w:type="gramEnd"/>
      <w:r w:rsidR="004F1B6F" w:rsidRPr="004F1B6F">
        <w:rPr>
          <w:rFonts w:ascii="Arial" w:hAnsi="Arial" w:cs="Arial"/>
          <w:b/>
          <w:bCs/>
          <w:sz w:val="24"/>
          <w:szCs w:val="24"/>
        </w:rPr>
        <w:t>405][POS]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[Post127][405][POS]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a"/>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4A9849A5" w14:textId="77777777" w:rsidR="00DE5A07" w:rsidRDefault="00DE5A07" w:rsidP="00DE5A07">
      <w:pPr>
        <w:pStyle w:val="21"/>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w:t>
      </w:r>
      <w:proofErr w:type="spellStart"/>
      <w:r>
        <w:t>pos</w:t>
      </w:r>
      <w:proofErr w:type="spellEnd"/>
      <w:r>
        <w:t xml:space="preserve">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w:t>
      </w:r>
      <w:proofErr w:type="spellStart"/>
      <w:r>
        <w:rPr>
          <w:i/>
          <w:iCs/>
        </w:rPr>
        <w:t>Dummify</w:t>
      </w:r>
      <w:proofErr w:type="spellEnd"/>
      <w:r>
        <w:rPr>
          <w:i/>
          <w:iCs/>
        </w:rPr>
        <w:t xml:space="preserve">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w:t>
      </w:r>
      <w:proofErr w:type="spellStart"/>
      <w:r>
        <w:t>dummified</w:t>
      </w:r>
      <w:proofErr w:type="spellEnd"/>
      <w:r>
        <w:t xml:space="preserve">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Pr="0032474C" w:rsidRDefault="0078719C" w:rsidP="0078719C">
      <w:r>
        <w:t xml:space="preserve">Please provide which </w:t>
      </w:r>
      <w:r w:rsidR="00F317CD">
        <w:t>alternative</w:t>
      </w:r>
      <w:r>
        <w:t xml:space="preserve"> is preferred and any comments.</w:t>
      </w:r>
    </w:p>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8AB2409"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rFonts w:hint="eastAsia"/>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rFonts w:hint="eastAsia"/>
                <w:lang w:val="en-US" w:eastAsia="zh-CN"/>
              </w:rPr>
            </w:pPr>
            <w:r>
              <w:rPr>
                <w:rFonts w:hint="eastAsia"/>
                <w:lang w:val="en-US" w:eastAsia="zh-CN"/>
              </w:rPr>
              <w:t>A</w:t>
            </w:r>
            <w:r>
              <w:rPr>
                <w:lang w:val="en-US" w:eastAsia="zh-CN"/>
              </w:rPr>
              <w:t>lt1</w:t>
            </w:r>
            <w:bookmarkStart w:id="1" w:name="_GoBack"/>
            <w:bookmarkEnd w:id="1"/>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rFonts w:hint="eastAsia"/>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3C69B494"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2777A4A"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E564C0" w14:textId="77777777" w:rsidR="0078719C" w:rsidRDefault="0078719C" w:rsidP="0017643D">
            <w:pPr>
              <w:pStyle w:val="TAC"/>
              <w:spacing w:before="20" w:after="20"/>
              <w:ind w:left="57" w:right="57"/>
              <w:jc w:val="left"/>
              <w:rPr>
                <w:lang w:val="en-US"/>
              </w:rPr>
            </w:pP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77777777" w:rsidR="0078719C" w:rsidRDefault="0078719C"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4DEC2B2" w14:textId="77777777" w:rsidR="0078719C" w:rsidRPr="00E22D59"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602DD0" w14:textId="77777777" w:rsidR="0078719C" w:rsidRPr="00E22D59" w:rsidRDefault="0078719C" w:rsidP="0017643D">
            <w:pPr>
              <w:pStyle w:val="TAC"/>
              <w:spacing w:before="20" w:after="20"/>
              <w:ind w:left="57" w:right="57"/>
              <w:jc w:val="left"/>
              <w:rPr>
                <w:lang w:val="en-US"/>
              </w:rPr>
            </w:pP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CC5DD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E98F644" w14:textId="77777777" w:rsidR="0078719C" w:rsidRPr="00C601BD" w:rsidRDefault="0078719C" w:rsidP="0017643D">
            <w:pPr>
              <w:pStyle w:val="TAC"/>
              <w:spacing w:before="20" w:after="20"/>
              <w:ind w:left="57" w:right="57"/>
              <w:jc w:val="left"/>
              <w:rPr>
                <w:lang w:val="en-US"/>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C57C4F9" w14:textId="77777777" w:rsidR="0078719C" w:rsidRPr="004F49DF"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5193A36" w14:textId="77777777" w:rsidR="0078719C" w:rsidRPr="004F49DF" w:rsidRDefault="0078719C" w:rsidP="0017643D">
            <w:pPr>
              <w:pStyle w:val="TAC"/>
              <w:spacing w:before="20" w:after="20"/>
              <w:ind w:left="57" w:right="57"/>
              <w:jc w:val="left"/>
              <w:rPr>
                <w:lang w:val="en-US"/>
              </w:rPr>
            </w:pP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af7"/>
        <w:rPr>
          <w:rFonts w:ascii="Times New Roman" w:hAnsi="Times New Roman"/>
          <w:sz w:val="20"/>
          <w:szCs w:val="20"/>
        </w:rPr>
      </w:pPr>
    </w:p>
    <w:p w14:paraId="0FB90755" w14:textId="77777777" w:rsidR="00DE5A07" w:rsidRPr="00DE5A07" w:rsidRDefault="00DE5A07" w:rsidP="00DE5A07">
      <w:pPr>
        <w:pStyle w:val="af7"/>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af7"/>
        <w:rPr>
          <w:rFonts w:ascii="Times New Roman" w:hAnsi="Times New Roman"/>
          <w:sz w:val="20"/>
          <w:szCs w:val="20"/>
        </w:rPr>
      </w:pPr>
    </w:p>
    <w:p w14:paraId="648FE999" w14:textId="4BDFBA73" w:rsidR="0032474C" w:rsidRDefault="0032474C" w:rsidP="0032474C">
      <w:pPr>
        <w:pStyle w:val="21"/>
      </w:pPr>
      <w:r>
        <w:lastRenderedPageBreak/>
        <w:t>3.</w:t>
      </w:r>
      <w:r w:rsidR="0078719C">
        <w:t>2</w:t>
      </w:r>
      <w:r>
        <w:tab/>
      </w:r>
      <w:r w:rsidR="00AC2276">
        <w:t xml:space="preserve">Validity Area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af7"/>
        <w:ind w:left="0"/>
        <w:rPr>
          <w:rFonts w:ascii="Times New Roman" w:hAnsi="Times New Roman"/>
          <w:sz w:val="20"/>
        </w:rPr>
      </w:pPr>
      <w:r>
        <w:rPr>
          <w:rFonts w:ascii="Times New Roman" w:hAnsi="Times New Roman"/>
          <w:sz w:val="20"/>
        </w:rPr>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af7"/>
        <w:ind w:left="0"/>
        <w:rPr>
          <w:rFonts w:ascii="Times New Roman" w:hAnsi="Times New Roman"/>
          <w:sz w:val="20"/>
        </w:rPr>
      </w:pPr>
    </w:p>
    <w:p w14:paraId="73E45F18" w14:textId="77777777" w:rsidR="00C1381A" w:rsidRDefault="00050FB4" w:rsidP="00C1381A">
      <w:pPr>
        <w:pStyle w:val="Doc-title"/>
      </w:pPr>
      <w:hyperlink r:id="rId11" w:tooltip="C:Usersmtk16923Documents3GPP Meetings202408 - RAN2_127, MaastrichtExtractsR2-2406793 Correction on SRS transmission in RRC_INACTIVE.docx" w:history="1">
        <w:r w:rsidR="00C1381A" w:rsidRPr="0020174C">
          <w:rPr>
            <w:rStyle w:val="af"/>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af7"/>
        <w:ind w:left="0"/>
        <w:rPr>
          <w:rFonts w:ascii="Times New Roman" w:hAnsi="Times New Roman"/>
          <w:sz w:val="20"/>
        </w:rPr>
      </w:pPr>
    </w:p>
    <w:p w14:paraId="61321173" w14:textId="0116D811" w:rsidR="00236F3B" w:rsidRDefault="00774653" w:rsidP="00201B82">
      <w:pPr>
        <w:pStyle w:val="af7"/>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af7"/>
        <w:ind w:left="0"/>
        <w:rPr>
          <w:rFonts w:ascii="Times New Roman" w:hAnsi="Times New Roman"/>
          <w:sz w:val="20"/>
        </w:rPr>
      </w:pPr>
    </w:p>
    <w:p w14:paraId="696D51EE" w14:textId="29CFBDBC" w:rsidR="001B6FC9" w:rsidRDefault="00236F3B" w:rsidP="00201B82">
      <w:pPr>
        <w:pStyle w:val="af7"/>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af7"/>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af7"/>
        <w:rPr>
          <w:rFonts w:ascii="Times New Roman" w:hAnsi="Times New Roman"/>
          <w:sz w:val="20"/>
        </w:rPr>
      </w:pPr>
    </w:p>
    <w:p w14:paraId="6DBE8ED6" w14:textId="77777777" w:rsidR="005C7740" w:rsidRDefault="005C7740" w:rsidP="0032474C">
      <w:pPr>
        <w:pStyle w:val="af7"/>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proofErr w:type="spellStart"/>
      <w:r w:rsidR="00C1381A">
        <w:rPr>
          <w:color w:val="000000"/>
        </w:rPr>
        <w:t>srs-PosRRC-InactiveEnhanced</w:t>
      </w:r>
      <w:proofErr w:type="spellEnd"/>
      <w:r w:rsidR="00C1381A">
        <w:rPr>
          <w:color w:val="000000"/>
        </w:rPr>
        <w:t>)</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af7"/>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2" w:author="NR_pos_enh2-Core" w:date="2024-08-26T12:19:00Z">
        <w:r w:rsidRPr="00057F12" w:rsidDel="00057F12">
          <w:delText>16</w:delText>
        </w:r>
      </w:del>
      <w:ins w:id="3"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af7"/>
        <w:rPr>
          <w:rFonts w:ascii="Times New Roman" w:hAnsi="Times New Roman"/>
          <w:sz w:val="20"/>
        </w:rPr>
      </w:pPr>
    </w:p>
    <w:p w14:paraId="3D66E793" w14:textId="77777777" w:rsidR="001B6FC9" w:rsidRDefault="001B6FC9" w:rsidP="0032474C">
      <w:pPr>
        <w:pStyle w:val="af7"/>
        <w:rPr>
          <w:rFonts w:ascii="Times New Roman" w:hAnsi="Times New Roman"/>
          <w:sz w:val="20"/>
        </w:rPr>
      </w:pPr>
    </w:p>
    <w:p w14:paraId="7D5D7BF7" w14:textId="27D47A74" w:rsidR="00363446" w:rsidRDefault="001B6FC9" w:rsidP="00363446">
      <w:pPr>
        <w:jc w:val="both"/>
      </w:pPr>
      <w:r w:rsidRPr="00C711EF">
        <w:rPr>
          <w:i/>
          <w:iCs/>
        </w:rPr>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w:t>
      </w:r>
      <w:proofErr w:type="spellStart"/>
      <w:r w:rsidR="00363446">
        <w:t>dummified</w:t>
      </w:r>
      <w:proofErr w:type="spellEnd"/>
      <w:r w:rsidR="00363446">
        <w:t xml:space="preserve">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af7"/>
        <w:rPr>
          <w:rFonts w:ascii="Times New Roman" w:hAnsi="Times New Roman"/>
          <w:i/>
          <w:iCs/>
          <w:sz w:val="20"/>
        </w:rPr>
      </w:pPr>
    </w:p>
    <w:p w14:paraId="0DB674E2" w14:textId="77777777" w:rsidR="001B6FC9" w:rsidRDefault="001B6FC9" w:rsidP="0032474C">
      <w:pPr>
        <w:pStyle w:val="af7"/>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4" w:author="NR_pos_enh2-Core" w:date="2024-08-25T17:41:00Z">
        <w:r>
          <w:t>dummy</w:t>
        </w:r>
      </w:ins>
      <w:del w:id="5"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6" w:author="NR_pos_enh2-Core" w:date="2024-08-20T10:34:00Z"/>
        </w:rPr>
      </w:pPr>
      <w:r>
        <w:t xml:space="preserve">    ...</w:t>
      </w:r>
      <w:ins w:id="7" w:author="NR_pos_enh2-Core" w:date="2024-08-20T10:34:00Z">
        <w:r>
          <w:t>,</w:t>
        </w:r>
      </w:ins>
    </w:p>
    <w:p w14:paraId="21235B55" w14:textId="77777777" w:rsidR="001B6FC9" w:rsidRDefault="001B6FC9" w:rsidP="001B6FC9">
      <w:pPr>
        <w:pStyle w:val="PL"/>
        <w:rPr>
          <w:ins w:id="8" w:author="NR_pos_enh2-Core" w:date="2024-08-20T10:34:00Z"/>
        </w:rPr>
      </w:pPr>
      <w:ins w:id="9" w:author="NR_pos_enh2-Core" w:date="2024-08-20T10:34:00Z">
        <w:r>
          <w:t xml:space="preserve">    [[</w:t>
        </w:r>
      </w:ins>
    </w:p>
    <w:p w14:paraId="647383A0" w14:textId="77777777" w:rsidR="001B6FC9" w:rsidRDefault="001B6FC9" w:rsidP="001B6FC9">
      <w:pPr>
        <w:pStyle w:val="PL"/>
        <w:rPr>
          <w:ins w:id="10" w:author="NR_pos_enh2-Core" w:date="2024-08-20T10:34:00Z"/>
          <w:szCs w:val="16"/>
          <w:lang w:val="en-US" w:eastAsia="zh-CN"/>
        </w:rPr>
      </w:pPr>
      <w:ins w:id="11" w:author="NR_pos_enh2-Core" w:date="2024-08-21T10:52:00Z">
        <w:r>
          <w:rPr>
            <w:szCs w:val="16"/>
            <w:lang w:val="en-US" w:eastAsia="zh-CN"/>
          </w:rPr>
          <w:t xml:space="preserve">    </w:t>
        </w:r>
      </w:ins>
      <w:ins w:id="12" w:author="NR_pos_enh2-Core" w:date="2024-08-20T10:34:00Z">
        <w:r>
          <w:rPr>
            <w:szCs w:val="16"/>
            <w:lang w:val="en-US" w:eastAsia="zh-CN"/>
          </w:rPr>
          <w:t>srs-PosConfigValidityArea</w:t>
        </w:r>
      </w:ins>
      <w:ins w:id="13" w:author="NR_pos_enh2-Core" w:date="2024-08-21T14:59:00Z">
        <w:r>
          <w:rPr>
            <w:szCs w:val="16"/>
            <w:lang w:val="en-US" w:eastAsia="zh-CN"/>
          </w:rPr>
          <w:t>Ext</w:t>
        </w:r>
      </w:ins>
      <w:ins w:id="14" w:author="NR_pos_enh2-Core" w:date="2024-08-20T10:34:00Z">
        <w:r>
          <w:rPr>
            <w:szCs w:val="16"/>
            <w:lang w:val="en-US" w:eastAsia="zh-CN"/>
          </w:rPr>
          <w:t>-</w:t>
        </w:r>
      </w:ins>
      <w:ins w:id="15" w:author="NR_pos_enh2-Core" w:date="2024-08-21T11:56:00Z">
        <w:r>
          <w:rPr>
            <w:szCs w:val="16"/>
            <w:lang w:val="en-US" w:eastAsia="zh-CN"/>
          </w:rPr>
          <w:t xml:space="preserve">r18     </w:t>
        </w:r>
      </w:ins>
      <w:ins w:id="16"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17" w:author="NR_pos_enh2-Core" w:date="2024-08-20T10:35:00Z">
        <w:r>
          <w:rPr>
            <w:szCs w:val="16"/>
            <w:lang w:val="en-US" w:eastAsia="zh-CN"/>
          </w:rPr>
          <w:t>-Ext</w:t>
        </w:r>
      </w:ins>
      <w:ins w:id="18" w:author="NR_pos_enh2-Core" w:date="2024-08-20T10:34:00Z">
        <w:r>
          <w:rPr>
            <w:szCs w:val="16"/>
            <w:lang w:val="en-US" w:eastAsia="zh-CN"/>
          </w:rPr>
          <w:t>-</w:t>
        </w:r>
      </w:ins>
      <w:ins w:id="19" w:author="NR_pos_enh2-Core" w:date="2024-08-20T10:35:00Z">
        <w:r>
          <w:rPr>
            <w:szCs w:val="16"/>
            <w:lang w:val="en-US" w:eastAsia="zh-CN"/>
          </w:rPr>
          <w:t>r18</w:t>
        </w:r>
      </w:ins>
      <w:ins w:id="20"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1"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2" w:author="NR_pos_enh2-Core" w:date="2024-08-20T10:34:00Z">
        <w:r>
          <w:rPr>
            <w:szCs w:val="16"/>
            <w:lang w:val="en-US" w:eastAsia="zh-CN"/>
          </w:rPr>
          <w:t>maxNrOfCellsInVA</w:t>
        </w:r>
      </w:ins>
      <w:ins w:id="23" w:author="NR_pos_enh2-Core" w:date="2024-08-20T10:35:00Z">
        <w:r>
          <w:rPr>
            <w:szCs w:val="16"/>
            <w:lang w:val="en-US" w:eastAsia="zh-CN"/>
          </w:rPr>
          <w:t>-Ext</w:t>
        </w:r>
      </w:ins>
      <w:ins w:id="24" w:author="NR_pos_enh2-Core" w:date="2024-08-20T10:34:00Z">
        <w:r>
          <w:rPr>
            <w:szCs w:val="16"/>
            <w:lang w:val="en-US" w:eastAsia="zh-CN"/>
          </w:rPr>
          <w:t>-</w:t>
        </w:r>
      </w:ins>
      <w:ins w:id="25" w:author="NR_pos_enh2-Core" w:date="2024-08-20T10:35:00Z">
        <w:r>
          <w:rPr>
            <w:szCs w:val="16"/>
            <w:lang w:val="en-US" w:eastAsia="zh-CN"/>
          </w:rPr>
          <w:t>r18</w:t>
        </w:r>
      </w:ins>
      <w:ins w:id="26"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27" w:author="NR_pos_enh2-Core" w:date="2024-08-21T13:45:00Z"/>
                <w:b/>
                <w:bCs/>
                <w:i/>
                <w:noProof/>
                <w:lang w:eastAsia="en-GB"/>
              </w:rPr>
            </w:pPr>
            <w:ins w:id="28" w:author="NR_pos_enh2-Core" w:date="2024-08-26T12:26:00Z">
              <w:r>
                <w:rPr>
                  <w:b/>
                  <w:bCs/>
                  <w:i/>
                  <w:noProof/>
                  <w:lang w:eastAsia="en-GB"/>
                </w:rPr>
                <w:t>d</w:t>
              </w:r>
            </w:ins>
            <w:ins w:id="29"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30"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af7"/>
        <w:rPr>
          <w:rFonts w:ascii="Times New Roman" w:hAnsi="Times New Roman"/>
          <w:sz w:val="20"/>
        </w:rPr>
      </w:pPr>
    </w:p>
    <w:p w14:paraId="04CFC8F6" w14:textId="77777777" w:rsidR="001B6FC9" w:rsidRDefault="001B6FC9" w:rsidP="0032474C">
      <w:pPr>
        <w:pStyle w:val="af7"/>
        <w:rPr>
          <w:rFonts w:ascii="Times New Roman" w:hAnsi="Times New Roman"/>
          <w:sz w:val="20"/>
        </w:rPr>
      </w:pPr>
    </w:p>
    <w:p w14:paraId="668A82C9" w14:textId="529D915B" w:rsidR="001B6FC9" w:rsidRPr="00C711EF" w:rsidRDefault="001B6FC9" w:rsidP="00363446">
      <w:pPr>
        <w:pStyle w:val="af7"/>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af7"/>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1" w:author="NR_pos_enh2-Core" w:date="2024-08-20T10:34:00Z"/>
        </w:rPr>
      </w:pPr>
      <w:r>
        <w:t xml:space="preserve">    ...</w:t>
      </w:r>
      <w:ins w:id="32" w:author="NR_pos_enh2-Core" w:date="2024-08-20T10:34:00Z">
        <w:r>
          <w:t>,</w:t>
        </w:r>
      </w:ins>
    </w:p>
    <w:p w14:paraId="4142EBDB" w14:textId="77777777" w:rsidR="001B6FC9" w:rsidRDefault="001B6FC9" w:rsidP="001B6FC9">
      <w:pPr>
        <w:pStyle w:val="PL"/>
        <w:rPr>
          <w:ins w:id="33" w:author="NR_pos_enh2-Core" w:date="2024-08-20T10:34:00Z"/>
        </w:rPr>
      </w:pPr>
      <w:ins w:id="34" w:author="NR_pos_enh2-Core" w:date="2024-08-20T10:34:00Z">
        <w:r>
          <w:t xml:space="preserve">    [[</w:t>
        </w:r>
      </w:ins>
    </w:p>
    <w:p w14:paraId="3F5F1989" w14:textId="77777777" w:rsidR="001B6FC9" w:rsidRDefault="001B6FC9" w:rsidP="001B6FC9">
      <w:pPr>
        <w:pStyle w:val="PL"/>
        <w:rPr>
          <w:ins w:id="35" w:author="NR_pos_enh2-Core" w:date="2024-08-20T10:34:00Z"/>
          <w:szCs w:val="16"/>
          <w:lang w:val="en-US" w:eastAsia="zh-CN"/>
        </w:rPr>
      </w:pPr>
      <w:ins w:id="36" w:author="NR_pos_enh2-Core" w:date="2024-08-21T10:52:00Z">
        <w:r>
          <w:rPr>
            <w:szCs w:val="16"/>
            <w:lang w:val="en-US" w:eastAsia="zh-CN"/>
          </w:rPr>
          <w:t xml:space="preserve">    </w:t>
        </w:r>
      </w:ins>
      <w:ins w:id="37" w:author="NR_pos_enh2-Core" w:date="2024-08-20T10:34:00Z">
        <w:r>
          <w:rPr>
            <w:szCs w:val="16"/>
            <w:lang w:val="en-US" w:eastAsia="zh-CN"/>
          </w:rPr>
          <w:t>srs-PosConfigValidityArea</w:t>
        </w:r>
      </w:ins>
      <w:ins w:id="38" w:author="NR_pos_enh2-Core" w:date="2024-08-21T14:59:00Z">
        <w:r>
          <w:rPr>
            <w:szCs w:val="16"/>
            <w:lang w:val="en-US" w:eastAsia="zh-CN"/>
          </w:rPr>
          <w:t>Ext</w:t>
        </w:r>
      </w:ins>
      <w:ins w:id="39" w:author="NR_pos_enh2-Core" w:date="2024-08-20T10:34:00Z">
        <w:r>
          <w:rPr>
            <w:szCs w:val="16"/>
            <w:lang w:val="en-US" w:eastAsia="zh-CN"/>
          </w:rPr>
          <w:t>-</w:t>
        </w:r>
      </w:ins>
      <w:ins w:id="40" w:author="NR_pos_enh2-Core" w:date="2024-08-21T11:56:00Z">
        <w:r>
          <w:rPr>
            <w:szCs w:val="16"/>
            <w:lang w:val="en-US" w:eastAsia="zh-CN"/>
          </w:rPr>
          <w:t xml:space="preserve">r18     </w:t>
        </w:r>
      </w:ins>
      <w:ins w:id="41"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2" w:author="NR_pos_enh2-Core" w:date="2024-08-20T10:35:00Z">
        <w:r>
          <w:rPr>
            <w:szCs w:val="16"/>
            <w:lang w:val="en-US" w:eastAsia="zh-CN"/>
          </w:rPr>
          <w:t>-Ext</w:t>
        </w:r>
      </w:ins>
      <w:ins w:id="43" w:author="NR_pos_enh2-Core" w:date="2024-08-20T10:34:00Z">
        <w:r>
          <w:rPr>
            <w:szCs w:val="16"/>
            <w:lang w:val="en-US" w:eastAsia="zh-CN"/>
          </w:rPr>
          <w:t>-</w:t>
        </w:r>
      </w:ins>
      <w:ins w:id="44" w:author="NR_pos_enh2-Core" w:date="2024-08-20T10:35:00Z">
        <w:r>
          <w:rPr>
            <w:szCs w:val="16"/>
            <w:lang w:val="en-US" w:eastAsia="zh-CN"/>
          </w:rPr>
          <w:t>r18</w:t>
        </w:r>
      </w:ins>
      <w:ins w:id="45"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46" w:author="NR_pos_enh2-Core" w:date="2024-08-20T10:34:00Z">
        <w:r>
          <w:t xml:space="preserve">    ]]</w:t>
        </w:r>
      </w:ins>
    </w:p>
    <w:p w14:paraId="05CA92E1" w14:textId="77777777" w:rsidR="001B6FC9" w:rsidRDefault="001B6FC9" w:rsidP="001B6FC9">
      <w:pPr>
        <w:pStyle w:val="PL"/>
        <w:rPr>
          <w:ins w:id="47" w:author="NR_pos_enh2-Core" w:date="2024-08-25T17:47:00Z"/>
        </w:rPr>
      </w:pPr>
      <w:r>
        <w:t>}</w:t>
      </w:r>
    </w:p>
    <w:p w14:paraId="4EDF5A66" w14:textId="77777777" w:rsidR="001B6FC9" w:rsidRDefault="001B6FC9" w:rsidP="001B6FC9">
      <w:pPr>
        <w:pStyle w:val="PL"/>
        <w:rPr>
          <w:ins w:id="48" w:author="NR_pos_enh2-Core" w:date="2024-08-25T17:47:00Z"/>
        </w:rPr>
      </w:pPr>
    </w:p>
    <w:p w14:paraId="537FC9B0" w14:textId="0B19275D" w:rsidR="001B6FC9" w:rsidDel="001B6FC9" w:rsidRDefault="001B6FC9" w:rsidP="001B6FC9">
      <w:pPr>
        <w:pStyle w:val="PL"/>
        <w:rPr>
          <w:del w:id="49" w:author="NR_pos_enh2-Core" w:date="2024-08-25T17:47:00Z"/>
        </w:rPr>
      </w:pPr>
      <w:ins w:id="50"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af7"/>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1"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2" w:author="NR_pos_enh2-Core" w:date="2024-08-21T15:03:00Z"/>
                <w:rFonts w:eastAsia="等线" w:cs="Arial"/>
                <w:b/>
                <w:i/>
                <w:szCs w:val="18"/>
                <w:lang w:eastAsia="ja-JP"/>
              </w:rPr>
            </w:pPr>
            <w:ins w:id="53" w:author="NR_pos_enh2-Core" w:date="2024-08-21T11:58:00Z">
              <w:r>
                <w:rPr>
                  <w:rFonts w:eastAsia="等线" w:cs="Arial"/>
                  <w:b/>
                  <w:i/>
                  <w:szCs w:val="18"/>
                </w:rPr>
                <w:t>srs-PosConfigValidityArea</w:t>
              </w:r>
            </w:ins>
            <w:ins w:id="54" w:author="NR_pos_enh2-Core" w:date="2024-08-21T15:03:00Z">
              <w:r>
                <w:rPr>
                  <w:rFonts w:eastAsia="等线" w:cs="Arial"/>
                  <w:b/>
                  <w:i/>
                  <w:szCs w:val="18"/>
                </w:rPr>
                <w:t>/ srs-PosConfigValidityArea</w:t>
              </w:r>
            </w:ins>
            <w:ins w:id="55" w:author="NR_pos_enh2-Core" w:date="2024-08-21T15:04:00Z">
              <w:r>
                <w:rPr>
                  <w:rFonts w:eastAsia="等线" w:cs="Arial"/>
                  <w:b/>
                  <w:i/>
                  <w:szCs w:val="18"/>
                </w:rPr>
                <w:t>Ext</w:t>
              </w:r>
            </w:ins>
          </w:p>
          <w:p w14:paraId="79A775F6" w14:textId="77777777" w:rsidR="001B6FC9" w:rsidRDefault="001B6FC9">
            <w:pPr>
              <w:pStyle w:val="TAL"/>
              <w:rPr>
                <w:ins w:id="56" w:author="NR_pos_enh2-Core" w:date="2024-08-21T11:58:00Z"/>
                <w:rFonts w:eastAsia="等线" w:cs="Arial"/>
                <w:bCs/>
                <w:iCs/>
                <w:szCs w:val="18"/>
              </w:rPr>
            </w:pPr>
            <w:ins w:id="57" w:author="NR_pos_enh2-Core" w:date="2024-08-21T11:58:00Z">
              <w:r>
                <w:rPr>
                  <w:rFonts w:eastAsia="等线" w:cs="Arial"/>
                  <w:bCs/>
                  <w:iCs/>
                  <w:szCs w:val="18"/>
                </w:rPr>
                <w:t xml:space="preserve">This field </w:t>
              </w:r>
            </w:ins>
            <w:ins w:id="58" w:author="NR_pos_enh2-Core" w:date="2024-08-21T15:05:00Z">
              <w:r>
                <w:rPr>
                  <w:rFonts w:eastAsia="等线" w:cs="Arial"/>
                  <w:bCs/>
                  <w:iCs/>
                  <w:szCs w:val="18"/>
                </w:rPr>
                <w:t>provides list of</w:t>
              </w:r>
            </w:ins>
            <w:ins w:id="59" w:author="NR_pos_enh2-Core" w:date="2024-08-21T11:58:00Z">
              <w:r>
                <w:rPr>
                  <w:rFonts w:eastAsia="等线" w:cs="Arial"/>
                  <w:bCs/>
                  <w:iCs/>
                  <w:szCs w:val="18"/>
                </w:rPr>
                <w:t xml:space="preserve"> cell</w:t>
              </w:r>
            </w:ins>
            <w:ins w:id="60" w:author="NR_pos_enh2-Core" w:date="2024-08-21T15:05:00Z">
              <w:r>
                <w:rPr>
                  <w:rFonts w:eastAsia="等线" w:cs="Arial"/>
                  <w:bCs/>
                  <w:iCs/>
                  <w:szCs w:val="18"/>
                </w:rPr>
                <w:t>s present in</w:t>
              </w:r>
            </w:ins>
            <w:ins w:id="61" w:author="NR_pos_enh2-Core" w:date="2024-08-21T11:58:00Z">
              <w:r>
                <w:rPr>
                  <w:rFonts w:eastAsia="等线" w:cs="Arial"/>
                  <w:bCs/>
                  <w:iCs/>
                  <w:szCs w:val="18"/>
                </w:rPr>
                <w:t xml:space="preserve"> </w:t>
              </w:r>
            </w:ins>
            <w:ins w:id="62" w:author="NR_pos_enh2-Core" w:date="2024-08-21T15:05:00Z">
              <w:r>
                <w:rPr>
                  <w:rFonts w:eastAsia="等线" w:cs="Arial"/>
                  <w:bCs/>
                  <w:iCs/>
                  <w:szCs w:val="18"/>
                </w:rPr>
                <w:t>the</w:t>
              </w:r>
            </w:ins>
            <w:ins w:id="63" w:author="NR_pos_enh2-Core" w:date="2024-08-21T11:58:00Z">
              <w:r>
                <w:rPr>
                  <w:rFonts w:eastAsia="等线" w:cs="Arial"/>
                  <w:bCs/>
                  <w:iCs/>
                  <w:szCs w:val="18"/>
                </w:rPr>
                <w:t xml:space="preserve"> validity area. </w:t>
              </w:r>
            </w:ins>
            <w:ins w:id="64"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af7"/>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rFonts w:hint="eastAsia"/>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rFonts w:hint="eastAsia"/>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rFonts w:hint="eastAsia"/>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7393356"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8736293" w14:textId="77777777" w:rsidR="001B6FC9" w:rsidRPr="00665CB2" w:rsidRDefault="001B6FC9" w:rsidP="0017643D">
            <w:pPr>
              <w:pStyle w:val="TAC"/>
              <w:spacing w:before="20" w:after="20"/>
              <w:ind w:left="57" w:right="57"/>
              <w:jc w:val="left"/>
              <w:rPr>
                <w:lang w:val="en-US"/>
              </w:rPr>
            </w:pP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21"/>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21"/>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21"/>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21"/>
      </w:pPr>
    </w:p>
    <w:p w14:paraId="0B88B2C3" w14:textId="77777777" w:rsidR="00AC2276" w:rsidRPr="00CE0424" w:rsidRDefault="00AC2276" w:rsidP="00AC2276">
      <w:pPr>
        <w:pStyle w:val="21"/>
      </w:pPr>
    </w:p>
    <w:p w14:paraId="324DC28D" w14:textId="031E09BF" w:rsidR="003A7EF3" w:rsidRPr="00CE0424" w:rsidRDefault="003A7EF3" w:rsidP="00812F14">
      <w:pPr>
        <w:pStyle w:val="21"/>
      </w:pPr>
    </w:p>
    <w:sectPr w:rsidR="003A7EF3" w:rsidRPr="00CE0424" w:rsidSect="00445EEB">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7B07" w14:textId="77777777" w:rsidR="00050FB4" w:rsidRDefault="00050FB4">
      <w:r>
        <w:separator/>
      </w:r>
    </w:p>
  </w:endnote>
  <w:endnote w:type="continuationSeparator" w:id="0">
    <w:p w14:paraId="1C74DF51" w14:textId="77777777" w:rsidR="00050FB4" w:rsidRDefault="00050FB4">
      <w:r>
        <w:continuationSeparator/>
      </w:r>
    </w:p>
  </w:endnote>
  <w:endnote w:type="continuationNotice" w:id="1">
    <w:p w14:paraId="2858D6CF" w14:textId="77777777" w:rsidR="00050FB4" w:rsidRDefault="00050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7777777" w:rsidR="003E5074" w:rsidRDefault="003E50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C1FDB">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C1FDB">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C8242" w14:textId="77777777" w:rsidR="00050FB4" w:rsidRDefault="00050FB4">
      <w:r>
        <w:separator/>
      </w:r>
    </w:p>
  </w:footnote>
  <w:footnote w:type="continuationSeparator" w:id="0">
    <w:p w14:paraId="241BB411" w14:textId="77777777" w:rsidR="00050FB4" w:rsidRDefault="00050FB4">
      <w:r>
        <w:continuationSeparator/>
      </w:r>
    </w:p>
  </w:footnote>
  <w:footnote w:type="continuationNotice" w:id="1">
    <w:p w14:paraId="51655906" w14:textId="77777777" w:rsidR="00050FB4" w:rsidRDefault="00050FB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8"/>
  </w:num>
  <w:num w:numId="2">
    <w:abstractNumId w:val="10"/>
  </w:num>
  <w:num w:numId="3">
    <w:abstractNumId w:val="0"/>
  </w:num>
  <w:num w:numId="4">
    <w:abstractNumId w:val="19"/>
  </w:num>
  <w:num w:numId="5">
    <w:abstractNumId w:val="20"/>
  </w:num>
  <w:num w:numId="6">
    <w:abstractNumId w:val="21"/>
  </w:num>
  <w:num w:numId="7">
    <w:abstractNumId w:val="6"/>
  </w:num>
  <w:num w:numId="8">
    <w:abstractNumId w:val="7"/>
  </w:num>
  <w:num w:numId="9">
    <w:abstractNumId w:val="3"/>
  </w:num>
  <w:num w:numId="10">
    <w:abstractNumId w:val="26"/>
  </w:num>
  <w:num w:numId="11">
    <w:abstractNumId w:val="9"/>
  </w:num>
  <w:num w:numId="12">
    <w:abstractNumId w:val="24"/>
  </w:num>
  <w:num w:numId="13">
    <w:abstractNumId w:val="14"/>
  </w:num>
  <w:num w:numId="14">
    <w:abstractNumId w:val="20"/>
  </w:num>
  <w:num w:numId="15">
    <w:abstractNumId w:val="12"/>
  </w:num>
  <w:num w:numId="16">
    <w:abstractNumId w:val="13"/>
  </w:num>
  <w:num w:numId="17">
    <w:abstractNumId w:val="2"/>
  </w:num>
  <w:num w:numId="18">
    <w:abstractNumId w:val="27"/>
  </w:num>
  <w:num w:numId="19">
    <w:abstractNumId w:val="23"/>
  </w:num>
  <w:num w:numId="20">
    <w:abstractNumId w:val="4"/>
  </w:num>
  <w:num w:numId="21">
    <w:abstractNumId w:val="5"/>
  </w:num>
  <w:num w:numId="22">
    <w:abstractNumId w:val="17"/>
  </w:num>
  <w:num w:numId="23">
    <w:abstractNumId w:val="11"/>
  </w:num>
  <w:num w:numId="24">
    <w:abstractNumId w:val="16"/>
  </w:num>
  <w:num w:numId="25">
    <w:abstractNumId w:val="25"/>
  </w:num>
  <w:num w:numId="26">
    <w:abstractNumId w:val="15"/>
  </w:num>
  <w:num w:numId="27">
    <w:abstractNumId w:val="1"/>
  </w:num>
  <w:num w:numId="28">
    <w:abstractNumId w:val="22"/>
  </w:num>
  <w:num w:numId="29">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pos_enh2-Core">
    <w15:presenceInfo w15:providerId="None" w15:userId="NR_pos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7643D"/>
    <w:rsid w:val="0018143F"/>
    <w:rsid w:val="00181FF8"/>
    <w:rsid w:val="00182A5E"/>
    <w:rsid w:val="00187439"/>
    <w:rsid w:val="00190AC1"/>
    <w:rsid w:val="0019341A"/>
    <w:rsid w:val="00195305"/>
    <w:rsid w:val="00197DF9"/>
    <w:rsid w:val="001A065D"/>
    <w:rsid w:val="001A1704"/>
    <w:rsid w:val="001A1987"/>
    <w:rsid w:val="001A2564"/>
    <w:rsid w:val="001A6173"/>
    <w:rsid w:val="001A6CBA"/>
    <w:rsid w:val="001A6FC6"/>
    <w:rsid w:val="001B0D97"/>
    <w:rsid w:val="001B2004"/>
    <w:rsid w:val="001B4BA5"/>
    <w:rsid w:val="001B5A5D"/>
    <w:rsid w:val="001B6FC9"/>
    <w:rsid w:val="001C0413"/>
    <w:rsid w:val="001C1CE5"/>
    <w:rsid w:val="001C3D2A"/>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148A"/>
    <w:rsid w:val="00241559"/>
    <w:rsid w:val="002435B3"/>
    <w:rsid w:val="002458EB"/>
    <w:rsid w:val="00246AB7"/>
    <w:rsid w:val="00247DB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2A58"/>
    <w:rsid w:val="004734D0"/>
    <w:rsid w:val="0047556B"/>
    <w:rsid w:val="004758BF"/>
    <w:rsid w:val="00477768"/>
    <w:rsid w:val="004837C0"/>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7EBD"/>
    <w:rsid w:val="004D7FE5"/>
    <w:rsid w:val="004E0C37"/>
    <w:rsid w:val="004E2680"/>
    <w:rsid w:val="004E28F9"/>
    <w:rsid w:val="004E462E"/>
    <w:rsid w:val="004E56DC"/>
    <w:rsid w:val="004E76F4"/>
    <w:rsid w:val="004F0B4E"/>
    <w:rsid w:val="004F0B6C"/>
    <w:rsid w:val="004F1B6F"/>
    <w:rsid w:val="004F2078"/>
    <w:rsid w:val="004F4DA3"/>
    <w:rsid w:val="004F60C0"/>
    <w:rsid w:val="00506557"/>
    <w:rsid w:val="0050677A"/>
    <w:rsid w:val="00506CF9"/>
    <w:rsid w:val="00506F41"/>
    <w:rsid w:val="00506F97"/>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2379"/>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5BF9"/>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5A52"/>
    <w:rsid w:val="00B46175"/>
    <w:rsid w:val="00B465D3"/>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40E"/>
    <w:rsid w:val="00CC111F"/>
    <w:rsid w:val="00CC2011"/>
    <w:rsid w:val="00CC3EA0"/>
    <w:rsid w:val="00CC79A2"/>
    <w:rsid w:val="00CC7B45"/>
    <w:rsid w:val="00CD1188"/>
    <w:rsid w:val="00CD2ED1"/>
    <w:rsid w:val="00CD2F82"/>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5780"/>
    <w:rsid w:val="00F40F0C"/>
    <w:rsid w:val="00F42003"/>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877177A-9FD7-4CDA-9C45-E927BB36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uiPriority w:val="99"/>
    <w:qFormat/>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afc">
    <w:name w:val="Placeholder Text"/>
    <w:basedOn w:val="a2"/>
    <w:uiPriority w:val="99"/>
    <w:semiHidden/>
    <w:rsid w:val="00DE5A07"/>
    <w:rPr>
      <w:color w:val="666666"/>
    </w:rPr>
  </w:style>
  <w:style w:type="character" w:customStyle="1" w:styleId="SmartLink">
    <w:name w:val="Smart Link"/>
    <w:basedOn w:val="a2"/>
    <w:uiPriority w:val="99"/>
    <w:unhideWhenUsed/>
    <w:rsid w:val="0078719C"/>
    <w:rPr>
      <w:color w:val="0000FF"/>
      <w:u w:val="single"/>
      <w:shd w:val="clear" w:color="auto" w:fill="F3F2F1"/>
    </w:rPr>
  </w:style>
  <w:style w:type="character" w:customStyle="1" w:styleId="SmartHyperlink">
    <w:name w:val="Smart Hyperlink"/>
    <w:basedOn w:val="a2"/>
    <w:uiPriority w:val="99"/>
    <w:unhideWhenUsed/>
    <w:rsid w:val="0078719C"/>
    <w:rPr>
      <w:u w:val="dotted"/>
    </w:rPr>
  </w:style>
  <w:style w:type="paragraph" w:styleId="afd">
    <w:name w:val="Revision"/>
    <w:hidden/>
    <w:uiPriority w:val="99"/>
    <w:semiHidden/>
    <w:rsid w:val="001B6FC9"/>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408%20-%20RAN2_127,%20Maastricht\Extracts\R2-2406793%20Correction%20on%20SRS%20transmission%20in%20RRC_INACTIVE.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D9FB246-925B-46D0-A204-BE36E86E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10391</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ZTE-YP</cp:lastModifiedBy>
  <cp:revision>4</cp:revision>
  <cp:lastPrinted>2008-01-31T07:09:00Z</cp:lastPrinted>
  <dcterms:created xsi:type="dcterms:W3CDTF">2024-08-27T03:08:00Z</dcterms:created>
  <dcterms:modified xsi:type="dcterms:W3CDTF">2024-08-27T03:12:00Z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