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2"/>
      </w:pPr>
      <w:r>
        <w:t>Phasing of the Email Discussion</w:t>
      </w:r>
    </w:p>
    <w:p w14:paraId="0CAB382A" w14:textId="77777777" w:rsidR="00622C11" w:rsidRDefault="008971F6">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2"/>
      </w:pPr>
      <w:r>
        <w:t xml:space="preserve">Contact information </w:t>
      </w:r>
    </w:p>
    <w:tbl>
      <w:tblPr>
        <w:tblStyle w:val="ae"/>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맑은 고딕" w:hAnsi="Times New Roman" w:cs="Times New Roman"/>
                <w:lang w:eastAsia="ko-KR"/>
              </w:rPr>
            </w:pPr>
            <w:r>
              <w:rPr>
                <w:rFonts w:ascii="Times New Roman" w:eastAsia="맑은 고딕"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맑은 고딕" w:hAnsi="Times New Roman" w:cs="Times New Roman"/>
              </w:rPr>
            </w:pPr>
            <w:r>
              <w:rPr>
                <w:rFonts w:ascii="Times New Roman" w:eastAsia="맑은 고딕" w:hAnsi="Times New Roman" w:cs="Times New Roman"/>
              </w:rPr>
              <w:t>S</w:t>
            </w:r>
            <w:r>
              <w:rPr>
                <w:rFonts w:ascii="Times New Roman" w:eastAsia="맑은 고딕" w:hAnsi="Times New Roman" w:cs="Times New Roman" w:hint="eastAsia"/>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맑은 고딕"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맑은 고딕" w:hAnsi="Times New Roman" w:cs="Times New Roman"/>
              </w:rPr>
            </w:pPr>
            <w:r>
              <w:rPr>
                <w:rFonts w:ascii="Times New Roman" w:eastAsiaTheme="minorEastAsia" w:hAnsi="Times New Roman" w:cs="Times New Roman"/>
                <w:lang w:eastAsia="ja-JP"/>
              </w:rPr>
              <w:t>kawano.takuma@sharp.co.jp</w:t>
            </w:r>
          </w:p>
        </w:tc>
      </w:tr>
      <w:tr w:rsidR="00622C11" w:rsidRPr="00EE40F5"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af5"/>
        <w:numPr>
          <w:ilvl w:val="0"/>
          <w:numId w:val="10"/>
        </w:numPr>
        <w:ind w:firstLineChars="0"/>
        <w:rPr>
          <w:rFonts w:eastAsia="SimSun"/>
          <w:lang w:eastAsia="zh-CN"/>
        </w:rPr>
      </w:pPr>
      <w:r>
        <w:rPr>
          <w:rFonts w:eastAsia="SimSun"/>
          <w:lang w:eastAsia="zh-CN"/>
        </w:rPr>
        <w:t>Approach 1: The network needs to directly control each of the intermediate relay UEs via Uu RRC.</w:t>
      </w:r>
    </w:p>
    <w:p w14:paraId="75FE12CC" w14:textId="77777777" w:rsidR="00622C11" w:rsidRDefault="008971F6">
      <w:pPr>
        <w:pStyle w:val="af5"/>
        <w:numPr>
          <w:ilvl w:val="0"/>
          <w:numId w:val="10"/>
        </w:numPr>
        <w:ind w:firstLineChars="0"/>
        <w:rPr>
          <w:rFonts w:eastAsia="SimSun"/>
          <w:lang w:eastAsia="zh-CN"/>
        </w:rPr>
      </w:pPr>
      <w:r>
        <w:rPr>
          <w:rFonts w:eastAsia="SimSun"/>
          <w:lang w:eastAsia="zh-CN"/>
        </w:rPr>
        <w:t>Approach 2: Only the last relay UE requires control by the network via Uu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af5"/>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af5"/>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af5"/>
        <w:numPr>
          <w:ilvl w:val="0"/>
          <w:numId w:val="11"/>
        </w:numPr>
        <w:ind w:firstLineChars="0"/>
        <w:rPr>
          <w:rFonts w:eastAsia="SimSun"/>
          <w:lang w:val="en-US" w:eastAsia="zh-CN"/>
        </w:rPr>
      </w:pPr>
      <w:r w:rsidRPr="008971F6">
        <w:rPr>
          <w:rFonts w:eastAsia="SimSun"/>
          <w:lang w:val="en-US" w:eastAsia="zh-CN"/>
        </w:rPr>
        <w:t>Assumptions on controlling gNB/cell of each relay UE</w:t>
      </w:r>
    </w:p>
    <w:p w14:paraId="1344D541" w14:textId="77777777" w:rsidR="00622C11" w:rsidRPr="008971F6" w:rsidRDefault="008971F6">
      <w:pPr>
        <w:pStyle w:val="af5"/>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af5"/>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80.5pt" o:ole="">
            <v:imagedata r:id="rId9" o:title=""/>
          </v:shape>
          <o:OLEObject Type="Embed" ProgID="Visio.Drawing.15" ShapeID="_x0000_i1025" DrawAspect="Content" ObjectID="_1791901171" r:id="rId10"/>
        </w:object>
      </w:r>
    </w:p>
    <w:p w14:paraId="29702692" w14:textId="4E433A8A" w:rsidR="00622C11" w:rsidRDefault="008971F6">
      <w:pPr>
        <w:pStyle w:val="af5"/>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sidR="00E67CF2">
          <w:rPr>
            <w:rFonts w:eastAsia="SimSun"/>
            <w:lang w:eastAsia="zh-CN"/>
          </w:rPr>
          <w:t xml:space="preserve">  [FFS whether to support PC5-RRC connection establishment between som</w:t>
        </w:r>
      </w:ins>
      <w:ins w:id="8" w:author="InterDigital (Martino Freda)" w:date="2024-10-24T14:20:00Z">
        <w:r w:rsidR="00E67CF2">
          <w:rPr>
            <w:rFonts w:eastAsia="SimSun"/>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rsidDel="00781565">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sidR="00E67CF2">
          <w:rPr>
            <w:rFonts w:eastAsia="SimSun"/>
          </w:rPr>
          <w:t>[FFS whe</w:t>
        </w:r>
      </w:ins>
      <w:ins w:id="17" w:author="InterDigital (Martino Freda)" w:date="2024-10-24T14:21:00Z">
        <w:r w:rsidR="00E67CF2">
          <w:rPr>
            <w:rFonts w:eastAsia="SimSun"/>
          </w:rPr>
          <w:t>ther the Last Relay UE can send SUI on behalf of all other relay UEs.]</w:t>
        </w:r>
      </w:ins>
      <w:r>
        <w:t xml:space="preserve"> </w:t>
      </w:r>
    </w:p>
    <w:p w14:paraId="4853ED29" w14:textId="7357276F" w:rsidR="00622C11" w:rsidRDefault="008971F6">
      <w:pPr>
        <w:pStyle w:val="af5"/>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af5"/>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af5"/>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af5"/>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ae"/>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 xml:space="preserve">We agree that all the </w:t>
            </w:r>
            <w:r w:rsidRPr="00B94D95">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af5"/>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af5"/>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맑은 고딕" w:hint="eastAsia"/>
                <w:lang w:val="en-US" w:eastAsia="ko-KR"/>
              </w:rPr>
              <w:t>LG</w:t>
            </w:r>
          </w:p>
        </w:tc>
        <w:tc>
          <w:tcPr>
            <w:tcW w:w="1134" w:type="dxa"/>
          </w:tcPr>
          <w:p w14:paraId="7A28DE5C" w14:textId="77777777" w:rsidR="00622C11" w:rsidRDefault="008971F6">
            <w:pPr>
              <w:rPr>
                <w:rFonts w:eastAsia="SimSun"/>
                <w:lang w:val="en-US" w:eastAsia="zh-CN"/>
              </w:rPr>
            </w:pPr>
            <w:r>
              <w:rPr>
                <w:rFonts w:eastAsia="맑은 고딕" w:hint="eastAsia"/>
                <w:lang w:val="en-US" w:eastAsia="ko-KR"/>
              </w:rPr>
              <w:t>Yes</w:t>
            </w:r>
          </w:p>
        </w:tc>
        <w:tc>
          <w:tcPr>
            <w:tcW w:w="7084" w:type="dxa"/>
          </w:tcPr>
          <w:p w14:paraId="0CE75B8C" w14:textId="77777777" w:rsidR="00622C11" w:rsidRDefault="008971F6">
            <w:pPr>
              <w:rPr>
                <w:rFonts w:eastAsia="맑은 고딕"/>
                <w:lang w:val="en-US" w:eastAsia="ko-KR"/>
              </w:rPr>
            </w:pPr>
            <w:r>
              <w:rPr>
                <w:rFonts w:eastAsia="맑은 고딕"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맑은 고딕"/>
                <w:lang w:val="en-US" w:eastAsia="ko-KR"/>
              </w:rPr>
              <w:t>legacy</w:t>
            </w:r>
            <w:r>
              <w:rPr>
                <w:rFonts w:eastAsia="맑은 고딕" w:hint="eastAsia"/>
                <w:lang w:val="en-US" w:eastAsia="ko-KR"/>
              </w:rPr>
              <w:t xml:space="preserve"> Rel-17 U2N procedure as much as possible. </w:t>
            </w:r>
            <w:r>
              <w:rPr>
                <w:rFonts w:eastAsia="맑은 고딕" w:hint="eastAsia"/>
                <w:lang w:val="en-US" w:eastAsia="ko-KR"/>
              </w:rPr>
              <w:lastRenderedPageBreak/>
              <w:t xml:space="preserve">Therefore, we generally agree with the approach 1. </w:t>
            </w:r>
            <w:r>
              <w:rPr>
                <w:rFonts w:eastAsia="맑은 고딕"/>
                <w:lang w:val="en-US" w:eastAsia="ko-KR"/>
              </w:rPr>
              <w:t>B</w:t>
            </w:r>
            <w:r>
              <w:rPr>
                <w:rFonts w:eastAsia="맑은 고딕" w:hint="eastAsia"/>
                <w:lang w:val="en-US" w:eastAsia="ko-KR"/>
              </w:rPr>
              <w:t xml:space="preserve">ut we have to clarify the details later. </w:t>
            </w:r>
            <w:r>
              <w:rPr>
                <w:rFonts w:eastAsia="맑은 고딕"/>
                <w:lang w:val="en-US" w:eastAsia="ko-KR"/>
              </w:rPr>
              <w:t>F</w:t>
            </w:r>
            <w:r>
              <w:rPr>
                <w:rFonts w:eastAsia="맑은 고딕" w:hint="eastAsia"/>
                <w:lang w:val="en-US" w:eastAsia="ko-KR"/>
              </w:rPr>
              <w:t>or example, the difference between 2nd and 3</w:t>
            </w:r>
            <w:r>
              <w:rPr>
                <w:rFonts w:eastAsia="맑은 고딕" w:hint="eastAsia"/>
                <w:vertAlign w:val="superscript"/>
                <w:lang w:val="en-US" w:eastAsia="ko-KR"/>
              </w:rPr>
              <w:t>rd</w:t>
            </w:r>
            <w:r>
              <w:rPr>
                <w:rFonts w:eastAsia="맑은 고딕"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a8"/>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SimSun"/>
                <w:lang w:val="en-US"/>
              </w:rPr>
              <w:t xml:space="preserve">for all relay </w:t>
            </w:r>
            <w:r w:rsidRPr="00B94D95">
              <w:rPr>
                <w:rFonts w:eastAsia="SimSun"/>
                <w:lang w:val="en-US"/>
              </w:rPr>
              <w:t>UE’s except the last relay UE,</w:t>
            </w:r>
            <w:r>
              <w:rPr>
                <w:rFonts w:eastAsia="SimSun"/>
                <w:lang w:val="en-US"/>
              </w:rPr>
              <w:t xml:space="preserve"> upon reception of a message on SL-SRB0, it triggers a remote UE connection establishment”</w:t>
            </w:r>
          </w:p>
          <w:p w14:paraId="31E0157E" w14:textId="77777777" w:rsidR="00622C11" w:rsidRPr="008971F6" w:rsidRDefault="008971F6">
            <w:pPr>
              <w:pStyle w:val="a8"/>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sidRPr="00B94D95">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9C31D9E" w14:textId="77777777" w:rsidR="00622C11" w:rsidRDefault="008971F6">
            <w:pPr>
              <w:rPr>
                <w:rFonts w:eastAsia="SimSun"/>
                <w:lang w:val="en-US" w:eastAsia="zh-CN"/>
              </w:rPr>
            </w:pPr>
            <w:r>
              <w:rPr>
                <w:rFonts w:eastAsia="SimSun" w:hint="eastAsia"/>
                <w:lang w:val="en-US" w:eastAsia="zh-CN"/>
              </w:rPr>
              <w:t>Yes with comments (no for the 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sidRPr="00B94D95">
              <w:rPr>
                <w:rFonts w:eastAsia="SimSun" w:hint="eastAsia"/>
                <w:highlight w:val="yellow"/>
                <w:lang w:val="en-US" w:eastAsia="zh-CN"/>
              </w:rPr>
              <w:t>relays are connected to the same cell/gNB as the Last relay UE</w:t>
            </w:r>
            <w:r w:rsidRPr="00B94D95">
              <w:rPr>
                <w:rFonts w:eastAsia="SimSun"/>
                <w:highlight w:val="yellow"/>
                <w:lang w:val="en-US" w:eastAsia="zh-CN"/>
              </w:rPr>
              <w:t>’</w:t>
            </w:r>
            <w:r w:rsidRPr="00B94D95">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r>
              <w:rPr>
                <w:rFonts w:eastAsia="SimSun"/>
              </w:rPr>
              <w:t>Spreadtrum</w:t>
            </w:r>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w:t>
            </w:r>
            <w:r w:rsidRPr="00B94D95">
              <w:rPr>
                <w:rFonts w:eastAsia="SimSun"/>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SimSun"/>
              </w:rPr>
            </w:pPr>
            <w:r>
              <w:rPr>
                <w:rFonts w:eastAsia="SimSun"/>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Pr="00B94D95" w:rsidRDefault="006B310B" w:rsidP="006B310B">
            <w:pPr>
              <w:rPr>
                <w:rFonts w:eastAsia="SimSun"/>
                <w:highlight w:val="yellow"/>
              </w:rPr>
            </w:pPr>
            <w:r>
              <w:rPr>
                <w:rFonts w:eastAsia="SimSun"/>
              </w:rPr>
              <w:t>1</w:t>
            </w:r>
            <w:r w:rsidRPr="00B94D95">
              <w:rPr>
                <w:rFonts w:eastAsia="SimSun"/>
                <w:highlight w:val="yellow"/>
              </w:rPr>
              <w:t xml:space="preserve">.all relay UEs need to be served in the same cell. </w:t>
            </w:r>
          </w:p>
          <w:p w14:paraId="2BC1F422" w14:textId="77777777" w:rsidR="006B310B" w:rsidRDefault="006B310B" w:rsidP="006B310B">
            <w:pPr>
              <w:rPr>
                <w:ins w:id="20" w:author="Ericsson (Min)" w:date="2024-10-24T09:26:00Z"/>
                <w:rFonts w:eastAsia="SimSun"/>
              </w:rPr>
            </w:pPr>
            <w:r w:rsidRPr="00B94D95">
              <w:rPr>
                <w:rFonts w:eastAsia="SimSun"/>
                <w:highlight w:val="yellow"/>
              </w:rPr>
              <w:t>2.significant signaling overhead and latency for remote UE’s E2E connection establishment.</w:t>
            </w:r>
          </w:p>
          <w:p w14:paraId="26834FF9" w14:textId="77777777" w:rsidR="000D36BA" w:rsidRDefault="000D36BA" w:rsidP="006B310B">
            <w:pPr>
              <w:rPr>
                <w:ins w:id="21" w:author="Ericsson (Min)" w:date="2024-10-24T09:26:00Z"/>
                <w:rFonts w:eastAsia="SimSun"/>
              </w:rPr>
            </w:pPr>
            <w:ins w:id="22" w:author="Ericsson (Min)" w:date="2024-10-24T09:26:00Z">
              <w:r>
                <w:rPr>
                  <w:rFonts w:eastAsia="SimSun"/>
                </w:rPr>
                <w:t>Adding more comments for the second and the third bullet</w:t>
              </w:r>
            </w:ins>
          </w:p>
          <w:p w14:paraId="526DCAD4" w14:textId="77777777" w:rsidR="000D36BA" w:rsidRDefault="000D36BA" w:rsidP="000D36BA">
            <w:pPr>
              <w:rPr>
                <w:ins w:id="23" w:author="Ericsson (Min)" w:date="2024-10-24T09:26:00Z"/>
                <w:rFonts w:eastAsia="SimSun"/>
              </w:rPr>
            </w:pPr>
            <w:ins w:id="24" w:author="Ericsson (Min)" w:date="2024-10-24T09:26:00Z">
              <w:r>
                <w:rPr>
                  <w:rFonts w:eastAsia="SimSun"/>
                </w:rPr>
                <w:t>We are yes for all three bullets.</w:t>
              </w:r>
            </w:ins>
          </w:p>
          <w:p w14:paraId="608C3958" w14:textId="77777777" w:rsidR="000D36BA" w:rsidRDefault="000D36BA" w:rsidP="000D36BA">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sidR="00EA336D">
                <w:rPr>
                  <w:rFonts w:eastAsia="SimSun"/>
                </w:rPr>
                <w:t xml:space="preserve">the delta part is that </w:t>
              </w:r>
              <w:r w:rsidR="008D1C30">
                <w:rPr>
                  <w:rFonts w:eastAsia="SimSun"/>
                  <w:lang w:val="en-US"/>
                </w:rPr>
                <w:t>all relay UE’s except the last relay, will behave as remote UE during their connection setup procedure. But bull</w:t>
              </w:r>
            </w:ins>
            <w:ins w:id="28" w:author="Ericsson (Min)" w:date="2024-10-24T09:28:00Z">
              <w:r w:rsidR="008D1C30">
                <w:rPr>
                  <w:rFonts w:eastAsia="SimSun"/>
                  <w:lang w:val="en-US"/>
                </w:rPr>
                <w:t>et 1) and 2) could be merged.</w:t>
              </w:r>
            </w:ins>
          </w:p>
          <w:p w14:paraId="1DB83F40" w14:textId="55661DB6" w:rsidR="008D1C30" w:rsidRDefault="008D1C30" w:rsidP="000D36BA">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 xml:space="preserve">etup a connection to the gNB, with only SRB, </w:t>
              </w:r>
              <w:r w:rsidR="00C76B5C">
                <w:rPr>
                  <w:rFonts w:eastAsia="SimSun"/>
                </w:rPr>
                <w:t>the UE needs to have at least one DRB</w:t>
              </w:r>
            </w:ins>
            <w:ins w:id="32" w:author="Ericsson (Min)" w:date="2024-10-24T09:43:00Z">
              <w:r w:rsidR="00C52A92">
                <w:rPr>
                  <w:rFonts w:eastAsia="SimSun"/>
                </w:rPr>
                <w:t xml:space="preserve"> (e.g., default DRB/best effort DRB)</w:t>
              </w:r>
            </w:ins>
            <w:ins w:id="33" w:author="Ericsson (Min)" w:date="2024-10-24T09:29:00Z">
              <w:r w:rsidR="00C76B5C">
                <w:rPr>
                  <w:rFonts w:eastAsia="SimSun"/>
                </w:rPr>
                <w:t>, in order to establish a PDU session</w:t>
              </w:r>
            </w:ins>
            <w:ins w:id="34" w:author="Ericsson (Min)" w:date="2024-10-24T09:30:00Z">
              <w:r w:rsidR="00C76B5C">
                <w:rPr>
                  <w:rFonts w:eastAsia="SimSun"/>
                </w:rPr>
                <w:t xml:space="preserve">. </w:t>
              </w:r>
              <w:r w:rsidR="003F763E" w:rsidRPr="00B94D95">
                <w:rPr>
                  <w:rFonts w:eastAsia="SimSun"/>
                  <w:highlight w:val="yellow"/>
                </w:rPr>
                <w:t xml:space="preserve">In this case, </w:t>
              </w:r>
              <w:r w:rsidR="003F763E" w:rsidRPr="00B94D95">
                <w:rPr>
                  <w:rFonts w:eastAsia="SimSun"/>
                  <w:highlight w:val="yellow"/>
                  <w:lang w:val="en-US"/>
                </w:rPr>
                <w:t xml:space="preserve">all relay UE’s except the last relay would then need to </w:t>
              </w:r>
              <w:r w:rsidR="00200DF7" w:rsidRPr="00B94D95">
                <w:rPr>
                  <w:rFonts w:eastAsia="SimSun"/>
                  <w:highlight w:val="yellow"/>
                  <w:lang w:val="en-US"/>
                </w:rPr>
                <w:t>have to establish at</w:t>
              </w:r>
            </w:ins>
            <w:ins w:id="35" w:author="Ericsson (Min)" w:date="2024-10-24T09:31:00Z">
              <w:r w:rsidR="00200DF7" w:rsidRPr="00B94D95">
                <w:rPr>
                  <w:rFonts w:eastAsia="SimSun"/>
                  <w:highlight w:val="yellow"/>
                  <w:lang w:val="en-US"/>
                </w:rPr>
                <w:t xml:space="preserve"> least one best effort DRB, </w:t>
              </w:r>
              <w:r w:rsidR="00200DF7" w:rsidRPr="00B94D95">
                <w:rPr>
                  <w:rFonts w:eastAsia="SimSun"/>
                  <w:highlight w:val="yellow"/>
                  <w:lang w:val="en-US"/>
                </w:rPr>
                <w:lastRenderedPageBreak/>
                <w:t>although they don’t have any own traffic to the network.</w:t>
              </w:r>
            </w:ins>
            <w:ins w:id="36" w:author="Ericsson (Min)" w:date="2024-10-24T09:32:00Z">
              <w:r w:rsidR="00A12E66" w:rsidRPr="00B94D95">
                <w:rPr>
                  <w:rFonts w:eastAsia="SimSun"/>
                  <w:highlight w:val="yellow"/>
                  <w:lang w:val="en-US"/>
                </w:rPr>
                <w:t xml:space="preserve"> this would be wasteful for the resources.</w:t>
              </w:r>
            </w:ins>
            <w:ins w:id="37" w:author="Ericsson (Min)" w:date="2024-10-24T09:33:00Z">
              <w:r w:rsidR="008C5D18">
                <w:rPr>
                  <w:rFonts w:eastAsia="SimSun"/>
                  <w:lang w:val="en-US"/>
                </w:rPr>
                <w:t xml:space="preserve"> So, basically, RAN2 needs to study two options</w:t>
              </w:r>
            </w:ins>
          </w:p>
          <w:p w14:paraId="43C975BF" w14:textId="1B7199CB" w:rsidR="008C5D18" w:rsidRDefault="00735724" w:rsidP="000D36BA">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w:t>
              </w:r>
              <w:r w:rsidR="00E8384A">
                <w:rPr>
                  <w:rFonts w:eastAsia="SimSun"/>
                  <w:lang w:val="en-US"/>
                </w:rPr>
                <w:t>the relay UE has no own Uu traffic.</w:t>
              </w:r>
            </w:ins>
          </w:p>
          <w:p w14:paraId="7520369B" w14:textId="64A281F1" w:rsidR="00E8384A" w:rsidRDefault="00E8384A" w:rsidP="000D36BA">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sidR="004232FC">
                <w:rPr>
                  <w:rFonts w:eastAsia="SimSun"/>
                  <w:lang w:val="en-US"/>
                </w:rPr>
                <w:t>UE only needs to establish SRBs with DRBs</w:t>
              </w:r>
              <w:r w:rsidR="00BE2694">
                <w:rPr>
                  <w:rFonts w:eastAsia="SimSun"/>
                  <w:lang w:val="en-US"/>
                </w:rPr>
                <w:t>, which would need additional spec changes to allow this.</w:t>
              </w:r>
            </w:ins>
          </w:p>
          <w:p w14:paraId="245BD659" w14:textId="66AA020D" w:rsidR="003C2688" w:rsidRPr="000D36BA" w:rsidRDefault="003C2688" w:rsidP="000D36BA">
            <w:pPr>
              <w:rPr>
                <w:rFonts w:eastAsia="SimSun"/>
              </w:rPr>
            </w:pPr>
            <w:ins w:id="44" w:author="Ericsson (Min)" w:date="2024-10-24T09:32:00Z">
              <w:r>
                <w:rPr>
                  <w:rFonts w:eastAsia="SimSun"/>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lastRenderedPageBreak/>
              <w:t>Lenovo</w:t>
            </w:r>
          </w:p>
        </w:tc>
        <w:tc>
          <w:tcPr>
            <w:tcW w:w="1134" w:type="dxa"/>
          </w:tcPr>
          <w:p w14:paraId="53E2D829" w14:textId="69971057" w:rsidR="002A19C6" w:rsidRDefault="00457399" w:rsidP="006B310B">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r>
              <w:rPr>
                <w:rFonts w:eastAsia="SimSun" w:hint="eastAsia"/>
              </w:rPr>
              <w:t>Y</w:t>
            </w:r>
            <w:r>
              <w:rPr>
                <w:rFonts w:eastAsia="SimSun"/>
              </w:rPr>
              <w:t>es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t>Qualcomm</w:t>
            </w:r>
          </w:p>
        </w:tc>
        <w:tc>
          <w:tcPr>
            <w:tcW w:w="1134" w:type="dxa"/>
          </w:tcPr>
          <w:p w14:paraId="15C9E600" w14:textId="28583285" w:rsidR="00475BEF" w:rsidRDefault="00475BEF" w:rsidP="001B7F19">
            <w:pPr>
              <w:rPr>
                <w:rFonts w:eastAsia="SimSun"/>
                <w:lang w:eastAsia="zh-CN"/>
              </w:rPr>
            </w:pPr>
            <w:r>
              <w:rPr>
                <w:rFonts w:eastAsia="SimSun" w:hint="eastAsia"/>
                <w:lang w:eastAsia="zh-CN"/>
              </w:rPr>
              <w:t>Yes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af5"/>
              <w:numPr>
                <w:ilvl w:val="0"/>
                <w:numId w:val="11"/>
              </w:numPr>
              <w:ind w:firstLineChars="0"/>
              <w:rPr>
                <w:rFonts w:eastAsia="SimSun"/>
                <w:lang w:eastAsia="zh-CN"/>
              </w:rPr>
            </w:pPr>
            <w:r w:rsidRPr="00B94D95">
              <w:rPr>
                <w:rFonts w:eastAsia="SimSun"/>
                <w:highlight w:val="yellow"/>
                <w:lang w:eastAsia="zh-CN"/>
              </w:rPr>
              <w:t>I</w:t>
            </w:r>
            <w:r w:rsidRPr="00B94D95">
              <w:rPr>
                <w:rFonts w:eastAsia="SimSun" w:hint="eastAsia"/>
                <w:highlight w:val="yellow"/>
                <w:lang w:eastAsia="zh-CN"/>
              </w:rPr>
              <w:t xml:space="preserve">f the intermediate Relay UE is already in CONNECTED state connecting with a different cell or gNB with </w:t>
            </w:r>
            <w:r w:rsidRPr="00B94D95">
              <w:rPr>
                <w:rFonts w:eastAsia="SimSun"/>
                <w:highlight w:val="yellow"/>
                <w:lang w:eastAsia="zh-CN"/>
              </w:rPr>
              <w:t>the</w:t>
            </w:r>
            <w:r w:rsidRPr="00B94D95">
              <w:rPr>
                <w:rFonts w:eastAsia="SimSun" w:hint="eastAsia"/>
                <w:highlight w:val="yellow"/>
                <w:lang w:eastAsia="zh-CN"/>
              </w:rPr>
              <w:t xml:space="preserve"> Remote UE</w:t>
            </w:r>
            <w:r w:rsidRPr="00B94D95">
              <w:rPr>
                <w:rFonts w:eastAsia="SimSun"/>
                <w:highlight w:val="yellow"/>
                <w:lang w:eastAsia="zh-CN"/>
              </w:rPr>
              <w:t>’</w:t>
            </w:r>
            <w:r w:rsidRPr="00B94D95">
              <w:rPr>
                <w:rFonts w:eastAsia="SimSun" w:hint="eastAsia"/>
                <w:highlight w:val="yellow"/>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lang w:eastAsia="zh-CN"/>
              </w:rPr>
            </w:pPr>
            <w:r>
              <w:rPr>
                <w:rFonts w:eastAsia="SimSun"/>
                <w:lang w:eastAsia="zh-CN"/>
              </w:rPr>
              <w:t>InterDigital</w:t>
            </w:r>
          </w:p>
        </w:tc>
        <w:tc>
          <w:tcPr>
            <w:tcW w:w="1134" w:type="dxa"/>
          </w:tcPr>
          <w:p w14:paraId="7DAB8A87" w14:textId="55A79231" w:rsidR="00341975" w:rsidRDefault="00341975" w:rsidP="001B7F19">
            <w:pPr>
              <w:rPr>
                <w:rFonts w:eastAsia="SimSun"/>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SimSun"/>
            <w:lang w:val="en-US" w:eastAsia="zh-CN"/>
          </w:rPr>
          <w:t xml:space="preserve">  P</w:t>
        </w:r>
        <w:r w:rsidR="007A1C0E">
          <w:rPr>
            <w:rFonts w:eastAsia="DengXian"/>
            <w:lang w:eastAsia="zh-CN"/>
          </w:rPr>
          <w:t>ros/cons and feasibility can be discussed in phase 2.</w:t>
        </w:r>
      </w:ins>
    </w:p>
    <w:p w14:paraId="41CDE050" w14:textId="5F8F1730" w:rsidR="00622C11" w:rsidRDefault="00622C11">
      <w:pPr>
        <w:rPr>
          <w:ins w:id="48" w:author="InterDigital (Martino Freda)" w:date="2024-10-24T14:25:00Z"/>
          <w:rFonts w:eastAsia="SimSun"/>
          <w:lang w:val="en-US" w:eastAsia="zh-CN"/>
        </w:rPr>
      </w:pPr>
    </w:p>
    <w:p w14:paraId="243D6CBB" w14:textId="7711C257" w:rsidR="00037730" w:rsidRDefault="00037730" w:rsidP="00037730">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sidR="00911554">
          <w:rPr>
            <w:rFonts w:eastAsia="DengXian"/>
          </w:rPr>
          <w:t>1</w:t>
        </w:r>
      </w:ins>
      <w:ins w:id="52" w:author="InterDigital (Martino Freda)" w:date="2024-10-24T14:26:00Z">
        <w:r>
          <w:rPr>
            <w:rFonts w:eastAsia="DengXian"/>
          </w:rPr>
          <w:t xml:space="preserve"> – </w:t>
        </w:r>
        <w:r w:rsidR="00577C42">
          <w:rPr>
            <w:rFonts w:eastAsia="DengXian"/>
          </w:rPr>
          <w:t>In one approach (</w:t>
        </w:r>
      </w:ins>
      <w:ins w:id="53" w:author="InterDigital (Martino Freda)" w:date="2024-10-24T14:30:00Z">
        <w:r w:rsidR="00577C42">
          <w:rPr>
            <w:rFonts w:eastAsia="DengXian"/>
          </w:rPr>
          <w:t>“</w:t>
        </w:r>
      </w:ins>
      <w:ins w:id="54" w:author="InterDigital (Martino Freda)" w:date="2024-10-24T14:27:00Z">
        <w:r w:rsidR="00577C42">
          <w:rPr>
            <w:rFonts w:eastAsia="DengXian"/>
          </w:rPr>
          <w:t>approach 1</w:t>
        </w:r>
      </w:ins>
      <w:ins w:id="55" w:author="InterDigital (Martino Freda)" w:date="2024-10-24T14:30:00Z">
        <w:r w:rsidR="00577C42">
          <w:rPr>
            <w:rFonts w:eastAsia="DengXian"/>
          </w:rPr>
          <w:t>”</w:t>
        </w:r>
      </w:ins>
      <w:ins w:id="56" w:author="InterDigital (Martino Freda)" w:date="2024-10-24T14:27:00Z">
        <w:r w:rsidR="00577C42">
          <w:rPr>
            <w:rFonts w:eastAsia="DengXian"/>
          </w:rPr>
          <w:t xml:space="preserve">) of U2N relays, each of the </w:t>
        </w:r>
      </w:ins>
      <w:ins w:id="57" w:author="InterDigital (Martino Freda)" w:date="2024-10-24T14:28:00Z">
        <w:r w:rsidR="00577C42">
          <w:rPr>
            <w:rFonts w:eastAsia="DengXian"/>
          </w:rPr>
          <w:t>I</w:t>
        </w:r>
      </w:ins>
      <w:ins w:id="58" w:author="InterDigital (Martino Freda)" w:date="2024-10-24T14:27:00Z">
        <w:r w:rsidR="00577C42">
          <w:rPr>
            <w:rFonts w:eastAsia="DengXian"/>
          </w:rPr>
          <w:t xml:space="preserve">ntermediate </w:t>
        </w:r>
      </w:ins>
      <w:ins w:id="59" w:author="InterDigital (Martino Freda)" w:date="2024-10-24T14:30:00Z">
        <w:r w:rsidR="00577C42">
          <w:rPr>
            <w:rFonts w:eastAsia="DengXian"/>
          </w:rPr>
          <w:t>R</w:t>
        </w:r>
      </w:ins>
      <w:ins w:id="60" w:author="InterDigital (Martino Freda)" w:date="2024-10-24T14:27:00Z">
        <w:r w:rsidR="00577C42">
          <w:rPr>
            <w:rFonts w:eastAsia="DengXian"/>
          </w:rPr>
          <w:t xml:space="preserve">elay UEs must be in RRC_CONNECTED when the </w:t>
        </w:r>
      </w:ins>
      <w:ins w:id="61" w:author="InterDigital (Martino Freda)" w:date="2024-10-24T14:28:00Z">
        <w:r w:rsidR="00577C42">
          <w:rPr>
            <w:rFonts w:eastAsia="DengXian"/>
          </w:rPr>
          <w:t xml:space="preserve">U2N </w:t>
        </w:r>
      </w:ins>
      <w:ins w:id="62" w:author="InterDigital (Martino Freda)" w:date="2024-10-24T14:27:00Z">
        <w:r w:rsidR="00577C42">
          <w:rPr>
            <w:rFonts w:eastAsia="DengXian"/>
          </w:rPr>
          <w:t xml:space="preserve">remote UE is in RRC_CONNECTED.  </w:t>
        </w:r>
      </w:ins>
      <w:ins w:id="63" w:author="InterDigital (Martino Freda)" w:date="2024-10-24T14:28:00Z">
        <w:r w:rsidR="00577C42">
          <w:rPr>
            <w:rFonts w:eastAsia="DengXian"/>
          </w:rPr>
          <w:t xml:space="preserve">Connection establishment in the U2N remote UE first requires that each Intermediate </w:t>
        </w:r>
      </w:ins>
      <w:ins w:id="64" w:author="InterDigital (Martino Freda)" w:date="2024-10-24T14:30:00Z">
        <w:r w:rsidR="00577C42">
          <w:rPr>
            <w:rFonts w:eastAsia="DengXian"/>
          </w:rPr>
          <w:t>R</w:t>
        </w:r>
      </w:ins>
      <w:ins w:id="65" w:author="InterDigital (Martino Freda)" w:date="2024-10-24T14:28:00Z">
        <w:r w:rsidR="00577C42">
          <w:rPr>
            <w:rFonts w:eastAsia="DengXian"/>
          </w:rPr>
          <w:t>elay UE which is in RRC_</w:t>
        </w:r>
      </w:ins>
      <w:ins w:id="66" w:author="InterDigital (Martino Freda)" w:date="2024-10-24T14:29:00Z">
        <w:r w:rsidR="00577C42">
          <w:rPr>
            <w:rFonts w:eastAsia="DengXian"/>
          </w:rPr>
          <w:t>IDLE/RRC_INACTIVE first enters RRC_CONNECTED.  FFS whether</w:t>
        </w:r>
      </w:ins>
      <w:ins w:id="67" w:author="InterDigital (Martino Freda)" w:date="2024-10-24T14:31:00Z">
        <w:r w:rsidR="00577C42">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DengXian"/>
          </w:rPr>
          <w:t>mote UE or a relay UE.</w:t>
        </w:r>
      </w:ins>
      <w:ins w:id="69" w:author="InterDigital (Martino Freda)" w:date="2024-10-24T14:29:00Z">
        <w:r w:rsidR="00577C42">
          <w:rPr>
            <w:rFonts w:eastAsia="DengXian"/>
          </w:rPr>
          <w:t xml:space="preserve"> </w:t>
        </w:r>
      </w:ins>
    </w:p>
    <w:p w14:paraId="0257A9D7" w14:textId="77777777" w:rsidR="00037730" w:rsidRDefault="00037730">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ae"/>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5625DA84" w14:textId="35CB796A" w:rsidR="00A95E38" w:rsidRDefault="00A95E38">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sidR="005F56B6">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맑은 고딕" w:hint="eastAsia"/>
                <w:lang w:val="en-US" w:eastAsia="ko-KR"/>
              </w:rPr>
              <w:lastRenderedPageBreak/>
              <w:t>LG</w:t>
            </w:r>
          </w:p>
        </w:tc>
        <w:tc>
          <w:tcPr>
            <w:tcW w:w="1080" w:type="dxa"/>
          </w:tcPr>
          <w:p w14:paraId="18A77AD3" w14:textId="77777777" w:rsidR="00622C11" w:rsidRDefault="008971F6">
            <w:pPr>
              <w:rPr>
                <w:rFonts w:eastAsia="SimSun"/>
                <w:lang w:val="en-US" w:eastAsia="zh-CN"/>
              </w:rPr>
            </w:pPr>
            <w:r>
              <w:rPr>
                <w:rFonts w:eastAsia="맑은 고딕" w:hint="eastAsia"/>
                <w:lang w:val="en-US" w:eastAsia="ko-KR"/>
              </w:rPr>
              <w:t>Yes</w:t>
            </w:r>
          </w:p>
        </w:tc>
        <w:tc>
          <w:tcPr>
            <w:tcW w:w="7206" w:type="dxa"/>
          </w:tcPr>
          <w:p w14:paraId="6C1FB369" w14:textId="77777777" w:rsidR="00622C11" w:rsidRDefault="008971F6">
            <w:pPr>
              <w:rPr>
                <w:rFonts w:eastAsia="SimSun"/>
                <w:lang w:val="en-US" w:eastAsia="zh-CN"/>
              </w:rPr>
            </w:pPr>
            <w:r>
              <w:rPr>
                <w:rFonts w:eastAsia="맑은 고딕"/>
                <w:lang w:val="en-US" w:eastAsia="ko-KR"/>
              </w:rPr>
              <w:t>W</w:t>
            </w:r>
            <w:r>
              <w:rPr>
                <w:rFonts w:eastAsia="맑은 고딕"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af5"/>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SimSun"/>
                <w:lang w:val="en-US" w:eastAsia="zh-CN"/>
              </w:rPr>
            </w:pP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t>Huawei, HiSilicon</w:t>
            </w:r>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 xml:space="preserve">can </w:t>
            </w:r>
            <w:r>
              <w:rPr>
                <w:rFonts w:eastAsia="맑은 고딕" w:hint="eastAsia"/>
                <w:lang w:val="en-US" w:eastAsia="ko-KR"/>
              </w:rPr>
              <w:t xml:space="preserve">agree </w:t>
            </w:r>
            <w:r>
              <w:rPr>
                <w:rFonts w:eastAsia="맑은 고딕"/>
                <w:lang w:val="en-US" w:eastAsia="ko-KR"/>
              </w:rPr>
              <w:t xml:space="preserve">to take this </w:t>
            </w:r>
            <w:r>
              <w:rPr>
                <w:rFonts w:eastAsia="맑은 고딕" w:hint="eastAsia"/>
                <w:lang w:val="en-US" w:eastAsia="ko-KR"/>
              </w:rPr>
              <w:t xml:space="preserve">procedure as the basic procedure </w:t>
            </w:r>
            <w:r>
              <w:rPr>
                <w:rFonts w:eastAsia="맑은 고딕"/>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r>
              <w:rPr>
                <w:rFonts w:eastAsia="SimSun"/>
                <w:lang w:val="en-US" w:eastAsia="zh-CN"/>
              </w:rPr>
              <w:t>Yes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SimSun"/>
                <w:lang w:val="en-US" w:eastAsia="zh-CN"/>
              </w:rPr>
            </w:pPr>
            <w:r>
              <w:rPr>
                <w:rFonts w:eastAsia="SimSun"/>
                <w:lang w:val="en-US" w:eastAsia="zh-CN"/>
              </w:rPr>
              <w:t xml:space="preserve">First, I think for approach 1, the </w:t>
            </w:r>
            <w:r w:rsidRPr="00B94D95">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625E5EDB" w14:textId="3F6E027B" w:rsidR="00043C18" w:rsidRDefault="00043C18">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SimSun"/>
                <w:lang w:val="en-US" w:eastAsia="zh-CN"/>
              </w:rPr>
            </w:pPr>
            <w:r w:rsidRPr="00B94D95">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67DD6B78" w14:textId="068F0C08" w:rsidR="00043C18" w:rsidRDefault="00043C18">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434DD531" w14:textId="0D56A126" w:rsidR="00622C11" w:rsidRDefault="008971F6">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080" w:type="dxa"/>
          </w:tcPr>
          <w:p w14:paraId="6DAE5471" w14:textId="77777777" w:rsidR="00622C11" w:rsidRDefault="008971F6">
            <w:pPr>
              <w:rPr>
                <w:rFonts w:eastAsia="SimSun"/>
                <w:lang w:val="en-US" w:eastAsia="zh-CN"/>
              </w:rPr>
            </w:pPr>
            <w:r>
              <w:rPr>
                <w:rFonts w:eastAsia="SimSun" w:hint="eastAsia"/>
                <w:lang w:val="en-US" w:eastAsia="zh-CN"/>
              </w:rPr>
              <w:t>Yes with comments</w:t>
            </w:r>
          </w:p>
        </w:tc>
        <w:tc>
          <w:tcPr>
            <w:tcW w:w="7206" w:type="dxa"/>
          </w:tcPr>
          <w:p w14:paraId="75CCFA46" w14:textId="77777777" w:rsidR="00622C11" w:rsidRDefault="008971F6">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53EA6983" w14:textId="1FB1D12C" w:rsidR="00043C18" w:rsidRDefault="00043C18">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sidR="005F56B6">
                <w:rPr>
                  <w:rFonts w:eastAsia="SimSun"/>
                  <w:lang w:val="en-US" w:eastAsia="zh-CN"/>
                </w:rPr>
                <w:t xml:space="preserve">At least some RLC channel to relay SRB0 from the network is required at each relay </w:t>
              </w:r>
            </w:ins>
            <w:ins w:id="96" w:author="InterDigital (Martino Freda)" w:date="2024-10-24T13:33:00Z">
              <w:r w:rsidR="005F56B6">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r>
              <w:rPr>
                <w:rFonts w:eastAsia="SimSun"/>
                <w:lang w:val="en-US" w:eastAsia="zh-CN"/>
              </w:rPr>
              <w:t>Spreadtrum</w:t>
            </w:r>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53B27DF1" w14:textId="77777777" w:rsidR="00F829DC" w:rsidRDefault="00254662">
            <w:pPr>
              <w:rPr>
                <w:ins w:id="98" w:author="Ericsson (Min)" w:date="2024-10-24T09:44:00Z"/>
                <w:rFonts w:eastAsia="SimSun"/>
              </w:rPr>
            </w:pPr>
            <w:r>
              <w:rPr>
                <w:rFonts w:eastAsia="SimSun"/>
              </w:rPr>
              <w:t>Agree with what Apple commented</w:t>
            </w:r>
            <w:ins w:id="99" w:author="Ericsson (Min)" w:date="2024-10-24T09:44:00Z">
              <w:r w:rsidR="006E19D9">
                <w:rPr>
                  <w:rFonts w:eastAsia="SimSun"/>
                </w:rPr>
                <w:t>.</w:t>
              </w:r>
            </w:ins>
          </w:p>
          <w:p w14:paraId="2FCC7DB8" w14:textId="77777777" w:rsidR="006E19D9" w:rsidRDefault="006E19D9">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sidR="008915D1">
                <w:rPr>
                  <w:rFonts w:eastAsia="SimSun"/>
                </w:rPr>
                <w:t>more details need to be included in the steps, to reflect below aspects</w:t>
              </w:r>
            </w:ins>
          </w:p>
          <w:p w14:paraId="18D834E6" w14:textId="77777777" w:rsidR="008915D1" w:rsidRPr="00B94D95" w:rsidRDefault="008915D1" w:rsidP="008915D1">
            <w:pPr>
              <w:pStyle w:val="af5"/>
              <w:numPr>
                <w:ilvl w:val="0"/>
                <w:numId w:val="19"/>
              </w:numPr>
              <w:ind w:firstLineChars="0"/>
              <w:rPr>
                <w:ins w:id="103" w:author="Ericsson (Min)" w:date="2024-10-24T09:47:00Z"/>
                <w:rFonts w:eastAsia="SimSun"/>
                <w:highlight w:val="yellow"/>
              </w:rPr>
            </w:pPr>
            <w:ins w:id="104" w:author="Ericsson (Min)" w:date="2024-10-24T09:45:00Z">
              <w:r w:rsidRPr="00B94D95">
                <w:rPr>
                  <w:rFonts w:eastAsia="SimSun"/>
                  <w:highlight w:val="yellow"/>
                </w:rPr>
                <w:t xml:space="preserve">Each relay UE </w:t>
              </w:r>
            </w:ins>
            <w:ins w:id="105" w:author="Ericsson (Min)" w:date="2024-10-24T09:46:00Z">
              <w:r w:rsidR="00523505" w:rsidRPr="00B94D95">
                <w:rPr>
                  <w:rFonts w:eastAsia="SimSun"/>
                  <w:highlight w:val="yellow"/>
                </w:rPr>
                <w:t xml:space="preserve">needs to ensure </w:t>
              </w:r>
              <w:r w:rsidR="005D4815" w:rsidRPr="00B94D95">
                <w:rPr>
                  <w:rFonts w:eastAsia="SimSun"/>
                  <w:highlight w:val="yellow"/>
                </w:rPr>
                <w:t>it</w:t>
              </w:r>
            </w:ins>
            <w:ins w:id="106" w:author="Ericsson (Min)" w:date="2024-10-24T09:47:00Z">
              <w:r w:rsidR="005D4815" w:rsidRPr="00B94D95">
                <w:rPr>
                  <w:rFonts w:eastAsia="SimSun"/>
                  <w:highlight w:val="yellow"/>
                </w:rPr>
                <w:t xml:space="preserve">s own last relay UE when it </w:t>
              </w:r>
              <w:r w:rsidR="00A27321" w:rsidRPr="00B94D95">
                <w:rPr>
                  <w:rFonts w:eastAsia="SimSun"/>
                  <w:highlight w:val="yellow"/>
                </w:rPr>
                <w:t>also operates as a remote UE</w:t>
              </w:r>
              <w:r w:rsidR="005D4815" w:rsidRPr="00B94D95">
                <w:rPr>
                  <w:rFonts w:eastAsia="SimSun"/>
                  <w:highlight w:val="yellow"/>
                </w:rPr>
                <w:t>, is the same as</w:t>
              </w:r>
              <w:r w:rsidR="00A27321" w:rsidRPr="00B94D95">
                <w:rPr>
                  <w:rFonts w:eastAsia="SimSun"/>
                  <w:highlight w:val="yellow"/>
                </w:rPr>
                <w:t xml:space="preserve"> the last relay UE of the remote UE</w:t>
              </w:r>
            </w:ins>
          </w:p>
          <w:p w14:paraId="3B3DB9FA" w14:textId="77777777" w:rsidR="00A27321" w:rsidRDefault="00CD32F8" w:rsidP="008915D1">
            <w:pPr>
              <w:pStyle w:val="af5"/>
              <w:numPr>
                <w:ilvl w:val="0"/>
                <w:numId w:val="19"/>
              </w:numPr>
              <w:ind w:firstLineChars="0"/>
              <w:rPr>
                <w:ins w:id="107" w:author="Ericsson (Min)" w:date="2024-10-24T09:49:00Z"/>
                <w:rFonts w:eastAsia="SimSun"/>
              </w:rPr>
            </w:pPr>
            <w:ins w:id="108" w:author="Ericsson (Min)" w:date="2024-10-24T09:48:00Z">
              <w:r>
                <w:rPr>
                  <w:rFonts w:eastAsia="SimSun"/>
                </w:rPr>
                <w:t>In step 2)</w:t>
              </w:r>
              <w:r w:rsidR="00EF7839">
                <w:rPr>
                  <w:rFonts w:eastAsia="SimSun"/>
                </w:rPr>
                <w:t xml:space="preserve"> </w:t>
              </w:r>
            </w:ins>
            <w:ins w:id="109" w:author="Ericsson (Min)" w:date="2024-10-24T09:49:00Z">
              <w:r w:rsidR="00EF7839">
                <w:rPr>
                  <w:rFonts w:eastAsia="SimSun"/>
                </w:rPr>
                <w:t>below text</w:t>
              </w:r>
            </w:ins>
          </w:p>
          <w:p w14:paraId="0A88A7BE" w14:textId="77777777" w:rsidR="00EF7839" w:rsidRDefault="00EF7839" w:rsidP="00A01845">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 no Uu RLC channel.</w:t>
              </w:r>
              <w:r w:rsidR="00910C85">
                <w:t xml:space="preserve"> In this case, </w:t>
              </w:r>
            </w:ins>
            <w:ins w:id="115" w:author="Ericsson (Min)" w:date="2024-10-24T09:52:00Z">
              <w:r w:rsidR="003B2902">
                <w:t xml:space="preserve">the </w:t>
              </w:r>
            </w:ins>
            <w:ins w:id="116"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af5"/>
              <w:numPr>
                <w:ilvl w:val="0"/>
                <w:numId w:val="19"/>
              </w:numPr>
              <w:ind w:firstLineChars="0"/>
            </w:pPr>
            <w:ins w:id="120" w:author="Ericsson (Min)" w:date="2024-10-24T09:54:00Z">
              <w:r>
                <w:t xml:space="preserve">In step 2) whether each intermediate UE </w:t>
              </w:r>
              <w:r w:rsidR="009514C8">
                <w:t xml:space="preserve">needs to send a SUI message to the gNB for </w:t>
              </w:r>
            </w:ins>
            <w:ins w:id="121" w:author="Ericsson (Min)" w:date="2024-10-24T09:55:00Z">
              <w:r w:rsidR="00BC190C">
                <w:rPr>
                  <w:rFonts w:eastAsia="SimSun"/>
                </w:rPr>
                <w:t>requesting the dedicated configurations required to support the multi-hop relay operation for the U2N Remote UE</w:t>
              </w:r>
            </w:ins>
            <w:ins w:id="122" w:author="Ericsson (Min)" w:date="2024-10-24T09:56:00Z">
              <w:r w:rsidR="00DE0BA7">
                <w:rPr>
                  <w:rFonts w:eastAsia="SimSun"/>
                </w:rPr>
                <w:t>, needs to be further discussed in RAN2. Alternatively, the la</w:t>
              </w:r>
            </w:ins>
            <w:ins w:id="123" w:author="Ericsson (Min)" w:date="2024-10-24T09:57:00Z">
              <w:r w:rsidR="00DE0BA7">
                <w:rPr>
                  <w:rFonts w:eastAsia="SimSun"/>
                </w:rPr>
                <w:t>st relay UE sends a SUI (including the path information) to the gNB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 xml:space="preserve">[Rapp: We can add this as an FFS for now (assuming this is a possible enhancement), and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lastRenderedPageBreak/>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af5"/>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4AC79BC7" w14:textId="77777777" w:rsidR="00511AE7" w:rsidRDefault="00511AE7" w:rsidP="00511AE7">
            <w:pPr>
              <w:pStyle w:val="af5"/>
              <w:numPr>
                <w:ilvl w:val="0"/>
                <w:numId w:val="11"/>
              </w:numPr>
              <w:ind w:firstLineChars="0"/>
              <w:rPr>
                <w:rFonts w:eastAsia="DengXian"/>
                <w:lang w:eastAsia="zh-CN"/>
              </w:rPr>
            </w:pPr>
            <w:r>
              <w:rPr>
                <w:rFonts w:eastAsia="DengXian"/>
                <w:lang w:eastAsia="zh-CN"/>
              </w:rPr>
              <w:t>Step 2</w:t>
            </w:r>
          </w:p>
          <w:p w14:paraId="66AFF104" w14:textId="77777777" w:rsidR="00511AE7" w:rsidRDefault="00511AE7" w:rsidP="00511AE7">
            <w:pPr>
              <w:pStyle w:val="af5"/>
              <w:numPr>
                <w:ilvl w:val="1"/>
                <w:numId w:val="11"/>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06BE0A7C" w14:textId="77777777" w:rsidR="00511AE7" w:rsidRDefault="00511AE7" w:rsidP="00511AE7">
            <w:pPr>
              <w:pStyle w:val="af5"/>
              <w:numPr>
                <w:ilvl w:val="0"/>
                <w:numId w:val="11"/>
              </w:numPr>
              <w:ind w:firstLineChars="0"/>
              <w:rPr>
                <w:rFonts w:eastAsia="SimSun"/>
              </w:rPr>
            </w:pPr>
            <w:r>
              <w:rPr>
                <w:rFonts w:eastAsia="SimSun"/>
              </w:rPr>
              <w:t>Step 3</w:t>
            </w:r>
          </w:p>
          <w:p w14:paraId="43A4FD54" w14:textId="77777777" w:rsidR="00511AE7" w:rsidRDefault="00511AE7" w:rsidP="00511AE7">
            <w:pPr>
              <w:pStyle w:val="af5"/>
              <w:numPr>
                <w:ilvl w:val="1"/>
                <w:numId w:val="11"/>
              </w:numPr>
              <w:ind w:firstLineChars="0"/>
              <w:rPr>
                <w:rFonts w:eastAsia="SimSun"/>
              </w:rPr>
            </w:pPr>
            <w:r>
              <w:rPr>
                <w:rFonts w:eastAsia="SimSun"/>
              </w:rPr>
              <w:t>Except last relay UE, other relay UEs may not be in coverage of gNB so that it cannot perform the relaying channel setup procedure over Uu.</w:t>
            </w:r>
          </w:p>
          <w:p w14:paraId="0F067D43" w14:textId="3A3858CD" w:rsidR="006404AD" w:rsidRPr="006404AD" w:rsidRDefault="006404AD" w:rsidP="006404AD">
            <w:pPr>
              <w:rPr>
                <w:rFonts w:eastAsia="SimSun"/>
              </w:rPr>
            </w:pPr>
            <w:ins w:id="133" w:author="InterDigital (Martino Freda)" w:date="2024-10-24T13:47:00Z">
              <w:r>
                <w:rPr>
                  <w:rFonts w:eastAsia="SimSun"/>
                </w:rPr>
                <w:t>[Rapp: Addressed by the ZTE comment.]</w:t>
              </w:r>
            </w:ins>
          </w:p>
          <w:p w14:paraId="2B9767E4" w14:textId="77777777" w:rsidR="00511AE7" w:rsidRDefault="00511AE7" w:rsidP="00511AE7">
            <w:pPr>
              <w:pStyle w:val="af5"/>
              <w:numPr>
                <w:ilvl w:val="1"/>
                <w:numId w:val="11"/>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3F72509A" w14:textId="324DA644" w:rsidR="006404AD" w:rsidRPr="006404AD" w:rsidDel="006404AD" w:rsidRDefault="006404AD">
            <w:pPr>
              <w:ind w:left="1080"/>
              <w:rPr>
                <w:del w:id="139" w:author="InterDigital (Martino Freda)" w:date="2024-10-24T13:48:00Z"/>
                <w:rFonts w:eastAsia="SimSun"/>
              </w:rPr>
              <w:pPrChange w:id="140" w:author="InterDigital (Martino Freda)" w:date="2024-10-24T13:48:00Z">
                <w:pPr>
                  <w:pStyle w:val="af5"/>
                  <w:numPr>
                    <w:ilvl w:val="1"/>
                    <w:numId w:val="11"/>
                  </w:numPr>
                  <w:ind w:left="1440" w:firstLineChars="0" w:hanging="360"/>
                </w:pPr>
              </w:pPrChange>
            </w:pPr>
          </w:p>
          <w:p w14:paraId="17CE16AC" w14:textId="77777777" w:rsidR="00511AE7" w:rsidRDefault="00511AE7" w:rsidP="00511AE7">
            <w:pPr>
              <w:pStyle w:val="af5"/>
              <w:numPr>
                <w:ilvl w:val="1"/>
                <w:numId w:val="11"/>
              </w:numPr>
              <w:ind w:firstLineChars="0"/>
              <w:rPr>
                <w:ins w:id="141" w:author="InterDigital (Martino Freda)" w:date="2024-10-24T13:49:00Z"/>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p w14:paraId="1B65F218" w14:textId="77777777" w:rsidR="006404AD" w:rsidRPr="006404AD" w:rsidRDefault="006404AD" w:rsidP="006404AD">
            <w:pPr>
              <w:rPr>
                <w:ins w:id="142" w:author="InterDigital (Martino Freda)" w:date="2024-10-24T13:49:00Z"/>
                <w:rFonts w:eastAsia="SimSun"/>
              </w:rPr>
            </w:pPr>
            <w:ins w:id="143" w:author="InterDigital (Martino Freda)" w:date="2024-10-24T13:49:00Z">
              <w:r>
                <w:rPr>
                  <w:rFonts w:eastAsia="SimSun"/>
                </w:rPr>
                <w:t>[Rapp: Addressed by the ZTE comment.]</w:t>
              </w:r>
            </w:ins>
          </w:p>
          <w:p w14:paraId="6A7970A4" w14:textId="77777777" w:rsidR="006404AD" w:rsidRPr="006404AD" w:rsidRDefault="006404AD">
            <w:pPr>
              <w:rPr>
                <w:rFonts w:eastAsia="SimSun"/>
              </w:rPr>
              <w:pPrChange w:id="144" w:author="InterDigital (Martino Freda)" w:date="2024-10-24T13:49:00Z">
                <w:pPr>
                  <w:pStyle w:val="af5"/>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2C5C4B3B" w14:textId="77777777" w:rsidR="001B7F19" w:rsidRDefault="001B7F19" w:rsidP="001B7F19">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sidRPr="00B94D95">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793BD74B" w14:textId="55DBC252" w:rsidR="005F56B6" w:rsidRDefault="005F56B6" w:rsidP="001B7F19">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SimSun"/>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lang w:eastAsia="zh-CN"/>
              </w:rPr>
            </w:pPr>
          </w:p>
        </w:tc>
      </w:tr>
    </w:tbl>
    <w:p w14:paraId="50048829" w14:textId="77777777" w:rsidR="00622C11" w:rsidRDefault="008971F6">
      <w:pPr>
        <w:rPr>
          <w:ins w:id="151" w:author="InterDigital (Martino Freda)" w:date="2024-10-24T14:06:00Z"/>
          <w:rFonts w:eastAsia="SimSun"/>
          <w:lang w:val="en-US" w:eastAsia="zh-CN"/>
        </w:rPr>
      </w:pPr>
      <w:r>
        <w:rPr>
          <w:rFonts w:eastAsia="SimSun"/>
          <w:lang w:val="en-US" w:eastAsia="zh-CN"/>
        </w:rPr>
        <w:t xml:space="preserve"> </w:t>
      </w:r>
    </w:p>
    <w:p w14:paraId="6811273F" w14:textId="07DCE8D4" w:rsidR="00877411" w:rsidRDefault="00877411">
      <w:pPr>
        <w:rPr>
          <w:ins w:id="152" w:author="InterDigital (Martino Freda)" w:date="2024-10-24T14:07:00Z"/>
          <w:rFonts w:eastAsia="DengXian"/>
          <w:lang w:eastAsia="zh-CN"/>
        </w:rPr>
      </w:pPr>
      <w:ins w:id="153" w:author="InterDigital (Martino Freda)" w:date="2024-10-24T14:06:00Z">
        <w:r>
          <w:rPr>
            <w:rFonts w:eastAsia="DengXian"/>
            <w:lang w:eastAsia="zh-CN"/>
          </w:rPr>
          <w:t xml:space="preserve">Conclusion: </w:t>
        </w:r>
        <w:r w:rsidR="00781565">
          <w:rPr>
            <w:rFonts w:eastAsia="DengXian"/>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DengXian"/>
            <w:lang w:eastAsia="zh-CN"/>
          </w:rPr>
          <w:t xml:space="preserve"> in the text description</w:t>
        </w:r>
      </w:ins>
      <w:ins w:id="155" w:author="InterDigital (Martino Freda)" w:date="2024-10-24T14:06:00Z">
        <w:r w:rsidR="00781565">
          <w:rPr>
            <w:rFonts w:eastAsia="DengXian"/>
            <w:lang w:eastAsia="zh-CN"/>
          </w:rPr>
          <w:t xml:space="preserve"> (in track changes</w:t>
        </w:r>
      </w:ins>
      <w:ins w:id="156" w:author="InterDigital (Martino Freda)" w:date="2024-10-24T14:07:00Z">
        <w:r w:rsidR="00781565">
          <w:rPr>
            <w:rFonts w:eastAsia="DengXian"/>
            <w:lang w:eastAsia="zh-CN"/>
          </w:rPr>
          <w:t>):</w:t>
        </w:r>
      </w:ins>
    </w:p>
    <w:p w14:paraId="796BF03D" w14:textId="3BE8073F" w:rsidR="00781565" w:rsidRDefault="00781565">
      <w:pPr>
        <w:rPr>
          <w:rFonts w:eastAsia="DengXian"/>
          <w:lang w:eastAsia="zh-CN"/>
        </w:rPr>
      </w:pPr>
      <w:r>
        <w:rPr>
          <w:rFonts w:eastAsia="DengXian"/>
          <w:lang w:eastAsia="zh-CN"/>
        </w:rPr>
        <w:t>- Remove “Uu” from the relaying SRB0 RLC channel for all relays except the last relay</w:t>
      </w:r>
    </w:p>
    <w:p w14:paraId="5F26C424" w14:textId="1E15301E" w:rsidR="00781565" w:rsidRDefault="00781565">
      <w:pPr>
        <w:rPr>
          <w:rFonts w:eastAsia="DengXian"/>
          <w:lang w:eastAsia="zh-CN"/>
        </w:rPr>
      </w:pPr>
      <w:r>
        <w:rPr>
          <w:rFonts w:eastAsia="DengXian"/>
          <w:lang w:eastAsia="zh-CN"/>
        </w:rPr>
        <w:t>- Add FFS about whether SRB1 can be configured during the connection establishment of each relay in step 2.</w:t>
      </w:r>
    </w:p>
    <w:p w14:paraId="5F793228" w14:textId="3D088E88" w:rsidR="00781565" w:rsidRDefault="00781565">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6B709CBA" w14:textId="1B6CBE30" w:rsidR="00781565" w:rsidRDefault="00781565">
      <w:pPr>
        <w:rPr>
          <w:rFonts w:eastAsia="DengXian"/>
          <w:lang w:eastAsia="zh-CN"/>
        </w:rPr>
      </w:pPr>
      <w:r>
        <w:rPr>
          <w:rFonts w:eastAsia="DengXian"/>
          <w:lang w:eastAsia="zh-CN"/>
        </w:rPr>
        <w:t>- Add an FFS on whether to support PC5 connection establishment between some of the UEs after transmission by the remote UE of the first Uu RRC message</w:t>
      </w:r>
    </w:p>
    <w:p w14:paraId="414C4FDD" w14:textId="0FCF4E41" w:rsidR="00781565" w:rsidRDefault="00781565">
      <w:pPr>
        <w:rPr>
          <w:rFonts w:eastAsia="DengXian"/>
          <w:lang w:eastAsia="zh-CN"/>
        </w:rPr>
      </w:pPr>
      <w:r>
        <w:rPr>
          <w:rFonts w:eastAsia="DengXian"/>
          <w:lang w:eastAsia="zh-CN"/>
        </w:rPr>
        <w:t>- Add an FFS on whether the last relay UE can send SUI message on behalf of all other relay UEs.</w:t>
      </w:r>
    </w:p>
    <w:p w14:paraId="1326DFB3" w14:textId="0EFC6D5A" w:rsidR="009A08EB" w:rsidRDefault="009A08EB">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sidR="00CD0B87">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 xml:space="preserve">The figure and description above </w:t>
        </w:r>
        <w:proofErr w:type="gramStart"/>
        <w:r>
          <w:rPr>
            <w:rFonts w:eastAsia="DengXian"/>
          </w:rPr>
          <w:t>serve</w:t>
        </w:r>
      </w:ins>
      <w:ins w:id="165" w:author="InterDigital (Martino Freda)" w:date="2024-10-24T14:23:00Z">
        <w:r w:rsidR="00E153BE">
          <w:rPr>
            <w:rFonts w:eastAsia="DengXian"/>
          </w:rPr>
          <w:t>s</w:t>
        </w:r>
      </w:ins>
      <w:proofErr w:type="gramEnd"/>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sidR="001D2F8B">
          <w:rPr>
            <w:rFonts w:eastAsia="DengXian"/>
          </w:rPr>
          <w:t xml:space="preserve"> when the remote UE is in RRC_CONNECTED</w:t>
        </w:r>
      </w:ins>
      <w:ins w:id="169" w:author="InterDigital (Martino Freda)" w:date="2024-10-24T14:23:00Z">
        <w:r>
          <w:rPr>
            <w:rFonts w:eastAsia="DengXian"/>
          </w:rPr>
          <w:t>) is adopted.</w:t>
        </w:r>
      </w:ins>
    </w:p>
    <w:p w14:paraId="15B20035" w14:textId="77777777" w:rsidR="009A08EB" w:rsidRDefault="009A08EB">
      <w:pPr>
        <w:rPr>
          <w:rFonts w:eastAsia="DengXian"/>
          <w:lang w:eastAsia="zh-CN"/>
        </w:rPr>
      </w:pP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45pt;height:280.5pt" o:ole="">
            <v:imagedata r:id="rId12" o:title=""/>
          </v:shape>
          <o:OLEObject Type="Embed" ProgID="Visio.Drawing.15" ShapeID="_x0000_i1026" DrawAspect="Content" ObjectID="_1791901172" r:id="rId13"/>
        </w:object>
      </w:r>
    </w:p>
    <w:p w14:paraId="78D12731" w14:textId="77777777" w:rsidR="00622C11" w:rsidRDefault="008971F6">
      <w:pPr>
        <w:pStyle w:val="af5"/>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68072F2D"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sidR="00C33093">
          <w:rPr>
            <w:rFonts w:eastAsia="SimSun"/>
          </w:rPr>
          <w:t xml:space="preserve">, or </w:t>
        </w:r>
      </w:ins>
      <w:ins w:id="171" w:author="InterDigital (Martino Freda)" w:date="2024-10-24T15:38:00Z">
        <w:r w:rsidR="00C33093">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72" w:author="InterDigital (Martino Freda)" w:date="2024-10-24T15:39:00Z">
        <w:r w:rsidR="00C33093">
          <w:t>FFS which option</w:t>
        </w:r>
      </w:ins>
      <w:ins w:id="173" w:author="InterDigital (Martino Freda)" w:date="2024-10-24T15:40:00Z">
        <w:r w:rsidR="00C33093">
          <w:t xml:space="preserve"> to obtain the relaying configuration</w:t>
        </w:r>
      </w:ins>
      <w:ins w:id="174" w:author="InterDigital (Martino Freda)" w:date="2024-10-24T15:39:00Z">
        <w:r w:rsidR="00C33093">
          <w:t xml:space="preserve"> (SIB/preconfiguration or the remote UE’s serving gNB) is used by relay UEs which remain in IDLE/INACTIVE while</w:t>
        </w:r>
      </w:ins>
      <w:ins w:id="175" w:author="InterDigital (Martino Freda)" w:date="2024-10-24T15:40:00Z">
        <w:r w:rsidR="00C33093">
          <w:t xml:space="preserve"> the remote UE is in RRC_CONNECTED.</w:t>
        </w:r>
      </w:ins>
      <w:ins w:id="176" w:author="InterDigital (Martino Freda)" w:date="2024-10-24T15:39:00Z">
        <w:r w:rsidR="00C33093">
          <w:t xml:space="preserve"> </w:t>
        </w:r>
      </w:ins>
    </w:p>
    <w:p w14:paraId="567DA3EF" w14:textId="77777777" w:rsidR="00622C11" w:rsidRDefault="008971F6">
      <w:pPr>
        <w:pStyle w:val="af5"/>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af5"/>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af5"/>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af5"/>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ae"/>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맑은 고딕"/>
                <w:lang w:val="en-US" w:eastAsia="ko-KR"/>
              </w:rPr>
            </w:pPr>
            <w:r>
              <w:rPr>
                <w:rFonts w:eastAsia="맑은 고딕" w:hint="eastAsia"/>
                <w:lang w:val="en-US" w:eastAsia="ko-KR"/>
              </w:rPr>
              <w:t>LG</w:t>
            </w:r>
          </w:p>
        </w:tc>
        <w:tc>
          <w:tcPr>
            <w:tcW w:w="1134" w:type="dxa"/>
          </w:tcPr>
          <w:p w14:paraId="5FD04FF5" w14:textId="77777777" w:rsidR="00622C11" w:rsidRDefault="008971F6">
            <w:pPr>
              <w:rPr>
                <w:rFonts w:eastAsia="맑은 고딕"/>
                <w:lang w:val="en-US" w:eastAsia="ko-KR"/>
              </w:rPr>
            </w:pPr>
            <w:r>
              <w:rPr>
                <w:rFonts w:eastAsia="맑은 고딕" w:hint="eastAsia"/>
                <w:lang w:val="en-US" w:eastAsia="ko-KR"/>
              </w:rPr>
              <w:t>Yes</w:t>
            </w:r>
          </w:p>
        </w:tc>
        <w:tc>
          <w:tcPr>
            <w:tcW w:w="7084" w:type="dxa"/>
          </w:tcPr>
          <w:p w14:paraId="559864F6" w14:textId="77777777" w:rsidR="00622C11" w:rsidRDefault="008971F6">
            <w:pPr>
              <w:rPr>
                <w:rFonts w:eastAsia="맑은 고딕"/>
                <w:lang w:eastAsia="ko-KR"/>
              </w:rPr>
            </w:pPr>
            <w:r w:rsidRPr="009C2F3B">
              <w:rPr>
                <w:rFonts w:eastAsia="맑은 고딕"/>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맑은 고딕"/>
                <w:lang w:val="en-US" w:eastAsia="ko-KR"/>
              </w:rPr>
            </w:pPr>
            <w:r w:rsidRPr="003B5D97">
              <w:rPr>
                <w:rFonts w:eastAsia="맑은 고딕" w:hint="eastAsia"/>
                <w:highlight w:val="green"/>
                <w:lang w:val="en-US" w:eastAsia="ko-KR"/>
              </w:rPr>
              <w:t>In step 4, it</w:t>
            </w:r>
            <w:r w:rsidRPr="003B5D97">
              <w:rPr>
                <w:rFonts w:eastAsia="맑은 고딕"/>
                <w:highlight w:val="green"/>
                <w:lang w:val="en-US" w:eastAsia="ko-KR"/>
              </w:rPr>
              <w:t>’</w:t>
            </w:r>
            <w:r w:rsidRPr="003B5D97">
              <w:rPr>
                <w:rFonts w:eastAsia="맑은 고딕" w:hint="eastAsia"/>
                <w:highlight w:val="green"/>
                <w:lang w:val="en-US" w:eastAsia="ko-KR"/>
              </w:rPr>
              <w:t xml:space="preserve">s not clear how to deliver the </w:t>
            </w:r>
            <w:r w:rsidRPr="003B5D97">
              <w:rPr>
                <w:rFonts w:eastAsia="맑은 고딕" w:hint="eastAsia"/>
                <w:i/>
                <w:iCs/>
                <w:highlight w:val="green"/>
                <w:lang w:val="en-US" w:eastAsia="ko-KR"/>
              </w:rPr>
              <w:t>RRCSetup</w:t>
            </w:r>
            <w:r w:rsidRPr="003B5D97">
              <w:rPr>
                <w:rFonts w:eastAsia="맑은 고딕" w:hint="eastAsia"/>
                <w:highlight w:val="green"/>
                <w:lang w:val="en-US" w:eastAsia="ko-KR"/>
              </w:rPr>
              <w:t xml:space="preserve"> message to the remote UE without local ID assignment. </w:t>
            </w:r>
            <w:r w:rsidRPr="003B5D97">
              <w:rPr>
                <w:rFonts w:eastAsia="맑은 고딕"/>
                <w:highlight w:val="green"/>
                <w:lang w:val="en-US" w:eastAsia="ko-KR"/>
              </w:rPr>
              <w:t>T</w:t>
            </w:r>
            <w:r w:rsidRPr="003B5D97">
              <w:rPr>
                <w:rFonts w:eastAsia="맑은 고딕" w:hint="eastAsia"/>
                <w:highlight w:val="green"/>
                <w:lang w:val="en-US" w:eastAsia="ko-KR"/>
              </w:rPr>
              <w:t>he intermediate Relay UE which doesn</w:t>
            </w:r>
            <w:r w:rsidRPr="003B5D97">
              <w:rPr>
                <w:rFonts w:eastAsia="맑은 고딕"/>
                <w:highlight w:val="green"/>
                <w:lang w:val="en-US" w:eastAsia="ko-KR"/>
              </w:rPr>
              <w:t>’</w:t>
            </w:r>
            <w:r w:rsidRPr="003B5D97">
              <w:rPr>
                <w:rFonts w:eastAsia="맑은 고딕"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맑은 고딕"/>
                <w:lang w:val="en-US" w:eastAsia="ko-KR"/>
              </w:rPr>
            </w:pPr>
            <w:r w:rsidRPr="003B5D97">
              <w:rPr>
                <w:rFonts w:eastAsia="맑은 고딕" w:hint="eastAsia"/>
                <w:highlight w:val="green"/>
                <w:lang w:val="en-US" w:eastAsia="ko-KR"/>
              </w:rPr>
              <w:t>The local ID assignment scheme may be different from the scheme used in the Rel-18 U2U.</w:t>
            </w:r>
            <w:r>
              <w:rPr>
                <w:rFonts w:eastAsia="맑은 고딕" w:hint="eastAsia"/>
                <w:lang w:val="en-US" w:eastAsia="ko-KR"/>
              </w:rPr>
              <w:t xml:space="preserve"> In the case of Rel-18 U2U, the relay UE easily </w:t>
            </w:r>
            <w:r>
              <w:rPr>
                <w:rFonts w:eastAsia="맑은 고딕"/>
                <w:lang w:val="en-US" w:eastAsia="ko-KR"/>
              </w:rPr>
              <w:t>assigns</w:t>
            </w:r>
            <w:r>
              <w:rPr>
                <w:rFonts w:eastAsia="맑은 고딕"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맑은 고딕"/>
                <w:lang w:val="en-US" w:eastAsia="ko-KR"/>
              </w:rPr>
              <w:t xml:space="preserve">In </w:t>
            </w:r>
            <w:r>
              <w:rPr>
                <w:rFonts w:eastAsia="맑은 고딕"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lastRenderedPageBreak/>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r>
              <w:rPr>
                <w:rFonts w:eastAsia="SimSun"/>
                <w:lang w:val="en-US" w:eastAsia="zh-CN"/>
              </w:rPr>
              <w:t>Spreadtrum</w:t>
            </w:r>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Compared to approach 1, approach 2 has bebefits</w:t>
            </w:r>
          </w:p>
          <w:p w14:paraId="051810B4" w14:textId="77777777" w:rsidR="003C136A" w:rsidRDefault="003C136A" w:rsidP="003C136A">
            <w:pPr>
              <w:pStyle w:val="af5"/>
              <w:numPr>
                <w:ilvl w:val="0"/>
                <w:numId w:val="18"/>
              </w:numPr>
              <w:ind w:firstLineChars="0"/>
              <w:rPr>
                <w:rFonts w:eastAsia="SimSun"/>
              </w:rPr>
            </w:pPr>
            <w:r>
              <w:rPr>
                <w:rFonts w:eastAsia="SimSun"/>
              </w:rPr>
              <w:t>less design complexity for RAN2</w:t>
            </w:r>
          </w:p>
          <w:p w14:paraId="074587CF" w14:textId="77777777" w:rsidR="003C136A" w:rsidRPr="00B94D95" w:rsidRDefault="003C136A" w:rsidP="003C136A">
            <w:pPr>
              <w:pStyle w:val="af5"/>
              <w:numPr>
                <w:ilvl w:val="0"/>
                <w:numId w:val="18"/>
              </w:numPr>
              <w:ind w:firstLineChars="0"/>
              <w:rPr>
                <w:rFonts w:eastAsia="SimSun"/>
                <w:highlight w:val="yellow"/>
              </w:rPr>
            </w:pPr>
            <w:r w:rsidRPr="00B94D95">
              <w:rPr>
                <w:rFonts w:eastAsia="SimSun"/>
                <w:highlight w:val="yellow"/>
              </w:rPr>
              <w:t>lower signaling overhead and lower latency for E2E Remote UE connection establishment</w:t>
            </w:r>
          </w:p>
          <w:p w14:paraId="29F14C40" w14:textId="77777777" w:rsidR="003C136A" w:rsidRDefault="003C136A" w:rsidP="003C136A">
            <w:pPr>
              <w:rPr>
                <w:ins w:id="177" w:author="Ericsson (Min)" w:date="2024-10-24T11:54:00Z"/>
                <w:rFonts w:eastAsia="SimSun"/>
              </w:rPr>
            </w:pPr>
            <w:r w:rsidRPr="00B94D95">
              <w:rPr>
                <w:rFonts w:eastAsia="SimSun"/>
                <w:highlight w:val="yellow"/>
              </w:rPr>
              <w:t>less restriction to the intermediate relay UE, which no need to belong to the same cell as last relay UE.</w:t>
            </w:r>
          </w:p>
          <w:p w14:paraId="3D054067" w14:textId="6EC0919F" w:rsidR="001155FB" w:rsidRDefault="001155FB" w:rsidP="003C136A">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gNB of the last relay UE. </w:t>
              </w:r>
            </w:ins>
            <w:ins w:id="180" w:author="Ericsson (Min)" w:date="2024-10-24T11:56:00Z">
              <w:r w:rsidR="00840878">
                <w:rPr>
                  <w:rFonts w:eastAsia="SimSun"/>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sidRPr="003B5D97">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r>
              <w:rPr>
                <w:rFonts w:eastAsia="SimSun" w:hint="eastAsia"/>
                <w:lang w:eastAsia="zh-CN"/>
              </w:rPr>
              <w:t xml:space="preserve">Yes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(gNB)</w:t>
            </w:r>
            <w:r w:rsidR="00843C7E">
              <w:rPr>
                <w:rFonts w:eastAsia="SimSun" w:hint="eastAsia"/>
                <w:lang w:val="en-US" w:eastAsia="zh-CN"/>
              </w:rPr>
              <w:t xml:space="preserve">, and gNB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s serving gNB.</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lang w:val="en-US" w:eastAsia="zh-CN"/>
              </w:rPr>
            </w:pPr>
            <w:r>
              <w:rPr>
                <w:rFonts w:eastAsia="SimSun"/>
                <w:lang w:val="en-US" w:eastAsia="zh-CN"/>
              </w:rPr>
              <w:t>InterDigital</w:t>
            </w:r>
          </w:p>
        </w:tc>
        <w:tc>
          <w:tcPr>
            <w:tcW w:w="1134" w:type="dxa"/>
          </w:tcPr>
          <w:p w14:paraId="4062C714" w14:textId="2660064D" w:rsidR="008430FF" w:rsidRDefault="008430FF" w:rsidP="001B7F19">
            <w:pPr>
              <w:rPr>
                <w:rFonts w:eastAsia="SimSun"/>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sidRPr="00B94D95">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7A6A63EE" w14:textId="49EB9296" w:rsidR="005B1A63" w:rsidRDefault="005B1A63" w:rsidP="005B1A63">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sidR="007A1C0E">
          <w:rPr>
            <w:rFonts w:eastAsia="DengXian"/>
            <w:lang w:eastAsia="zh-CN"/>
          </w:rPr>
          <w:t>two bullets.  As with approach 1, pros/cons and feasibility can be discussed in phase 2.</w:t>
        </w:r>
      </w:ins>
    </w:p>
    <w:p w14:paraId="69F539C0" w14:textId="77777777" w:rsidR="00622C11" w:rsidRDefault="00622C11">
      <w:pPr>
        <w:rPr>
          <w:ins w:id="184" w:author="InterDigital (Martino Freda)" w:date="2024-10-24T15:22:00Z"/>
          <w:rFonts w:eastAsia="SimSun"/>
          <w:lang w:val="en-US" w:eastAsia="zh-CN"/>
        </w:rPr>
      </w:pPr>
    </w:p>
    <w:p w14:paraId="0283EA16" w14:textId="586A27E0" w:rsidR="005B1A63" w:rsidRDefault="005B1A63" w:rsidP="005B1A63">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sidR="00CD0B87">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E8E1B22" w14:textId="42FA8766" w:rsidR="005B1A63" w:rsidRDefault="005B1A63" w:rsidP="005B1A63">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sidR="00CD0B87">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2E4E6A6F" w14:textId="77777777" w:rsidR="005B1A63" w:rsidRDefault="005B1A63">
      <w:pPr>
        <w:rPr>
          <w:ins w:id="204" w:author="InterDigital (Martino Freda)" w:date="2024-10-24T15:22:00Z"/>
          <w:rFonts w:eastAsia="SimSun"/>
          <w:lang w:val="en-US" w:eastAsia="zh-CN"/>
        </w:rPr>
      </w:pPr>
    </w:p>
    <w:p w14:paraId="0EA871D7" w14:textId="77777777" w:rsidR="005B1A63" w:rsidRDefault="005B1A63">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ae"/>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맑은 고딕" w:hint="eastAsia"/>
                <w:lang w:val="en-US" w:eastAsia="ko-KR"/>
              </w:rPr>
              <w:t>LG</w:t>
            </w:r>
          </w:p>
        </w:tc>
        <w:tc>
          <w:tcPr>
            <w:tcW w:w="1134" w:type="dxa"/>
          </w:tcPr>
          <w:p w14:paraId="2DD8193B" w14:textId="77777777" w:rsidR="00622C11" w:rsidRDefault="008971F6">
            <w:pPr>
              <w:rPr>
                <w:rFonts w:eastAsia="SimSun"/>
                <w:lang w:val="en-US" w:eastAsia="zh-CN"/>
              </w:rPr>
            </w:pPr>
            <w:r>
              <w:rPr>
                <w:rFonts w:eastAsia="맑은 고딕"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r>
              <w:rPr>
                <w:rFonts w:eastAsia="SimSun"/>
                <w:lang w:val="en-US" w:eastAsia="zh-CN"/>
              </w:rPr>
              <w:t>Yes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sidRPr="00B94D95">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r>
              <w:rPr>
                <w:rFonts w:eastAsia="SimSun"/>
                <w:lang w:val="en-US" w:eastAsia="zh-CN"/>
              </w:rPr>
              <w:t>Spreadtrum</w:t>
            </w:r>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46CCF9D6" w14:textId="77777777" w:rsidR="00843C7E" w:rsidRDefault="00D565B2" w:rsidP="001B7F19">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10E26002" w14:textId="66364E45" w:rsidR="00877411" w:rsidRPr="00D565B2" w:rsidRDefault="00877411" w:rsidP="001B7F19">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sidR="00C33093">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sidR="00C33093">
                <w:rPr>
                  <w:rFonts w:eastAsia="SimSun"/>
                  <w:lang w:val="en-US" w:eastAsia="zh-CN"/>
                </w:rPr>
                <w:t>companies think both options a</w:t>
              </w:r>
            </w:ins>
            <w:ins w:id="210" w:author="InterDigital (Martino Freda)" w:date="2024-10-24T15:36:00Z">
              <w:r w:rsidR="00C33093">
                <w:rPr>
                  <w:rFonts w:eastAsia="SimSun"/>
                  <w:lang w:val="en-US" w:eastAsia="zh-CN"/>
                </w:rPr>
                <w:t>re possible</w:t>
              </w:r>
            </w:ins>
            <w:ins w:id="211" w:author="InterDigital (Martino Freda)" w:date="2024-10-24T13:57:00Z">
              <w:r>
                <w:rPr>
                  <w:rFonts w:eastAsia="SimSun"/>
                  <w:lang w:val="en-US" w:eastAsia="zh-CN"/>
                </w:rPr>
                <w:t>.]</w:t>
              </w:r>
            </w:ins>
          </w:p>
        </w:tc>
      </w:tr>
      <w:tr w:rsidR="008430FF" w14:paraId="3BC6F706" w14:textId="77777777">
        <w:tc>
          <w:tcPr>
            <w:tcW w:w="1413" w:type="dxa"/>
          </w:tcPr>
          <w:p w14:paraId="3649722C" w14:textId="270F3140" w:rsidR="008430FF" w:rsidRDefault="008430FF" w:rsidP="001B7F19">
            <w:pPr>
              <w:rPr>
                <w:rFonts w:eastAsia="SimSun"/>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607CBFA4" w14:textId="77777777" w:rsidR="00577C42" w:rsidRDefault="00577C42">
      <w:pPr>
        <w:rPr>
          <w:ins w:id="212" w:author="InterDigital (Martino Freda)" w:date="2024-10-24T14:33:00Z"/>
          <w:rFonts w:eastAsia="SimSun"/>
          <w:lang w:val="en-US" w:eastAsia="zh-CN"/>
        </w:rPr>
      </w:pPr>
    </w:p>
    <w:p w14:paraId="3241297F" w14:textId="0554C37B" w:rsidR="00577C42" w:rsidRDefault="00577C42" w:rsidP="00577C42">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sidR="00C33093">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36630225" w14:textId="536140D0" w:rsidR="00577C42" w:rsidRDefault="00577C42" w:rsidP="00577C42">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sidR="00CD0B87">
          <w:rPr>
            <w:rFonts w:eastAsia="DengXian"/>
          </w:rPr>
          <w:t>5</w:t>
        </w:r>
      </w:ins>
      <w:ins w:id="220" w:author="InterDigital (Martino Freda)" w:date="2024-10-24T14:35:00Z">
        <w:r>
          <w:rPr>
            <w:rFonts w:eastAsia="DengXian"/>
          </w:rPr>
          <w:t xml:space="preserve"> – The figure and description above serves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sidR="00C33093">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2D2A377A" w14:textId="7BBEC44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ae"/>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5BF7B1B3" w14:textId="77777777" w:rsidR="00622C11" w:rsidRDefault="008971F6">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7F25D2DD" w14:textId="72468D3D" w:rsidR="00892E43" w:rsidRDefault="00892E43">
            <w:pPr>
              <w:rPr>
                <w:rFonts w:eastAsia="SimSun"/>
                <w:lang w:val="en-US" w:eastAsia="zh-CN"/>
              </w:rPr>
            </w:pPr>
          </w:p>
        </w:tc>
      </w:tr>
      <w:tr w:rsidR="00622C11" w14:paraId="0CCC4C26" w14:textId="77777777">
        <w:tc>
          <w:tcPr>
            <w:tcW w:w="1413" w:type="dxa"/>
          </w:tcPr>
          <w:p w14:paraId="41B4594C" w14:textId="77777777" w:rsidR="00622C11" w:rsidRDefault="008971F6">
            <w:pPr>
              <w:rPr>
                <w:rFonts w:eastAsia="맑은 고딕"/>
                <w:lang w:val="en-US" w:eastAsia="ko-KR"/>
              </w:rPr>
            </w:pPr>
            <w:r>
              <w:rPr>
                <w:rFonts w:eastAsia="맑은 고딕"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맑은 고딕"/>
                <w:lang w:val="en-US" w:eastAsia="ko-KR"/>
              </w:rPr>
            </w:pPr>
            <w:r>
              <w:rPr>
                <w:rFonts w:eastAsia="맑은 고딕" w:hint="eastAsia"/>
                <w:lang w:val="en-US" w:eastAsia="ko-KR"/>
              </w:rPr>
              <w:t xml:space="preserve">If the intermediate Relay UE is connected, the serving cell of the </w:t>
            </w:r>
            <w:r>
              <w:rPr>
                <w:rFonts w:eastAsia="맑은 고딕"/>
                <w:lang w:val="en-US" w:eastAsia="ko-KR"/>
              </w:rPr>
              <w:t>intermediate</w:t>
            </w:r>
            <w:r>
              <w:rPr>
                <w:rFonts w:eastAsia="맑은 고딕" w:hint="eastAsia"/>
                <w:lang w:val="en-US" w:eastAsia="ko-KR"/>
              </w:rPr>
              <w:t xml:space="preserve"> Relay UE is the same as the last Relay UE</w:t>
            </w:r>
            <w:r>
              <w:rPr>
                <w:rFonts w:eastAsia="맑은 고딕"/>
                <w:lang w:val="en-US" w:eastAsia="ko-KR"/>
              </w:rPr>
              <w:t>’</w:t>
            </w:r>
            <w:r>
              <w:rPr>
                <w:rFonts w:eastAsia="맑은 고딕"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맑은 고딕"/>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r>
              <w:rPr>
                <w:rFonts w:eastAsia="SimSun" w:hint="eastAsia"/>
                <w:lang w:eastAsia="zh-CN"/>
              </w:rPr>
              <w:t>Yes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r>
              <w:rPr>
                <w:rFonts w:eastAsia="SimSun"/>
                <w:lang w:val="en-US" w:eastAsia="zh-CN"/>
              </w:rPr>
              <w:t>Spreadtrum</w:t>
            </w:r>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lastRenderedPageBreak/>
              <w:t>vivo</w:t>
            </w:r>
          </w:p>
        </w:tc>
        <w:tc>
          <w:tcPr>
            <w:tcW w:w="1134" w:type="dxa"/>
          </w:tcPr>
          <w:p w14:paraId="1BA0605E" w14:textId="62A62244" w:rsidR="001B7F19" w:rsidRDefault="001B7F19" w:rsidP="001B7F19">
            <w:pPr>
              <w:rPr>
                <w:rFonts w:eastAsia="SimSun"/>
                <w:lang w:val="en-US" w:eastAsia="zh-CN"/>
              </w:rPr>
            </w:pPr>
            <w:r>
              <w:rPr>
                <w:rFonts w:eastAsia="SimSun"/>
                <w:lang w:val="en-US" w:eastAsia="zh-CN"/>
              </w:rPr>
              <w:t>See  comments</w:t>
            </w:r>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1176027D" w14:textId="50D5C101" w:rsidR="00D220BD" w:rsidRDefault="00D220BD" w:rsidP="00D220BD">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sidR="00CD0B87">
          <w:rPr>
            <w:rFonts w:eastAsia="DengXian"/>
          </w:rPr>
          <w:t>6</w:t>
        </w:r>
      </w:ins>
      <w:ins w:id="236" w:author="InterDigital (Martino Freda)" w:date="2024-10-24T15:49:00Z">
        <w:r>
          <w:rPr>
            <w:rFonts w:eastAsia="DengXian"/>
          </w:rPr>
          <w:t xml:space="preserve"> – </w:t>
        </w:r>
      </w:ins>
      <w:ins w:id="237" w:author="InterDigital (Martino Freda)" w:date="2024-10-24T15:54:00Z">
        <w:r w:rsidR="00ED3063">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sidR="00ED3063">
          <w:rPr>
            <w:rFonts w:eastAsia="DengXian"/>
          </w:rPr>
          <w:t>,</w:t>
        </w:r>
        <w:r>
          <w:rPr>
            <w:rFonts w:eastAsia="DengXian"/>
          </w:rPr>
          <w:t xml:space="preserve"> which is forwarded via the Intermediate Relay UE(s)</w:t>
        </w:r>
      </w:ins>
      <w:ins w:id="241" w:author="InterDigital (Martino Freda)" w:date="2024-10-24T15:53:00Z">
        <w:r>
          <w:rPr>
            <w:rFonts w:eastAsia="DengXian"/>
          </w:rPr>
          <w:t>.</w:t>
        </w:r>
      </w:ins>
      <w:ins w:id="242" w:author="InterDigital (Martino Freda)" w:date="2024-10-24T15:55:00Z">
        <w:r w:rsidR="00ED3063">
          <w:rPr>
            <w:rFonts w:eastAsia="DengXian"/>
          </w:rPr>
          <w:t xml:space="preserve">  FFS on how to perform the forwarding.</w:t>
        </w:r>
      </w:ins>
      <w:ins w:id="243" w:author="InterDigital (Martino Freda)" w:date="2024-10-24T15:53:00Z">
        <w:r>
          <w:rPr>
            <w:rFonts w:eastAsia="DengXian"/>
          </w:rPr>
          <w:t xml:space="preserve"> </w:t>
        </w:r>
      </w:ins>
    </w:p>
    <w:p w14:paraId="6208FDD2" w14:textId="77777777" w:rsidR="00D220BD" w:rsidRDefault="00D220BD">
      <w:pPr>
        <w:rPr>
          <w:ins w:id="244" w:author="InterDigital (Martino Freda)" w:date="2024-10-24T15:49:00Z"/>
          <w:rFonts w:eastAsia="SimSun"/>
          <w:lang w:val="en-US" w:eastAsia="zh-CN"/>
        </w:rPr>
      </w:pPr>
    </w:p>
    <w:p w14:paraId="0589A62E" w14:textId="2E21CED8"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5pt;height:302.5pt" o:ole="">
            <v:imagedata r:id="rId14" o:title=""/>
          </v:shape>
          <o:OLEObject Type="Embed" ProgID="Visio.Drawing.15" ShapeID="_x0000_i1027" DrawAspect="Content" ObjectID="_1791901173"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ae"/>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맑은 고딕" w:hint="eastAsia"/>
                <w:lang w:val="en-US" w:eastAsia="ko-KR"/>
              </w:rPr>
              <w:t>LG</w:t>
            </w:r>
          </w:p>
        </w:tc>
        <w:tc>
          <w:tcPr>
            <w:tcW w:w="1149" w:type="dxa"/>
          </w:tcPr>
          <w:p w14:paraId="0B3A4366" w14:textId="77777777" w:rsidR="00622C11" w:rsidRDefault="008971F6">
            <w:pPr>
              <w:rPr>
                <w:rFonts w:eastAsia="SimSun"/>
                <w:lang w:val="en-US" w:eastAsia="zh-CN"/>
              </w:rPr>
            </w:pPr>
            <w:r>
              <w:rPr>
                <w:rFonts w:eastAsia="맑은 고딕"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49" w:type="dxa"/>
          </w:tcPr>
          <w:p w14:paraId="0DC94C55" w14:textId="77777777" w:rsidR="00622C11" w:rsidRDefault="008971F6">
            <w:pPr>
              <w:rPr>
                <w:rFonts w:eastAsia="SimSun"/>
                <w:lang w:val="en-US" w:eastAsia="zh-CN"/>
              </w:rPr>
            </w:pPr>
            <w:r>
              <w:rPr>
                <w:rFonts w:eastAsia="SimSun"/>
                <w:lang w:val="en-US" w:eastAsia="zh-CN"/>
              </w:rPr>
              <w:t>Yes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r>
              <w:rPr>
                <w:rFonts w:eastAsia="SimSun"/>
                <w:lang w:val="en-US" w:eastAsia="zh-CN"/>
              </w:rPr>
              <w:t>Yes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af5"/>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af5"/>
              <w:numPr>
                <w:ilvl w:val="0"/>
                <w:numId w:val="14"/>
              </w:numPr>
              <w:ind w:firstLineChars="0"/>
              <w:rPr>
                <w:rFonts w:eastAsia="SimSun"/>
                <w:lang w:val="en-US" w:eastAsia="zh-CN"/>
              </w:rPr>
            </w:pPr>
            <w:r w:rsidRPr="00B94D95">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28762532" w14:textId="77777777" w:rsidR="00622C11" w:rsidRDefault="008971F6">
            <w:pPr>
              <w:pStyle w:val="af5"/>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lastRenderedPageBreak/>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r>
              <w:rPr>
                <w:rFonts w:eastAsia="SimSun"/>
                <w:lang w:val="en-US" w:eastAsia="zh-CN"/>
              </w:rPr>
              <w:t>Yes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r>
              <w:rPr>
                <w:rFonts w:eastAsia="SimSun" w:hint="eastAsia"/>
                <w:lang w:val="en-US" w:eastAsia="zh-CN"/>
              </w:rPr>
              <w:t>Yes for approach#1</w:t>
            </w:r>
          </w:p>
        </w:tc>
        <w:tc>
          <w:tcPr>
            <w:tcW w:w="7070" w:type="dxa"/>
          </w:tcPr>
          <w:p w14:paraId="71B7A566" w14:textId="77777777" w:rsidR="007D75F4" w:rsidRDefault="00C4477F" w:rsidP="00A41386">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p w14:paraId="7E395D0A" w14:textId="15542922" w:rsidR="00926F37" w:rsidRDefault="00926F37" w:rsidP="00A41386">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29FE8A5" w14:textId="77777777" w:rsidR="00511AE7" w:rsidRDefault="00511AE7" w:rsidP="00511AE7">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r>
              <w:rPr>
                <w:rFonts w:eastAsia="SimSun"/>
                <w:lang w:val="en-US" w:eastAsia="zh-CN"/>
              </w:rPr>
              <w:t>Yes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r>
              <w:rPr>
                <w:rFonts w:eastAsia="SimSun" w:hint="eastAsia"/>
                <w:lang w:val="en-US" w:eastAsia="zh-CN"/>
              </w:rPr>
              <w:t>Yes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lang w:val="en-US" w:eastAsia="zh-CN"/>
              </w:rPr>
            </w:pPr>
            <w:r>
              <w:rPr>
                <w:rFonts w:eastAsia="SimSun"/>
                <w:lang w:val="en-US" w:eastAsia="zh-CN"/>
              </w:rPr>
              <w:t>InterDigital</w:t>
            </w:r>
          </w:p>
        </w:tc>
        <w:tc>
          <w:tcPr>
            <w:tcW w:w="1149" w:type="dxa"/>
          </w:tcPr>
          <w:p w14:paraId="1550DFB3" w14:textId="772F83FA" w:rsidR="00DD6675" w:rsidRDefault="00DD6675" w:rsidP="001B7F19">
            <w:pPr>
              <w:rPr>
                <w:rFonts w:eastAsia="SimSun"/>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sidR="008643E4">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xml:space="preserve">, they can be RRC_CONNECTED to the same cell.  For the companies which mentioned that </w:t>
        </w:r>
        <w:r w:rsidR="008643E4">
          <w:rPr>
            <w:rFonts w:eastAsia="DengXian"/>
            <w:lang w:eastAsia="zh-CN"/>
          </w:rPr>
          <w:t>connection to different cells is supported</w:t>
        </w:r>
      </w:ins>
      <w:ins w:id="261" w:author="InterDigital (Martino Freda)" w:date="2024-10-24T16:11:00Z">
        <w:r w:rsidR="008643E4">
          <w:rPr>
            <w:rFonts w:eastAsia="DengXian"/>
            <w:lang w:eastAsia="zh-CN"/>
          </w:rPr>
          <w:t xml:space="preserve"> for approach 2, we can leave this as FFS and study the case further if we decide to support approach 2.</w:t>
        </w:r>
      </w:ins>
      <w:ins w:id="262" w:author="InterDigital (Martino Freda)" w:date="2024-10-24T16:17:00Z">
        <w:r w:rsidR="00352C5E">
          <w:rPr>
            <w:rFonts w:eastAsia="DengXian"/>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sidR="00CD0B87">
          <w:rPr>
            <w:rFonts w:eastAsia="DengXian"/>
          </w:rPr>
          <w:t>7</w:t>
        </w:r>
      </w:ins>
      <w:ins w:id="266" w:author="InterDigital (Martino Freda)" w:date="2024-10-24T16:11:00Z">
        <w:r>
          <w:rPr>
            <w:rFonts w:eastAsia="DengXian"/>
          </w:rPr>
          <w:t xml:space="preserve"> – </w:t>
        </w:r>
      </w:ins>
      <w:ins w:id="267" w:author="InterDigital (Martino Freda)" w:date="2024-10-24T16:20:00Z">
        <w:r w:rsidR="00352C5E">
          <w:rPr>
            <w:rFonts w:eastAsia="DengXian"/>
          </w:rPr>
          <w:t>The scenario of</w:t>
        </w:r>
        <w:r w:rsidR="00C87392">
          <w:rPr>
            <w:rFonts w:eastAsia="DengXian"/>
          </w:rPr>
          <w:t xml:space="preserve"> the remote UE RRC_CONNECTED to one cell </w:t>
        </w:r>
      </w:ins>
      <w:ins w:id="268" w:author="InterDigital (Martino Freda)" w:date="2024-10-24T16:21:00Z">
        <w:r w:rsidR="00C87392">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sidR="00C87392">
          <w:rPr>
            <w:rFonts w:eastAsia="DengXian"/>
          </w:rPr>
          <w:t xml:space="preserve"> the scenario needs to be supported.</w:t>
        </w:r>
      </w:ins>
      <w:ins w:id="272" w:author="InterDigital (Martino Freda)" w:date="2024-10-24T16:11:00Z">
        <w:r>
          <w:rPr>
            <w:rFonts w:eastAsia="DengXian"/>
          </w:rPr>
          <w:t xml:space="preserve"> </w:t>
        </w:r>
      </w:ins>
    </w:p>
    <w:p w14:paraId="48656ED7" w14:textId="77777777" w:rsidR="00926F37" w:rsidRDefault="00926F37">
      <w:pPr>
        <w:rPr>
          <w:ins w:id="273" w:author="InterDigital (Martino Freda)" w:date="2024-10-24T16:04:00Z"/>
          <w:rFonts w:eastAsia="SimSun"/>
          <w:lang w:val="en-US" w:eastAsia="zh-CN"/>
        </w:rPr>
      </w:pPr>
    </w:p>
    <w:p w14:paraId="364A47DF" w14:textId="7C2C3E78"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45pt;height:4in" o:ole="">
            <v:imagedata r:id="rId16" o:title=""/>
          </v:shape>
          <o:OLEObject Type="Embed" ProgID="Visio.Drawing.15" ShapeID="_x0000_i1028" DrawAspect="Content" ObjectID="_1791901174"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ae"/>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맑은 고딕" w:hint="eastAsia"/>
                <w:lang w:val="en-US" w:eastAsia="ko-KR"/>
              </w:rPr>
              <w:t>LG</w:t>
            </w:r>
          </w:p>
        </w:tc>
        <w:tc>
          <w:tcPr>
            <w:tcW w:w="1134" w:type="dxa"/>
          </w:tcPr>
          <w:p w14:paraId="280223AC" w14:textId="77777777" w:rsidR="00622C11" w:rsidRDefault="008971F6">
            <w:pPr>
              <w:rPr>
                <w:rFonts w:eastAsia="SimSun"/>
                <w:lang w:val="en-US" w:eastAsia="zh-CN"/>
              </w:rPr>
            </w:pPr>
            <w:r>
              <w:rPr>
                <w:rFonts w:eastAsia="맑은 고딕" w:hint="eastAsia"/>
                <w:lang w:val="en-US" w:eastAsia="ko-KR"/>
              </w:rPr>
              <w:t>No</w:t>
            </w:r>
          </w:p>
        </w:tc>
        <w:tc>
          <w:tcPr>
            <w:tcW w:w="7084" w:type="dxa"/>
          </w:tcPr>
          <w:p w14:paraId="751F456A" w14:textId="77777777" w:rsidR="00622C11" w:rsidRDefault="008971F6">
            <w:pPr>
              <w:rPr>
                <w:rFonts w:eastAsia="맑은 고딕"/>
                <w:lang w:val="en-US" w:eastAsia="ko-KR"/>
              </w:rPr>
            </w:pPr>
            <w:r>
              <w:rPr>
                <w:rFonts w:eastAsia="맑은 고딕"/>
                <w:lang w:val="en-US" w:eastAsia="ko-KR"/>
              </w:rPr>
              <w:t>I</w:t>
            </w:r>
            <w:r>
              <w:rPr>
                <w:rFonts w:eastAsia="맑은 고딕" w:hint="eastAsia"/>
                <w:lang w:val="en-US" w:eastAsia="ko-KR"/>
              </w:rPr>
              <w:t xml:space="preserve">n this case, the </w:t>
            </w:r>
            <w:r>
              <w:rPr>
                <w:rFonts w:eastAsia="맑은 고딕"/>
                <w:lang w:val="en-US" w:eastAsia="ko-KR"/>
              </w:rPr>
              <w:t>intermediate</w:t>
            </w:r>
            <w:r>
              <w:rPr>
                <w:rFonts w:eastAsia="맑은 고딕" w:hint="eastAsia"/>
                <w:lang w:val="en-US" w:eastAsia="ko-KR"/>
              </w:rPr>
              <w:t xml:space="preserve"> R</w:t>
            </w:r>
            <w:r>
              <w:rPr>
                <w:rFonts w:eastAsia="맑은 고딕"/>
                <w:lang w:val="en-US" w:eastAsia="ko-KR"/>
              </w:rPr>
              <w:t>e</w:t>
            </w:r>
            <w:r>
              <w:rPr>
                <w:rFonts w:eastAsia="맑은 고딕" w:hint="eastAsia"/>
                <w:lang w:val="en-US" w:eastAsia="ko-KR"/>
              </w:rPr>
              <w:t xml:space="preserve">lay UE has two paths. </w:t>
            </w:r>
            <w:r>
              <w:rPr>
                <w:rFonts w:eastAsia="맑은 고딕"/>
                <w:lang w:val="en-US" w:eastAsia="ko-KR"/>
              </w:rPr>
              <w:t>O</w:t>
            </w:r>
            <w:r>
              <w:rPr>
                <w:rFonts w:eastAsia="맑은 고딕"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164EBF18" w:rsidR="00AC5ABD" w:rsidRDefault="00AC5ABD" w:rsidP="00AC5ABD">
            <w:pPr>
              <w:rPr>
                <w:rFonts w:eastAsia="SimSun"/>
                <w:lang w:val="en-US" w:eastAsia="zh-CN"/>
              </w:rPr>
            </w:pPr>
            <w:del w:id="274" w:author="Ericsson (Min)" w:date="2024-10-24T12:17:00Z">
              <w:r w:rsidDel="00C67A10">
                <w:rPr>
                  <w:rFonts w:eastAsia="SimSun"/>
                </w:rPr>
                <w:delText>Yes</w:delText>
              </w:r>
            </w:del>
            <w:ins w:id="275" w:author="Ericsson (Min)" w:date="2024-10-24T12:17:00Z">
              <w:r w:rsidR="00C67A10">
                <w:rPr>
                  <w:rFonts w:eastAsia="SimSun"/>
                </w:rPr>
                <w:t>No for Approach 1 and y</w:t>
              </w:r>
            </w:ins>
            <w:ins w:id="276" w:author="Ericsson (Min)" w:date="2024-10-24T12:18:00Z">
              <w:r w:rsidR="00C67A10">
                <w:rPr>
                  <w:rFonts w:eastAsia="SimSun"/>
                </w:rPr>
                <w:t>es for Approach 2</w:t>
              </w:r>
            </w:ins>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w:t>
            </w:r>
            <w:r w:rsidRPr="00B94D95">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can not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sidRPr="00B94D95">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sidRPr="00B94D95">
              <w:rPr>
                <w:rFonts w:eastAsia="SimSun"/>
                <w:highlight w:val="yellow"/>
                <w:lang w:eastAsia="zh-CN"/>
              </w:rPr>
              <w:lastRenderedPageBreak/>
              <w:t>A</w:t>
            </w:r>
            <w:r w:rsidRPr="00B94D95">
              <w:rPr>
                <w:rFonts w:eastAsia="SimSun" w:hint="eastAsia"/>
                <w:highlight w:val="yellow"/>
                <w:lang w:eastAsia="zh-CN"/>
              </w:rPr>
              <w:t xml:space="preserve">lso, this is the additional issue for approach 1, i.e. if </w:t>
            </w:r>
            <w:r w:rsidRPr="00B94D95">
              <w:rPr>
                <w:rFonts w:eastAsia="SimSun"/>
                <w:highlight w:val="yellow"/>
                <w:lang w:eastAsia="zh-CN"/>
              </w:rPr>
              <w:t>the</w:t>
            </w:r>
            <w:r w:rsidRPr="00B94D95">
              <w:rPr>
                <w:rFonts w:eastAsia="SimSun" w:hint="eastAsia"/>
                <w:highlight w:val="yellow"/>
                <w:lang w:eastAsia="zh-CN"/>
              </w:rPr>
              <w:t xml:space="preserve"> intermediate relay UE is already in connected state, how to ensure it</w:t>
            </w:r>
            <w:r w:rsidRPr="00B94D95">
              <w:rPr>
                <w:rFonts w:eastAsia="SimSun"/>
                <w:highlight w:val="yellow"/>
                <w:lang w:eastAsia="zh-CN"/>
              </w:rPr>
              <w:t>’</w:t>
            </w:r>
            <w:r w:rsidRPr="00B94D95">
              <w:rPr>
                <w:rFonts w:eastAsia="SimSun" w:hint="eastAsia"/>
                <w:highlight w:val="yellow"/>
                <w:lang w:eastAsia="zh-CN"/>
              </w:rPr>
              <w:t>s serving cell/gNB is same as Remote UE</w:t>
            </w:r>
            <w:r w:rsidRPr="00B94D95">
              <w:rPr>
                <w:rFonts w:eastAsia="SimSun"/>
                <w:highlight w:val="yellow"/>
                <w:lang w:eastAsia="zh-CN"/>
              </w:rPr>
              <w:t>’</w:t>
            </w:r>
            <w:r w:rsidRPr="00B94D95">
              <w:rPr>
                <w:rFonts w:eastAsia="SimSun" w:hint="eastAsia"/>
                <w:highlight w:val="yellow"/>
                <w:lang w:eastAsia="zh-CN"/>
              </w:rPr>
              <w:t xml:space="preserve"> </w:t>
            </w:r>
            <w:r w:rsidRPr="00B94D95">
              <w:rPr>
                <w:rFonts w:eastAsia="SimSun"/>
                <w:highlight w:val="yellow"/>
                <w:lang w:eastAsia="zh-CN"/>
              </w:rPr>
              <w:t>serving</w:t>
            </w:r>
            <w:r w:rsidRPr="00B94D95">
              <w:rPr>
                <w:rFonts w:eastAsia="SimSun" w:hint="eastAsia"/>
                <w:highlight w:val="yellow"/>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SimSun"/>
                <w:lang w:eastAsia="zh-CN"/>
              </w:rPr>
            </w:pPr>
            <w:r>
              <w:rPr>
                <w:rFonts w:eastAsia="SimSun"/>
                <w:lang w:eastAsia="zh-CN"/>
              </w:rPr>
              <w:lastRenderedPageBreak/>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sidR="008971F6">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ae"/>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Pr="000310E0" w:rsidRDefault="008971F6">
            <w:pPr>
              <w:pStyle w:val="af5"/>
              <w:numPr>
                <w:ilvl w:val="0"/>
                <w:numId w:val="11"/>
              </w:numPr>
              <w:ind w:firstLineChars="0"/>
              <w:rPr>
                <w:rFonts w:eastAsia="SimSun"/>
                <w:highlight w:val="green"/>
                <w:lang w:val="en-US" w:eastAsia="zh-CN"/>
              </w:rPr>
            </w:pPr>
            <w:r w:rsidRPr="000310E0">
              <w:rPr>
                <w:rFonts w:eastAsia="SimSun" w:hint="eastAsia"/>
                <w:highlight w:val="green"/>
                <w:lang w:val="en-US" w:eastAsia="zh-CN"/>
              </w:rPr>
              <w:t>How to configure UE ID to avoid collision in the multi-hop link.</w:t>
            </w:r>
          </w:p>
          <w:p w14:paraId="535D685A" w14:textId="77777777" w:rsidR="00622C11" w:rsidRPr="000310E0" w:rsidRDefault="008971F6">
            <w:pPr>
              <w:pStyle w:val="af5"/>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41791C5D" w14:textId="77777777" w:rsidR="00622C11" w:rsidRPr="000310E0" w:rsidRDefault="008971F6">
            <w:pPr>
              <w:pStyle w:val="af5"/>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맑은 고딕" w:hint="eastAsia"/>
                <w:lang w:val="en-US" w:eastAsia="ko-KR"/>
              </w:rPr>
              <w:t>LG</w:t>
            </w:r>
          </w:p>
        </w:tc>
        <w:tc>
          <w:tcPr>
            <w:tcW w:w="1134" w:type="dxa"/>
          </w:tcPr>
          <w:p w14:paraId="7CE6F5D7" w14:textId="77777777" w:rsidR="00622C11" w:rsidRDefault="008971F6">
            <w:pPr>
              <w:rPr>
                <w:rFonts w:eastAsia="맑은 고딕"/>
                <w:lang w:val="en-US" w:eastAsia="ko-KR"/>
              </w:rPr>
            </w:pPr>
            <w:r>
              <w:rPr>
                <w:rFonts w:eastAsia="맑은 고딕" w:hint="eastAsia"/>
                <w:lang w:val="en-US" w:eastAsia="ko-KR"/>
              </w:rPr>
              <w:t>See the comments</w:t>
            </w:r>
          </w:p>
        </w:tc>
        <w:tc>
          <w:tcPr>
            <w:tcW w:w="7084" w:type="dxa"/>
          </w:tcPr>
          <w:p w14:paraId="437241B3" w14:textId="77777777" w:rsidR="00622C11" w:rsidRDefault="008971F6">
            <w:pPr>
              <w:rPr>
                <w:rFonts w:eastAsia="맑은 고딕"/>
                <w:lang w:val="en-US" w:eastAsia="ko-KR"/>
              </w:rPr>
            </w:pPr>
            <w:r>
              <w:rPr>
                <w:rFonts w:eastAsia="맑은 고딕"/>
                <w:lang w:val="en-US" w:eastAsia="ko-KR"/>
              </w:rPr>
              <w:t>I</w:t>
            </w:r>
            <w:r>
              <w:rPr>
                <w:rFonts w:eastAsia="맑은 고딕" w:hint="eastAsia"/>
                <w:lang w:val="en-US" w:eastAsia="ko-KR"/>
              </w:rPr>
              <w:t xml:space="preserve">t can be different depending on the topology scenario. </w:t>
            </w:r>
            <w:r>
              <w:rPr>
                <w:rFonts w:eastAsia="맑은 고딕"/>
                <w:lang w:val="en-US" w:eastAsia="ko-KR"/>
              </w:rPr>
              <w:t>I</w:t>
            </w:r>
            <w:r>
              <w:rPr>
                <w:rFonts w:eastAsia="맑은 고딕" w:hint="eastAsia"/>
                <w:lang w:val="en-US" w:eastAsia="ko-KR"/>
              </w:rPr>
              <w:t>f the intermediate R</w:t>
            </w:r>
            <w:r>
              <w:rPr>
                <w:rFonts w:eastAsia="맑은 고딕"/>
                <w:lang w:val="en-US" w:eastAsia="ko-KR"/>
              </w:rPr>
              <w:t>e</w:t>
            </w:r>
            <w:r>
              <w:rPr>
                <w:rFonts w:eastAsia="맑은 고딕" w:hint="eastAsia"/>
                <w:lang w:val="en-US" w:eastAsia="ko-KR"/>
              </w:rPr>
              <w:t xml:space="preserve">lay UE is allowed to have two </w:t>
            </w:r>
            <w:r>
              <w:rPr>
                <w:rFonts w:eastAsia="맑은 고딕"/>
                <w:lang w:val="en-US" w:eastAsia="ko-KR"/>
              </w:rPr>
              <w:t>different</w:t>
            </w:r>
            <w:r>
              <w:rPr>
                <w:rFonts w:eastAsia="맑은 고딕" w:hint="eastAsia"/>
                <w:lang w:val="en-US" w:eastAsia="ko-KR"/>
              </w:rPr>
              <w:t xml:space="preserve"> parent Relay UEs, the way in which the intermediate Relay UE receives its configuration will be different depending on </w:t>
            </w:r>
            <w:r>
              <w:rPr>
                <w:rFonts w:eastAsia="맑은 고딕"/>
                <w:lang w:val="en-US" w:eastAsia="ko-KR"/>
              </w:rPr>
              <w:t>whether</w:t>
            </w:r>
            <w:r>
              <w:rPr>
                <w:rFonts w:eastAsia="맑은 고딕"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sidRPr="000310E0">
              <w:rPr>
                <w:rFonts w:eastAsiaTheme="minorEastAsia"/>
                <w:highlight w:val="green"/>
                <w:lang w:val="en-US"/>
              </w:rPr>
              <w:t>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sidRPr="000310E0">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280" w:author="Ericsson (Min)" w:date="2024-09-28T17:55:00Z">
              <w:r>
                <w:rPr>
                  <w:rFonts w:eastAsia="SimSun"/>
                </w:rPr>
                <w:t>Ericsson</w:t>
              </w:r>
            </w:ins>
          </w:p>
        </w:tc>
        <w:tc>
          <w:tcPr>
            <w:tcW w:w="1134" w:type="dxa"/>
          </w:tcPr>
          <w:p w14:paraId="101C821E" w14:textId="77777777" w:rsidR="00437078" w:rsidRDefault="00437078" w:rsidP="00437078">
            <w:pPr>
              <w:rPr>
                <w:ins w:id="281" w:author="Ericsson (Min)" w:date="2024-10-24T12:22:00Z"/>
                <w:rFonts w:eastAsia="SimSun"/>
              </w:rPr>
            </w:pPr>
            <w:ins w:id="282" w:author="Ericsson (Min)" w:date="2024-09-28T17:55:00Z">
              <w:r>
                <w:rPr>
                  <w:rFonts w:eastAsia="SimSun"/>
                </w:rPr>
                <w:t>A</w:t>
              </w:r>
            </w:ins>
          </w:p>
          <w:p w14:paraId="39AAE2BA" w14:textId="276BAAD4" w:rsidR="0021479D" w:rsidRDefault="0021479D" w:rsidP="00437078">
            <w:pPr>
              <w:rPr>
                <w:rFonts w:eastAsia="SimSun"/>
                <w:lang w:val="en-US" w:eastAsia="zh-CN"/>
              </w:rPr>
            </w:pPr>
            <w:ins w:id="283" w:author="Ericsson (Min)" w:date="2024-10-24T12:22:00Z">
              <w:r>
                <w:rPr>
                  <w:rFonts w:eastAsia="SimSun"/>
                </w:rPr>
                <w:t>Or C</w:t>
              </w:r>
            </w:ins>
          </w:p>
        </w:tc>
        <w:tc>
          <w:tcPr>
            <w:tcW w:w="7084" w:type="dxa"/>
          </w:tcPr>
          <w:p w14:paraId="7FBF3D3F" w14:textId="77777777" w:rsidR="00437078" w:rsidRDefault="00437078" w:rsidP="00437078">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6BC8D641" w14:textId="63F6A9AC" w:rsidR="00E52953" w:rsidRDefault="00E52953" w:rsidP="00437078">
            <w:pPr>
              <w:rPr>
                <w:rFonts w:eastAsia="SimSun"/>
                <w:lang w:val="en-US" w:eastAsia="zh-CN"/>
              </w:rPr>
            </w:pPr>
            <w:ins w:id="287" w:author="Ericsson (Min)" w:date="2024-10-24T12:22:00Z">
              <w:r>
                <w:rPr>
                  <w:rFonts w:eastAsia="SimSun"/>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5518F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5518F1">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lang w:eastAsia="zh-CN"/>
              </w:rPr>
            </w:pPr>
            <w:r>
              <w:rPr>
                <w:rFonts w:eastAsia="SimSun"/>
                <w:lang w:eastAsia="zh-CN"/>
              </w:rPr>
              <w:t>InterDigital</w:t>
            </w:r>
          </w:p>
        </w:tc>
        <w:tc>
          <w:tcPr>
            <w:tcW w:w="1134" w:type="dxa"/>
          </w:tcPr>
          <w:p w14:paraId="479A6DE2" w14:textId="0B124D8A" w:rsidR="009A0721" w:rsidRDefault="009A0721" w:rsidP="001B7F19">
            <w:pPr>
              <w:rPr>
                <w:rFonts w:eastAsia="SimSun"/>
                <w:lang w:eastAsia="zh-CN"/>
              </w:rPr>
            </w:pPr>
            <w:r>
              <w:rPr>
                <w:rFonts w:eastAsia="SimSun"/>
                <w:lang w:eastAsia="zh-CN"/>
              </w:rPr>
              <w:t>Option C is preferred, however, A is also possible.</w:t>
            </w:r>
          </w:p>
        </w:tc>
        <w:tc>
          <w:tcPr>
            <w:tcW w:w="7084" w:type="dxa"/>
          </w:tcPr>
          <w:p w14:paraId="0A7642B5" w14:textId="0442D888" w:rsidR="009A0721" w:rsidRDefault="009A0721" w:rsidP="001B7F19">
            <w:pPr>
              <w:rPr>
                <w:rFonts w:eastAsia="SimSun"/>
                <w:lang w:eastAsia="zh-CN"/>
              </w:rPr>
            </w:pPr>
            <w:r>
              <w:rPr>
                <w:rFonts w:eastAsia="SimSun"/>
                <w:lang w:eastAsia="zh-CN"/>
              </w:rPr>
              <w:t>Agree with QC.</w:t>
            </w:r>
          </w:p>
        </w:tc>
      </w:tr>
    </w:tbl>
    <w:p w14:paraId="7B43355C" w14:textId="2487E97C" w:rsidR="00C87392" w:rsidRDefault="00C87392" w:rsidP="00C87392">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ae"/>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맑은 고딕" w:hint="eastAsia"/>
                <w:lang w:val="en-US" w:eastAsia="ko-KR"/>
              </w:rPr>
              <w:t>LG</w:t>
            </w:r>
          </w:p>
        </w:tc>
        <w:tc>
          <w:tcPr>
            <w:tcW w:w="1134" w:type="dxa"/>
          </w:tcPr>
          <w:p w14:paraId="73E0EE52" w14:textId="77777777" w:rsidR="00622C11" w:rsidRDefault="008971F6">
            <w:pPr>
              <w:rPr>
                <w:rFonts w:eastAsia="SimSun"/>
                <w:lang w:val="en-US" w:eastAsia="zh-CN"/>
              </w:rPr>
            </w:pPr>
            <w:r>
              <w:rPr>
                <w:rFonts w:eastAsia="맑은 고딕"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r>
              <w:rPr>
                <w:rFonts w:eastAsia="SimSun"/>
                <w:lang w:val="en-US" w:eastAsia="zh-CN"/>
              </w:rPr>
              <w:t>Spreadtrum</w:t>
            </w:r>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292"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293"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r>
              <w:rPr>
                <w:rFonts w:eastAsia="SimSun" w:hint="eastAsia"/>
                <w:lang w:eastAsia="zh-CN"/>
              </w:rPr>
              <w:t>Yes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gNB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lang w:eastAsia="zh-CN"/>
              </w:rPr>
            </w:pPr>
            <w:r>
              <w:rPr>
                <w:rFonts w:eastAsia="SimSun"/>
                <w:lang w:eastAsia="zh-CN"/>
              </w:rPr>
              <w:t>InterDigital</w:t>
            </w:r>
          </w:p>
        </w:tc>
        <w:tc>
          <w:tcPr>
            <w:tcW w:w="1134" w:type="dxa"/>
          </w:tcPr>
          <w:p w14:paraId="48D04474" w14:textId="7CC13C21" w:rsidR="009A0721" w:rsidRDefault="009A0721" w:rsidP="001B7F19">
            <w:pPr>
              <w:rPr>
                <w:rFonts w:eastAsia="SimSun"/>
                <w:lang w:eastAsia="zh-CN"/>
              </w:rPr>
            </w:pPr>
            <w:r>
              <w:rPr>
                <w:rFonts w:eastAsia="SimSun"/>
                <w:lang w:eastAsia="zh-CN"/>
              </w:rPr>
              <w:t>Yes</w:t>
            </w:r>
          </w:p>
        </w:tc>
        <w:tc>
          <w:tcPr>
            <w:tcW w:w="7084" w:type="dxa"/>
          </w:tcPr>
          <w:p w14:paraId="78DEFDB0" w14:textId="77777777" w:rsidR="009A0721" w:rsidRDefault="009A0721" w:rsidP="001B7F19">
            <w:pPr>
              <w:rPr>
                <w:rFonts w:eastAsia="SimSun"/>
                <w:lang w:val="en-US" w:eastAsia="zh-CN"/>
              </w:rPr>
            </w:pPr>
          </w:p>
        </w:tc>
      </w:tr>
    </w:tbl>
    <w:p w14:paraId="1807DE9E" w14:textId="3072E93F" w:rsidR="00EA2BCE" w:rsidRDefault="00EA2BCE" w:rsidP="00EA2BCE">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17F2EB27" w14:textId="4D9A8AFF" w:rsidR="0074202B" w:rsidRDefault="0074202B" w:rsidP="0074202B">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sidR="00CD0B87">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3EFEBC62" w14:textId="77777777" w:rsidR="00EA2BCE" w:rsidRDefault="00EA2BCE">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ae"/>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맑은 고딕" w:hint="eastAsia"/>
                <w:lang w:val="en-US" w:eastAsia="ko-KR"/>
              </w:rPr>
              <w:t>LG</w:t>
            </w:r>
          </w:p>
        </w:tc>
        <w:tc>
          <w:tcPr>
            <w:tcW w:w="1134" w:type="dxa"/>
          </w:tcPr>
          <w:p w14:paraId="2B2FD847" w14:textId="77777777" w:rsidR="00622C11" w:rsidRDefault="008971F6">
            <w:pPr>
              <w:rPr>
                <w:rFonts w:eastAsia="SimSun"/>
                <w:lang w:val="en-US" w:eastAsia="zh-CN"/>
              </w:rPr>
            </w:pPr>
            <w:r>
              <w:rPr>
                <w:rFonts w:eastAsia="맑은 고딕"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r>
              <w:rPr>
                <w:rFonts w:eastAsia="SimSun"/>
                <w:lang w:val="en-US" w:eastAsia="zh-CN"/>
              </w:rPr>
              <w:t>Spreadtrum</w:t>
            </w:r>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302"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303"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5518F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7861829" w14:textId="77777777" w:rsidR="00A75CBD" w:rsidRDefault="00A75CBD" w:rsidP="005518F1">
            <w:pPr>
              <w:rPr>
                <w:rFonts w:eastAsia="SimSun"/>
                <w:lang w:val="en-US" w:eastAsia="zh-CN"/>
              </w:rPr>
            </w:pPr>
            <w:r>
              <w:rPr>
                <w:rFonts w:eastAsia="SimSun"/>
                <w:lang w:val="en-US" w:eastAsia="zh-CN"/>
              </w:rPr>
              <w:t>There is no QoS split over Uu hop since Uu hop is a single hop. Precisely speaking, it may be “</w:t>
            </w:r>
            <w:r w:rsidRPr="00A61DB5">
              <w:rPr>
                <w:rFonts w:eastAsia="SimSun"/>
                <w:b/>
                <w:lang w:val="en-US" w:eastAsia="zh-CN"/>
              </w:rPr>
              <w:t>the network determines the QoS on the Uu hop for multi-hop sidelink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lang w:eastAsia="zh-CN"/>
              </w:rPr>
            </w:pPr>
            <w:r>
              <w:rPr>
                <w:rFonts w:eastAsia="SimSun"/>
                <w:lang w:eastAsia="zh-CN"/>
              </w:rPr>
              <w:t>InterDigital</w:t>
            </w:r>
          </w:p>
        </w:tc>
        <w:tc>
          <w:tcPr>
            <w:tcW w:w="1134" w:type="dxa"/>
          </w:tcPr>
          <w:p w14:paraId="5B7559AD" w14:textId="036A73A2" w:rsidR="009A0721" w:rsidRDefault="009A0721" w:rsidP="001B7F19">
            <w:pPr>
              <w:rPr>
                <w:rFonts w:eastAsia="SimSun"/>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7EA40BC2" w14:textId="77777777" w:rsidR="00B86729" w:rsidRDefault="00B86729">
      <w:pPr>
        <w:rPr>
          <w:ins w:id="304" w:author="InterDigital (Martino Freda)" w:date="2024-10-24T16:31:00Z"/>
          <w:rFonts w:eastAsia="SimSun"/>
          <w:lang w:val="en-US" w:eastAsia="zh-CN"/>
        </w:rPr>
      </w:pPr>
    </w:p>
    <w:p w14:paraId="0F541FC2" w14:textId="032DBDDF" w:rsidR="00B86729" w:rsidRDefault="00B86729" w:rsidP="00B86729">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29531578" w14:textId="476F548A" w:rsidR="00B86729" w:rsidRDefault="00B86729" w:rsidP="00B86729">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sidR="00301043">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een the Uu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sidR="000C59E0">
          <w:rPr>
            <w:rFonts w:eastAsia="DengXian"/>
          </w:rPr>
          <w:t xml:space="preserve">individual </w:t>
        </w:r>
      </w:ins>
      <w:ins w:id="317" w:author="InterDigital (Martino Freda)" w:date="2024-10-24T16:33:00Z">
        <w:r>
          <w:rPr>
            <w:rFonts w:eastAsia="DengXian"/>
          </w:rPr>
          <w:t>remaining hops.</w:t>
        </w:r>
      </w:ins>
    </w:p>
    <w:p w14:paraId="782F5025" w14:textId="77777777" w:rsidR="00B86729" w:rsidRDefault="00B86729">
      <w:pPr>
        <w:rPr>
          <w:ins w:id="318" w:author="InterDigital (Martino Freda)" w:date="2024-10-24T16:31:00Z"/>
          <w:rFonts w:eastAsia="SimSun"/>
          <w:lang w:val="en-US" w:eastAsia="zh-CN"/>
        </w:rPr>
      </w:pPr>
    </w:p>
    <w:p w14:paraId="31B1324F" w14:textId="766412BA"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af3"/>
          <w:lang w:val="zh-CN" w:eastAsia="zh-CN"/>
        </w:rPr>
        <w:commentReference w:id="319"/>
      </w:r>
      <w:commentRangeEnd w:id="320"/>
      <w:r w:rsidR="00C7797B">
        <w:rPr>
          <w:rStyle w:val="af3"/>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ae"/>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맑은 고딕" w:hint="eastAsia"/>
                <w:lang w:val="en-US" w:eastAsia="ko-KR"/>
              </w:rPr>
              <w:t>LG</w:t>
            </w:r>
          </w:p>
        </w:tc>
        <w:tc>
          <w:tcPr>
            <w:tcW w:w="1183" w:type="dxa"/>
          </w:tcPr>
          <w:p w14:paraId="092F4824" w14:textId="77777777" w:rsidR="00622C11" w:rsidRDefault="008971F6">
            <w:pPr>
              <w:rPr>
                <w:rFonts w:eastAsia="SimSun"/>
                <w:lang w:val="en-US" w:eastAsia="zh-CN"/>
              </w:rPr>
            </w:pPr>
            <w:r>
              <w:rPr>
                <w:rFonts w:eastAsia="맑은 고딕" w:hint="eastAsia"/>
                <w:lang w:val="en-US" w:eastAsia="ko-KR"/>
              </w:rPr>
              <w:t>See comment</w:t>
            </w:r>
          </w:p>
        </w:tc>
        <w:tc>
          <w:tcPr>
            <w:tcW w:w="7037" w:type="dxa"/>
          </w:tcPr>
          <w:p w14:paraId="75EF505C" w14:textId="77777777" w:rsidR="00622C11" w:rsidRDefault="008971F6">
            <w:pPr>
              <w:rPr>
                <w:rFonts w:eastAsia="맑은 고딕"/>
                <w:lang w:eastAsia="ko-KR"/>
              </w:rPr>
            </w:pPr>
            <w:r>
              <w:rPr>
                <w:rFonts w:eastAsia="맑은 고딕"/>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맑은 고딕"/>
                <w:highlight w:val="green"/>
                <w:lang w:eastAsia="ko-KR"/>
              </w:rPr>
              <w:t>a single relay UE cannot know the quality of the entire link between hops.</w:t>
            </w:r>
            <w:r>
              <w:rPr>
                <w:rFonts w:eastAsia="맑은 고딕"/>
                <w:lang w:eastAsia="ko-KR"/>
              </w:rPr>
              <w:t xml:space="preserve"> Before determining how the intermediate Relay UE knows the overall link quality, we cannot make any decisions. </w:t>
            </w:r>
          </w:p>
          <w:p w14:paraId="78EADDF8" w14:textId="77777777" w:rsidR="00622C11" w:rsidRDefault="008971F6">
            <w:pPr>
              <w:rPr>
                <w:rFonts w:eastAsia="맑은 고딕"/>
                <w:lang w:val="en-US" w:eastAsia="ko-KR"/>
              </w:rPr>
            </w:pPr>
            <w:r>
              <w:rPr>
                <w:rFonts w:eastAsia="맑은 고딕"/>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lastRenderedPageBreak/>
              <w:t>Huawei, HiSilicon</w:t>
            </w:r>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it but </w:t>
            </w:r>
            <w:r w:rsidRPr="00D41B4D">
              <w:rPr>
                <w:rFonts w:eastAsia="SimSun"/>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sidRPr="00B94D95">
              <w:rPr>
                <w:rFonts w:eastAsia="SimSun"/>
                <w:highlight w:val="yellow"/>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r>
              <w:rPr>
                <w:rFonts w:eastAsia="SimSun"/>
                <w:lang w:val="en-US" w:eastAsia="zh-CN"/>
              </w:rPr>
              <w:t>Spreadtrum</w:t>
            </w:r>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321" w:author="Ericsson (Min)" w:date="2024-09-28T18:49:00Z">
              <w:r>
                <w:rPr>
                  <w:rFonts w:eastAsia="SimSun"/>
                </w:rPr>
                <w:t>Ericsson</w:t>
              </w:r>
            </w:ins>
          </w:p>
        </w:tc>
        <w:tc>
          <w:tcPr>
            <w:tcW w:w="1183" w:type="dxa"/>
          </w:tcPr>
          <w:p w14:paraId="7D97BEE9" w14:textId="5883FC54" w:rsidR="00850944" w:rsidRDefault="00850944" w:rsidP="00850944">
            <w:pPr>
              <w:rPr>
                <w:rFonts w:eastAsia="SimSun"/>
                <w:lang w:val="en-US" w:eastAsia="zh-CN"/>
              </w:rPr>
            </w:pPr>
            <w:ins w:id="322" w:author="Ericsson (Min)" w:date="2024-09-28T18:49:00Z">
              <w:r>
                <w:rPr>
                  <w:rFonts w:eastAsia="SimSun"/>
                </w:rPr>
                <w:t>B</w:t>
              </w:r>
            </w:ins>
            <w:ins w:id="323" w:author="Ericsson (Min)" w:date="2024-10-24T12:24:00Z">
              <w:r w:rsidR="00B65BF4">
                <w:rPr>
                  <w:rFonts w:eastAsia="SimSun"/>
                </w:rPr>
                <w:t xml:space="preserve">, but we are also fine with Option </w:t>
              </w:r>
            </w:ins>
            <w:ins w:id="324" w:author="Ericsson (Min)" w:date="2024-10-24T12:25:00Z">
              <w:r w:rsidR="00B65BF4">
                <w:rPr>
                  <w:rFonts w:eastAsia="SimSun"/>
                </w:rPr>
                <w:t>A</w:t>
              </w:r>
            </w:ins>
          </w:p>
        </w:tc>
        <w:tc>
          <w:tcPr>
            <w:tcW w:w="7037" w:type="dxa"/>
          </w:tcPr>
          <w:p w14:paraId="4183F438" w14:textId="12615C58" w:rsidR="00850944" w:rsidRDefault="00B65BF4" w:rsidP="00850944">
            <w:pPr>
              <w:rPr>
                <w:rFonts w:eastAsia="SimSun"/>
              </w:rPr>
            </w:pPr>
            <w:ins w:id="325" w:author="Ericsson (Min)" w:date="2024-10-24T12:25:00Z">
              <w:r>
                <w:rPr>
                  <w:rFonts w:eastAsia="SimSun"/>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5518F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5518F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sidRPr="00B94D95">
              <w:rPr>
                <w:rFonts w:eastAsia="SimSun"/>
                <w:highlight w:val="green"/>
                <w:lang w:eastAsia="zh-CN"/>
              </w:rPr>
              <w:t>Specifically, the NW cannot derive any information on the PC5 link between two relay UEs.</w:t>
            </w:r>
            <w:r>
              <w:rPr>
                <w:rFonts w:eastAsia="SimSun"/>
                <w:lang w:eastAsia="zh-CN"/>
              </w:rPr>
              <w:t xml:space="preserve"> </w:t>
            </w:r>
          </w:p>
          <w:p w14:paraId="56C41BC9" w14:textId="77777777" w:rsidR="00A75CBD" w:rsidRDefault="00A75CBD" w:rsidP="005518F1">
            <w:pPr>
              <w:rPr>
                <w:rFonts w:eastAsia="SimSun"/>
                <w:lang w:eastAsia="zh-CN"/>
              </w:rPr>
            </w:pPr>
            <w:r>
              <w:rPr>
                <w:rFonts w:eastAsia="SimSun"/>
                <w:lang w:eastAsia="zh-CN"/>
              </w:rPr>
              <w:t xml:space="preserve">Option B: the E2E QoS needs to be satisfied along the whole path. </w:t>
            </w:r>
            <w:r w:rsidRPr="00B94D95">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2145C879" w14:textId="0D86846B" w:rsidR="00D63F4C" w:rsidRDefault="00D63F4C" w:rsidP="001B7F19">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xml:space="preserve">, SA2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lang w:eastAsia="zh-CN"/>
              </w:rPr>
            </w:pPr>
            <w:r>
              <w:rPr>
                <w:rFonts w:eastAsia="SimSun"/>
                <w:lang w:eastAsia="zh-CN"/>
              </w:rPr>
              <w:lastRenderedPageBreak/>
              <w:t>InterDigital</w:t>
            </w:r>
          </w:p>
        </w:tc>
        <w:tc>
          <w:tcPr>
            <w:tcW w:w="1183" w:type="dxa"/>
          </w:tcPr>
          <w:p w14:paraId="1672A7FB" w14:textId="1E7AC26E" w:rsidR="009A0721" w:rsidRDefault="009A0721" w:rsidP="001B7F19">
            <w:pPr>
              <w:rPr>
                <w:rFonts w:eastAsia="SimSun"/>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lang w:eastAsia="zh-CN"/>
              </w:rPr>
            </w:pPr>
            <w:r>
              <w:rPr>
                <w:rFonts w:eastAsia="SimSun"/>
                <w:lang w:eastAsia="zh-CN"/>
              </w:rPr>
              <w:t>Since the network decides the QoS on the Uu hop, either option can work for the remaining split.</w:t>
            </w:r>
          </w:p>
        </w:tc>
      </w:tr>
    </w:tbl>
    <w:p w14:paraId="04CD8EC7" w14:textId="77777777" w:rsidR="00161EBA" w:rsidRDefault="00161EBA">
      <w:pPr>
        <w:rPr>
          <w:ins w:id="326" w:author="InterDigital (Martino Freda)" w:date="2024-10-24T16:34:00Z"/>
          <w:rFonts w:eastAsia="SimSun"/>
          <w:lang w:val="en-US" w:eastAsia="zh-CN"/>
        </w:rPr>
      </w:pPr>
    </w:p>
    <w:p w14:paraId="5B984501" w14:textId="688D7EA9" w:rsidR="00161EBA" w:rsidRDefault="00161EBA" w:rsidP="00161EBA">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0286B2EF" w14:textId="364EB6F4"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3</w:t>
      </w:r>
      <w:r>
        <w:rPr>
          <w:rFonts w:ascii="Arial" w:eastAsia="맑은 고딕" w:hAnsi="Arial"/>
          <w:sz w:val="36"/>
          <w:lang w:eastAsia="de-DE"/>
        </w:rPr>
        <w:tab/>
        <w:t>Phase 2 Discussion</w:t>
      </w:r>
    </w:p>
    <w:p w14:paraId="6BAFA3CE" w14:textId="303D9800" w:rsidR="00622C11" w:rsidRDefault="008971F6">
      <w:pPr>
        <w:textAlignment w:val="auto"/>
        <w:rPr>
          <w:rFonts w:ascii="Arial" w:eastAsia="맑은 고딕"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DengXian"/>
          <w:lang w:eastAsia="zh-CN"/>
        </w:rPr>
      </w:pPr>
      <w:r>
        <w:rPr>
          <w:rFonts w:eastAsia="DengXian"/>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DengXian"/>
          <w:lang w:eastAsia="zh-CN"/>
        </w:rPr>
        <w:t xml:space="preserve">  </w:t>
      </w:r>
    </w:p>
    <w:p w14:paraId="69D6F368" w14:textId="0F491918" w:rsidR="00263A77" w:rsidRDefault="00263A77">
      <w:pPr>
        <w:rPr>
          <w:rFonts w:eastAsia="DengXian"/>
          <w:lang w:eastAsia="zh-CN"/>
        </w:rPr>
      </w:pPr>
      <w:r>
        <w:rPr>
          <w:rFonts w:eastAsia="DengXian"/>
          <w:lang w:eastAsia="zh-CN"/>
        </w:rPr>
        <w:t xml:space="preserve">Rapporteur has listed each of the </w:t>
      </w:r>
      <w:r w:rsidRPr="00B94D95">
        <w:rPr>
          <w:rFonts w:eastAsia="DengXian"/>
          <w:highlight w:val="yellow"/>
          <w:lang w:eastAsia="zh-CN"/>
        </w:rPr>
        <w:t>issues identified with approach 1</w:t>
      </w:r>
      <w:r>
        <w:rPr>
          <w:rFonts w:eastAsia="DengXian"/>
          <w:lang w:eastAsia="zh-CN"/>
        </w:rPr>
        <w:t xml:space="preserve">, and the </w:t>
      </w:r>
      <w:r w:rsidRPr="00B94D95">
        <w:rPr>
          <w:rFonts w:eastAsia="DengXian"/>
          <w:highlight w:val="green"/>
          <w:lang w:eastAsia="zh-CN"/>
        </w:rPr>
        <w:t>issues identified with approach 2</w:t>
      </w:r>
      <w:r>
        <w:rPr>
          <w:rFonts w:eastAsia="DengXian"/>
          <w:lang w:eastAsia="zh-CN"/>
        </w:rPr>
        <w:t xml:space="preserve"> in the following table</w:t>
      </w:r>
      <w:r w:rsidR="00B94D95">
        <w:rPr>
          <w:rFonts w:eastAsia="DengXian"/>
          <w:lang w:eastAsia="zh-CN"/>
        </w:rPr>
        <w:t>, along with his understanding of the relevant consequences or details</w:t>
      </w:r>
      <w:r w:rsidR="00B97493">
        <w:rPr>
          <w:rFonts w:eastAsia="DengXian"/>
          <w:lang w:eastAsia="zh-CN"/>
        </w:rPr>
        <w:t xml:space="preserve"> (based on the company inputs)</w:t>
      </w:r>
      <w:r>
        <w:rPr>
          <w:rFonts w:eastAsia="DengXian"/>
          <w:lang w:eastAsia="zh-CN"/>
        </w:rPr>
        <w:t xml:space="preserve">.  </w:t>
      </w:r>
    </w:p>
    <w:p w14:paraId="6508D478" w14:textId="2256936A" w:rsidR="00B94D95" w:rsidRPr="00B94D95" w:rsidRDefault="00B94D95">
      <w:pPr>
        <w:rPr>
          <w:rFonts w:eastAsia="DengXian"/>
          <w:b/>
          <w:bCs/>
          <w:lang w:eastAsia="zh-CN"/>
        </w:rPr>
      </w:pPr>
      <w:r w:rsidRPr="00B94D95">
        <w:rPr>
          <w:rFonts w:eastAsia="DengXian"/>
          <w:b/>
          <w:bCs/>
          <w:lang w:eastAsia="zh-CN"/>
        </w:rPr>
        <w:t>Approach 1 Issues</w:t>
      </w:r>
    </w:p>
    <w:tbl>
      <w:tblPr>
        <w:tblStyle w:val="ae"/>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DengXian"/>
                <w:lang w:eastAsia="zh-CN"/>
              </w:rPr>
            </w:pPr>
            <w:r>
              <w:rPr>
                <w:rFonts w:eastAsia="DengXian"/>
                <w:lang w:eastAsia="zh-CN"/>
              </w:rPr>
              <w:t>Issue</w:t>
            </w:r>
            <w:r w:rsidR="00B97493">
              <w:rPr>
                <w:rFonts w:eastAsia="DengXian"/>
                <w:lang w:eastAsia="zh-CN"/>
              </w:rPr>
              <w:t xml:space="preserve"> Summary</w:t>
            </w:r>
            <w:r>
              <w:rPr>
                <w:rFonts w:eastAsia="DengXian"/>
                <w:lang w:eastAsia="zh-CN"/>
              </w:rPr>
              <w:t xml:space="preserve"> </w:t>
            </w:r>
          </w:p>
        </w:tc>
        <w:tc>
          <w:tcPr>
            <w:tcW w:w="5676" w:type="dxa"/>
          </w:tcPr>
          <w:p w14:paraId="7456BB10" w14:textId="6A09CDC1" w:rsidR="00B94D95" w:rsidRDefault="00B94D95">
            <w:pPr>
              <w:rPr>
                <w:rFonts w:eastAsia="DengXian"/>
                <w:lang w:eastAsia="zh-CN"/>
              </w:rPr>
            </w:pPr>
            <w:r>
              <w:rPr>
                <w:rFonts w:eastAsia="DengXian"/>
                <w:lang w:eastAsia="zh-CN"/>
              </w:rPr>
              <w:t>Details</w:t>
            </w:r>
            <w:r w:rsidR="00B97493">
              <w:rPr>
                <w:rFonts w:eastAsia="DengXian"/>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DengXian"/>
                <w:lang w:eastAsia="zh-CN"/>
              </w:rPr>
            </w:pPr>
            <w:r w:rsidRPr="00B97493">
              <w:rPr>
                <w:rFonts w:eastAsia="DengXian"/>
                <w:b/>
                <w:bCs/>
                <w:lang w:eastAsia="zh-CN"/>
              </w:rPr>
              <w:t>A1.1</w:t>
            </w:r>
            <w:r>
              <w:rPr>
                <w:rFonts w:eastAsia="DengXian"/>
                <w:lang w:eastAsia="zh-CN"/>
              </w:rPr>
              <w:t>: All Relay UEs need to be in RRC_CONNECTED when the remote UE is in RRC_CONNECTED.</w:t>
            </w:r>
          </w:p>
        </w:tc>
        <w:tc>
          <w:tcPr>
            <w:tcW w:w="5676" w:type="dxa"/>
          </w:tcPr>
          <w:p w14:paraId="6809C73B" w14:textId="14F973E6" w:rsidR="00B94D95" w:rsidRDefault="00255ADA" w:rsidP="0005623E">
            <w:pPr>
              <w:pStyle w:val="af5"/>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af5"/>
              <w:numPr>
                <w:ilvl w:val="0"/>
                <w:numId w:val="20"/>
              </w:numPr>
              <w:ind w:firstLineChars="0"/>
              <w:rPr>
                <w:rFonts w:eastAsia="DengXian"/>
                <w:lang w:eastAsia="zh-CN"/>
              </w:rPr>
            </w:pPr>
            <w:commentRangeStart w:id="331"/>
            <w:commentRangeStart w:id="332"/>
            <w:r>
              <w:rPr>
                <w:rFonts w:eastAsia="DengXian"/>
                <w:lang w:eastAsia="zh-CN"/>
              </w:rPr>
              <w:t>Scenario where two different remote UEs</w:t>
            </w:r>
            <w:r w:rsidR="00E546A0">
              <w:rPr>
                <w:rFonts w:eastAsia="DengXian"/>
                <w:lang w:eastAsia="zh-CN"/>
              </w:rPr>
              <w:t xml:space="preserve"> connect to different cells (e.g., due to PLMN restrictions) via the same Intermediate relay UE cannot be supported</w:t>
            </w:r>
            <w:r w:rsidR="00290E1E">
              <w:rPr>
                <w:rFonts w:eastAsia="DengXian"/>
                <w:lang w:eastAsia="zh-CN"/>
              </w:rPr>
              <w:t xml:space="preserve"> because an Intermediate Relay UE cannot have two RRC connections.</w:t>
            </w:r>
            <w:r w:rsidR="0005623E">
              <w:rPr>
                <w:rFonts w:eastAsia="DengXian"/>
                <w:lang w:eastAsia="zh-CN"/>
              </w:rPr>
              <w:t xml:space="preserve"> </w:t>
            </w:r>
            <w:commentRangeEnd w:id="331"/>
            <w:r w:rsidR="009305B4">
              <w:rPr>
                <w:rStyle w:val="af3"/>
                <w:lang w:val="zh-CN" w:eastAsia="zh-CN"/>
              </w:rPr>
              <w:commentReference w:id="331"/>
            </w:r>
            <w:commentRangeEnd w:id="332"/>
            <w:r w:rsidR="00184DC3">
              <w:rPr>
                <w:rStyle w:val="af3"/>
                <w:lang w:val="zh-CN" w:eastAsia="zh-CN"/>
              </w:rPr>
              <w:commentReference w:id="332"/>
            </w:r>
          </w:p>
        </w:tc>
      </w:tr>
      <w:tr w:rsidR="00B94D95" w14:paraId="36D8AB84" w14:textId="77777777" w:rsidTr="00B94D95">
        <w:tc>
          <w:tcPr>
            <w:tcW w:w="3955" w:type="dxa"/>
          </w:tcPr>
          <w:p w14:paraId="7FE7FB6A" w14:textId="57315C1C" w:rsidR="00B94D95" w:rsidRDefault="00B94D95">
            <w:pPr>
              <w:rPr>
                <w:rFonts w:eastAsia="DengXian"/>
                <w:lang w:eastAsia="zh-CN"/>
              </w:rPr>
            </w:pPr>
            <w:r w:rsidRPr="00B97493">
              <w:rPr>
                <w:rFonts w:eastAsia="DengXian"/>
                <w:b/>
                <w:bCs/>
                <w:lang w:eastAsia="zh-CN"/>
              </w:rPr>
              <w:t>A1.2</w:t>
            </w:r>
            <w:r>
              <w:rPr>
                <w:rFonts w:eastAsia="DengXian"/>
                <w:lang w:eastAsia="zh-CN"/>
              </w:rPr>
              <w:t xml:space="preserve">: </w:t>
            </w:r>
            <w:r w:rsidR="00B97493">
              <w:rPr>
                <w:rFonts w:eastAsia="DengXian"/>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af5"/>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01A52066" w14:textId="70494C32" w:rsidR="00255ADA" w:rsidRPr="00255ADA" w:rsidRDefault="00255ADA" w:rsidP="00255ADA">
            <w:pPr>
              <w:pStyle w:val="af5"/>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w:t>
            </w:r>
            <w:r w:rsidR="00807F02">
              <w:rPr>
                <w:rFonts w:eastAsia="DengXian"/>
                <w:lang w:eastAsia="zh-CN"/>
              </w:rPr>
              <w:t>, etc</w:t>
            </w:r>
            <w:r>
              <w:rPr>
                <w:rFonts w:eastAsia="DengXian"/>
                <w:lang w:eastAsia="zh-CN"/>
              </w:rPr>
              <w:t>)</w:t>
            </w:r>
            <w:r w:rsidR="006B5F10">
              <w:rPr>
                <w:rFonts w:eastAsia="DengXian"/>
                <w:lang w:eastAsia="zh-CN"/>
              </w:rPr>
              <w:t>.</w:t>
            </w:r>
          </w:p>
        </w:tc>
      </w:tr>
      <w:tr w:rsidR="00B94D95" w14:paraId="1C20FF06" w14:textId="77777777" w:rsidTr="00B94D95">
        <w:tc>
          <w:tcPr>
            <w:tcW w:w="3955" w:type="dxa"/>
          </w:tcPr>
          <w:p w14:paraId="68823CA2" w14:textId="77777777" w:rsidR="00B94D95" w:rsidRDefault="00B94D95">
            <w:pPr>
              <w:rPr>
                <w:rFonts w:eastAsia="DengXian"/>
                <w:lang w:eastAsia="zh-CN"/>
              </w:rPr>
            </w:pPr>
            <w:commentRangeStart w:id="333"/>
            <w:commentRangeStart w:id="334"/>
            <w:r w:rsidRPr="00B97493">
              <w:rPr>
                <w:rFonts w:eastAsia="DengXian"/>
                <w:b/>
                <w:bCs/>
                <w:lang w:eastAsia="zh-CN"/>
              </w:rPr>
              <w:t>A1.3</w:t>
            </w:r>
            <w:r>
              <w:rPr>
                <w:rFonts w:eastAsia="DengXian"/>
                <w:lang w:eastAsia="zh-CN"/>
              </w:rPr>
              <w:t>:</w:t>
            </w:r>
            <w:r w:rsidR="00B97493">
              <w:rPr>
                <w:rFonts w:eastAsia="DengXian"/>
                <w:lang w:eastAsia="zh-CN"/>
              </w:rPr>
              <w:t xml:space="preserve"> The scenario of a remote UE RRC_CONNECTED to a cell which is different than the cell that an Intermediate UE is RRC_CONNECTED to </w:t>
            </w:r>
            <w:r w:rsidR="00B97493" w:rsidRPr="00CE45A1">
              <w:rPr>
                <w:rFonts w:eastAsia="DengXian"/>
                <w:b/>
                <w:bCs/>
                <w:lang w:eastAsia="zh-CN"/>
              </w:rPr>
              <w:t>cannot</w:t>
            </w:r>
            <w:r w:rsidR="00B97493">
              <w:rPr>
                <w:rFonts w:eastAsia="DengXian"/>
                <w:lang w:eastAsia="zh-CN"/>
              </w:rPr>
              <w:t xml:space="preserve"> be supported.</w:t>
            </w:r>
            <w:commentRangeEnd w:id="333"/>
            <w:r w:rsidR="009305B4">
              <w:rPr>
                <w:rStyle w:val="af3"/>
                <w:lang w:val="zh-CN" w:eastAsia="zh-CN"/>
              </w:rPr>
              <w:commentReference w:id="333"/>
            </w:r>
            <w:commentRangeEnd w:id="334"/>
            <w:r w:rsidR="00184DC3">
              <w:rPr>
                <w:rStyle w:val="af3"/>
                <w:lang w:val="zh-CN" w:eastAsia="zh-CN"/>
              </w:rPr>
              <w:commentReference w:id="334"/>
            </w:r>
          </w:p>
          <w:p w14:paraId="3138C537" w14:textId="5638AB1E" w:rsidR="00E546A0" w:rsidRDefault="00E546A0">
            <w:pPr>
              <w:rPr>
                <w:rFonts w:eastAsia="DengXian"/>
                <w:lang w:eastAsia="zh-CN"/>
              </w:rPr>
            </w:pPr>
            <w:r>
              <w:rPr>
                <w:rFonts w:eastAsia="DengXian"/>
                <w:lang w:eastAsia="zh-CN"/>
              </w:rPr>
              <w:t xml:space="preserve">(Note: This is different than multipath, because from the remote UE perspective, there is still only 1 path to the network </w:t>
            </w:r>
            <w:r w:rsidR="00290E1E">
              <w:rPr>
                <w:rFonts w:eastAsia="DengXian"/>
                <w:lang w:eastAsia="zh-CN"/>
              </w:rPr>
              <w:t>via the last Relay UE for that remote UE.)</w:t>
            </w:r>
          </w:p>
        </w:tc>
        <w:tc>
          <w:tcPr>
            <w:tcW w:w="5676" w:type="dxa"/>
          </w:tcPr>
          <w:p w14:paraId="60FCBB82" w14:textId="24D73F2A" w:rsidR="00B94D95" w:rsidRDefault="00807F02" w:rsidP="00255ADA">
            <w:pPr>
              <w:pStyle w:val="af5"/>
              <w:numPr>
                <w:ilvl w:val="0"/>
                <w:numId w:val="21"/>
              </w:numPr>
              <w:ind w:firstLineChars="0"/>
              <w:rPr>
                <w:rFonts w:eastAsia="DengXian"/>
                <w:lang w:eastAsia="zh-CN"/>
              </w:rPr>
            </w:pPr>
            <w:r>
              <w:rPr>
                <w:rFonts w:eastAsia="DengXian"/>
                <w:lang w:eastAsia="zh-CN"/>
              </w:rPr>
              <w:t xml:space="preserve">Restriction </w:t>
            </w:r>
            <w:r w:rsidR="00290E1E">
              <w:rPr>
                <w:rFonts w:eastAsia="DengXian"/>
                <w:lang w:eastAsia="zh-CN"/>
              </w:rPr>
              <w:t>may have impacts to discovery and (re)selection procedures in RAN2 and/or SA2</w:t>
            </w:r>
            <w:r w:rsidR="0005623E">
              <w:rPr>
                <w:rFonts w:eastAsia="DengXian"/>
                <w:lang w:eastAsia="zh-CN"/>
              </w:rPr>
              <w:t xml:space="preserve"> when we consider discovery and (re)selection of Intermediate relays which are already serving other remote UEs.</w:t>
            </w:r>
          </w:p>
          <w:p w14:paraId="69F2A140" w14:textId="2653ACD8" w:rsidR="00807F02" w:rsidRPr="00255ADA" w:rsidRDefault="00807F02" w:rsidP="00255ADA">
            <w:pPr>
              <w:pStyle w:val="af5"/>
              <w:numPr>
                <w:ilvl w:val="0"/>
                <w:numId w:val="21"/>
              </w:numPr>
              <w:ind w:firstLineChars="0"/>
              <w:rPr>
                <w:rFonts w:eastAsia="DengXian"/>
                <w:lang w:eastAsia="zh-CN"/>
              </w:rPr>
            </w:pPr>
            <w:commentRangeStart w:id="335"/>
            <w:r>
              <w:rPr>
                <w:rFonts w:eastAsia="DengXian"/>
                <w:lang w:eastAsia="zh-CN"/>
              </w:rPr>
              <w:t>If an RRC_CONNECTED UE is connected to a cell which does not support U2N relay, it cannot serve as an Intermediate relay via another Last Relay UE.</w:t>
            </w:r>
            <w:commentRangeEnd w:id="335"/>
            <w:r w:rsidR="009305B4">
              <w:rPr>
                <w:rStyle w:val="af3"/>
                <w:lang w:val="zh-CN" w:eastAsia="zh-CN"/>
              </w:rPr>
              <w:commentReference w:id="335"/>
            </w:r>
          </w:p>
        </w:tc>
      </w:tr>
      <w:tr w:rsidR="00B94D95" w14:paraId="5727A7E0" w14:textId="77777777" w:rsidTr="00B94D95">
        <w:tc>
          <w:tcPr>
            <w:tcW w:w="3955" w:type="dxa"/>
          </w:tcPr>
          <w:p w14:paraId="38E45CCD" w14:textId="0E9EAB01" w:rsidR="00B94D95" w:rsidRDefault="00B94D95">
            <w:pPr>
              <w:rPr>
                <w:rFonts w:eastAsia="DengXian"/>
                <w:lang w:eastAsia="zh-CN"/>
              </w:rPr>
            </w:pPr>
            <w:r w:rsidRPr="00B97493">
              <w:rPr>
                <w:rFonts w:eastAsia="DengXian"/>
                <w:b/>
                <w:bCs/>
                <w:lang w:eastAsia="zh-CN"/>
              </w:rPr>
              <w:t>A1.4</w:t>
            </w:r>
            <w:r>
              <w:rPr>
                <w:rFonts w:eastAsia="DengXian"/>
                <w:lang w:eastAsia="zh-CN"/>
              </w:rPr>
              <w:t>:</w:t>
            </w:r>
            <w:r w:rsidR="00E546A0">
              <w:rPr>
                <w:rFonts w:eastAsia="DengXian"/>
                <w:lang w:eastAsia="zh-CN"/>
              </w:rPr>
              <w:t xml:space="preserve"> An intermediate relay UE needs to be configured with Uu SRAP configuration (at least for the</w:t>
            </w:r>
            <w:commentRangeStart w:id="336"/>
            <w:commentRangeStart w:id="337"/>
            <w:r w:rsidR="00E546A0">
              <w:rPr>
                <w:rFonts w:eastAsia="DengXian"/>
                <w:lang w:eastAsia="zh-CN"/>
              </w:rPr>
              <w:t xml:space="preserve"> default DRB</w:t>
            </w:r>
            <w:commentRangeEnd w:id="336"/>
            <w:r w:rsidR="009305B4">
              <w:rPr>
                <w:rStyle w:val="af3"/>
                <w:lang w:val="zh-CN" w:eastAsia="zh-CN"/>
              </w:rPr>
              <w:commentReference w:id="336"/>
            </w:r>
            <w:commentRangeEnd w:id="337"/>
            <w:r w:rsidR="00884B42">
              <w:rPr>
                <w:rStyle w:val="af3"/>
                <w:lang w:val="zh-CN" w:eastAsia="zh-CN"/>
              </w:rPr>
              <w:commentReference w:id="337"/>
            </w:r>
            <w:r w:rsidR="00E546A0">
              <w:rPr>
                <w:rFonts w:eastAsia="DengXian"/>
                <w:lang w:eastAsia="zh-CN"/>
              </w:rPr>
              <w:t xml:space="preserve">) and SRB. </w:t>
            </w:r>
          </w:p>
        </w:tc>
        <w:tc>
          <w:tcPr>
            <w:tcW w:w="5676" w:type="dxa"/>
          </w:tcPr>
          <w:p w14:paraId="2BC8F339" w14:textId="76E959E4" w:rsidR="00B94D95" w:rsidRPr="00E546A0" w:rsidRDefault="00E546A0" w:rsidP="00E546A0">
            <w:pPr>
              <w:pStyle w:val="af5"/>
              <w:numPr>
                <w:ilvl w:val="0"/>
                <w:numId w:val="22"/>
              </w:numPr>
              <w:ind w:firstLineChars="0"/>
              <w:rPr>
                <w:rFonts w:eastAsia="DengXian"/>
                <w:lang w:eastAsia="zh-CN"/>
              </w:rPr>
            </w:pPr>
            <w:r>
              <w:rPr>
                <w:rFonts w:eastAsia="DengXian"/>
                <w:lang w:eastAsia="zh-CN"/>
              </w:rPr>
              <w:t>Configuration at the Intermediate UE may not be useful</w:t>
            </w:r>
            <w:r w:rsidR="00290E1E">
              <w:rPr>
                <w:rFonts w:eastAsia="DengXian"/>
                <w:lang w:eastAsia="zh-CN"/>
              </w:rPr>
              <w:t xml:space="preserve"> and resources may be consumed</w:t>
            </w:r>
            <w:r>
              <w:rPr>
                <w:rFonts w:eastAsia="DengXian"/>
                <w:lang w:eastAsia="zh-CN"/>
              </w:rPr>
              <w:t>.</w:t>
            </w:r>
          </w:p>
        </w:tc>
      </w:tr>
      <w:tr w:rsidR="00705A9A" w14:paraId="445D5790" w14:textId="77777777" w:rsidTr="00B94D95">
        <w:trPr>
          <w:ins w:id="338" w:author="Ericsson (Min)" w:date="2024-10-25T21:34:00Z"/>
        </w:trPr>
        <w:tc>
          <w:tcPr>
            <w:tcW w:w="3955" w:type="dxa"/>
          </w:tcPr>
          <w:p w14:paraId="4D532C42" w14:textId="588A2F48" w:rsidR="00705A9A" w:rsidRPr="00FA2E29" w:rsidRDefault="00705A9A">
            <w:pPr>
              <w:rPr>
                <w:ins w:id="339" w:author="Ericsson (Min)" w:date="2024-10-25T21:34:00Z"/>
                <w:rFonts w:eastAsia="DengXian"/>
                <w:lang w:eastAsia="zh-CN"/>
              </w:rPr>
            </w:pPr>
            <w:commentRangeStart w:id="340"/>
            <w:ins w:id="341" w:author="Ericsson (Min)" w:date="2024-10-25T21:34:00Z">
              <w:r w:rsidRPr="00FA2E29">
                <w:rPr>
                  <w:rFonts w:eastAsia="DengXian"/>
                  <w:lang w:eastAsia="zh-CN"/>
                </w:rPr>
                <w:lastRenderedPageBreak/>
                <w:t xml:space="preserve">Al.5: </w:t>
              </w:r>
            </w:ins>
            <w:ins w:id="342" w:author="Ericsson (Min)" w:date="2024-10-25T21:41:00Z">
              <w:r w:rsidR="007F0784">
                <w:rPr>
                  <w:rFonts w:eastAsia="DengXian"/>
                  <w:lang w:eastAsia="zh-CN"/>
                </w:rPr>
                <w:t>Remote UE or an intermediate relay UE may fail to set up its RRC_CONNECTION, due to its parent relay UE</w:t>
              </w:r>
            </w:ins>
            <w:ins w:id="343" w:author="Ericsson (Min)" w:date="2024-10-25T21:42:00Z">
              <w:r w:rsidR="00A24DA2">
                <w:rPr>
                  <w:rFonts w:eastAsia="DengXian"/>
                  <w:lang w:eastAsia="zh-CN"/>
                </w:rPr>
                <w:t xml:space="preserve"> (s) take too long time to setup it/their RRC_CONNECTIONS. </w:t>
              </w:r>
            </w:ins>
            <w:ins w:id="344" w:author="Ericsson (Min)" w:date="2024-10-25T21:51:00Z">
              <w:r w:rsidR="007348E1">
                <w:rPr>
                  <w:rFonts w:eastAsia="DengXian"/>
                  <w:lang w:eastAsia="zh-CN"/>
                </w:rPr>
                <w:t>With more hops on the path, the issue may occur more often.</w:t>
              </w:r>
            </w:ins>
            <w:commentRangeEnd w:id="340"/>
            <w:r w:rsidR="009305B4">
              <w:rPr>
                <w:rStyle w:val="af3"/>
                <w:lang w:val="zh-CN" w:eastAsia="zh-CN"/>
              </w:rPr>
              <w:commentReference w:id="340"/>
            </w:r>
          </w:p>
        </w:tc>
        <w:tc>
          <w:tcPr>
            <w:tcW w:w="5676" w:type="dxa"/>
          </w:tcPr>
          <w:p w14:paraId="0AD5BA6B" w14:textId="7535F0D8" w:rsidR="00D345B3" w:rsidRPr="00FA2E29" w:rsidRDefault="00132E06" w:rsidP="00FA2E29">
            <w:pPr>
              <w:pStyle w:val="af5"/>
              <w:numPr>
                <w:ilvl w:val="0"/>
                <w:numId w:val="22"/>
              </w:numPr>
              <w:ind w:firstLineChars="0"/>
              <w:rPr>
                <w:ins w:id="345" w:author="Ericsson (Min)" w:date="2024-10-25T21:34:00Z"/>
                <w:rFonts w:eastAsia="DengXian"/>
                <w:lang w:eastAsia="zh-CN"/>
              </w:rPr>
            </w:pPr>
            <w:ins w:id="346" w:author="Ericsson (Min)" w:date="2024-10-25T21:44:00Z">
              <w:r>
                <w:rPr>
                  <w:rFonts w:eastAsia="DengXian"/>
                  <w:lang w:eastAsia="zh-CN"/>
                </w:rPr>
                <w:t>In such case, T300 would expire, which further triggers PC5 links to be released</w:t>
              </w:r>
            </w:ins>
            <w:ins w:id="347" w:author="Ericsson (Min)" w:date="2024-10-25T21:59:00Z">
              <w:r w:rsidR="00BE4E3E">
                <w:rPr>
                  <w:rFonts w:eastAsia="DengXian"/>
                  <w:lang w:eastAsia="zh-CN"/>
                </w:rPr>
                <w:t xml:space="preserve">. </w:t>
              </w:r>
            </w:ins>
            <w:ins w:id="348" w:author="Ericsson (Min)" w:date="2024-10-25T22:00:00Z">
              <w:r w:rsidR="00C14C93">
                <w:rPr>
                  <w:rFonts w:eastAsia="DengXian"/>
                  <w:lang w:eastAsia="zh-CN"/>
                </w:rPr>
                <w:t xml:space="preserve">RAN2 needs to further study how to handle such failure cases. </w:t>
              </w:r>
            </w:ins>
          </w:p>
        </w:tc>
      </w:tr>
    </w:tbl>
    <w:p w14:paraId="7B6FE2DA" w14:textId="7B097130" w:rsidR="001306D8" w:rsidRDefault="001306D8">
      <w:pPr>
        <w:rPr>
          <w:rFonts w:eastAsia="DengXian"/>
          <w:lang w:eastAsia="zh-CN"/>
        </w:rPr>
      </w:pPr>
    </w:p>
    <w:p w14:paraId="29189EED" w14:textId="77777777" w:rsidR="00B94D95" w:rsidRDefault="00B94D95">
      <w:pPr>
        <w:rPr>
          <w:rFonts w:eastAsia="DengXian"/>
          <w:lang w:eastAsia="zh-CN"/>
        </w:rPr>
      </w:pPr>
    </w:p>
    <w:p w14:paraId="14B3B2D2" w14:textId="55A5D084" w:rsidR="00CE45A1" w:rsidRPr="00B94D95" w:rsidRDefault="00CE45A1" w:rsidP="00CE45A1">
      <w:pPr>
        <w:rPr>
          <w:rFonts w:eastAsia="DengXian"/>
          <w:b/>
          <w:bCs/>
          <w:lang w:eastAsia="zh-CN"/>
        </w:rPr>
      </w:pPr>
      <w:r w:rsidRPr="00B94D95">
        <w:rPr>
          <w:rFonts w:eastAsia="DengXian"/>
          <w:b/>
          <w:bCs/>
          <w:lang w:eastAsia="zh-CN"/>
        </w:rPr>
        <w:t xml:space="preserve">Approach </w:t>
      </w:r>
      <w:r>
        <w:rPr>
          <w:rFonts w:eastAsia="DengXian"/>
          <w:b/>
          <w:bCs/>
          <w:lang w:eastAsia="zh-CN"/>
        </w:rPr>
        <w:t>2</w:t>
      </w:r>
      <w:r w:rsidRPr="00B94D95">
        <w:rPr>
          <w:rFonts w:eastAsia="DengXian"/>
          <w:b/>
          <w:bCs/>
          <w:lang w:eastAsia="zh-CN"/>
        </w:rPr>
        <w:t xml:space="preserve"> Issues</w:t>
      </w:r>
    </w:p>
    <w:tbl>
      <w:tblPr>
        <w:tblStyle w:val="ae"/>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5518F1">
            <w:pPr>
              <w:rPr>
                <w:rFonts w:eastAsia="DengXian"/>
                <w:lang w:eastAsia="zh-CN"/>
              </w:rPr>
            </w:pPr>
            <w:r>
              <w:rPr>
                <w:rFonts w:eastAsia="DengXian"/>
                <w:lang w:eastAsia="zh-CN"/>
              </w:rPr>
              <w:t xml:space="preserve">Issue Summary </w:t>
            </w:r>
          </w:p>
        </w:tc>
        <w:tc>
          <w:tcPr>
            <w:tcW w:w="5946" w:type="dxa"/>
          </w:tcPr>
          <w:p w14:paraId="4603C4BD" w14:textId="77777777" w:rsidR="00CE45A1" w:rsidRDefault="00CE45A1" w:rsidP="005518F1">
            <w:pPr>
              <w:rPr>
                <w:rFonts w:eastAsia="DengXian"/>
                <w:lang w:eastAsia="zh-CN"/>
              </w:rPr>
            </w:pPr>
            <w:r>
              <w:rPr>
                <w:rFonts w:eastAsia="DengXian"/>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5518F1">
            <w:pPr>
              <w:rPr>
                <w:rFonts w:eastAsia="DengXian"/>
                <w:lang w:eastAsia="zh-CN"/>
              </w:rPr>
            </w:pPr>
            <w:r w:rsidRPr="00B97493">
              <w:rPr>
                <w:rFonts w:eastAsia="DengXian"/>
                <w:b/>
                <w:bCs/>
                <w:lang w:eastAsia="zh-CN"/>
              </w:rPr>
              <w:t>A</w:t>
            </w:r>
            <w:r>
              <w:rPr>
                <w:rFonts w:eastAsia="DengXian"/>
                <w:b/>
                <w:bCs/>
                <w:lang w:eastAsia="zh-CN"/>
              </w:rPr>
              <w:t>2</w:t>
            </w:r>
            <w:r w:rsidRPr="00B97493">
              <w:rPr>
                <w:rFonts w:eastAsia="DengXian"/>
                <w:b/>
                <w:bCs/>
                <w:lang w:eastAsia="zh-CN"/>
              </w:rPr>
              <w:t>.1</w:t>
            </w:r>
            <w:r>
              <w:rPr>
                <w:rFonts w:eastAsia="DengXian"/>
                <w:lang w:eastAsia="zh-CN"/>
              </w:rPr>
              <w:t>:</w:t>
            </w:r>
            <w:r w:rsidR="007A7A16">
              <w:rPr>
                <w:rFonts w:eastAsia="DengXian"/>
                <w:lang w:eastAsia="zh-CN"/>
              </w:rPr>
              <w:t xml:space="preserve"> How to configure the local UE ID for the remote UE in order to deliver the RRCSetup message.</w:t>
            </w:r>
          </w:p>
        </w:tc>
        <w:tc>
          <w:tcPr>
            <w:tcW w:w="5946" w:type="dxa"/>
          </w:tcPr>
          <w:p w14:paraId="53777EFE" w14:textId="77777777" w:rsidR="00CE45A1" w:rsidRDefault="007A7A16" w:rsidP="007A7A16">
            <w:pPr>
              <w:pStyle w:val="af5"/>
              <w:numPr>
                <w:ilvl w:val="0"/>
                <w:numId w:val="22"/>
              </w:numPr>
              <w:ind w:firstLineChars="0"/>
              <w:rPr>
                <w:ins w:id="349" w:author="OPPO (Bingxue)" w:date="2024-10-27T16:29:00Z"/>
                <w:rFonts w:eastAsia="DengXian"/>
                <w:lang w:eastAsia="zh-CN"/>
              </w:rPr>
            </w:pPr>
            <w:r>
              <w:rPr>
                <w:rFonts w:eastAsia="DengXian"/>
                <w:lang w:eastAsia="zh-CN"/>
              </w:rPr>
              <w:t xml:space="preserve">If the local UE ID is configured by the relay UE, collision may occur. </w:t>
            </w:r>
          </w:p>
          <w:p w14:paraId="6EE3BBB0" w14:textId="77777777" w:rsidR="003C49FC" w:rsidRDefault="002D4166" w:rsidP="007A7A16">
            <w:pPr>
              <w:pStyle w:val="af5"/>
              <w:numPr>
                <w:ilvl w:val="0"/>
                <w:numId w:val="22"/>
              </w:numPr>
              <w:ind w:firstLineChars="0"/>
              <w:rPr>
                <w:ins w:id="350" w:author="Jagdeep Huawei" w:date="2024-10-29T13:02:00Z"/>
                <w:rFonts w:eastAsia="DengXian"/>
                <w:lang w:eastAsia="zh-CN"/>
              </w:rPr>
            </w:pPr>
            <w:ins w:id="351"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352" w:author="OPPO (Bingxue)" w:date="2024-10-27T17:28:00Z">
              <w:r>
                <w:rPr>
                  <w:rFonts w:eastAsia="DengXian" w:hint="eastAsia"/>
                  <w:lang w:eastAsia="zh-CN"/>
                </w:rPr>
                <w:t>e network.</w:t>
              </w:r>
            </w:ins>
            <w:ins w:id="353" w:author="Jagdeep Huawei" w:date="2024-10-29T12:25:00Z">
              <w:r w:rsidR="00352356">
                <w:rPr>
                  <w:rFonts w:eastAsia="DengXian"/>
                  <w:lang w:eastAsia="zh-CN"/>
                </w:rPr>
                <w:t xml:space="preserve"> </w:t>
              </w:r>
            </w:ins>
          </w:p>
          <w:p w14:paraId="791BF752" w14:textId="2FBFDF3C" w:rsidR="002D4166" w:rsidRDefault="00352356" w:rsidP="007A7A16">
            <w:pPr>
              <w:pStyle w:val="af5"/>
              <w:numPr>
                <w:ilvl w:val="0"/>
                <w:numId w:val="22"/>
              </w:numPr>
              <w:ind w:firstLineChars="0"/>
              <w:rPr>
                <w:ins w:id="354" w:author="OPPO (Bingxue)" w:date="2024-10-27T17:28:00Z"/>
                <w:rFonts w:eastAsia="DengXian"/>
                <w:lang w:eastAsia="zh-CN"/>
              </w:rPr>
            </w:pPr>
            <w:ins w:id="355" w:author="Jagdeep Huawei" w:date="2024-10-29T12:25:00Z">
              <w:r>
                <w:rPr>
                  <w:rFonts w:eastAsia="DengXian"/>
                  <w:lang w:eastAsia="zh-CN"/>
                </w:rPr>
                <w:t xml:space="preserve">With the intermediate relay UEs in different cells </w:t>
              </w:r>
            </w:ins>
            <w:ins w:id="356" w:author="Jagdeep Huawei" w:date="2024-10-29T12:26:00Z">
              <w:r>
                <w:rPr>
                  <w:rFonts w:eastAsia="DengXian"/>
                  <w:lang w:eastAsia="zh-CN"/>
                </w:rPr>
                <w:t xml:space="preserve">and </w:t>
              </w:r>
            </w:ins>
            <w:ins w:id="357" w:author="Jagdeep Huawei" w:date="2024-10-29T12:25:00Z">
              <w:r>
                <w:rPr>
                  <w:rFonts w:eastAsia="DengXian"/>
                  <w:lang w:eastAsia="zh-CN"/>
                </w:rPr>
                <w:t>controlled by different gNB</w:t>
              </w:r>
            </w:ins>
            <w:ins w:id="358" w:author="Jagdeep Huawei" w:date="2024-10-29T12:26:00Z">
              <w:r>
                <w:rPr>
                  <w:rFonts w:eastAsia="DengXian"/>
                  <w:lang w:eastAsia="zh-CN"/>
                </w:rPr>
                <w:t>,</w:t>
              </w:r>
            </w:ins>
            <w:ins w:id="359" w:author="Jagdeep Huawei" w:date="2024-10-29T12:25:00Z">
              <w:r>
                <w:rPr>
                  <w:rFonts w:eastAsia="DengXian"/>
                  <w:lang w:eastAsia="zh-CN"/>
                </w:rPr>
                <w:t xml:space="preserve"> the allocation </w:t>
              </w:r>
            </w:ins>
            <w:ins w:id="360" w:author="Jagdeep Huawei" w:date="2024-10-29T12:26:00Z">
              <w:r>
                <w:rPr>
                  <w:rFonts w:eastAsia="DengXian"/>
                  <w:lang w:eastAsia="zh-CN"/>
                </w:rPr>
                <w:t>of local ID will be extremely complex</w:t>
              </w:r>
            </w:ins>
          </w:p>
          <w:p w14:paraId="75D94B7D" w14:textId="438B5415" w:rsidR="002D4166" w:rsidRPr="002D4166" w:rsidRDefault="002D4166" w:rsidP="002D4166">
            <w:pPr>
              <w:pStyle w:val="af5"/>
              <w:numPr>
                <w:ilvl w:val="0"/>
                <w:numId w:val="22"/>
              </w:numPr>
              <w:ind w:firstLineChars="0"/>
              <w:rPr>
                <w:rFonts w:eastAsia="DengXian"/>
                <w:lang w:eastAsia="zh-CN"/>
              </w:rPr>
            </w:pPr>
            <w:ins w:id="361"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p>
        </w:tc>
      </w:tr>
      <w:tr w:rsidR="007A7A16" w14:paraId="6EB3E18D" w14:textId="77777777" w:rsidTr="006B5F10">
        <w:tc>
          <w:tcPr>
            <w:tcW w:w="3685" w:type="dxa"/>
          </w:tcPr>
          <w:p w14:paraId="1D680300" w14:textId="2D3D75D1" w:rsidR="007A7A16" w:rsidRPr="00F139E9" w:rsidRDefault="00F139E9" w:rsidP="005518F1">
            <w:pPr>
              <w:rPr>
                <w:rFonts w:eastAsia="DengXian"/>
                <w:lang w:eastAsia="zh-CN"/>
              </w:rPr>
            </w:pPr>
            <w:r>
              <w:rPr>
                <w:rFonts w:eastAsia="DengXian"/>
                <w:b/>
                <w:bCs/>
                <w:lang w:eastAsia="zh-CN"/>
              </w:rPr>
              <w:t xml:space="preserve">A2.2: </w:t>
            </w:r>
            <w:r>
              <w:rPr>
                <w:rFonts w:eastAsia="DengXian"/>
                <w:lang w:eastAsia="zh-CN"/>
              </w:rPr>
              <w:t>How to configure the RLC channel configuration for a relay UE that is in RRC_IDLE/RRC_INACTIVE</w:t>
            </w:r>
          </w:p>
        </w:tc>
        <w:tc>
          <w:tcPr>
            <w:tcW w:w="5946" w:type="dxa"/>
          </w:tcPr>
          <w:p w14:paraId="3C031D2C" w14:textId="77777777" w:rsidR="003F3831" w:rsidRDefault="006B5F10" w:rsidP="007A7A16">
            <w:pPr>
              <w:pStyle w:val="af5"/>
              <w:numPr>
                <w:ilvl w:val="0"/>
                <w:numId w:val="22"/>
              </w:numPr>
              <w:ind w:firstLineChars="0"/>
              <w:rPr>
                <w:ins w:id="362"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A47C741" w14:textId="3D12D7A7" w:rsidR="007A7A16" w:rsidRDefault="003F3831" w:rsidP="007A7A16">
            <w:pPr>
              <w:pStyle w:val="af5"/>
              <w:numPr>
                <w:ilvl w:val="0"/>
                <w:numId w:val="22"/>
              </w:numPr>
              <w:ind w:firstLineChars="0"/>
              <w:rPr>
                <w:rFonts w:eastAsia="DengXian"/>
                <w:lang w:eastAsia="zh-CN"/>
              </w:rPr>
            </w:pPr>
            <w:ins w:id="363" w:author="OPPO (Bingxue)" w:date="2024-10-27T16:42:00Z">
              <w:r>
                <w:rPr>
                  <w:rFonts w:eastAsia="DengXian" w:hint="eastAsia"/>
                  <w:lang w:eastAsia="zh-CN"/>
                </w:rPr>
                <w:t xml:space="preserve">Which SIB/Pre-configuration should be used for each relay UE if they </w:t>
              </w:r>
            </w:ins>
            <w:ins w:id="364" w:author="OPPO (Bingxue)" w:date="2024-10-27T16:43:00Z">
              <w:r>
                <w:rPr>
                  <w:rFonts w:eastAsia="DengXian" w:hint="eastAsia"/>
                  <w:lang w:eastAsia="zh-CN"/>
                </w:rPr>
                <w:t>are in different cells/coverage with the remote UE</w:t>
              </w:r>
            </w:ins>
            <w:ins w:id="365" w:author="OPPO (Bingxue)" w:date="2024-10-27T16:44:00Z">
              <w:r>
                <w:rPr>
                  <w:rFonts w:eastAsia="DengXian" w:hint="eastAsia"/>
                  <w:lang w:eastAsia="zh-CN"/>
                </w:rPr>
                <w:t>(s)</w:t>
              </w:r>
            </w:ins>
            <w:ins w:id="366" w:author="OPPO (Bingxue)" w:date="2024-10-27T16:43:00Z">
              <w:r>
                <w:rPr>
                  <w:rFonts w:eastAsia="DengXian" w:hint="eastAsia"/>
                  <w:lang w:eastAsia="zh-CN"/>
                </w:rPr>
                <w:t xml:space="preserve">. </w:t>
              </w:r>
            </w:ins>
            <w:r w:rsidR="006B5F10">
              <w:rPr>
                <w:rFonts w:eastAsia="DengXian"/>
                <w:lang w:eastAsia="zh-CN"/>
              </w:rPr>
              <w:t xml:space="preserve"> </w:t>
            </w:r>
          </w:p>
        </w:tc>
      </w:tr>
      <w:tr w:rsidR="006B5F10" w14:paraId="22AB3A48" w14:textId="77777777" w:rsidTr="006B5F10">
        <w:tc>
          <w:tcPr>
            <w:tcW w:w="3685" w:type="dxa"/>
          </w:tcPr>
          <w:p w14:paraId="18BA3F81" w14:textId="50F93B59" w:rsidR="006B5F10" w:rsidRPr="006B5F10" w:rsidRDefault="006B5F10" w:rsidP="005518F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tcPr>
          <w:p w14:paraId="3A4F1378" w14:textId="77777777" w:rsidR="006B5F10" w:rsidRDefault="006B5F10" w:rsidP="007A7A16">
            <w:pPr>
              <w:pStyle w:val="af5"/>
              <w:numPr>
                <w:ilvl w:val="0"/>
                <w:numId w:val="22"/>
              </w:numPr>
              <w:ind w:firstLineChars="0"/>
              <w:rPr>
                <w:ins w:id="367"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3C22EB57" w14:textId="3BA7B13E" w:rsidR="003F3831" w:rsidRDefault="003F3831" w:rsidP="007A7A16">
            <w:pPr>
              <w:pStyle w:val="af5"/>
              <w:numPr>
                <w:ilvl w:val="0"/>
                <w:numId w:val="22"/>
              </w:numPr>
              <w:ind w:firstLineChars="0"/>
              <w:rPr>
                <w:rFonts w:eastAsia="DengXian"/>
                <w:lang w:eastAsia="zh-CN"/>
              </w:rPr>
            </w:pPr>
            <w:ins w:id="368" w:author="OPPO (Bingxue)" w:date="2024-10-27T16:45:00Z">
              <w:r>
                <w:rPr>
                  <w:rFonts w:eastAsia="DengXian" w:hint="eastAsia"/>
                  <w:lang w:eastAsia="zh-CN"/>
                </w:rPr>
                <w:t>The modification of split QoS at one hop will trigger the re-</w:t>
              </w:r>
            </w:ins>
            <w:ins w:id="369" w:author="OPPO (Bingxue)" w:date="2024-10-27T16:46:00Z">
              <w:r>
                <w:rPr>
                  <w:rFonts w:eastAsia="DengXian"/>
                  <w:lang w:eastAsia="zh-CN"/>
                </w:rPr>
                <w:t>splitting</w:t>
              </w:r>
            </w:ins>
            <w:ins w:id="370" w:author="OPPO (Bingxue)" w:date="2024-10-27T16:45:00Z">
              <w:r>
                <w:rPr>
                  <w:rFonts w:eastAsia="DengXian" w:hint="eastAsia"/>
                  <w:lang w:eastAsia="zh-CN"/>
                </w:rPr>
                <w:t xml:space="preserve"> procedure at the whole link.</w:t>
              </w:r>
            </w:ins>
          </w:p>
        </w:tc>
      </w:tr>
      <w:tr w:rsidR="009C2F3B" w14:paraId="335182D4" w14:textId="77777777" w:rsidTr="006B5F10">
        <w:tc>
          <w:tcPr>
            <w:tcW w:w="3685" w:type="dxa"/>
          </w:tcPr>
          <w:p w14:paraId="27872A62" w14:textId="23961A0D" w:rsidR="009C2F3B" w:rsidRPr="009C2F3B" w:rsidRDefault="009C2F3B" w:rsidP="005518F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tcPr>
          <w:p w14:paraId="0771C9A5" w14:textId="128DA9E5" w:rsidR="009C2F3B" w:rsidRDefault="009C2F3B" w:rsidP="007A7A16">
            <w:pPr>
              <w:pStyle w:val="af5"/>
              <w:numPr>
                <w:ilvl w:val="0"/>
                <w:numId w:val="22"/>
              </w:numPr>
              <w:ind w:firstLineChars="0"/>
              <w:rPr>
                <w:rFonts w:eastAsia="DengXian"/>
                <w:lang w:eastAsia="zh-CN"/>
              </w:rPr>
            </w:pPr>
            <w:commentRangeStart w:id="371"/>
            <w:commentRangeStart w:id="372"/>
            <w:r>
              <w:rPr>
                <w:rFonts w:eastAsia="DengXian"/>
                <w:lang w:eastAsia="zh-CN"/>
              </w:rPr>
              <w:t>Is there a security issue? i.e., how to ensure the packets to/from remote UE can be well protected when conveyed via a relay UE in IDLE/INACTIVE</w:t>
            </w:r>
            <w:commentRangeEnd w:id="371"/>
            <w:r w:rsidR="003F3831">
              <w:rPr>
                <w:rStyle w:val="af3"/>
                <w:lang w:val="zh-CN" w:eastAsia="zh-CN"/>
              </w:rPr>
              <w:commentReference w:id="371"/>
            </w:r>
            <w:commentRangeEnd w:id="372"/>
            <w:r w:rsidR="003C49FC">
              <w:rPr>
                <w:rStyle w:val="af3"/>
                <w:lang w:val="zh-CN" w:eastAsia="zh-CN"/>
              </w:rPr>
              <w:commentReference w:id="372"/>
            </w:r>
          </w:p>
        </w:tc>
      </w:tr>
      <w:tr w:rsidR="009305B4" w14:paraId="7B5A7B52" w14:textId="77777777" w:rsidTr="006B5F10">
        <w:trPr>
          <w:ins w:id="373" w:author="OPPO (Bingxue)" w:date="2024-10-27T16:19:00Z"/>
        </w:trPr>
        <w:tc>
          <w:tcPr>
            <w:tcW w:w="3685" w:type="dxa"/>
          </w:tcPr>
          <w:p w14:paraId="7C877719" w14:textId="1D0EC30D" w:rsidR="009305B4" w:rsidRDefault="009305B4" w:rsidP="005518F1">
            <w:pPr>
              <w:rPr>
                <w:ins w:id="374" w:author="OPPO (Bingxue)" w:date="2024-10-27T16:19:00Z"/>
                <w:rFonts w:eastAsia="DengXian"/>
                <w:b/>
                <w:bCs/>
                <w:lang w:eastAsia="zh-CN"/>
              </w:rPr>
            </w:pPr>
            <w:ins w:id="375" w:author="OPPO (Bingxue)" w:date="2024-10-27T16:19:00Z">
              <w:r>
                <w:rPr>
                  <w:rFonts w:eastAsia="DengXian" w:hint="eastAsia"/>
                  <w:b/>
                  <w:bCs/>
                  <w:lang w:eastAsia="zh-CN"/>
                </w:rPr>
                <w:t xml:space="preserve">A2.5 </w:t>
              </w:r>
            </w:ins>
            <w:ins w:id="376" w:author="OPPO (Bingxue)" w:date="2024-10-27T16:35:00Z">
              <w:r w:rsidR="00132EC2">
                <w:rPr>
                  <w:rFonts w:eastAsia="DengXian" w:hint="eastAsia"/>
                  <w:b/>
                  <w:bCs/>
                  <w:lang w:eastAsia="zh-CN"/>
                </w:rPr>
                <w:t xml:space="preserve">Heavy/complex </w:t>
              </w:r>
              <w:r w:rsidR="00132EC2">
                <w:rPr>
                  <w:rFonts w:eastAsia="DengXian"/>
                  <w:b/>
                  <w:bCs/>
                  <w:lang w:eastAsia="zh-CN"/>
                </w:rPr>
                <w:t>control</w:t>
              </w:r>
              <w:r w:rsidR="00132EC2">
                <w:rPr>
                  <w:rFonts w:eastAsia="DengXian" w:hint="eastAsia"/>
                  <w:b/>
                  <w:bCs/>
                  <w:lang w:eastAsia="zh-CN"/>
                </w:rPr>
                <w:t xml:space="preserve"> procedure at PC5 link</w:t>
              </w:r>
            </w:ins>
          </w:p>
        </w:tc>
        <w:tc>
          <w:tcPr>
            <w:tcW w:w="5946" w:type="dxa"/>
          </w:tcPr>
          <w:p w14:paraId="2CC6CE61" w14:textId="0E808525" w:rsidR="00132EC2" w:rsidRDefault="00132EC2" w:rsidP="007A7A16">
            <w:pPr>
              <w:pStyle w:val="af5"/>
              <w:numPr>
                <w:ilvl w:val="0"/>
                <w:numId w:val="22"/>
              </w:numPr>
              <w:ind w:firstLineChars="0"/>
              <w:rPr>
                <w:ins w:id="377" w:author="OPPO (Bingxue)" w:date="2024-10-27T16:35:00Z"/>
                <w:rFonts w:eastAsia="DengXian"/>
                <w:lang w:eastAsia="zh-CN"/>
              </w:rPr>
            </w:pPr>
            <w:ins w:id="378" w:author="OPPO (Bingxue)" w:date="2024-10-27T16:35:00Z">
              <w:r>
                <w:rPr>
                  <w:rFonts w:eastAsia="DengXian" w:hint="eastAsia"/>
                  <w:lang w:eastAsia="zh-CN"/>
                </w:rPr>
                <w:t>The relay UE configures local UE ID</w:t>
              </w:r>
            </w:ins>
            <w:ins w:id="379" w:author="OPPO (Bingxue)" w:date="2024-10-27T16:36:00Z">
              <w:r>
                <w:rPr>
                  <w:rFonts w:eastAsia="DengXian" w:hint="eastAsia"/>
                  <w:lang w:eastAsia="zh-CN"/>
                </w:rPr>
                <w:t xml:space="preserve"> or do the QoS splitting</w:t>
              </w:r>
            </w:ins>
            <w:ins w:id="380" w:author="OPPO (Bingxue)" w:date="2024-10-27T16:35:00Z">
              <w:r>
                <w:rPr>
                  <w:rFonts w:eastAsia="DengXian" w:hint="eastAsia"/>
                  <w:lang w:eastAsia="zh-CN"/>
                </w:rPr>
                <w:t xml:space="preserve"> needs to maintain the UE context of each UE</w:t>
              </w:r>
            </w:ins>
            <w:ins w:id="381" w:author="OPPO (Bingxue)" w:date="2024-10-27T16:36:00Z">
              <w:r>
                <w:rPr>
                  <w:rFonts w:eastAsia="DengXian" w:hint="eastAsia"/>
                  <w:lang w:eastAsia="zh-CN"/>
                </w:rPr>
                <w:t>/each link</w:t>
              </w:r>
            </w:ins>
            <w:ins w:id="382" w:author="OPPO (Bingxue)" w:date="2024-10-27T16:35:00Z">
              <w:r>
                <w:rPr>
                  <w:rFonts w:eastAsia="DengXian" w:hint="eastAsia"/>
                  <w:lang w:eastAsia="zh-CN"/>
                </w:rPr>
                <w:t xml:space="preserve"> of the muti-hop U2N link.</w:t>
              </w:r>
            </w:ins>
            <w:ins w:id="383" w:author="OPPO (Bingxue)" w:date="2024-10-27T16:36:00Z">
              <w:r>
                <w:rPr>
                  <w:rFonts w:eastAsia="DengXian" w:hint="eastAsia"/>
                  <w:lang w:eastAsia="zh-CN"/>
                </w:rPr>
                <w:t xml:space="preserve"> </w:t>
              </w:r>
            </w:ins>
            <w:ins w:id="384"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73F0E3A7" w14:textId="1EEA0D85" w:rsidR="009305B4" w:rsidRDefault="00132EC2" w:rsidP="007A7A16">
            <w:pPr>
              <w:pStyle w:val="af5"/>
              <w:numPr>
                <w:ilvl w:val="0"/>
                <w:numId w:val="22"/>
              </w:numPr>
              <w:ind w:firstLineChars="0"/>
              <w:rPr>
                <w:ins w:id="385" w:author="OPPO (Bingxue)" w:date="2024-10-27T16:19:00Z"/>
                <w:rFonts w:eastAsia="DengXian"/>
                <w:lang w:eastAsia="zh-CN"/>
              </w:rPr>
            </w:pPr>
            <w:ins w:id="386" w:author="OPPO (Bingxue)" w:date="2024-10-27T16:33:00Z">
              <w:r>
                <w:rPr>
                  <w:rFonts w:eastAsia="DengXian" w:hint="eastAsia"/>
                  <w:lang w:eastAsia="zh-CN"/>
                </w:rPr>
                <w:t xml:space="preserve">There will be </w:t>
              </w:r>
            </w:ins>
            <w:ins w:id="387" w:author="OPPO (Bingxue)" w:date="2024-10-27T16:34:00Z">
              <w:r>
                <w:rPr>
                  <w:rFonts w:eastAsia="DengXian" w:hint="eastAsia"/>
                  <w:lang w:eastAsia="zh-CN"/>
                </w:rPr>
                <w:t xml:space="preserve">PC5 signaling </w:t>
              </w:r>
            </w:ins>
            <w:ins w:id="388" w:author="OPPO (Bingxue)" w:date="2024-10-27T16:36:00Z">
              <w:r>
                <w:rPr>
                  <w:rFonts w:eastAsia="DengXian" w:hint="eastAsia"/>
                  <w:lang w:eastAsia="zh-CN"/>
                </w:rPr>
                <w:t xml:space="preserve">overhead </w:t>
              </w:r>
            </w:ins>
            <w:ins w:id="389" w:author="OPPO (Bingxue)" w:date="2024-10-27T16:37:00Z">
              <w:r>
                <w:rPr>
                  <w:rFonts w:eastAsia="DengXian" w:hint="eastAsia"/>
                  <w:lang w:eastAsia="zh-CN"/>
                </w:rPr>
                <w:t>for</w:t>
              </w:r>
            </w:ins>
            <w:ins w:id="390" w:author="OPPO (Bingxue)" w:date="2024-10-27T16:34:00Z">
              <w:r>
                <w:rPr>
                  <w:rFonts w:eastAsia="DengXian" w:hint="eastAsia"/>
                  <w:lang w:eastAsia="zh-CN"/>
                </w:rPr>
                <w:t xml:space="preserve"> coordinat</w:t>
              </w:r>
            </w:ins>
            <w:ins w:id="391" w:author="OPPO (Bingxue)" w:date="2024-10-27T16:38:00Z">
              <w:r>
                <w:rPr>
                  <w:rFonts w:eastAsia="DengXian" w:hint="eastAsia"/>
                  <w:lang w:eastAsia="zh-CN"/>
                </w:rPr>
                <w:t>ion</w:t>
              </w:r>
            </w:ins>
            <w:ins w:id="392" w:author="OPPO (Bingxue)" w:date="2024-10-27T16:34:00Z">
              <w:r>
                <w:rPr>
                  <w:rFonts w:eastAsia="DengXian" w:hint="eastAsia"/>
                  <w:lang w:eastAsia="zh-CN"/>
                </w:rPr>
                <w:t>/configur</w:t>
              </w:r>
            </w:ins>
            <w:ins w:id="393" w:author="OPPO (Bingxue)" w:date="2024-10-27T16:38:00Z">
              <w:r>
                <w:rPr>
                  <w:rFonts w:eastAsia="DengXian" w:hint="eastAsia"/>
                  <w:lang w:eastAsia="zh-CN"/>
                </w:rPr>
                <w:t>ation/collision resolution, especially considering there is no E2E PC5 connection between non-adjacent UEs.</w:t>
              </w:r>
            </w:ins>
            <w:ins w:id="394" w:author="OPPO (Bingxue)" w:date="2024-10-27T16:34:00Z">
              <w:r>
                <w:rPr>
                  <w:rFonts w:eastAsia="DengXian" w:hint="eastAsia"/>
                  <w:lang w:eastAsia="zh-CN"/>
                </w:rPr>
                <w:t xml:space="preserve"> </w:t>
              </w:r>
            </w:ins>
          </w:p>
        </w:tc>
      </w:tr>
      <w:tr w:rsidR="00884B42" w14:paraId="1E5DCA67" w14:textId="77777777" w:rsidTr="006B5F10">
        <w:tc>
          <w:tcPr>
            <w:tcW w:w="3685" w:type="dxa"/>
          </w:tcPr>
          <w:p w14:paraId="3C05229C" w14:textId="088602C8" w:rsidR="00884B42" w:rsidRDefault="00884B42" w:rsidP="005518F1">
            <w:pPr>
              <w:rPr>
                <w:rFonts w:eastAsia="DengXian"/>
                <w:b/>
                <w:bCs/>
                <w:lang w:eastAsia="zh-CN"/>
              </w:rPr>
            </w:pPr>
            <w:ins w:id="395" w:author="Jagdeep Huawei" w:date="2024-10-28T19:38:00Z">
              <w:r>
                <w:rPr>
                  <w:rFonts w:eastAsia="DengXian"/>
                  <w:b/>
                  <w:bCs/>
                  <w:lang w:eastAsia="zh-CN"/>
                </w:rPr>
                <w:t>A2.6</w:t>
              </w:r>
            </w:ins>
            <w:ins w:id="396" w:author="Jagdeep Huawei" w:date="2024-10-28T19:39:00Z">
              <w:r>
                <w:rPr>
                  <w:rFonts w:eastAsia="DengXian"/>
                  <w:b/>
                  <w:bCs/>
                  <w:lang w:eastAsia="zh-CN"/>
                </w:rPr>
                <w:t xml:space="preserve"> Alternative 2 cannot support the agreed WI Objective </w:t>
              </w:r>
            </w:ins>
            <w:ins w:id="397" w:author="Jagdeep Huawei" w:date="2024-10-28T19:40:00Z">
              <w:r>
                <w:rPr>
                  <w:rFonts w:eastAsia="DengXian"/>
                  <w:b/>
                  <w:bCs/>
                  <w:lang w:eastAsia="zh-CN"/>
                </w:rPr>
                <w:t>for supporting Scenario C and D</w:t>
              </w:r>
            </w:ins>
            <w:ins w:id="398" w:author="Jagdeep Huawei" w:date="2024-10-28T19:41:00Z">
              <w:r>
                <w:rPr>
                  <w:rFonts w:eastAsia="DengXian"/>
                  <w:b/>
                  <w:bCs/>
                  <w:lang w:eastAsia="zh-CN"/>
                </w:rPr>
                <w:t xml:space="preserve"> (see the highlighted part)</w:t>
              </w:r>
            </w:ins>
          </w:p>
        </w:tc>
        <w:tc>
          <w:tcPr>
            <w:tcW w:w="5946" w:type="dxa"/>
          </w:tcPr>
          <w:p w14:paraId="466249E0" w14:textId="77777777" w:rsidR="00884B42" w:rsidRDefault="00884B42" w:rsidP="007A7A16">
            <w:pPr>
              <w:pStyle w:val="af5"/>
              <w:numPr>
                <w:ilvl w:val="0"/>
                <w:numId w:val="22"/>
              </w:numPr>
              <w:ind w:firstLineChars="0"/>
              <w:rPr>
                <w:ins w:id="399" w:author="Jagdeep Huawei" w:date="2024-10-28T19:41:00Z"/>
                <w:rFonts w:eastAsia="DengXian"/>
                <w:lang w:eastAsia="zh-CN"/>
              </w:rPr>
            </w:pPr>
            <w:ins w:id="400" w:author="Jagdeep Huawei" w:date="2024-10-28T19:40:00Z">
              <w:r>
                <w:rPr>
                  <w:rFonts w:eastAsia="DengXian"/>
                  <w:lang w:eastAsia="zh-CN"/>
                </w:rPr>
                <w:t>The WI objective</w:t>
              </w:r>
            </w:ins>
            <w:ins w:id="401" w:author="Jagdeep Huawei" w:date="2024-10-28T19:41:00Z">
              <w:r>
                <w:rPr>
                  <w:rFonts w:eastAsia="DengXian"/>
                  <w:lang w:eastAsia="zh-CN"/>
                </w:rPr>
                <w:t xml:space="preserve"> states that </w:t>
              </w:r>
            </w:ins>
          </w:p>
          <w:p w14:paraId="43B8FC81" w14:textId="77777777" w:rsidR="00884B42" w:rsidRPr="009E6D0F" w:rsidRDefault="00884B42" w:rsidP="003C49FC">
            <w:pPr>
              <w:numPr>
                <w:ilvl w:val="0"/>
                <w:numId w:val="26"/>
              </w:numPr>
              <w:spacing w:before="120" w:after="0" w:line="280" w:lineRule="atLeast"/>
              <w:jc w:val="both"/>
              <w:textAlignment w:val="auto"/>
              <w:rPr>
                <w:ins w:id="402" w:author="Jagdeep Huawei" w:date="2024-10-28T19:41:00Z"/>
                <w:rFonts w:eastAsia="DengXian"/>
              </w:rPr>
            </w:pPr>
            <w:ins w:id="403" w:author="Jagdeep Huawei" w:date="2024-10-28T19:41:00Z">
              <w:r w:rsidRPr="009E6D0F">
                <w:rPr>
                  <w:rFonts w:eastAsia="DengXian"/>
                </w:rPr>
                <w:t>Specify the following intra-gNB service continuity scenarios for multi-hop U2N relay</w:t>
              </w:r>
              <w:r w:rsidRPr="009E6D0F">
                <w:rPr>
                  <w:lang w:val="en-US" w:eastAsia="ko-KR"/>
                </w:rPr>
                <w:t xml:space="preserve"> based on Rel-17/18 procedures</w:t>
              </w:r>
              <w:r>
                <w:rPr>
                  <w:rFonts w:hint="eastAsia"/>
                  <w:lang w:val="en-US" w:eastAsia="ko-KR"/>
                </w:rPr>
                <w:t xml:space="preserve"> (for remote UE)</w:t>
              </w:r>
              <w:r w:rsidRPr="009E6D0F">
                <w:rPr>
                  <w:rFonts w:eastAsia="DengXian"/>
                </w:rPr>
                <w:t>:</w:t>
              </w:r>
            </w:ins>
          </w:p>
          <w:p w14:paraId="2ABBAA72" w14:textId="77777777" w:rsidR="00884B42" w:rsidRPr="007E6B63" w:rsidRDefault="00884B42" w:rsidP="00884B42">
            <w:pPr>
              <w:spacing w:before="120" w:after="0" w:line="280" w:lineRule="atLeast"/>
              <w:ind w:firstLine="360"/>
              <w:jc w:val="both"/>
              <w:textAlignment w:val="auto"/>
              <w:rPr>
                <w:ins w:id="404" w:author="Jagdeep Huawei" w:date="2024-10-28T19:41:00Z"/>
                <w:b/>
                <w:bCs/>
                <w:u w:val="single"/>
                <w:lang w:eastAsia="ko-KR"/>
              </w:rPr>
            </w:pPr>
            <w:ins w:id="405" w:author="Jagdeep Huawei" w:date="2024-10-28T19:41:00Z">
              <w:r w:rsidRPr="007E6B63">
                <w:rPr>
                  <w:rFonts w:hint="eastAsia"/>
                  <w:b/>
                  <w:bCs/>
                  <w:u w:val="single"/>
                  <w:lang w:eastAsia="ko-KR"/>
                </w:rPr>
                <w:lastRenderedPageBreak/>
                <w:t>First Priority:</w:t>
              </w:r>
            </w:ins>
          </w:p>
          <w:p w14:paraId="7C86991F" w14:textId="77777777" w:rsidR="00884B42" w:rsidRPr="009E6D0F" w:rsidRDefault="00884B42" w:rsidP="00884B42">
            <w:pPr>
              <w:numPr>
                <w:ilvl w:val="0"/>
                <w:numId w:val="25"/>
              </w:numPr>
              <w:spacing w:before="120" w:after="0" w:line="280" w:lineRule="atLeast"/>
              <w:jc w:val="both"/>
              <w:textAlignment w:val="auto"/>
              <w:rPr>
                <w:ins w:id="406" w:author="Jagdeep Huawei" w:date="2024-10-28T19:41:00Z"/>
                <w:lang w:eastAsia="ko-KR"/>
              </w:rPr>
            </w:pPr>
            <w:ins w:id="407" w:author="Jagdeep Huawei" w:date="2024-10-28T19:41:00Z">
              <w:r w:rsidRPr="009E6D0F">
                <w:rPr>
                  <w:lang w:eastAsia="ko-KR"/>
                </w:rPr>
                <w:t>Intra-gNB multi-hop indirect to direct path switching</w:t>
              </w:r>
              <w:r>
                <w:rPr>
                  <w:rFonts w:hint="eastAsia"/>
                  <w:lang w:eastAsia="ko-KR"/>
                </w:rPr>
                <w:t xml:space="preserve"> using existing framework</w:t>
              </w:r>
            </w:ins>
          </w:p>
          <w:p w14:paraId="52AD45ED" w14:textId="77777777" w:rsidR="00884B42" w:rsidRDefault="00884B42" w:rsidP="00884B42">
            <w:pPr>
              <w:numPr>
                <w:ilvl w:val="0"/>
                <w:numId w:val="25"/>
              </w:numPr>
              <w:spacing w:before="120" w:after="0" w:line="280" w:lineRule="atLeast"/>
              <w:jc w:val="both"/>
              <w:textAlignment w:val="auto"/>
              <w:rPr>
                <w:ins w:id="408" w:author="Jagdeep Huawei" w:date="2024-10-28T19:41:00Z"/>
                <w:lang w:eastAsia="ko-KR"/>
              </w:rPr>
            </w:pPr>
            <w:ins w:id="409" w:author="Jagdeep Huawei" w:date="2024-10-28T19:41:00Z">
              <w:r w:rsidRPr="009E6D0F">
                <w:rPr>
                  <w:lang w:eastAsia="ko-KR"/>
                </w:rPr>
                <w:t>Intra-gNB multi-hop indirect to single-hop indirect path switching</w:t>
              </w:r>
              <w:r>
                <w:rPr>
                  <w:rFonts w:hint="eastAsia"/>
                  <w:lang w:eastAsia="ko-KR"/>
                </w:rPr>
                <w:t xml:space="preserve"> using existing framework</w:t>
              </w:r>
            </w:ins>
          </w:p>
          <w:p w14:paraId="5C60851D" w14:textId="77777777" w:rsidR="00884B42" w:rsidRPr="007E6B63" w:rsidRDefault="00884B42" w:rsidP="00884B42">
            <w:pPr>
              <w:spacing w:before="120" w:after="0" w:line="280" w:lineRule="atLeast"/>
              <w:ind w:left="400"/>
              <w:jc w:val="both"/>
              <w:textAlignment w:val="auto"/>
              <w:rPr>
                <w:ins w:id="410" w:author="Jagdeep Huawei" w:date="2024-10-28T19:41:00Z"/>
                <w:b/>
                <w:bCs/>
                <w:u w:val="single"/>
                <w:lang w:eastAsia="ko-KR"/>
              </w:rPr>
            </w:pPr>
            <w:ins w:id="411" w:author="Jagdeep Huawei" w:date="2024-10-28T19:41:00Z">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ins>
          </w:p>
          <w:p w14:paraId="7DDF9893" w14:textId="77777777" w:rsidR="00884B42" w:rsidRPr="009E6D0F" w:rsidRDefault="00884B42" w:rsidP="00884B42">
            <w:pPr>
              <w:numPr>
                <w:ilvl w:val="0"/>
                <w:numId w:val="25"/>
              </w:numPr>
              <w:spacing w:before="120" w:after="0" w:line="280" w:lineRule="atLeast"/>
              <w:jc w:val="both"/>
              <w:textAlignment w:val="auto"/>
              <w:rPr>
                <w:ins w:id="412" w:author="Jagdeep Huawei" w:date="2024-10-28T19:41:00Z"/>
                <w:lang w:eastAsia="ko-KR"/>
              </w:rPr>
            </w:pPr>
            <w:ins w:id="413" w:author="Jagdeep Huawei" w:date="2024-10-28T19:41:00Z">
              <w:r w:rsidRPr="009E6D0F">
                <w:rPr>
                  <w:lang w:eastAsia="ko-KR"/>
                </w:rPr>
                <w:t xml:space="preserve">Intra-gNB direct </w:t>
              </w:r>
              <w:r w:rsidRPr="009E6D0F">
                <w:rPr>
                  <w:rFonts w:hint="eastAsia"/>
                  <w:lang w:eastAsia="ko-KR"/>
                </w:rPr>
                <w:t>t</w:t>
              </w:r>
              <w:r w:rsidRPr="009E6D0F">
                <w:rPr>
                  <w:lang w:eastAsia="ko-KR"/>
                </w:rPr>
                <w:t>o multi-hop indirect path switching</w:t>
              </w:r>
            </w:ins>
          </w:p>
          <w:p w14:paraId="05ED46F4" w14:textId="77777777" w:rsidR="00884B42" w:rsidRDefault="00884B42" w:rsidP="00884B42">
            <w:pPr>
              <w:numPr>
                <w:ilvl w:val="0"/>
                <w:numId w:val="25"/>
              </w:numPr>
              <w:spacing w:before="120" w:after="0" w:line="280" w:lineRule="atLeast"/>
              <w:jc w:val="both"/>
              <w:textAlignment w:val="auto"/>
              <w:rPr>
                <w:ins w:id="414" w:author="Jagdeep Huawei" w:date="2024-10-28T19:41:00Z"/>
                <w:lang w:eastAsia="ko-KR"/>
              </w:rPr>
            </w:pPr>
            <w:ins w:id="415" w:author="Jagdeep Huawei" w:date="2024-10-28T19:41:00Z">
              <w:r w:rsidRPr="009E6D0F">
                <w:rPr>
                  <w:lang w:eastAsia="ko-KR"/>
                </w:rPr>
                <w:t xml:space="preserve">Intra-gNB single-hop indirect </w:t>
              </w:r>
              <w:r w:rsidRPr="009E6D0F">
                <w:rPr>
                  <w:rFonts w:hint="eastAsia"/>
                  <w:lang w:eastAsia="ko-KR"/>
                </w:rPr>
                <w:t>t</w:t>
              </w:r>
              <w:r w:rsidRPr="009E6D0F">
                <w:rPr>
                  <w:lang w:eastAsia="ko-KR"/>
                </w:rPr>
                <w:t>o multi-hop indirect path switching</w:t>
              </w:r>
            </w:ins>
          </w:p>
          <w:p w14:paraId="2A6E36AD" w14:textId="77777777" w:rsidR="00185524" w:rsidRDefault="00884B42" w:rsidP="00185524">
            <w:pPr>
              <w:spacing w:before="120" w:after="0" w:line="280" w:lineRule="atLeast"/>
              <w:ind w:left="400"/>
              <w:jc w:val="both"/>
              <w:textAlignment w:val="auto"/>
              <w:rPr>
                <w:ins w:id="416" w:author="Jagdeep Huawei" w:date="2024-10-28T19:44:00Z"/>
                <w:lang w:eastAsia="ko-KR"/>
              </w:rPr>
            </w:pPr>
            <w:ins w:id="417" w:author="Jagdeep Huawei" w:date="2024-10-28T19:41:00Z">
              <w:r w:rsidRPr="001C5D16">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ins>
            <w:ins w:id="418" w:author="Jagdeep Huawei" w:date="2024-10-28T19:43:00Z">
              <w:r w:rsidR="00185524">
                <w:rPr>
                  <w:lang w:eastAsia="ko-KR"/>
                </w:rPr>
                <w:t xml:space="preserve"> </w:t>
              </w:r>
            </w:ins>
          </w:p>
          <w:p w14:paraId="2C0D896C" w14:textId="7E4E992D" w:rsidR="00185524" w:rsidRPr="003C49FC" w:rsidRDefault="00D1240D" w:rsidP="003C49FC">
            <w:pPr>
              <w:spacing w:before="120" w:after="0" w:line="280" w:lineRule="atLeast"/>
              <w:ind w:left="400"/>
              <w:jc w:val="both"/>
              <w:textAlignment w:val="auto"/>
              <w:rPr>
                <w:lang w:eastAsia="ko-KR"/>
              </w:rPr>
            </w:pPr>
            <w:ins w:id="419" w:author="Jagdeep Huawei" w:date="2024-10-28T20:47:00Z">
              <w:r>
                <w:rPr>
                  <w:lang w:eastAsia="ko-KR"/>
                </w:rPr>
                <w:t xml:space="preserve">A serious limitation of approach 2 is that </w:t>
              </w:r>
            </w:ins>
            <w:ins w:id="420" w:author="Jagdeep Huawei" w:date="2024-10-28T19:43:00Z">
              <w:r w:rsidR="00185524">
                <w:rPr>
                  <w:lang w:eastAsia="ko-KR"/>
                </w:rPr>
                <w:t>Scenario C and D cannot be supported with approach 2</w:t>
              </w:r>
            </w:ins>
            <w:ins w:id="421" w:author="Jagdeep Huawei" w:date="2024-10-28T20:46:00Z">
              <w:r>
                <w:rPr>
                  <w:lang w:eastAsia="ko-KR"/>
                </w:rPr>
                <w:t xml:space="preserve"> as </w:t>
              </w:r>
            </w:ins>
            <w:ins w:id="422" w:author="Jagdeep Huawei" w:date="2024-10-28T20:47:00Z">
              <w:r>
                <w:rPr>
                  <w:lang w:eastAsia="ko-KR"/>
                </w:rPr>
                <w:t>relay UEs can be in different cell</w:t>
              </w:r>
            </w:ins>
            <w:ins w:id="423" w:author="Jagdeep Huawei" w:date="2024-10-29T12:28:00Z">
              <w:r w:rsidR="00352356">
                <w:rPr>
                  <w:lang w:eastAsia="ko-KR"/>
                </w:rPr>
                <w:t>/ different gNB and bringing them to connected state will be extremel</w:t>
              </w:r>
            </w:ins>
            <w:ins w:id="424" w:author="Jagdeep Huawei" w:date="2024-10-29T12:29:00Z">
              <w:r w:rsidR="00352356">
                <w:rPr>
                  <w:lang w:eastAsia="ko-KR"/>
                </w:rPr>
                <w:t>y complex.</w:t>
              </w:r>
            </w:ins>
          </w:p>
        </w:tc>
      </w:tr>
    </w:tbl>
    <w:p w14:paraId="63F5D551" w14:textId="77777777" w:rsidR="001306D8" w:rsidRDefault="001306D8">
      <w:pPr>
        <w:rPr>
          <w:rFonts w:eastAsia="DengXian"/>
          <w:lang w:eastAsia="zh-CN"/>
        </w:rPr>
      </w:pPr>
    </w:p>
    <w:p w14:paraId="3DCA6092" w14:textId="77777777" w:rsidR="006B5F10" w:rsidRDefault="006B5F10" w:rsidP="006B5F10">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SimSun"/>
          <w:lang w:val="en-US"/>
        </w:rPr>
      </w:pPr>
      <w:r>
        <w:rPr>
          <w:rFonts w:eastAsia="SimSun"/>
          <w:lang w:val="en-US"/>
        </w:rPr>
        <w:t xml:space="preserve">A) </w:t>
      </w:r>
      <w:r w:rsidR="006B5F10">
        <w:rPr>
          <w:rFonts w:eastAsia="SimSun"/>
          <w:lang w:val="en-US"/>
        </w:rPr>
        <w:t>Whether each of the details and consequences listed in the second column can be resolved</w:t>
      </w:r>
      <w:r>
        <w:rPr>
          <w:rFonts w:eastAsia="SimSun"/>
          <w:lang w:val="en-US"/>
        </w:rPr>
        <w:t>.</w:t>
      </w:r>
    </w:p>
    <w:p w14:paraId="27E1A753" w14:textId="7A09219F" w:rsidR="00880DE4" w:rsidRDefault="00880DE4" w:rsidP="006B5F10">
      <w:pPr>
        <w:pStyle w:val="Proposal-HW"/>
        <w:numPr>
          <w:ilvl w:val="0"/>
          <w:numId w:val="11"/>
        </w:numPr>
        <w:ind w:firstLineChars="0"/>
        <w:rPr>
          <w:rFonts w:eastAsia="SimSun"/>
          <w:lang w:val="en-US"/>
        </w:rPr>
      </w:pPr>
      <w:r>
        <w:rPr>
          <w:rFonts w:eastAsia="SimSun"/>
          <w:lang w:val="en-US"/>
        </w:rPr>
        <w:t xml:space="preserve">B) </w:t>
      </w:r>
      <w:r w:rsidR="006B5F10">
        <w:rPr>
          <w:rFonts w:eastAsia="SimSun"/>
          <w:lang w:val="en-US"/>
        </w:rPr>
        <w:t>Whether</w:t>
      </w:r>
      <w:r>
        <w:rPr>
          <w:rFonts w:eastAsia="SimSun"/>
          <w:lang w:val="en-US"/>
        </w:rPr>
        <w:t>/how</w:t>
      </w:r>
      <w:r w:rsidR="006B5F10">
        <w:rPr>
          <w:rFonts w:eastAsia="SimSun"/>
          <w:lang w:val="en-US"/>
        </w:rPr>
        <w:t xml:space="preserve"> each of the details and consequences listed in the second column impacts the</w:t>
      </w:r>
      <w:r>
        <w:rPr>
          <w:rFonts w:eastAsia="SimSun"/>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SimSun"/>
          <w:lang w:val="en-US"/>
        </w:rPr>
      </w:pPr>
      <w:r>
        <w:rPr>
          <w:rFonts w:eastAsia="SimSun"/>
          <w:lang w:val="en-US"/>
        </w:rPr>
        <w:t>C) Whether/how each of the details and consequences listed in the second column can be addressed in the solution (possible specification impacts).</w:t>
      </w:r>
      <w:r w:rsidR="006B5F10">
        <w:rPr>
          <w:rFonts w:eastAsia="SimSun"/>
          <w:lang w:val="en-US"/>
        </w:rPr>
        <w:t xml:space="preserve">   </w:t>
      </w:r>
    </w:p>
    <w:p w14:paraId="6B0D7F2F" w14:textId="69F52749" w:rsidR="006B5F10" w:rsidRDefault="00880DE4" w:rsidP="006B5F10">
      <w:pPr>
        <w:rPr>
          <w:rFonts w:eastAsia="DengXian"/>
          <w:lang w:eastAsia="zh-CN"/>
        </w:rPr>
      </w:pPr>
      <w:r>
        <w:rPr>
          <w:rFonts w:eastAsia="DengXian"/>
          <w:lang w:eastAsia="zh-CN"/>
        </w:rPr>
        <w:t>E.g.:</w:t>
      </w:r>
    </w:p>
    <w:p w14:paraId="2A091F92" w14:textId="46A0C1F0" w:rsidR="00880DE4" w:rsidRDefault="00880DE4" w:rsidP="006B5F10">
      <w:pPr>
        <w:rPr>
          <w:rFonts w:eastAsia="DengXian"/>
          <w:lang w:eastAsia="zh-CN"/>
        </w:rPr>
      </w:pPr>
      <w:r>
        <w:rPr>
          <w:rFonts w:eastAsia="DengXian"/>
          <w:lang w:eastAsia="zh-CN"/>
        </w:rPr>
        <w:t xml:space="preserve">Company X:    Issue A1.1 – text responding to each of A, B, C;  </w:t>
      </w:r>
    </w:p>
    <w:p w14:paraId="47E9C394" w14:textId="3055745F" w:rsidR="00880DE4" w:rsidRDefault="00880DE4" w:rsidP="00880DE4">
      <w:pPr>
        <w:ind w:left="1152" w:firstLine="288"/>
        <w:rPr>
          <w:rFonts w:eastAsia="DengXian"/>
          <w:lang w:eastAsia="zh-CN"/>
        </w:rPr>
      </w:pPr>
      <w:r>
        <w:rPr>
          <w:rFonts w:eastAsia="DengXian"/>
          <w:lang w:eastAsia="zh-CN"/>
        </w:rPr>
        <w:t>Issue A.1.2 – text responding to each of A, B, C;</w:t>
      </w:r>
    </w:p>
    <w:p w14:paraId="0B95E70A" w14:textId="2E5DC4C8" w:rsidR="00880DE4" w:rsidRDefault="00880DE4" w:rsidP="00880DE4">
      <w:pPr>
        <w:ind w:left="1152" w:firstLine="288"/>
        <w:rPr>
          <w:rFonts w:eastAsia="DengXian"/>
          <w:lang w:eastAsia="zh-CN"/>
        </w:rPr>
      </w:pPr>
      <w:r>
        <w:rPr>
          <w:rFonts w:eastAsia="DengXian"/>
          <w:lang w:eastAsia="zh-CN"/>
        </w:rPr>
        <w:t>….</w:t>
      </w:r>
    </w:p>
    <w:p w14:paraId="4749D195" w14:textId="77777777" w:rsidR="00880DE4" w:rsidRDefault="00880DE4" w:rsidP="006B5F10">
      <w:pPr>
        <w:rPr>
          <w:rFonts w:eastAsia="DengXian"/>
          <w:lang w:eastAsia="zh-CN"/>
        </w:rPr>
      </w:pPr>
    </w:p>
    <w:tbl>
      <w:tblPr>
        <w:tblStyle w:val="ae"/>
        <w:tblW w:w="0" w:type="auto"/>
        <w:tblLook w:val="04A0" w:firstRow="1" w:lastRow="0" w:firstColumn="1" w:lastColumn="0" w:noHBand="0" w:noVBand="1"/>
      </w:tblPr>
      <w:tblGrid>
        <w:gridCol w:w="1411"/>
        <w:gridCol w:w="7037"/>
      </w:tblGrid>
      <w:tr w:rsidR="006B5F10" w14:paraId="1A4BBA93" w14:textId="77777777" w:rsidTr="005518F1">
        <w:tc>
          <w:tcPr>
            <w:tcW w:w="1411" w:type="dxa"/>
          </w:tcPr>
          <w:p w14:paraId="7FD51EB0"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6826244E"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omments</w:t>
            </w:r>
          </w:p>
        </w:tc>
      </w:tr>
      <w:tr w:rsidR="006B5F10" w14:paraId="68F3655C" w14:textId="77777777" w:rsidTr="005518F1">
        <w:tc>
          <w:tcPr>
            <w:tcW w:w="1411" w:type="dxa"/>
          </w:tcPr>
          <w:p w14:paraId="66416501" w14:textId="639E1F55" w:rsidR="006B5F10" w:rsidRDefault="007D2555" w:rsidP="005518F1">
            <w:pPr>
              <w:rPr>
                <w:rFonts w:eastAsia="SimSun"/>
                <w:lang w:val="en-US" w:eastAsia="zh-CN"/>
              </w:rPr>
            </w:pPr>
            <w:ins w:id="425" w:author="Ericsson (Min)" w:date="2024-10-25T21:51:00Z">
              <w:r>
                <w:rPr>
                  <w:rFonts w:eastAsia="SimSun"/>
                  <w:lang w:val="en-US" w:eastAsia="zh-CN"/>
                </w:rPr>
                <w:t>Ericsson</w:t>
              </w:r>
            </w:ins>
          </w:p>
        </w:tc>
        <w:tc>
          <w:tcPr>
            <w:tcW w:w="7037" w:type="dxa"/>
          </w:tcPr>
          <w:p w14:paraId="1A9A3852" w14:textId="14F45A13" w:rsidR="006B5F10" w:rsidRDefault="003027D8" w:rsidP="005518F1">
            <w:pPr>
              <w:rPr>
                <w:ins w:id="426" w:author="Ericsson (Min)" w:date="2024-10-25T21:55:00Z"/>
                <w:rFonts w:eastAsia="DengXian"/>
                <w:sz w:val="18"/>
                <w:szCs w:val="18"/>
                <w:lang w:eastAsia="zh-CN"/>
              </w:rPr>
            </w:pPr>
            <w:ins w:id="427" w:author="Ericsson (Min)" w:date="2024-10-25T21:52:00Z">
              <w:r w:rsidRPr="004856DB">
                <w:rPr>
                  <w:rFonts w:eastAsia="DengXian"/>
                  <w:sz w:val="18"/>
                  <w:szCs w:val="18"/>
                  <w:lang w:eastAsia="zh-CN"/>
                </w:rPr>
                <w:t>A1.1</w:t>
              </w:r>
              <w:r w:rsidR="008E7CFF" w:rsidRPr="004856DB">
                <w:rPr>
                  <w:rFonts w:eastAsia="DengXian"/>
                  <w:sz w:val="18"/>
                  <w:szCs w:val="18"/>
                  <w:lang w:eastAsia="zh-CN"/>
                </w:rPr>
                <w:t xml:space="preserve"> – the issue cannot be resolved</w:t>
              </w:r>
            </w:ins>
            <w:ins w:id="428" w:author="Ericsson (Min)" w:date="2024-10-25T21:53:00Z">
              <w:r w:rsidR="008E7CFF" w:rsidRPr="004856DB">
                <w:rPr>
                  <w:rFonts w:eastAsia="DengXian"/>
                  <w:sz w:val="18"/>
                  <w:szCs w:val="18"/>
                  <w:lang w:eastAsia="zh-CN"/>
                </w:rPr>
                <w:t>.</w:t>
              </w:r>
              <w:r w:rsidR="00DE1E97" w:rsidRPr="004856DB">
                <w:rPr>
                  <w:rFonts w:eastAsia="DengXian"/>
                  <w:sz w:val="18"/>
                  <w:szCs w:val="18"/>
                  <w:lang w:eastAsia="zh-CN"/>
                </w:rPr>
                <w:t xml:space="preserve"> it would limit the </w:t>
              </w:r>
            </w:ins>
            <w:ins w:id="429" w:author="Ericsson (Min)" w:date="2024-10-25T21:54:00Z">
              <w:r w:rsidR="00A05339" w:rsidRPr="004856DB">
                <w:rPr>
                  <w:rFonts w:eastAsia="DengXian"/>
                  <w:sz w:val="18"/>
                  <w:szCs w:val="18"/>
                  <w:lang w:eastAsia="zh-CN"/>
                </w:rPr>
                <w:t xml:space="preserve">performance or </w:t>
              </w:r>
            </w:ins>
            <w:ins w:id="430" w:author="Ericsson (Min)" w:date="2024-10-25T21:55:00Z">
              <w:r w:rsidR="00A05339" w:rsidRPr="004856DB">
                <w:rPr>
                  <w:rFonts w:eastAsia="DengXian"/>
                  <w:sz w:val="18"/>
                  <w:szCs w:val="18"/>
                  <w:lang w:eastAsia="zh-CN"/>
                </w:rPr>
                <w:t>exten</w:t>
              </w:r>
              <w:r w:rsidR="002951DE" w:rsidRPr="004856DB">
                <w:rPr>
                  <w:rFonts w:eastAsia="DengXian"/>
                  <w:sz w:val="18"/>
                  <w:szCs w:val="18"/>
                  <w:lang w:eastAsia="zh-CN"/>
                </w:rPr>
                <w:t>dibility of the relay solution.</w:t>
              </w:r>
            </w:ins>
          </w:p>
          <w:p w14:paraId="51D0D053" w14:textId="4EACA98D" w:rsidR="00AA403D" w:rsidRDefault="002951DE" w:rsidP="00AA403D">
            <w:pPr>
              <w:rPr>
                <w:ins w:id="431" w:author="Ericsson (Min)" w:date="2024-10-25T21:58:00Z"/>
                <w:rFonts w:eastAsia="DengXian"/>
                <w:sz w:val="18"/>
                <w:szCs w:val="18"/>
                <w:lang w:eastAsia="zh-CN"/>
              </w:rPr>
            </w:pPr>
            <w:ins w:id="432" w:author="Ericsson (Min)" w:date="2024-10-25T21:55:00Z">
              <w:r>
                <w:rPr>
                  <w:rFonts w:eastAsia="DengXian"/>
                  <w:sz w:val="18"/>
                  <w:szCs w:val="18"/>
                  <w:lang w:eastAsia="zh-CN"/>
                </w:rPr>
                <w:t>A</w:t>
              </w:r>
              <w:r w:rsidR="002679C9">
                <w:rPr>
                  <w:rFonts w:eastAsia="DengXian"/>
                  <w:sz w:val="18"/>
                  <w:szCs w:val="18"/>
                  <w:lang w:eastAsia="zh-CN"/>
                </w:rPr>
                <w:t xml:space="preserve">1.2 </w:t>
              </w:r>
            </w:ins>
            <w:ins w:id="433" w:author="Ericsson (Min)" w:date="2024-10-25T21:58:00Z">
              <w:r w:rsidR="00AA403D">
                <w:rPr>
                  <w:rFonts w:eastAsia="DengXian"/>
                  <w:sz w:val="18"/>
                  <w:szCs w:val="18"/>
                  <w:lang w:eastAsia="zh-CN"/>
                </w:rPr>
                <w:t>–</w:t>
              </w:r>
            </w:ins>
            <w:ins w:id="434" w:author="Ericsson (Min)" w:date="2024-10-25T21:55:00Z">
              <w:r w:rsidR="002679C9">
                <w:rPr>
                  <w:rFonts w:eastAsia="DengXian"/>
                  <w:sz w:val="18"/>
                  <w:szCs w:val="18"/>
                  <w:lang w:eastAsia="zh-CN"/>
                </w:rPr>
                <w:t xml:space="preserve"> </w:t>
              </w:r>
            </w:ins>
            <w:ins w:id="435" w:author="Ericsson (Min)" w:date="2024-10-25T21:58:00Z">
              <w:r w:rsidR="00AA403D">
                <w:rPr>
                  <w:rFonts w:eastAsia="DengXian"/>
                  <w:sz w:val="18"/>
                  <w:szCs w:val="18"/>
                  <w:lang w:eastAsia="zh-CN"/>
                </w:rPr>
                <w:t>the issue cannot be resolved,</w:t>
              </w:r>
              <w:r w:rsidR="00AA403D" w:rsidRPr="00CB4EDC">
                <w:rPr>
                  <w:rFonts w:eastAsia="DengXian"/>
                  <w:sz w:val="18"/>
                  <w:szCs w:val="18"/>
                  <w:lang w:eastAsia="zh-CN"/>
                </w:rPr>
                <w:t xml:space="preserve"> it would limit the performance or extendibility of the relay solution.</w:t>
              </w:r>
            </w:ins>
          </w:p>
          <w:p w14:paraId="504EC9D6" w14:textId="46355C34" w:rsidR="002951DE" w:rsidRDefault="00D62252" w:rsidP="005518F1">
            <w:pPr>
              <w:rPr>
                <w:ins w:id="436" w:author="Ericsson (Min)" w:date="2024-10-25T22:03:00Z"/>
                <w:rFonts w:eastAsia="DengXian"/>
                <w:sz w:val="18"/>
                <w:szCs w:val="18"/>
                <w:lang w:eastAsia="zh-CN"/>
              </w:rPr>
            </w:pPr>
            <w:ins w:id="437" w:author="Ericsson (Min)" w:date="2024-10-25T22:01:00Z">
              <w:r>
                <w:rPr>
                  <w:rFonts w:eastAsia="DengXian"/>
                  <w:sz w:val="18"/>
                  <w:szCs w:val="18"/>
                  <w:lang w:eastAsia="zh-CN"/>
                </w:rPr>
                <w:t>A1.3 – the issue/limitation cannot be resolved. the restriction put on discovery and rel</w:t>
              </w:r>
            </w:ins>
            <w:ins w:id="438" w:author="Ericsson (Min)" w:date="2024-10-25T22:02:00Z">
              <w:r>
                <w:rPr>
                  <w:rFonts w:eastAsia="DengXian"/>
                  <w:sz w:val="18"/>
                  <w:szCs w:val="18"/>
                  <w:lang w:eastAsia="zh-CN"/>
                </w:rPr>
                <w:t>ay selection incurs more design complexity to RAN2 and SA2, and of cour</w:t>
              </w:r>
            </w:ins>
            <w:ins w:id="439" w:author="Ericsson (Min)" w:date="2024-10-25T22:03:00Z">
              <w:r>
                <w:rPr>
                  <w:rFonts w:eastAsia="DengXian"/>
                  <w:sz w:val="18"/>
                  <w:szCs w:val="18"/>
                  <w:lang w:eastAsia="zh-CN"/>
                </w:rPr>
                <w:t>se, it would limit the performance or extendibility of relay solution.</w:t>
              </w:r>
            </w:ins>
          </w:p>
          <w:p w14:paraId="388AB5FA" w14:textId="669AF6E4" w:rsidR="00D62252" w:rsidRDefault="00D62252" w:rsidP="005518F1">
            <w:pPr>
              <w:rPr>
                <w:ins w:id="440" w:author="Ericsson (Min)" w:date="2024-10-25T22:05:00Z"/>
                <w:rFonts w:eastAsia="DengXian"/>
                <w:sz w:val="18"/>
                <w:szCs w:val="18"/>
                <w:lang w:eastAsia="zh-CN"/>
              </w:rPr>
            </w:pPr>
            <w:ins w:id="441" w:author="Ericsson (Min)" w:date="2024-10-25T22:03:00Z">
              <w:r>
                <w:rPr>
                  <w:rFonts w:eastAsia="DengXian"/>
                  <w:sz w:val="18"/>
                  <w:szCs w:val="18"/>
                  <w:lang w:eastAsia="zh-CN"/>
                </w:rPr>
                <w:t>A1.4- the issue/limitation can be resolved, RAN2 would then need to discuss</w:t>
              </w:r>
            </w:ins>
          </w:p>
          <w:p w14:paraId="39223C51" w14:textId="799023C8" w:rsidR="00D62252" w:rsidRPr="009264B3" w:rsidRDefault="00D62252" w:rsidP="00D62252">
            <w:pPr>
              <w:rPr>
                <w:ins w:id="442" w:author="Ericsson (Min)" w:date="2024-10-25T22:05:00Z"/>
                <w:rFonts w:eastAsia="SimSun"/>
                <w:sz w:val="16"/>
                <w:szCs w:val="16"/>
                <w:lang w:val="en-US"/>
              </w:rPr>
            </w:pPr>
            <w:ins w:id="443" w:author="Ericsson (Min)" w:date="2024-10-25T22:05:00Z">
              <w:r w:rsidRPr="009264B3">
                <w:rPr>
                  <w:rFonts w:eastAsia="SimSun"/>
                  <w:sz w:val="16"/>
                  <w:szCs w:val="16"/>
                  <w:lang w:val="en-US"/>
                </w:rPr>
                <w:t>Option 1: each relay UE except the last relay needs to establish at least a best effort</w:t>
              </w:r>
            </w:ins>
            <w:ins w:id="444" w:author="Ericsson (Min)" w:date="2024-10-25T22:06:00Z">
              <w:r w:rsidRPr="009264B3">
                <w:rPr>
                  <w:rFonts w:eastAsia="SimSun"/>
                  <w:sz w:val="16"/>
                  <w:szCs w:val="16"/>
                  <w:lang w:val="en-US"/>
                </w:rPr>
                <w:t>/default</w:t>
              </w:r>
            </w:ins>
            <w:ins w:id="445" w:author="Ericsson (Min)" w:date="2024-10-25T22:05:00Z">
              <w:r w:rsidRPr="009264B3">
                <w:rPr>
                  <w:rFonts w:eastAsia="SimSun"/>
                  <w:sz w:val="16"/>
                  <w:szCs w:val="16"/>
                  <w:lang w:val="en-US"/>
                </w:rPr>
                <w:t xml:space="preserve"> DRB, although the relay UE has no own Uu traffic.</w:t>
              </w:r>
            </w:ins>
            <w:ins w:id="446" w:author="Ericsson (Min)" w:date="2024-10-25T22:42:00Z">
              <w:r w:rsidR="00FA2032">
                <w:rPr>
                  <w:rFonts w:eastAsia="SimSun"/>
                  <w:sz w:val="16"/>
                  <w:szCs w:val="16"/>
                  <w:lang w:val="en-US"/>
                </w:rPr>
                <w:t xml:space="preserve"> In the legacy, it is not allowed to have a UE (remote UE) to setup a RRC_CONNE</w:t>
              </w:r>
            </w:ins>
            <w:ins w:id="447" w:author="Ericsson (Min)" w:date="2024-10-25T22:43:00Z">
              <w:r w:rsidR="00FA2032">
                <w:rPr>
                  <w:rFonts w:eastAsia="SimSun"/>
                  <w:sz w:val="16"/>
                  <w:szCs w:val="16"/>
                  <w:lang w:val="en-US"/>
                </w:rPr>
                <w:t>CTION</w:t>
              </w:r>
            </w:ins>
            <w:ins w:id="448" w:author="Ericsson (Min)" w:date="2024-10-25T22:46:00Z">
              <w:r w:rsidR="00E81BCB">
                <w:rPr>
                  <w:rFonts w:eastAsia="SimSun"/>
                  <w:sz w:val="16"/>
                  <w:szCs w:val="16"/>
                  <w:lang w:val="en-US"/>
                </w:rPr>
                <w:t xml:space="preserve"> to its serving gNB</w:t>
              </w:r>
            </w:ins>
            <w:ins w:id="449" w:author="Ericsson (Min)" w:date="2024-10-25T22:43:00Z">
              <w:r w:rsidR="00FA2032">
                <w:rPr>
                  <w:rFonts w:eastAsia="SimSun"/>
                  <w:sz w:val="16"/>
                  <w:szCs w:val="16"/>
                  <w:lang w:val="en-US"/>
                </w:rPr>
                <w:t xml:space="preserve">, without any </w:t>
              </w:r>
            </w:ins>
            <w:ins w:id="450" w:author="Ericsson (Min)" w:date="2024-10-25T22:46:00Z">
              <w:r w:rsidR="008E1FC4">
                <w:rPr>
                  <w:rFonts w:eastAsia="SimSun"/>
                  <w:sz w:val="16"/>
                  <w:szCs w:val="16"/>
                  <w:lang w:val="en-US"/>
                </w:rPr>
                <w:t xml:space="preserve">own </w:t>
              </w:r>
            </w:ins>
            <w:ins w:id="451" w:author="Ericsson (Min)" w:date="2024-10-25T22:43:00Z">
              <w:r w:rsidR="00FA2032">
                <w:rPr>
                  <w:rFonts w:eastAsia="SimSun"/>
                  <w:sz w:val="16"/>
                  <w:szCs w:val="16"/>
                  <w:lang w:val="en-US"/>
                </w:rPr>
                <w:t>DRB</w:t>
              </w:r>
            </w:ins>
            <w:ins w:id="452" w:author="Ericsson (Min)" w:date="2024-10-25T22:46:00Z">
              <w:r w:rsidR="00EC305A">
                <w:rPr>
                  <w:rFonts w:eastAsia="SimSun"/>
                  <w:sz w:val="16"/>
                  <w:szCs w:val="16"/>
                  <w:lang w:val="en-US"/>
                </w:rPr>
                <w:t xml:space="preserve"> established towards the g</w:t>
              </w:r>
            </w:ins>
            <w:ins w:id="453" w:author="Ericsson (Min)" w:date="2024-10-25T22:47:00Z">
              <w:r w:rsidR="00EC305A">
                <w:rPr>
                  <w:rFonts w:eastAsia="SimSun"/>
                  <w:sz w:val="16"/>
                  <w:szCs w:val="16"/>
                  <w:lang w:val="en-US"/>
                </w:rPr>
                <w:t>NB</w:t>
              </w:r>
            </w:ins>
            <w:ins w:id="454" w:author="Ericsson (Min)" w:date="2024-10-25T22:46:00Z">
              <w:r w:rsidR="00E81BCB">
                <w:rPr>
                  <w:rFonts w:eastAsia="SimSun"/>
                  <w:sz w:val="16"/>
                  <w:szCs w:val="16"/>
                  <w:lang w:val="en-US"/>
                </w:rPr>
                <w:t>.</w:t>
              </w:r>
            </w:ins>
          </w:p>
          <w:p w14:paraId="7170C84A" w14:textId="1BC2D802" w:rsidR="00D62252" w:rsidRPr="009264B3" w:rsidRDefault="00D62252" w:rsidP="00D62252">
            <w:pPr>
              <w:rPr>
                <w:ins w:id="455" w:author="Ericsson (Min)" w:date="2024-10-25T22:05:00Z"/>
                <w:rFonts w:eastAsia="SimSun"/>
                <w:sz w:val="16"/>
                <w:szCs w:val="16"/>
                <w:lang w:val="en-US"/>
              </w:rPr>
            </w:pPr>
            <w:ins w:id="456" w:author="Ericsson (Min)" w:date="2024-10-25T22:05:00Z">
              <w:r w:rsidRPr="009264B3">
                <w:rPr>
                  <w:rFonts w:eastAsia="SimSun"/>
                  <w:sz w:val="16"/>
                  <w:szCs w:val="16"/>
                  <w:lang w:val="en-US"/>
                </w:rPr>
                <w:lastRenderedPageBreak/>
                <w:t>Option 2: each relay UE except the last relay UE only needs to establish SRBs without DRBs, which would need additional spec changes to allow this.</w:t>
              </w:r>
            </w:ins>
            <w:ins w:id="457" w:author="Ericsson (Min)" w:date="2024-10-25T22:49:00Z">
              <w:r w:rsidR="00576FB1">
                <w:rPr>
                  <w:rFonts w:eastAsia="SimSun"/>
                  <w:sz w:val="16"/>
                  <w:szCs w:val="16"/>
                  <w:lang w:val="en-US"/>
                </w:rPr>
                <w:t xml:space="preserve"> In addition, RAN2 needs to check this with other work groups e.g., SA2, to see if it is feasible to support this option.</w:t>
              </w:r>
            </w:ins>
          </w:p>
          <w:p w14:paraId="65D8333E" w14:textId="395BF145" w:rsidR="00D62252" w:rsidRDefault="00D62252" w:rsidP="005518F1">
            <w:pPr>
              <w:rPr>
                <w:ins w:id="458" w:author="Ericsson (Min)" w:date="2024-10-25T22:10:00Z"/>
                <w:rFonts w:eastAsia="DengXian"/>
                <w:sz w:val="18"/>
                <w:szCs w:val="18"/>
                <w:lang w:eastAsia="zh-CN"/>
              </w:rPr>
            </w:pPr>
            <w:ins w:id="459" w:author="Ericsson (Min)" w:date="2024-10-25T22:06:00Z">
              <w:r>
                <w:rPr>
                  <w:rFonts w:eastAsia="DengXian"/>
                  <w:sz w:val="18"/>
                  <w:szCs w:val="18"/>
                  <w:lang w:eastAsia="zh-CN"/>
                </w:rPr>
                <w:t xml:space="preserve">Al.5 – </w:t>
              </w:r>
            </w:ins>
            <w:ins w:id="460" w:author="Ericsson (Min)" w:date="2024-10-25T22:07:00Z">
              <w:r w:rsidR="009F5913">
                <w:rPr>
                  <w:rFonts w:eastAsia="DengXian"/>
                  <w:sz w:val="18"/>
                  <w:szCs w:val="18"/>
                  <w:lang w:eastAsia="zh-CN"/>
                </w:rPr>
                <w:t>RAN2 needs to study how to handle the</w:t>
              </w:r>
            </w:ins>
            <w:ins w:id="461" w:author="Ericsson (Min)" w:date="2024-10-25T22:08:00Z">
              <w:r w:rsidR="009F5913">
                <w:rPr>
                  <w:rFonts w:eastAsia="DengXian"/>
                  <w:sz w:val="18"/>
                  <w:szCs w:val="18"/>
                  <w:lang w:eastAsia="zh-CN"/>
                </w:rPr>
                <w:t xml:space="preserve"> case where the remote UE or intermediate relay UE fails to </w:t>
              </w:r>
            </w:ins>
            <w:ins w:id="462" w:author="Ericsson (Min)" w:date="2024-10-25T22:09:00Z">
              <w:r w:rsidR="009F5913">
                <w:rPr>
                  <w:rFonts w:eastAsia="DengXian"/>
                  <w:sz w:val="18"/>
                  <w:szCs w:val="18"/>
                  <w:lang w:eastAsia="zh-CN"/>
                </w:rPr>
                <w:t>setup its RRC_CONNECTION. This adds more design complexity, meanwhile, remote UE’s performance would be negatively affected.</w:t>
              </w:r>
            </w:ins>
          </w:p>
          <w:p w14:paraId="6C91BC94" w14:textId="5AFB286D" w:rsidR="00374A2B" w:rsidRDefault="00374A2B" w:rsidP="005518F1">
            <w:pPr>
              <w:rPr>
                <w:ins w:id="463" w:author="Ericsson (Min)" w:date="2024-10-25T22:26:00Z"/>
                <w:rFonts w:eastAsia="DengXian"/>
                <w:sz w:val="18"/>
                <w:szCs w:val="18"/>
                <w:lang w:eastAsia="zh-CN"/>
              </w:rPr>
            </w:pPr>
            <w:ins w:id="464" w:author="Ericsson (Min)" w:date="2024-10-25T22:10:00Z">
              <w:r>
                <w:rPr>
                  <w:rFonts w:eastAsia="DengXian"/>
                  <w:sz w:val="18"/>
                  <w:szCs w:val="18"/>
                  <w:lang w:eastAsia="zh-CN"/>
                </w:rPr>
                <w:t>A2.1 – the issue can be resolved/avoided if let the gNB to allocate the local ID for the remote UE</w:t>
              </w:r>
            </w:ins>
            <w:ins w:id="465" w:author="Ericsson (Min)" w:date="2024-10-25T22:11:00Z">
              <w:r w:rsidR="00F6068F">
                <w:rPr>
                  <w:rFonts w:eastAsia="DengXian"/>
                  <w:sz w:val="18"/>
                  <w:szCs w:val="18"/>
                  <w:lang w:eastAsia="zh-CN"/>
                </w:rPr>
                <w:t>. Whether and how the local ID is signalled to each intermediate relay UE is FF</w:t>
              </w:r>
            </w:ins>
            <w:ins w:id="466" w:author="Ericsson (Min)" w:date="2024-10-25T22:12:00Z">
              <w:r w:rsidR="00F6068F">
                <w:rPr>
                  <w:rFonts w:eastAsia="DengXian"/>
                  <w:sz w:val="18"/>
                  <w:szCs w:val="18"/>
                  <w:lang w:eastAsia="zh-CN"/>
                </w:rPr>
                <w:t>S. the spec change is small.</w:t>
              </w:r>
            </w:ins>
          </w:p>
          <w:p w14:paraId="3F2C4A7C" w14:textId="56853B71" w:rsidR="009264B3" w:rsidRDefault="009264B3" w:rsidP="005518F1">
            <w:pPr>
              <w:rPr>
                <w:ins w:id="467" w:author="Ericsson (Min)" w:date="2024-10-25T22:22:00Z"/>
                <w:rFonts w:eastAsia="DengXian"/>
                <w:sz w:val="18"/>
                <w:szCs w:val="18"/>
                <w:lang w:eastAsia="zh-CN"/>
              </w:rPr>
            </w:pPr>
            <w:ins w:id="468" w:author="Ericsson (Min)" w:date="2024-10-25T22:14:00Z">
              <w:r>
                <w:rPr>
                  <w:rFonts w:eastAsia="DengXian"/>
                  <w:sz w:val="18"/>
                  <w:szCs w:val="18"/>
                  <w:lang w:eastAsia="zh-CN"/>
                </w:rPr>
                <w:t xml:space="preserve">A2.3 </w:t>
              </w:r>
            </w:ins>
            <w:ins w:id="469" w:author="Ericsson (Min)" w:date="2024-10-25T22:15:00Z">
              <w:r w:rsidR="00F5453A">
                <w:rPr>
                  <w:rFonts w:eastAsia="DengXian"/>
                  <w:sz w:val="18"/>
                  <w:szCs w:val="18"/>
                  <w:lang w:eastAsia="zh-CN"/>
                </w:rPr>
                <w:t>–</w:t>
              </w:r>
            </w:ins>
            <w:ins w:id="470" w:author="Ericsson (Min)" w:date="2024-10-25T22:14:00Z">
              <w:r>
                <w:rPr>
                  <w:rFonts w:eastAsia="DengXian"/>
                  <w:sz w:val="18"/>
                  <w:szCs w:val="18"/>
                  <w:lang w:eastAsia="zh-CN"/>
                </w:rPr>
                <w:t xml:space="preserve"> </w:t>
              </w:r>
            </w:ins>
            <w:ins w:id="471" w:author="Ericsson (Min)" w:date="2024-10-25T22:15:00Z">
              <w:r w:rsidR="00F5453A">
                <w:rPr>
                  <w:rFonts w:eastAsia="DengXian"/>
                  <w:sz w:val="18"/>
                  <w:szCs w:val="18"/>
                  <w:lang w:eastAsia="zh-CN"/>
                </w:rPr>
                <w:t>the issue can be resolved. QoS of PC5 links can be split by the gNB. The gNB ma</w:t>
              </w:r>
            </w:ins>
            <w:ins w:id="472" w:author="Ericsson (Min)" w:date="2024-10-25T22:16:00Z">
              <w:r w:rsidR="00F5453A">
                <w:rPr>
                  <w:rFonts w:eastAsia="DengXian"/>
                  <w:sz w:val="18"/>
                  <w:szCs w:val="18"/>
                  <w:lang w:eastAsia="zh-CN"/>
                </w:rPr>
                <w:t>y just do an equal split among all hops (including PC5 hops and the Uu hop). Alternatively, the gNB may perform split considering PC5 link measurements</w:t>
              </w:r>
            </w:ins>
            <w:ins w:id="473" w:author="Ericsson (Min)" w:date="2024-10-25T22:17:00Z">
              <w:r w:rsidR="00F5453A">
                <w:rPr>
                  <w:rFonts w:eastAsia="DengXian"/>
                  <w:sz w:val="18"/>
                  <w:szCs w:val="18"/>
                  <w:lang w:eastAsia="zh-CN"/>
                </w:rPr>
                <w:t xml:space="preserve"> (e.g., PC5 links measurements may be forwarded to the last relay UE by intermediate relay UE</w:t>
              </w:r>
            </w:ins>
            <w:ins w:id="474" w:author="Ericsson (Min)" w:date="2024-10-25T22:18:00Z">
              <w:r w:rsidR="00F5453A">
                <w:rPr>
                  <w:rFonts w:eastAsia="DengXian"/>
                  <w:sz w:val="18"/>
                  <w:szCs w:val="18"/>
                  <w:lang w:eastAsia="zh-CN"/>
                </w:rPr>
                <w:t>. The last relay UE reports to the gNB). QoS of PC5 links can be alternatively split by the relay UE</w:t>
              </w:r>
            </w:ins>
            <w:ins w:id="475" w:author="Ericsson (Min)" w:date="2024-10-25T22:19:00Z">
              <w:r w:rsidR="00F5453A">
                <w:rPr>
                  <w:rFonts w:eastAsia="DengXian"/>
                  <w:sz w:val="18"/>
                  <w:szCs w:val="18"/>
                  <w:lang w:eastAsia="zh-CN"/>
                </w:rPr>
                <w:t>. Similarly, PC5 link measurements can be forwarded to the relay UE</w:t>
              </w:r>
              <w:r w:rsidR="00445188">
                <w:rPr>
                  <w:rFonts w:eastAsia="DengXian"/>
                  <w:sz w:val="18"/>
                  <w:szCs w:val="18"/>
                  <w:lang w:eastAsia="zh-CN"/>
                </w:rPr>
                <w:t xml:space="preserve"> </w:t>
              </w:r>
            </w:ins>
            <w:ins w:id="476" w:author="Ericsson (Min)" w:date="2024-10-25T22:20:00Z">
              <w:r w:rsidR="00445188">
                <w:rPr>
                  <w:rFonts w:eastAsia="DengXian"/>
                  <w:sz w:val="18"/>
                  <w:szCs w:val="18"/>
                  <w:lang w:eastAsia="zh-CN"/>
                </w:rPr>
                <w:t xml:space="preserve">in a hop by hop manner. Alternatively, </w:t>
              </w:r>
            </w:ins>
            <w:ins w:id="477" w:author="Ericsson (Min)" w:date="2024-10-25T22:21:00Z">
              <w:r w:rsidR="00445188">
                <w:rPr>
                  <w:rFonts w:eastAsia="DengXian"/>
                  <w:sz w:val="18"/>
                  <w:szCs w:val="18"/>
                  <w:lang w:eastAsia="zh-CN"/>
                </w:rPr>
                <w:t>E2E QoS can be just equally split among all hops, given that, each PC5 hop may have similar radio channel quality as other PC5 hop</w:t>
              </w:r>
            </w:ins>
            <w:ins w:id="478" w:author="Ericsson (Min)" w:date="2024-10-25T22:22:00Z">
              <w:r w:rsidR="00445188">
                <w:rPr>
                  <w:rFonts w:eastAsia="DengXian"/>
                  <w:sz w:val="18"/>
                  <w:szCs w:val="18"/>
                  <w:lang w:eastAsia="zh-CN"/>
                </w:rPr>
                <w:t>, since each hop needs to fulfil the RSRP threshold.</w:t>
              </w:r>
            </w:ins>
          </w:p>
          <w:p w14:paraId="4A4C3754" w14:textId="27049362" w:rsidR="008E7CFF" w:rsidRPr="00124C76" w:rsidRDefault="0047601B" w:rsidP="005518F1">
            <w:pPr>
              <w:rPr>
                <w:rFonts w:eastAsia="DengXian"/>
                <w:sz w:val="18"/>
                <w:szCs w:val="18"/>
                <w:lang w:eastAsia="zh-CN"/>
              </w:rPr>
            </w:pPr>
            <w:ins w:id="479" w:author="Ericsson (Min)" w:date="2024-10-25T22:22:00Z">
              <w:r>
                <w:rPr>
                  <w:rFonts w:eastAsia="DengXian"/>
                  <w:sz w:val="18"/>
                  <w:szCs w:val="18"/>
                  <w:lang w:eastAsia="zh-CN"/>
                </w:rPr>
                <w:t xml:space="preserve">A2.4 </w:t>
              </w:r>
            </w:ins>
            <w:ins w:id="480" w:author="Ericsson (Min)" w:date="2024-10-25T22:23:00Z">
              <w:r w:rsidR="00731F22">
                <w:rPr>
                  <w:rFonts w:eastAsia="DengXian"/>
                  <w:sz w:val="18"/>
                  <w:szCs w:val="18"/>
                  <w:lang w:eastAsia="zh-CN"/>
                </w:rPr>
                <w:t>–</w:t>
              </w:r>
            </w:ins>
            <w:ins w:id="481" w:author="Ericsson (Min)" w:date="2024-10-25T22:22:00Z">
              <w:r>
                <w:rPr>
                  <w:rFonts w:eastAsia="DengXian"/>
                  <w:sz w:val="18"/>
                  <w:szCs w:val="18"/>
                  <w:lang w:eastAsia="zh-CN"/>
                </w:rPr>
                <w:t xml:space="preserve"> </w:t>
              </w:r>
            </w:ins>
            <w:ins w:id="482" w:author="Ericsson (Min)" w:date="2024-10-25T22:23:00Z">
              <w:r w:rsidR="00731F22">
                <w:rPr>
                  <w:rFonts w:eastAsia="DengXian"/>
                  <w:sz w:val="18"/>
                  <w:szCs w:val="18"/>
                  <w:lang w:eastAsia="zh-CN"/>
                </w:rPr>
                <w:t>we don’t think there is security issue. There is E2</w:t>
              </w:r>
            </w:ins>
            <w:ins w:id="483" w:author="Ericsson (Min)" w:date="2024-10-25T22:24:00Z">
              <w:r w:rsidR="00731F22">
                <w:rPr>
                  <w:rFonts w:eastAsia="DengXian"/>
                  <w:sz w:val="18"/>
                  <w:szCs w:val="18"/>
                  <w:lang w:eastAsia="zh-CN"/>
                </w:rPr>
                <w:t>E security between remote UE and the gNB. On each hop, there is per hop security.</w:t>
              </w:r>
            </w:ins>
            <w:ins w:id="484" w:author="Ericsson (Min)" w:date="2024-10-25T22:23:00Z">
              <w:r w:rsidR="00731F22">
                <w:rPr>
                  <w:rFonts w:eastAsia="DengXian"/>
                  <w:sz w:val="18"/>
                  <w:szCs w:val="18"/>
                  <w:lang w:eastAsia="zh-CN"/>
                </w:rPr>
                <w:t xml:space="preserve"> </w:t>
              </w:r>
            </w:ins>
          </w:p>
        </w:tc>
      </w:tr>
      <w:tr w:rsidR="006B5F10" w14:paraId="3C0E48B9" w14:textId="77777777" w:rsidTr="005518F1">
        <w:tc>
          <w:tcPr>
            <w:tcW w:w="1411" w:type="dxa"/>
          </w:tcPr>
          <w:p w14:paraId="167FE341" w14:textId="38A2E1A5" w:rsidR="006B5F10" w:rsidRDefault="003F3831" w:rsidP="005518F1">
            <w:pPr>
              <w:rPr>
                <w:rFonts w:eastAsia="SimSun"/>
                <w:lang w:val="en-US" w:eastAsia="zh-CN"/>
              </w:rPr>
            </w:pPr>
            <w:r>
              <w:rPr>
                <w:rFonts w:eastAsia="SimSun" w:hint="eastAsia"/>
                <w:lang w:val="en-US" w:eastAsia="zh-CN"/>
              </w:rPr>
              <w:lastRenderedPageBreak/>
              <w:t>OPPO</w:t>
            </w:r>
          </w:p>
        </w:tc>
        <w:tc>
          <w:tcPr>
            <w:tcW w:w="7037" w:type="dxa"/>
          </w:tcPr>
          <w:p w14:paraId="4DC36AD6" w14:textId="77777777" w:rsidR="006B5F10" w:rsidRDefault="003F3831" w:rsidP="005518F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3840D580" w14:textId="3E004BFB" w:rsidR="003F3831"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5C0D4C92" w14:textId="3174D199" w:rsidR="005A38E3" w:rsidRPr="00C74EE6"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r w:rsidR="00C74EE6">
              <w:rPr>
                <w:rFonts w:eastAsia="SimSun" w:hint="eastAsia"/>
                <w:lang w:val="en-US" w:eastAsia="zh-CN"/>
              </w:rPr>
              <w:t xml:space="preserve">. We are not sure whether this is a valid scenario, i.e., the PLMNs can be </w:t>
            </w:r>
            <w:r w:rsidR="00C74EE6">
              <w:rPr>
                <w:rFonts w:eastAsia="SimSun"/>
                <w:lang w:val="en-US" w:eastAsia="zh-CN"/>
              </w:rPr>
              <w:t>supported</w:t>
            </w:r>
            <w:r w:rsidR="00C74EE6">
              <w:rPr>
                <w:rFonts w:eastAsia="SimSun" w:hint="eastAsia"/>
                <w:lang w:val="en-US" w:eastAsia="zh-CN"/>
              </w:rPr>
              <w:t xml:space="preserve"> via the same intermediate relay UE.</w:t>
            </w:r>
          </w:p>
          <w:p w14:paraId="3813195C" w14:textId="77777777" w:rsidR="00C17729" w:rsidRDefault="00C17729" w:rsidP="003F3831">
            <w:pPr>
              <w:rPr>
                <w:rFonts w:eastAsia="SimSun"/>
                <w:lang w:val="en-US" w:eastAsia="zh-CN"/>
              </w:rPr>
            </w:pPr>
          </w:p>
          <w:p w14:paraId="3BC18489" w14:textId="77777777" w:rsidR="00B53DFB" w:rsidRDefault="005A38E3" w:rsidP="003F3831">
            <w:pPr>
              <w:rPr>
                <w:rFonts w:eastAsia="SimSun"/>
                <w:lang w:val="en-US" w:eastAsia="zh-CN"/>
              </w:rPr>
            </w:pPr>
            <w:r>
              <w:rPr>
                <w:rFonts w:eastAsia="SimSun" w:hint="eastAsia"/>
                <w:lang w:val="en-US" w:eastAsia="zh-CN"/>
              </w:rPr>
              <w:t xml:space="preserve">A1.2: </w:t>
            </w:r>
            <w:r w:rsidR="00B53DFB">
              <w:rPr>
                <w:rFonts w:eastAsia="SimSun" w:hint="eastAsia"/>
                <w:lang w:val="en-US" w:eastAsia="zh-CN"/>
              </w:rPr>
              <w:t xml:space="preserve">Both approach 1 and approach 2 have </w:t>
            </w:r>
            <w:r>
              <w:rPr>
                <w:rFonts w:eastAsia="SimSun" w:hint="eastAsia"/>
                <w:lang w:val="en-US" w:eastAsia="zh-CN"/>
              </w:rPr>
              <w:t>latency/signaling overhead issue</w:t>
            </w:r>
            <w:r w:rsidR="00B53DFB">
              <w:rPr>
                <w:rFonts w:eastAsia="SimSun" w:hint="eastAsia"/>
                <w:lang w:val="en-US" w:eastAsia="zh-CN"/>
              </w:rPr>
              <w:t xml:space="preserve">, considering network is more capable than the UE, the issue for </w:t>
            </w:r>
            <w:r w:rsidR="00B53DFB">
              <w:rPr>
                <w:rFonts w:eastAsia="SimSun"/>
                <w:lang w:val="en-US" w:eastAsia="zh-CN"/>
              </w:rPr>
              <w:t>approach</w:t>
            </w:r>
            <w:r w:rsidR="00B53DFB">
              <w:rPr>
                <w:rFonts w:eastAsia="SimSun" w:hint="eastAsia"/>
                <w:lang w:val="en-US" w:eastAsia="zh-CN"/>
              </w:rPr>
              <w:t xml:space="preserve"> 2 may be </w:t>
            </w:r>
            <w:r w:rsidR="00B53DFB">
              <w:rPr>
                <w:rFonts w:eastAsia="SimSun"/>
                <w:lang w:val="en-US" w:eastAsia="zh-CN"/>
              </w:rPr>
              <w:t>serious</w:t>
            </w:r>
            <w:r w:rsidR="00B53DFB">
              <w:rPr>
                <w:rFonts w:eastAsia="SimSun" w:hint="eastAsia"/>
                <w:lang w:val="en-US" w:eastAsia="zh-CN"/>
              </w:rPr>
              <w:t xml:space="preserve"> than approach 1</w:t>
            </w:r>
            <w:r>
              <w:rPr>
                <w:rFonts w:eastAsia="SimSun" w:hint="eastAsia"/>
                <w:lang w:val="en-US" w:eastAsia="zh-CN"/>
              </w:rPr>
              <w:t xml:space="preserve">. </w:t>
            </w:r>
            <w:r w:rsidR="00B53DFB">
              <w:rPr>
                <w:rFonts w:eastAsia="SimSun" w:hint="eastAsia"/>
                <w:lang w:val="en-US" w:eastAsia="zh-CN"/>
              </w:rPr>
              <w:t>T</w:t>
            </w:r>
            <w:r>
              <w:rPr>
                <w:rFonts w:eastAsia="SimSun" w:hint="eastAsia"/>
                <w:lang w:val="en-US" w:eastAsia="zh-CN"/>
              </w:rPr>
              <w:t xml:space="preserve">he data transmission from the remote UE needs to wait </w:t>
            </w:r>
            <w:r w:rsidR="00B53DFB">
              <w:rPr>
                <w:rFonts w:eastAsia="SimSun" w:hint="eastAsia"/>
                <w:lang w:val="en-US" w:eastAsia="zh-CN"/>
              </w:rPr>
              <w:t>after</w:t>
            </w:r>
            <w:r>
              <w:rPr>
                <w:rFonts w:eastAsia="SimSun" w:hint="eastAsia"/>
                <w:lang w:val="en-US" w:eastAsia="zh-CN"/>
              </w:rPr>
              <w:t xml:space="preserve"> the UE ID allocation/QoS split/bearer</w:t>
            </w:r>
            <w:r w:rsidR="003F3831">
              <w:rPr>
                <w:rFonts w:eastAsia="SimSun" w:hint="eastAsia"/>
                <w:lang w:val="en-US" w:eastAsia="zh-CN"/>
              </w:rPr>
              <w:t xml:space="preserve"> </w:t>
            </w:r>
            <w:r>
              <w:rPr>
                <w:rFonts w:eastAsia="SimSun" w:hint="eastAsia"/>
                <w:lang w:val="en-US" w:eastAsia="zh-CN"/>
              </w:rPr>
              <w:t>configuration</w:t>
            </w:r>
            <w:r w:rsidR="00B53DFB">
              <w:rPr>
                <w:rFonts w:eastAsia="SimSun" w:hint="eastAsia"/>
                <w:lang w:val="en-US" w:eastAsia="zh-CN"/>
              </w:rPr>
              <w:t xml:space="preserve"> no matter approach 1 or 2, approach 1 requires more procedure at Uu with is </w:t>
            </w:r>
            <w:r w:rsidR="00B53DFB">
              <w:rPr>
                <w:rFonts w:eastAsia="SimSun"/>
                <w:lang w:val="en-US" w:eastAsia="zh-CN"/>
              </w:rPr>
              <w:t>controlled</w:t>
            </w:r>
            <w:r w:rsidR="00B53DFB">
              <w:rPr>
                <w:rFonts w:eastAsia="SimSun" w:hint="eastAsia"/>
                <w:lang w:val="en-US" w:eastAsia="zh-CN"/>
              </w:rPr>
              <w:t xml:space="preserve"> by the network but approach 2 requires more coordination/procedures at PC5 which is </w:t>
            </w:r>
            <w:r w:rsidR="00B53DFB">
              <w:rPr>
                <w:rFonts w:eastAsia="SimSun"/>
                <w:lang w:val="en-US" w:eastAsia="zh-CN"/>
              </w:rPr>
              <w:t>controlled</w:t>
            </w:r>
            <w:r w:rsidR="00B53DFB">
              <w:rPr>
                <w:rFonts w:eastAsia="SimSun" w:hint="eastAsia"/>
                <w:lang w:val="en-US" w:eastAsia="zh-CN"/>
              </w:rPr>
              <w:t xml:space="preserve"> by the UE.</w:t>
            </w:r>
          </w:p>
          <w:p w14:paraId="7F0E58C6" w14:textId="77777777" w:rsidR="00B53DFB" w:rsidRDefault="00B53DFB" w:rsidP="003F3831">
            <w:pPr>
              <w:rPr>
                <w:rFonts w:eastAsia="SimSun"/>
                <w:lang w:val="en-US" w:eastAsia="zh-CN"/>
              </w:rPr>
            </w:pPr>
            <w:r>
              <w:rPr>
                <w:rFonts w:eastAsia="SimSun" w:hint="eastAsia"/>
                <w:lang w:val="en-US" w:eastAsia="zh-CN"/>
              </w:rPr>
              <w:t>A1.3: This is the same issue as A1.1.</w:t>
            </w:r>
          </w:p>
          <w:p w14:paraId="7E90DBA3" w14:textId="77777777" w:rsidR="00C17729" w:rsidRDefault="00C17729" w:rsidP="003F3831">
            <w:pPr>
              <w:rPr>
                <w:rFonts w:eastAsia="SimSun"/>
                <w:lang w:val="en-US" w:eastAsia="zh-CN"/>
              </w:rPr>
            </w:pPr>
          </w:p>
          <w:p w14:paraId="65D25058" w14:textId="77777777" w:rsidR="002470D7" w:rsidRDefault="00B53DFB" w:rsidP="003F3831">
            <w:pPr>
              <w:rPr>
                <w:rFonts w:eastAsia="SimSun"/>
                <w:lang w:val="en-US" w:eastAsia="zh-CN"/>
              </w:rPr>
            </w:pPr>
            <w:r>
              <w:rPr>
                <w:rFonts w:eastAsia="SimSun" w:hint="eastAsia"/>
                <w:lang w:val="en-US" w:eastAsia="zh-CN"/>
              </w:rPr>
              <w:t xml:space="preserve">A1.4: We are confused why the SRAP configuration </w:t>
            </w:r>
            <w:r w:rsidR="002470D7">
              <w:rPr>
                <w:rFonts w:eastAsia="SimSun" w:hint="eastAsia"/>
                <w:lang w:val="en-US" w:eastAsia="zh-CN"/>
              </w:rPr>
              <w:t>at the intermediate relay UE is a waste of resource, isn</w:t>
            </w:r>
            <w:r w:rsidR="002470D7">
              <w:rPr>
                <w:rFonts w:eastAsia="SimSun"/>
                <w:lang w:val="en-US" w:eastAsia="zh-CN"/>
              </w:rPr>
              <w:t>’</w:t>
            </w:r>
            <w:r w:rsidR="002470D7">
              <w:rPr>
                <w:rFonts w:eastAsia="SimSun" w:hint="eastAsia"/>
                <w:lang w:val="en-US" w:eastAsia="zh-CN"/>
              </w:rPr>
              <w:t>t SRAP configuration for relay operation a must in either approach?</w:t>
            </w:r>
            <w:r>
              <w:rPr>
                <w:rFonts w:eastAsia="SimSun" w:hint="eastAsia"/>
                <w:lang w:val="en-US" w:eastAsia="zh-CN"/>
              </w:rPr>
              <w:t xml:space="preserve"> </w:t>
            </w:r>
          </w:p>
          <w:p w14:paraId="1F28AB66" w14:textId="77777777" w:rsidR="00C17729" w:rsidRDefault="00C17729" w:rsidP="003F3831">
            <w:pPr>
              <w:rPr>
                <w:rFonts w:eastAsia="SimSun"/>
                <w:lang w:val="en-US" w:eastAsia="zh-CN"/>
              </w:rPr>
            </w:pPr>
          </w:p>
          <w:p w14:paraId="6A4F8A0B" w14:textId="77777777" w:rsidR="002470D7" w:rsidRDefault="002470D7" w:rsidP="003F3831">
            <w:pPr>
              <w:rPr>
                <w:rFonts w:eastAsia="SimSun"/>
                <w:lang w:val="en-US" w:eastAsia="zh-CN"/>
              </w:rPr>
            </w:pPr>
            <w:r>
              <w:rPr>
                <w:rFonts w:eastAsia="SimSun" w:hint="eastAsia"/>
                <w:lang w:val="en-US" w:eastAsia="zh-CN"/>
              </w:rPr>
              <w:t>A1.5: This is the same issue as A1.1.</w:t>
            </w:r>
          </w:p>
          <w:p w14:paraId="5B46ADBF" w14:textId="77777777" w:rsidR="00C17729" w:rsidRDefault="00C17729" w:rsidP="003F3831">
            <w:pPr>
              <w:rPr>
                <w:rFonts w:eastAsia="SimSun"/>
                <w:lang w:val="en-US" w:eastAsia="zh-CN"/>
              </w:rPr>
            </w:pPr>
          </w:p>
          <w:p w14:paraId="43ACE51E" w14:textId="77777777" w:rsidR="002470D7" w:rsidRDefault="002470D7" w:rsidP="003F38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0F271C6F" w14:textId="77777777" w:rsidR="003F3831" w:rsidRDefault="002470D7"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75C15A77" w14:textId="77777777" w:rsidR="002470D7" w:rsidRDefault="002470D7" w:rsidP="002470D7">
            <w:pPr>
              <w:pStyle w:val="af5"/>
              <w:numPr>
                <w:ilvl w:val="0"/>
                <w:numId w:val="11"/>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w:t>
            </w:r>
            <w:r w:rsidR="002D4166">
              <w:rPr>
                <w:rFonts w:eastAsia="SimSun" w:hint="eastAsia"/>
                <w:lang w:val="en-US" w:eastAsia="zh-CN"/>
              </w:rPr>
              <w:t>, new trigger condition is needed since there is no RRCsetup message from the intermediate relay.</w:t>
            </w:r>
          </w:p>
          <w:p w14:paraId="161E3F98" w14:textId="77777777" w:rsidR="002D4166" w:rsidRDefault="002D4166" w:rsidP="002470D7">
            <w:pPr>
              <w:pStyle w:val="af5"/>
              <w:numPr>
                <w:ilvl w:val="0"/>
                <w:numId w:val="11"/>
              </w:numPr>
              <w:ind w:firstLineChars="0"/>
              <w:rPr>
                <w:rFonts w:eastAsia="SimSun"/>
                <w:lang w:val="en-US" w:eastAsia="zh-CN"/>
              </w:rPr>
            </w:pPr>
            <w:r>
              <w:rPr>
                <w:rFonts w:eastAsia="SimSun" w:hint="eastAsia"/>
                <w:lang w:val="en-US" w:eastAsia="zh-CN"/>
              </w:rPr>
              <w:lastRenderedPageBreak/>
              <w:t>How for the last relay UE to get all the UE information (e.g., L2 ID) and report to network especially considering there is no E2E PC5 RRC connection between non-adjacent UEs.</w:t>
            </w:r>
          </w:p>
          <w:p w14:paraId="32D010CD" w14:textId="77777777" w:rsidR="002D4166" w:rsidRDefault="002D4166" w:rsidP="002D4166">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0F4934B2" w14:textId="77777777" w:rsidR="00C17729" w:rsidRDefault="00C17729" w:rsidP="002D4166">
            <w:pPr>
              <w:rPr>
                <w:rFonts w:eastAsia="SimSun"/>
                <w:lang w:val="en-US" w:eastAsia="zh-CN"/>
              </w:rPr>
            </w:pPr>
          </w:p>
          <w:p w14:paraId="107BD5C2" w14:textId="77777777" w:rsidR="002D4166" w:rsidRDefault="002D4166" w:rsidP="002D4166">
            <w:pPr>
              <w:rPr>
                <w:rFonts w:eastAsia="SimSun"/>
                <w:lang w:val="en-US" w:eastAsia="zh-CN"/>
              </w:rPr>
            </w:pPr>
            <w:r>
              <w:rPr>
                <w:rFonts w:eastAsia="SimSun" w:hint="eastAsia"/>
                <w:lang w:val="en-US" w:eastAsia="zh-CN"/>
              </w:rPr>
              <w:t>A2.2:</w:t>
            </w:r>
            <w:r w:rsidR="00B41403">
              <w:rPr>
                <w:rFonts w:eastAsia="SimSun" w:hint="eastAsia"/>
                <w:lang w:val="en-US" w:eastAsia="zh-CN"/>
              </w:rPr>
              <w:t xml:space="preserve"> This cannot be resolved easily. How to get the configuration needs to be discussed in different cases and requires different solution, i.e.,:</w:t>
            </w:r>
          </w:p>
          <w:p w14:paraId="5FE23E84" w14:textId="77777777" w:rsidR="00B41403" w:rsidRDefault="00B41403" w:rsidP="00B41403">
            <w:pPr>
              <w:pStyle w:val="af5"/>
              <w:numPr>
                <w:ilvl w:val="0"/>
                <w:numId w:val="11"/>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6631E920" w14:textId="77777777" w:rsidR="00B41403" w:rsidRDefault="00B41403" w:rsidP="00B41403">
            <w:pPr>
              <w:pStyle w:val="af5"/>
              <w:numPr>
                <w:ilvl w:val="0"/>
                <w:numId w:val="11"/>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E0AEC99" w14:textId="77777777" w:rsidR="00B41403" w:rsidRDefault="00C17729" w:rsidP="00C17729">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26558C45" w14:textId="77777777" w:rsidR="00C17729" w:rsidRDefault="00C17729" w:rsidP="00C17729">
            <w:pPr>
              <w:rPr>
                <w:rFonts w:eastAsia="SimSun"/>
                <w:lang w:val="en-US" w:eastAsia="zh-CN"/>
              </w:rPr>
            </w:pPr>
          </w:p>
          <w:p w14:paraId="00D32BBE" w14:textId="77777777" w:rsidR="00C17729" w:rsidRDefault="00C17729" w:rsidP="00C17729">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1F070786" w14:textId="77777777" w:rsidR="00C17729" w:rsidRDefault="00C17729" w:rsidP="00C17729">
            <w:pPr>
              <w:rPr>
                <w:rFonts w:eastAsia="SimSun"/>
                <w:lang w:val="en-US" w:eastAsia="zh-CN"/>
              </w:rPr>
            </w:pPr>
          </w:p>
          <w:p w14:paraId="4C3D7802" w14:textId="77777777" w:rsidR="000A25C4" w:rsidRDefault="00C17729" w:rsidP="00C17729">
            <w:pPr>
              <w:rPr>
                <w:ins w:id="485"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xml:space="preserve">. Since it </w:t>
            </w:r>
            <w:proofErr w:type="gramStart"/>
            <w:r>
              <w:rPr>
                <w:rFonts w:eastAsia="SimSun" w:hint="eastAsia"/>
                <w:lang w:val="en-US" w:eastAsia="zh-CN"/>
              </w:rPr>
              <w:t>move</w:t>
            </w:r>
            <w:proofErr w:type="gramEnd"/>
            <w:r>
              <w:rPr>
                <w:rFonts w:eastAsia="SimSun" w:hint="eastAsia"/>
                <w:lang w:val="en-US" w:eastAsia="zh-CN"/>
              </w:rPr>
              <w:t xml:space="preserve"> the control function from the network to the UE side.</w:t>
            </w:r>
          </w:p>
          <w:p w14:paraId="433DFC8B" w14:textId="6739A924" w:rsidR="000A25C4" w:rsidRPr="000A25C4" w:rsidRDefault="000A25C4" w:rsidP="00C17729">
            <w:pPr>
              <w:rPr>
                <w:rFonts w:eastAsia="SimSun"/>
                <w:lang w:val="en-US" w:eastAsia="zh-CN"/>
              </w:rPr>
            </w:pPr>
            <w:ins w:id="486"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405744" w14:paraId="32854CA9" w14:textId="77777777" w:rsidTr="005518F1">
        <w:tc>
          <w:tcPr>
            <w:tcW w:w="1411" w:type="dxa"/>
          </w:tcPr>
          <w:p w14:paraId="3625B636" w14:textId="33E4B468" w:rsidR="00405744" w:rsidRDefault="00405744" w:rsidP="00405744">
            <w:pPr>
              <w:rPr>
                <w:rFonts w:eastAsia="SimSun"/>
                <w:lang w:val="en-US" w:eastAsia="zh-CN"/>
              </w:rPr>
            </w:pPr>
            <w:ins w:id="487" w:author="Jagdeep Huawei" w:date="2024-10-28T20:13:00Z">
              <w:r>
                <w:rPr>
                  <w:rFonts w:eastAsia="SimSun"/>
                  <w:lang w:val="en-US" w:eastAsia="zh-CN"/>
                </w:rPr>
                <w:lastRenderedPageBreak/>
                <w:t>H</w:t>
              </w:r>
            </w:ins>
            <w:ins w:id="488" w:author="Jagdeep Huawei" w:date="2024-10-28T20:14:00Z">
              <w:r>
                <w:rPr>
                  <w:rFonts w:eastAsia="SimSun"/>
                  <w:lang w:val="en-US" w:eastAsia="zh-CN"/>
                </w:rPr>
                <w:t>uawei, HiSilicon</w:t>
              </w:r>
            </w:ins>
          </w:p>
        </w:tc>
        <w:tc>
          <w:tcPr>
            <w:tcW w:w="7037" w:type="dxa"/>
          </w:tcPr>
          <w:p w14:paraId="1137BE31" w14:textId="79BCB107" w:rsidR="00405744" w:rsidRDefault="00405744" w:rsidP="00405744">
            <w:pPr>
              <w:rPr>
                <w:ins w:id="489" w:author="Jagdeep Huawei" w:date="2024-10-28T20:14:00Z"/>
                <w:rFonts w:eastAsia="SimSun"/>
                <w:lang w:val="en-US" w:eastAsia="zh-CN"/>
              </w:rPr>
            </w:pPr>
            <w:ins w:id="490"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491" w:author="Jagdeep Huawei" w:date="2024-10-28T20:15:00Z">
              <w:r>
                <w:rPr>
                  <w:rFonts w:eastAsia="SimSun"/>
                  <w:lang w:val="en-US" w:eastAsia="zh-CN"/>
                </w:rPr>
                <w:t>this is a valid</w:t>
              </w:r>
            </w:ins>
            <w:ins w:id="492" w:author="Jagdeep Huawei" w:date="2024-10-28T20:14:00Z">
              <w:r>
                <w:rPr>
                  <w:rFonts w:eastAsia="SimSun" w:hint="eastAsia"/>
                  <w:lang w:val="en-US" w:eastAsia="zh-CN"/>
                </w:rPr>
                <w:t xml:space="preserve"> issue for multi-hop relay approach 1. </w:t>
              </w:r>
            </w:ins>
          </w:p>
          <w:p w14:paraId="228812A1" w14:textId="71DF5E8F" w:rsidR="00405744" w:rsidRDefault="00405744" w:rsidP="00405744">
            <w:pPr>
              <w:rPr>
                <w:ins w:id="493" w:author="Jagdeep Huawei" w:date="2024-10-28T20:14:00Z"/>
                <w:rFonts w:eastAsia="SimSun"/>
                <w:lang w:val="en-US" w:eastAsia="zh-CN"/>
              </w:rPr>
            </w:pPr>
            <w:ins w:id="494"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w:t>
              </w:r>
            </w:ins>
            <w:ins w:id="495" w:author="Jagdeep Huawei" w:date="2024-10-28T20:15:00Z">
              <w:r>
                <w:rPr>
                  <w:rFonts w:eastAsia="SimSun"/>
                  <w:lang w:val="en-US" w:eastAsia="zh-CN"/>
                </w:rPr>
                <w:t>ing</w:t>
              </w:r>
            </w:ins>
            <w:ins w:id="496" w:author="Jagdeep Huawei" w:date="2024-10-28T20:14:00Z">
              <w:r>
                <w:rPr>
                  <w:rFonts w:eastAsia="SimSun" w:hint="eastAsia"/>
                  <w:lang w:val="en-US" w:eastAsia="zh-CN"/>
                </w:rPr>
                <w:t xml:space="preserve"> of UE context without own data, this is same as single hop relay</w:t>
              </w:r>
            </w:ins>
            <w:ins w:id="497" w:author="Jagdeep Huawei" w:date="2024-10-28T20:15:00Z">
              <w:r>
                <w:rPr>
                  <w:rFonts w:eastAsia="SimSun"/>
                  <w:lang w:val="en-US" w:eastAsia="zh-CN"/>
                </w:rPr>
                <w:t xml:space="preserve"> in R17</w:t>
              </w:r>
            </w:ins>
            <w:ins w:id="498" w:author="Jagdeep Huawei" w:date="2024-10-28T20:16:00Z">
              <w:r>
                <w:rPr>
                  <w:rFonts w:eastAsia="SimSun"/>
                  <w:lang w:val="en-US" w:eastAsia="zh-CN"/>
                </w:rPr>
                <w:t xml:space="preserve">. The Relay UE can be in RRC CONNECTED state to Serve the remote UE while not having any of its own DRB. </w:t>
              </w:r>
            </w:ins>
            <w:ins w:id="499" w:author="Jagdeep Huawei" w:date="2024-10-28T20:18:00Z">
              <w:r>
                <w:rPr>
                  <w:rFonts w:eastAsia="DengXian"/>
                  <w:lang w:eastAsia="zh-CN"/>
                </w:rPr>
                <w:t>Maintain CONNECTED mode context for relay UEs</w:t>
              </w:r>
            </w:ins>
            <w:ins w:id="500" w:author="Jagdeep Huawei" w:date="2024-10-28T20:16:00Z">
              <w:r>
                <w:rPr>
                  <w:rFonts w:eastAsia="SimSun"/>
                  <w:lang w:val="en-US" w:eastAsia="zh-CN"/>
                </w:rPr>
                <w:t xml:space="preserve"> was never considered as a </w:t>
              </w:r>
            </w:ins>
            <w:ins w:id="501" w:author="Jagdeep Huawei" w:date="2024-10-28T20:18:00Z">
              <w:r>
                <w:rPr>
                  <w:rFonts w:eastAsia="SimSun"/>
                  <w:lang w:val="en-US" w:eastAsia="zh-CN"/>
                </w:rPr>
                <w:t xml:space="preserve">issue in </w:t>
              </w:r>
            </w:ins>
            <w:ins w:id="502" w:author="Jagdeep Huawei" w:date="2024-10-28T20:17:00Z">
              <w:r>
                <w:rPr>
                  <w:rFonts w:eastAsia="SimSun"/>
                  <w:lang w:val="en-US" w:eastAsia="zh-CN"/>
                </w:rPr>
                <w:t xml:space="preserve">R17 </w:t>
              </w:r>
            </w:ins>
            <w:ins w:id="503" w:author="Jagdeep Huawei" w:date="2024-10-28T20:19:00Z">
              <w:r>
                <w:rPr>
                  <w:rFonts w:eastAsia="SimSun"/>
                  <w:lang w:val="en-US" w:eastAsia="zh-CN"/>
                </w:rPr>
                <w:t>so the network can very well handle this for multipath</w:t>
              </w:r>
            </w:ins>
            <w:ins w:id="504" w:author="Jagdeep Huawei" w:date="2024-10-28T20:17:00Z">
              <w:r>
                <w:rPr>
                  <w:rFonts w:eastAsia="SimSun"/>
                  <w:lang w:val="en-US" w:eastAsia="zh-CN"/>
                </w:rPr>
                <w:t xml:space="preserve"> </w:t>
              </w:r>
            </w:ins>
            <w:ins w:id="505" w:author="Jagdeep Huawei" w:date="2024-10-28T20:14:00Z">
              <w:r>
                <w:rPr>
                  <w:rFonts w:eastAsia="SimSun" w:hint="eastAsia"/>
                  <w:lang w:val="en-US" w:eastAsia="zh-CN"/>
                </w:rPr>
                <w:t>.</w:t>
              </w:r>
            </w:ins>
          </w:p>
          <w:p w14:paraId="593F6023" w14:textId="3FA44D65" w:rsidR="00405744" w:rsidRPr="00C74EE6" w:rsidRDefault="00405744" w:rsidP="00405744">
            <w:pPr>
              <w:rPr>
                <w:ins w:id="506" w:author="Jagdeep Huawei" w:date="2024-10-28T20:14:00Z"/>
                <w:rFonts w:eastAsia="SimSun"/>
                <w:lang w:val="en-US" w:eastAsia="zh-CN"/>
              </w:rPr>
            </w:pPr>
            <w:ins w:id="507"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ins>
            <w:ins w:id="508" w:author="Jagdeep Huawei" w:date="2024-10-28T20:20:00Z">
              <w:r>
                <w:rPr>
                  <w:rFonts w:eastAsia="SimSun"/>
                  <w:lang w:val="en-US" w:eastAsia="zh-CN"/>
                </w:rPr>
                <w:t xml:space="preserve"> would never be the case for Approach 1 and is not a valid scenario</w:t>
              </w:r>
            </w:ins>
            <w:ins w:id="509" w:author="Jagdeep Huawei" w:date="2024-10-28T20:14:00Z">
              <w:r>
                <w:rPr>
                  <w:rFonts w:eastAsia="SimSun" w:hint="eastAsia"/>
                  <w:lang w:val="en-US" w:eastAsia="zh-CN"/>
                </w:rPr>
                <w:t>.</w:t>
              </w:r>
            </w:ins>
          </w:p>
          <w:p w14:paraId="6F57FAA6" w14:textId="77777777" w:rsidR="00405744" w:rsidRDefault="00405744" w:rsidP="00405744">
            <w:pPr>
              <w:rPr>
                <w:ins w:id="510" w:author="Jagdeep Huawei" w:date="2024-10-28T20:14:00Z"/>
                <w:rFonts w:eastAsia="SimSun"/>
                <w:lang w:val="en-US" w:eastAsia="zh-CN"/>
              </w:rPr>
            </w:pPr>
          </w:p>
          <w:p w14:paraId="663510D0" w14:textId="6397C762" w:rsidR="00AB666C" w:rsidRDefault="00405744" w:rsidP="00405744">
            <w:pPr>
              <w:rPr>
                <w:ins w:id="511" w:author="Jagdeep Huawei" w:date="2024-10-28T20:25:00Z"/>
                <w:rFonts w:eastAsia="SimSun"/>
                <w:lang w:val="en-US" w:eastAsia="zh-CN"/>
              </w:rPr>
            </w:pPr>
            <w:ins w:id="512" w:author="Jagdeep Huawei" w:date="2024-10-28T20:14:00Z">
              <w:r>
                <w:rPr>
                  <w:rFonts w:eastAsia="SimSun" w:hint="eastAsia"/>
                  <w:lang w:val="en-US" w:eastAsia="zh-CN"/>
                </w:rPr>
                <w:t>A1.2:</w:t>
              </w:r>
            </w:ins>
            <w:ins w:id="513" w:author="Jagdeep Huawei" w:date="2024-10-28T20:23:00Z">
              <w:r w:rsidR="00AB666C">
                <w:rPr>
                  <w:rFonts w:eastAsia="SimSun"/>
                  <w:lang w:val="en-US" w:eastAsia="zh-CN"/>
                </w:rPr>
                <w:t xml:space="preserve">. </w:t>
              </w:r>
            </w:ins>
            <w:ins w:id="514" w:author="Jagdeep Huawei" w:date="2024-10-28T20:24:00Z">
              <w:r w:rsidR="00AB666C">
                <w:rPr>
                  <w:rFonts w:eastAsia="SimSun"/>
                  <w:lang w:val="en-US" w:eastAsia="zh-CN"/>
                </w:rPr>
                <w:t xml:space="preserve">The major objective of the work item is </w:t>
              </w:r>
            </w:ins>
            <w:ins w:id="515" w:author="Jagdeep Huawei" w:date="2024-10-28T20:26:00Z">
              <w:r w:rsidR="00AB666C">
                <w:rPr>
                  <w:rFonts w:eastAsia="SimSun"/>
                  <w:lang w:val="en-US" w:eastAsia="zh-CN"/>
                </w:rPr>
                <w:t xml:space="preserve">the </w:t>
              </w:r>
            </w:ins>
            <w:ins w:id="516" w:author="Jagdeep Huawei" w:date="2024-10-28T20:25:00Z">
              <w:r w:rsidR="00AB666C" w:rsidRPr="00AB666C">
                <w:rPr>
                  <w:rFonts w:eastAsia="SimSun"/>
                  <w:lang w:val="en-US" w:eastAsia="zh-CN"/>
                </w:rPr>
                <w:t>single hop U2N relays that have been developed in Rel-17 have limited applicability because of the range limitation of a single hop sidelink relay</w:t>
              </w:r>
            </w:ins>
            <w:ins w:id="517" w:author="Jagdeep Huawei" w:date="2024-10-28T20:26:00Z">
              <w:r w:rsidR="00AB666C">
                <w:rPr>
                  <w:rFonts w:eastAsia="SimSun"/>
                  <w:lang w:val="en-US" w:eastAsia="zh-CN"/>
                </w:rPr>
                <w:t xml:space="preserve"> and Multi hop relay will provide better range or coverage extension compared to single hop</w:t>
              </w:r>
            </w:ins>
            <w:ins w:id="518" w:author="Jagdeep Huawei" w:date="2024-10-28T20:28:00Z">
              <w:r w:rsidR="00AB666C">
                <w:rPr>
                  <w:rFonts w:eastAsia="SimSun"/>
                  <w:lang w:val="en-US" w:eastAsia="zh-CN"/>
                </w:rPr>
                <w:t xml:space="preserve"> for the </w:t>
              </w:r>
            </w:ins>
            <w:ins w:id="519" w:author="Jagdeep Huawei" w:date="2024-10-28T20:29:00Z">
              <w:r w:rsidR="00AB666C">
                <w:rPr>
                  <w:rFonts w:eastAsia="SimSun"/>
                  <w:lang w:val="en-US" w:eastAsia="zh-CN"/>
                </w:rPr>
                <w:t>first responders and for the public safety</w:t>
              </w:r>
            </w:ins>
            <w:ins w:id="520" w:author="Jagdeep Huawei" w:date="2024-10-28T20:25:00Z">
              <w:r w:rsidR="00AB666C" w:rsidRPr="00AB666C">
                <w:rPr>
                  <w:rFonts w:eastAsia="SimSun"/>
                  <w:lang w:val="en-US" w:eastAsia="zh-CN"/>
                </w:rPr>
                <w:t xml:space="preserve">. </w:t>
              </w:r>
            </w:ins>
            <w:ins w:id="521" w:author="Jagdeep Huawei" w:date="2024-10-28T20:24:00Z">
              <w:r w:rsidR="00AB666C">
                <w:rPr>
                  <w:rFonts w:eastAsia="SimSun"/>
                  <w:lang w:val="en-US" w:eastAsia="zh-CN"/>
                </w:rPr>
                <w:t xml:space="preserve"> </w:t>
              </w:r>
            </w:ins>
            <w:ins w:id="522" w:author="Jagdeep Huawei" w:date="2024-10-28T20:27:00Z">
              <w:r w:rsidR="00AB666C">
                <w:rPr>
                  <w:rFonts w:eastAsia="SimSun"/>
                  <w:lang w:val="en-US" w:eastAsia="zh-CN"/>
                </w:rPr>
                <w:t xml:space="preserve">Latency is </w:t>
              </w:r>
            </w:ins>
            <w:ins w:id="523" w:author="Jagdeep Huawei" w:date="2024-10-28T20:30:00Z">
              <w:r w:rsidR="00AB666C">
                <w:rPr>
                  <w:rFonts w:eastAsia="SimSun"/>
                  <w:lang w:val="en-US" w:eastAsia="zh-CN"/>
                </w:rPr>
                <w:t>seconday</w:t>
              </w:r>
            </w:ins>
            <w:ins w:id="524" w:author="Jagdeep Huawei" w:date="2024-10-28T20:27:00Z">
              <w:r w:rsidR="00AB666C">
                <w:rPr>
                  <w:rFonts w:eastAsia="SimSun"/>
                  <w:lang w:val="en-US" w:eastAsia="zh-CN"/>
                </w:rPr>
                <w:t xml:space="preserve"> issue and can be resolved once approach 1 is selected as the way to go</w:t>
              </w:r>
            </w:ins>
          </w:p>
          <w:p w14:paraId="63D52E19" w14:textId="77777777" w:rsidR="00AB666C" w:rsidRDefault="00AB666C" w:rsidP="00405744">
            <w:pPr>
              <w:rPr>
                <w:ins w:id="525" w:author="Jagdeep Huawei" w:date="2024-10-28T20:25:00Z"/>
                <w:rFonts w:eastAsia="SimSun"/>
                <w:lang w:val="en-US" w:eastAsia="zh-CN"/>
              </w:rPr>
            </w:pPr>
          </w:p>
          <w:p w14:paraId="7C0D1F73" w14:textId="38210CD9" w:rsidR="00405744" w:rsidRDefault="00405744" w:rsidP="00405744">
            <w:pPr>
              <w:rPr>
                <w:ins w:id="526" w:author="Jagdeep Huawei" w:date="2024-10-28T20:14:00Z"/>
                <w:rFonts w:eastAsia="SimSun"/>
                <w:lang w:val="en-US" w:eastAsia="zh-CN"/>
              </w:rPr>
            </w:pPr>
            <w:ins w:id="527" w:author="Jagdeep Huawei" w:date="2024-10-28T20:14:00Z">
              <w:r>
                <w:rPr>
                  <w:rFonts w:eastAsia="SimSun" w:hint="eastAsia"/>
                  <w:lang w:val="en-US" w:eastAsia="zh-CN"/>
                </w:rPr>
                <w:t xml:space="preserve">A1.3: This is </w:t>
              </w:r>
            </w:ins>
            <w:ins w:id="528" w:author="Jagdeep Huawei" w:date="2024-10-28T20:32:00Z">
              <w:r w:rsidR="00AB666C">
                <w:rPr>
                  <w:rFonts w:eastAsia="SimSun"/>
                  <w:lang w:val="en-US" w:eastAsia="zh-CN"/>
                </w:rPr>
                <w:t>not a valid scenario for Approach 1</w:t>
              </w:r>
            </w:ins>
            <w:ins w:id="529" w:author="Jagdeep Huawei" w:date="2024-10-28T20:14:00Z">
              <w:r>
                <w:rPr>
                  <w:rFonts w:eastAsia="SimSun" w:hint="eastAsia"/>
                  <w:lang w:val="en-US" w:eastAsia="zh-CN"/>
                </w:rPr>
                <w:t xml:space="preserve"> as </w:t>
              </w:r>
            </w:ins>
            <w:ins w:id="530" w:author="Jagdeep Huawei" w:date="2024-10-28T20:32:00Z">
              <w:r w:rsidR="00AB666C">
                <w:rPr>
                  <w:rFonts w:eastAsia="SimSun"/>
                  <w:lang w:val="en-US" w:eastAsia="zh-CN"/>
                </w:rPr>
                <w:t xml:space="preserve"> indicated in </w:t>
              </w:r>
            </w:ins>
            <w:ins w:id="531" w:author="Jagdeep Huawei" w:date="2024-10-28T20:14:00Z">
              <w:r>
                <w:rPr>
                  <w:rFonts w:eastAsia="SimSun" w:hint="eastAsia"/>
                  <w:lang w:val="en-US" w:eastAsia="zh-CN"/>
                </w:rPr>
                <w:t>A1.1.</w:t>
              </w:r>
            </w:ins>
            <w:ins w:id="532" w:author="Jagdeep Huawei" w:date="2024-10-28T20:31:00Z">
              <w:r w:rsidR="00AB666C">
                <w:rPr>
                  <w:rFonts w:eastAsia="SimSun"/>
                  <w:lang w:val="en-US" w:eastAsia="zh-CN"/>
                </w:rPr>
                <w:t xml:space="preserve"> Please see our response in 1.1</w:t>
              </w:r>
            </w:ins>
          </w:p>
          <w:p w14:paraId="1E7C8BCB" w14:textId="77777777" w:rsidR="00405744" w:rsidRDefault="00405744" w:rsidP="00405744">
            <w:pPr>
              <w:rPr>
                <w:ins w:id="533" w:author="Jagdeep Huawei" w:date="2024-10-28T20:14:00Z"/>
                <w:rFonts w:eastAsia="SimSun"/>
                <w:lang w:val="en-US" w:eastAsia="zh-CN"/>
              </w:rPr>
            </w:pPr>
          </w:p>
          <w:p w14:paraId="2B0BBEE4" w14:textId="2626C6A5" w:rsidR="00405744" w:rsidRDefault="00405744" w:rsidP="00405744">
            <w:pPr>
              <w:rPr>
                <w:ins w:id="534" w:author="Jagdeep Huawei" w:date="2024-10-28T20:37:00Z"/>
              </w:rPr>
            </w:pPr>
            <w:ins w:id="535" w:author="Jagdeep Huawei" w:date="2024-10-28T20:14:00Z">
              <w:r>
                <w:rPr>
                  <w:rFonts w:eastAsia="SimSun" w:hint="eastAsia"/>
                  <w:lang w:val="en-US" w:eastAsia="zh-CN"/>
                </w:rPr>
                <w:t xml:space="preserve">A1.4: </w:t>
              </w:r>
            </w:ins>
            <w:ins w:id="536" w:author="Jagdeep Huawei" w:date="2024-10-28T20:33:00Z">
              <w:r w:rsidR="00A6480E">
                <w:rPr>
                  <w:rFonts w:eastAsia="SimSun"/>
                  <w:lang w:val="en-US" w:eastAsia="zh-CN"/>
                </w:rPr>
                <w:t>This is not a valid issue. W</w:t>
              </w:r>
              <w:r w:rsidR="00A6480E">
                <w:t xml:space="preserve">e don’t need any DRBs </w:t>
              </w:r>
            </w:ins>
            <w:ins w:id="537" w:author="Jagdeep Huawei" w:date="2024-10-28T20:34:00Z">
              <w:r w:rsidR="00A6480E">
                <w:t xml:space="preserve">or default DRB </w:t>
              </w:r>
            </w:ins>
            <w:ins w:id="538" w:author="Jagdeep Huawei" w:date="2024-10-28T20:33:00Z">
              <w:r w:rsidR="00A6480E">
                <w:t>for the relay UE to be in RRC connected Stat</w:t>
              </w:r>
            </w:ins>
            <w:ins w:id="539" w:author="Jagdeep Huawei" w:date="2024-10-28T20:34:00Z">
              <w:r w:rsidR="00A6480E">
                <w:t xml:space="preserve">e. These relay UEs can be in RRC connected state just to server the remote UE </w:t>
              </w:r>
            </w:ins>
            <w:ins w:id="540" w:author="Jagdeep Huawei" w:date="2024-10-28T20:36:00Z">
              <w:r w:rsidR="00A6480E">
                <w:t>without having any of their own data to be transferred. Alternatively in oth</w:t>
              </w:r>
            </w:ins>
            <w:ins w:id="541" w:author="Jagdeep Huawei" w:date="2024-10-28T20:37:00Z">
              <w:r w:rsidR="00A6480E">
                <w:t>er scenario intermediate relay UE</w:t>
              </w:r>
            </w:ins>
            <w:ins w:id="542" w:author="Jagdeep Huawei" w:date="2024-10-28T20:34:00Z">
              <w:r w:rsidR="00A6480E">
                <w:t xml:space="preserve"> can</w:t>
              </w:r>
            </w:ins>
            <w:ins w:id="543" w:author="Jagdeep Huawei" w:date="2024-10-28T20:35:00Z">
              <w:r w:rsidR="00A6480E">
                <w:t xml:space="preserve"> first get connected to transfer their own data via the </w:t>
              </w:r>
            </w:ins>
            <w:ins w:id="544" w:author="Jagdeep Huawei" w:date="2024-10-28T20:37:00Z">
              <w:r w:rsidR="00A6480E">
                <w:t xml:space="preserve">last </w:t>
              </w:r>
            </w:ins>
            <w:ins w:id="545" w:author="Jagdeep Huawei" w:date="2024-10-28T20:35:00Z">
              <w:r w:rsidR="00A6480E">
                <w:t xml:space="preserve">relay UE and at the same time serve any remote or </w:t>
              </w:r>
            </w:ins>
            <w:ins w:id="546" w:author="Jagdeep Huawei" w:date="2024-10-28T20:37:00Z">
              <w:r w:rsidR="00A6480E">
                <w:t xml:space="preserve">other </w:t>
              </w:r>
            </w:ins>
            <w:ins w:id="547" w:author="Jagdeep Huawei" w:date="2024-10-28T20:35:00Z">
              <w:r w:rsidR="00A6480E">
                <w:t>intermediate relay UE after getting connected.</w:t>
              </w:r>
            </w:ins>
          </w:p>
          <w:p w14:paraId="389F5E0A" w14:textId="44081FD0" w:rsidR="00A6480E" w:rsidRDefault="00A6480E" w:rsidP="00405744">
            <w:pPr>
              <w:rPr>
                <w:ins w:id="548" w:author="Jagdeep Huawei" w:date="2024-10-28T20:38:00Z"/>
                <w:rFonts w:eastAsia="SimSun"/>
                <w:lang w:val="en-US" w:eastAsia="zh-CN"/>
              </w:rPr>
            </w:pPr>
            <w:ins w:id="549" w:author="Jagdeep Huawei" w:date="2024-10-28T20:37:00Z">
              <w:r>
                <w:rPr>
                  <w:rFonts w:eastAsia="SimSun"/>
                  <w:lang w:val="en-US" w:eastAsia="zh-CN"/>
                </w:rPr>
                <w:t xml:space="preserve">We don’t see any issues with these two alternatives </w:t>
              </w:r>
            </w:ins>
          </w:p>
          <w:p w14:paraId="4B393A94" w14:textId="4B851C74" w:rsidR="00A6480E" w:rsidRDefault="00405744" w:rsidP="00405744">
            <w:pPr>
              <w:rPr>
                <w:ins w:id="550" w:author="Jagdeep Huawei" w:date="2024-10-28T20:41:00Z"/>
                <w:rFonts w:eastAsia="SimSun"/>
                <w:lang w:val="en-US" w:eastAsia="zh-CN"/>
              </w:rPr>
            </w:pPr>
            <w:ins w:id="551" w:author="Jagdeep Huawei" w:date="2024-10-28T20:14:00Z">
              <w:r>
                <w:rPr>
                  <w:rFonts w:eastAsia="SimSun" w:hint="eastAsia"/>
                  <w:lang w:val="en-US" w:eastAsia="zh-CN"/>
                </w:rPr>
                <w:t xml:space="preserve">A1.5: </w:t>
              </w:r>
            </w:ins>
            <w:ins w:id="552" w:author="Jagdeep Huawei" w:date="2024-10-28T20:39:00Z">
              <w:r w:rsidR="00A6480E">
                <w:rPr>
                  <w:rFonts w:eastAsia="SimSun"/>
                  <w:lang w:val="en-US" w:eastAsia="zh-CN"/>
                </w:rPr>
                <w:t xml:space="preserve">The </w:t>
              </w:r>
            </w:ins>
            <w:ins w:id="553" w:author="Jagdeep Huawei" w:date="2024-10-28T20:45:00Z">
              <w:r w:rsidR="00D1240D">
                <w:rPr>
                  <w:rFonts w:eastAsia="SimSun"/>
                  <w:lang w:val="en-US" w:eastAsia="zh-CN"/>
                </w:rPr>
                <w:t>failures</w:t>
              </w:r>
            </w:ins>
            <w:ins w:id="554" w:author="Jagdeep Huawei" w:date="2024-10-28T20:39:00Z">
              <w:r w:rsidR="00A6480E">
                <w:rPr>
                  <w:rFonts w:eastAsia="SimSun"/>
                  <w:lang w:val="en-US" w:eastAsia="zh-CN"/>
                </w:rPr>
                <w:t xml:space="preserve"> can be resolved </w:t>
              </w:r>
            </w:ins>
            <w:ins w:id="555" w:author="Jagdeep Huawei" w:date="2024-10-28T20:38:00Z">
              <w:r w:rsidR="00A6480E">
                <w:rPr>
                  <w:rFonts w:eastAsia="SimSun"/>
                  <w:lang w:val="en-US" w:eastAsia="zh-CN"/>
                </w:rPr>
                <w:t>with extend</w:t>
              </w:r>
            </w:ins>
            <w:ins w:id="556" w:author="Jagdeep Huawei" w:date="2024-10-28T20:39:00Z">
              <w:r w:rsidR="00A6480E">
                <w:rPr>
                  <w:rFonts w:eastAsia="SimSun"/>
                  <w:lang w:val="en-US" w:eastAsia="zh-CN"/>
                </w:rPr>
                <w:t>ed timers for multi</w:t>
              </w:r>
            </w:ins>
            <w:ins w:id="557" w:author="Jagdeep Huawei" w:date="2024-10-28T20:45:00Z">
              <w:r w:rsidR="00D1240D">
                <w:rPr>
                  <w:rFonts w:eastAsia="SimSun"/>
                  <w:lang w:val="en-US" w:eastAsia="zh-CN"/>
                </w:rPr>
                <w:t xml:space="preserve"> </w:t>
              </w:r>
            </w:ins>
            <w:ins w:id="558" w:author="Jagdeep Huawei" w:date="2024-10-28T20:39:00Z">
              <w:r w:rsidR="00A6480E">
                <w:rPr>
                  <w:rFonts w:eastAsia="SimSun"/>
                  <w:lang w:val="en-US" w:eastAsia="zh-CN"/>
                </w:rPr>
                <w:t xml:space="preserve">hop. </w:t>
              </w:r>
            </w:ins>
          </w:p>
          <w:p w14:paraId="2F3734F5" w14:textId="4BD5D589" w:rsidR="00405744" w:rsidRDefault="00A6480E" w:rsidP="00405744">
            <w:pPr>
              <w:rPr>
                <w:ins w:id="559" w:author="Jagdeep Huawei" w:date="2024-10-28T20:42:00Z"/>
                <w:rFonts w:eastAsia="SimSun"/>
                <w:lang w:val="en-US" w:eastAsia="zh-CN"/>
              </w:rPr>
            </w:pPr>
            <w:ins w:id="560" w:author="Jagdeep Huawei" w:date="2024-10-28T20:41:00Z">
              <w:r>
                <w:rPr>
                  <w:rFonts w:eastAsia="SimSun"/>
                  <w:lang w:val="en-US" w:eastAsia="zh-CN"/>
                </w:rPr>
                <w:t>Extending the coverage i</w:t>
              </w:r>
            </w:ins>
            <w:ins w:id="561" w:author="Jagdeep Huawei" w:date="2024-10-28T20:43:00Z">
              <w:r w:rsidR="00D1240D">
                <w:rPr>
                  <w:rFonts w:eastAsia="SimSun"/>
                  <w:lang w:val="en-US" w:eastAsia="zh-CN"/>
                </w:rPr>
                <w:t>s</w:t>
              </w:r>
            </w:ins>
            <w:ins w:id="562" w:author="Jagdeep Huawei" w:date="2024-10-28T20:41:00Z">
              <w:r>
                <w:rPr>
                  <w:rFonts w:eastAsia="SimSun"/>
                  <w:lang w:val="en-US" w:eastAsia="zh-CN"/>
                </w:rPr>
                <w:t xml:space="preserve"> the main aim of the Multihop relays and the </w:t>
              </w:r>
            </w:ins>
            <w:ins w:id="563" w:author="Jagdeep Huawei" w:date="2024-10-28T20:39:00Z">
              <w:r>
                <w:rPr>
                  <w:rFonts w:eastAsia="SimSun"/>
                  <w:lang w:val="en-US" w:eastAsia="zh-CN"/>
                </w:rPr>
                <w:t xml:space="preserve">latency is not </w:t>
              </w:r>
            </w:ins>
            <w:ins w:id="564" w:author="Jagdeep Huawei" w:date="2024-10-28T20:41:00Z">
              <w:r>
                <w:rPr>
                  <w:rFonts w:eastAsia="SimSun"/>
                  <w:lang w:val="en-US" w:eastAsia="zh-CN"/>
                </w:rPr>
                <w:t>major issue</w:t>
              </w:r>
            </w:ins>
            <w:ins w:id="565" w:author="Jagdeep Huawei" w:date="2024-10-28T20:44:00Z">
              <w:r w:rsidR="00D1240D">
                <w:rPr>
                  <w:rFonts w:eastAsia="SimSun"/>
                  <w:lang w:val="en-US" w:eastAsia="zh-CN"/>
                </w:rPr>
                <w:t xml:space="preserve"> with approach 1 and can be addressed if needed later</w:t>
              </w:r>
            </w:ins>
            <w:ins w:id="566" w:author="Jagdeep Huawei" w:date="2024-10-28T20:42:00Z">
              <w:r>
                <w:rPr>
                  <w:rFonts w:eastAsia="SimSun"/>
                  <w:lang w:val="en-US" w:eastAsia="zh-CN"/>
                </w:rPr>
                <w:t>.</w:t>
              </w:r>
            </w:ins>
          </w:p>
          <w:p w14:paraId="558B736E" w14:textId="77777777" w:rsidR="00D1240D" w:rsidRDefault="00D1240D" w:rsidP="00405744">
            <w:pPr>
              <w:rPr>
                <w:ins w:id="567" w:author="Jagdeep Huawei" w:date="2024-10-28T20:44:00Z"/>
                <w:rFonts w:eastAsia="SimSun"/>
                <w:lang w:val="en-US" w:eastAsia="zh-CN"/>
              </w:rPr>
            </w:pPr>
          </w:p>
          <w:p w14:paraId="770B16FC" w14:textId="1AE81C1E" w:rsidR="00405744" w:rsidRDefault="00405744" w:rsidP="00405744">
            <w:pPr>
              <w:rPr>
                <w:ins w:id="568" w:author="Jagdeep Huawei" w:date="2024-10-28T20:14:00Z"/>
                <w:rFonts w:eastAsia="SimSun"/>
                <w:lang w:val="en-US" w:eastAsia="zh-CN"/>
              </w:rPr>
            </w:pPr>
            <w:ins w:id="569"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914ACA" w14:textId="727E94AD" w:rsidR="00405744" w:rsidRDefault="00405744" w:rsidP="00D1240D">
            <w:pPr>
              <w:rPr>
                <w:ins w:id="570" w:author="Jagdeep Huawei" w:date="2024-10-28T20:14:00Z"/>
                <w:rFonts w:eastAsia="SimSun"/>
                <w:lang w:val="en-US" w:eastAsia="zh-CN"/>
              </w:rPr>
            </w:pPr>
            <w:ins w:id="571" w:author="Jagdeep Huawei" w:date="2024-10-28T20:14:00Z">
              <w:r w:rsidRPr="003F3831">
                <w:rPr>
                  <w:rFonts w:eastAsia="SimSun" w:hint="eastAsia"/>
                  <w:lang w:val="en-US" w:eastAsia="zh-CN"/>
                </w:rPr>
                <w:t>•</w:t>
              </w:r>
              <w:r w:rsidRPr="003F3831">
                <w:rPr>
                  <w:rFonts w:eastAsia="SimSun"/>
                  <w:lang w:val="en-US" w:eastAsia="zh-CN"/>
                </w:rPr>
                <w:tab/>
              </w:r>
            </w:ins>
            <w:ins w:id="572" w:author="Jagdeep Huawei" w:date="2024-10-28T20:48:00Z">
              <w:r w:rsidR="00D1240D">
                <w:rPr>
                  <w:rFonts w:eastAsia="SimSun"/>
                  <w:lang w:val="en-US" w:eastAsia="zh-CN"/>
                </w:rPr>
                <w:t>Agree with analysis from OPPO</w:t>
              </w:r>
            </w:ins>
            <w:ins w:id="573" w:author="Jagdeep Huawei" w:date="2024-10-28T20:14:00Z">
              <w:r>
                <w:rPr>
                  <w:rFonts w:eastAsia="SimSun" w:hint="eastAsia"/>
                  <w:lang w:val="en-US" w:eastAsia="zh-CN"/>
                </w:rPr>
                <w:t>.</w:t>
              </w:r>
            </w:ins>
            <w:ins w:id="574" w:author="Jagdeep Huawei" w:date="2024-10-28T20:49:00Z">
              <w:r w:rsidR="00D1240D">
                <w:rPr>
                  <w:rFonts w:eastAsia="SimSun"/>
                  <w:lang w:val="en-US" w:eastAsia="zh-CN"/>
                </w:rPr>
                <w:t xml:space="preserve"> </w:t>
              </w:r>
            </w:ins>
            <w:ins w:id="575" w:author="Jagdeep Huawei" w:date="2024-10-28T20:50:00Z">
              <w:r w:rsidR="00D1240D">
                <w:rPr>
                  <w:rFonts w:eastAsia="SimSun"/>
                  <w:lang w:val="en-US" w:eastAsia="zh-CN"/>
                </w:rPr>
                <w:t>Considering such serious issues with the basic procedure it is recommended to go ahead with approach 1</w:t>
              </w:r>
            </w:ins>
          </w:p>
          <w:p w14:paraId="3FEF2809" w14:textId="77777777" w:rsidR="00405744" w:rsidRDefault="00405744" w:rsidP="00405744">
            <w:pPr>
              <w:rPr>
                <w:ins w:id="576" w:author="Jagdeep Huawei" w:date="2024-10-28T20:14:00Z"/>
                <w:rFonts w:eastAsia="SimSun"/>
                <w:lang w:val="en-US" w:eastAsia="zh-CN"/>
              </w:rPr>
            </w:pPr>
          </w:p>
          <w:p w14:paraId="4ED8F070" w14:textId="221AF07A" w:rsidR="00D861CE" w:rsidRDefault="00405744" w:rsidP="00D1240D">
            <w:pPr>
              <w:rPr>
                <w:ins w:id="577" w:author="Jagdeep Huawei" w:date="2024-10-28T20:54:00Z"/>
                <w:rFonts w:eastAsia="SimSun"/>
                <w:lang w:val="en-US" w:eastAsia="zh-CN"/>
              </w:rPr>
            </w:pPr>
            <w:ins w:id="578" w:author="Jagdeep Huawei" w:date="2024-10-28T20:14:00Z">
              <w:r>
                <w:rPr>
                  <w:rFonts w:eastAsia="SimSun" w:hint="eastAsia"/>
                  <w:lang w:val="en-US" w:eastAsia="zh-CN"/>
                </w:rPr>
                <w:t xml:space="preserve">A2.2: This cannot be resolved easily. </w:t>
              </w:r>
            </w:ins>
            <w:ins w:id="579" w:author="Jagdeep Huawei" w:date="2024-10-28T20:51:00Z">
              <w:r w:rsidR="00D1240D">
                <w:rPr>
                  <w:rFonts w:eastAsia="SimSun"/>
                  <w:lang w:val="en-US" w:eastAsia="zh-CN"/>
                </w:rPr>
                <w:t>Agree with OPPO on h</w:t>
              </w:r>
            </w:ins>
            <w:ins w:id="580" w:author="Jagdeep Huawei" w:date="2024-10-28T20:14:00Z">
              <w:r>
                <w:rPr>
                  <w:rFonts w:eastAsia="SimSun" w:hint="eastAsia"/>
                  <w:lang w:val="en-US" w:eastAsia="zh-CN"/>
                </w:rPr>
                <w:t>ow to get the configuration needs to be discussed in different cases and requires different solution</w:t>
              </w:r>
            </w:ins>
            <w:ins w:id="581" w:author="Jagdeep Huawei" w:date="2024-10-28T20:54:00Z">
              <w:r w:rsidR="00D861CE">
                <w:rPr>
                  <w:rFonts w:eastAsia="SimSun"/>
                  <w:lang w:val="en-US" w:eastAsia="zh-CN"/>
                </w:rPr>
                <w:t xml:space="preserve"> which will be extremely complex and still may not work in actual practice</w:t>
              </w:r>
            </w:ins>
            <w:ins w:id="582" w:author="Jagdeep Huawei" w:date="2024-10-28T20:52:00Z">
              <w:r w:rsidR="00D1240D">
                <w:rPr>
                  <w:rFonts w:eastAsia="SimSun"/>
                  <w:lang w:val="en-US" w:eastAsia="zh-CN"/>
                </w:rPr>
                <w:t xml:space="preserve">. </w:t>
              </w:r>
            </w:ins>
            <w:ins w:id="583" w:author="Jagdeep Huawei" w:date="2024-10-28T20:14:00Z">
              <w:r>
                <w:rPr>
                  <w:rFonts w:eastAsia="SimSun" w:hint="eastAsia"/>
                  <w:lang w:val="en-US" w:eastAsia="zh-CN"/>
                </w:rPr>
                <w:t xml:space="preserve"> </w:t>
              </w:r>
            </w:ins>
            <w:ins w:id="584" w:author="Jagdeep Huawei" w:date="2024-10-28T20:55:00Z">
              <w:r w:rsidR="00D861CE">
                <w:rPr>
                  <w:rFonts w:eastAsia="SimSun"/>
                  <w:lang w:val="en-US" w:eastAsia="zh-CN"/>
                </w:rPr>
                <w:t>Applying already complex</w:t>
              </w:r>
            </w:ins>
            <w:ins w:id="585" w:author="Jagdeep Huawei" w:date="2024-10-28T20:52:00Z">
              <w:r w:rsidR="00D1240D">
                <w:rPr>
                  <w:rFonts w:eastAsia="SimSun"/>
                  <w:lang w:val="en-US" w:eastAsia="zh-CN"/>
                </w:rPr>
                <w:t xml:space="preserve"> </w:t>
              </w:r>
            </w:ins>
            <w:ins w:id="586" w:author="Jagdeep Huawei" w:date="2024-10-28T20:56:00Z">
              <w:r w:rsidR="00D861CE">
                <w:rPr>
                  <w:rFonts w:eastAsia="SimSun"/>
                  <w:lang w:val="en-US" w:eastAsia="zh-CN"/>
                </w:rPr>
                <w:t xml:space="preserve">single hop </w:t>
              </w:r>
            </w:ins>
            <w:ins w:id="587" w:author="Jagdeep Huawei" w:date="2024-10-28T20:52:00Z">
              <w:r w:rsidR="00D1240D">
                <w:rPr>
                  <w:rFonts w:eastAsia="SimSun"/>
                  <w:lang w:val="en-US" w:eastAsia="zh-CN"/>
                </w:rPr>
                <w:t xml:space="preserve">U2U mechanisms </w:t>
              </w:r>
            </w:ins>
            <w:ins w:id="588" w:author="Jagdeep Huawei" w:date="2024-10-28T20:53:00Z">
              <w:r w:rsidR="00D1240D">
                <w:rPr>
                  <w:rFonts w:eastAsia="SimSun"/>
                  <w:lang w:val="en-US" w:eastAsia="zh-CN"/>
                </w:rPr>
                <w:t xml:space="preserve">for multi hop does not make much sense when there </w:t>
              </w:r>
            </w:ins>
            <w:ins w:id="589" w:author="Jagdeep Huawei" w:date="2024-10-28T20:56:00Z">
              <w:r w:rsidR="00D861CE">
                <w:rPr>
                  <w:rFonts w:eastAsia="SimSun"/>
                  <w:lang w:val="en-US" w:eastAsia="zh-CN"/>
                </w:rPr>
                <w:t xml:space="preserve">are </w:t>
              </w:r>
            </w:ins>
            <w:ins w:id="590" w:author="Jagdeep Huawei" w:date="2024-10-28T20:53:00Z">
              <w:r w:rsidR="00D1240D">
                <w:rPr>
                  <w:rFonts w:eastAsia="SimSun"/>
                  <w:lang w:val="en-US" w:eastAsia="zh-CN"/>
                </w:rPr>
                <w:t xml:space="preserve">U2N mechanism </w:t>
              </w:r>
              <w:r w:rsidR="00D861CE">
                <w:rPr>
                  <w:rFonts w:eastAsia="SimSun"/>
                  <w:lang w:val="en-US" w:eastAsia="zh-CN"/>
                </w:rPr>
                <w:t xml:space="preserve">available and can work </w:t>
              </w:r>
            </w:ins>
            <w:ins w:id="591" w:author="Jagdeep Huawei" w:date="2024-10-28T20:55:00Z">
              <w:r w:rsidR="00D861CE">
                <w:rPr>
                  <w:rFonts w:eastAsia="SimSun"/>
                  <w:lang w:val="en-US" w:eastAsia="zh-CN"/>
                </w:rPr>
                <w:t xml:space="preserve">well providing a simple system </w:t>
              </w:r>
            </w:ins>
            <w:ins w:id="592" w:author="Jagdeep Huawei" w:date="2024-10-28T20:56:00Z">
              <w:r w:rsidR="00D861CE">
                <w:rPr>
                  <w:rFonts w:eastAsia="SimSun"/>
                  <w:lang w:val="en-US" w:eastAsia="zh-CN"/>
                </w:rPr>
                <w:t xml:space="preserve">with the </w:t>
              </w:r>
            </w:ins>
            <w:ins w:id="593" w:author="Jagdeep Huawei" w:date="2024-10-28T20:53:00Z">
              <w:r w:rsidR="00D861CE">
                <w:rPr>
                  <w:rFonts w:eastAsia="SimSun"/>
                  <w:lang w:val="en-US" w:eastAsia="zh-CN"/>
                </w:rPr>
                <w:t>natural extension</w:t>
              </w:r>
            </w:ins>
            <w:ins w:id="594" w:author="Jagdeep Huawei" w:date="2024-10-28T20:54:00Z">
              <w:r w:rsidR="00D861CE">
                <w:rPr>
                  <w:rFonts w:eastAsia="SimSun"/>
                  <w:lang w:val="en-US" w:eastAsia="zh-CN"/>
                </w:rPr>
                <w:t xml:space="preserve"> of single hop U2N mechanism </w:t>
              </w:r>
            </w:ins>
          </w:p>
          <w:p w14:paraId="65D02BAD" w14:textId="77777777" w:rsidR="00405744" w:rsidRDefault="00405744" w:rsidP="00405744">
            <w:pPr>
              <w:rPr>
                <w:ins w:id="595" w:author="Jagdeep Huawei" w:date="2024-10-28T20:14:00Z"/>
                <w:rFonts w:eastAsia="SimSun"/>
                <w:lang w:val="en-US" w:eastAsia="zh-CN"/>
              </w:rPr>
            </w:pPr>
          </w:p>
          <w:p w14:paraId="7E2889B9" w14:textId="27EDF833" w:rsidR="00405744" w:rsidRDefault="00405744" w:rsidP="00405744">
            <w:pPr>
              <w:rPr>
                <w:ins w:id="596" w:author="Jagdeep Huawei" w:date="2024-10-28T20:14:00Z"/>
                <w:rFonts w:eastAsia="SimSun"/>
                <w:lang w:val="en-US" w:eastAsia="zh-CN"/>
              </w:rPr>
            </w:pPr>
            <w:ins w:id="597" w:author="Jagdeep Huawei" w:date="2024-10-28T20:14:00Z">
              <w:r>
                <w:rPr>
                  <w:rFonts w:eastAsia="SimSun" w:hint="eastAsia"/>
                  <w:lang w:val="en-US" w:eastAsia="zh-CN"/>
                </w:rPr>
                <w:t xml:space="preserve">A2.3: </w:t>
              </w:r>
            </w:ins>
            <w:ins w:id="598" w:author="Jagdeep Huawei" w:date="2024-10-28T20:58:00Z">
              <w:r w:rsidR="00D861CE">
                <w:rPr>
                  <w:rFonts w:eastAsia="SimSun"/>
                  <w:lang w:val="en-US" w:eastAsia="zh-CN"/>
                </w:rPr>
                <w:t>T</w:t>
              </w:r>
            </w:ins>
            <w:ins w:id="599" w:author="Jagdeep Huawei" w:date="2024-10-28T20:14:00Z">
              <w:r>
                <w:rPr>
                  <w:rFonts w:eastAsia="SimSun" w:hint="eastAsia"/>
                  <w:lang w:val="en-US" w:eastAsia="zh-CN"/>
                </w:rPr>
                <w:t xml:space="preserve">his issue cannot be resolved easily, no matter </w:t>
              </w:r>
            </w:ins>
            <w:ins w:id="600" w:author="Jagdeep Huawei" w:date="2024-10-28T20:57:00Z">
              <w:r w:rsidR="00D861CE">
                <w:rPr>
                  <w:rFonts w:eastAsia="SimSun"/>
                  <w:lang w:val="en-US" w:eastAsia="zh-CN"/>
                </w:rPr>
                <w:t xml:space="preserve">which entity performs the QoS </w:t>
              </w:r>
            </w:ins>
            <w:ins w:id="601" w:author="Jagdeep Huawei" w:date="2024-10-28T20:14:00Z">
              <w:r>
                <w:rPr>
                  <w:rFonts w:eastAsia="SimSun" w:hint="eastAsia"/>
                  <w:lang w:val="en-US" w:eastAsia="zh-CN"/>
                </w:rPr>
                <w:t xml:space="preserve">split </w:t>
              </w:r>
            </w:ins>
            <w:ins w:id="602" w:author="Jagdeep Huawei" w:date="2024-10-28T20:58:00Z">
              <w:r w:rsidR="00D861CE">
                <w:rPr>
                  <w:rFonts w:eastAsia="SimSun"/>
                  <w:lang w:val="en-US" w:eastAsia="zh-CN"/>
                </w:rPr>
                <w:t xml:space="preserve">whether its </w:t>
              </w:r>
            </w:ins>
            <w:ins w:id="603" w:author="Jagdeep Huawei" w:date="2024-10-28T20:14:00Z">
              <w:r>
                <w:rPr>
                  <w:rFonts w:eastAsia="SimSun" w:hint="eastAsia"/>
                  <w:lang w:val="en-US" w:eastAsia="zh-CN"/>
                </w:rPr>
                <w:t>gNB or relay UE</w:t>
              </w:r>
            </w:ins>
            <w:ins w:id="604" w:author="Jagdeep Huawei" w:date="2024-10-28T20:58:00Z">
              <w:r w:rsidR="00D861CE">
                <w:rPr>
                  <w:rFonts w:eastAsia="SimSun"/>
                  <w:lang w:val="en-US" w:eastAsia="zh-CN"/>
                </w:rPr>
                <w:t>. The signaling will</w:t>
              </w:r>
            </w:ins>
            <w:ins w:id="605" w:author="Jagdeep Huawei" w:date="2024-10-28T20:59:00Z">
              <w:r w:rsidR="00D861CE">
                <w:rPr>
                  <w:rFonts w:eastAsia="SimSun"/>
                  <w:lang w:val="en-US" w:eastAsia="zh-CN"/>
                </w:rPr>
                <w:t xml:space="preserve"> be complex with no benefits</w:t>
              </w:r>
            </w:ins>
            <w:ins w:id="606" w:author="Jagdeep Huawei" w:date="2024-10-28T20:14:00Z">
              <w:r>
                <w:rPr>
                  <w:rFonts w:eastAsia="SimSun" w:hint="eastAsia"/>
                  <w:lang w:val="en-US" w:eastAsia="zh-CN"/>
                </w:rPr>
                <w:t>.</w:t>
              </w:r>
            </w:ins>
            <w:ins w:id="607" w:author="Jagdeep Huawei" w:date="2024-10-28T20:59:00Z">
              <w:r w:rsidR="00D861CE">
                <w:rPr>
                  <w:rFonts w:eastAsia="SimSun"/>
                  <w:lang w:val="en-US" w:eastAsia="zh-CN"/>
                </w:rPr>
                <w:t xml:space="preserve"> Sticking to </w:t>
              </w:r>
            </w:ins>
            <w:ins w:id="608" w:author="Jagdeep Huawei" w:date="2024-10-28T21:00:00Z">
              <w:r w:rsidR="00D861CE">
                <w:rPr>
                  <w:rFonts w:eastAsia="SimSun"/>
                  <w:lang w:val="en-US" w:eastAsia="zh-CN"/>
                </w:rPr>
                <w:t>Approach 1 has clear advantage.</w:t>
              </w:r>
            </w:ins>
          </w:p>
          <w:p w14:paraId="74388467" w14:textId="77777777" w:rsidR="00405744" w:rsidRDefault="00405744" w:rsidP="00405744">
            <w:pPr>
              <w:rPr>
                <w:ins w:id="609" w:author="Jagdeep Huawei" w:date="2024-10-28T20:14:00Z"/>
                <w:rFonts w:eastAsia="SimSun"/>
                <w:lang w:val="en-US" w:eastAsia="zh-CN"/>
              </w:rPr>
            </w:pPr>
          </w:p>
          <w:p w14:paraId="373C498C" w14:textId="1EDEF13D" w:rsidR="00405744" w:rsidRDefault="00405744" w:rsidP="00405744">
            <w:pPr>
              <w:rPr>
                <w:ins w:id="610" w:author="Jagdeep Huawei" w:date="2024-10-28T20:14:00Z"/>
                <w:rFonts w:eastAsia="SimSun"/>
                <w:lang w:val="en-US" w:eastAsia="zh-CN"/>
              </w:rPr>
            </w:pPr>
            <w:ins w:id="611" w:author="Jagdeep Huawei" w:date="2024-10-28T20:14:00Z">
              <w:r>
                <w:rPr>
                  <w:rFonts w:eastAsia="SimSun" w:hint="eastAsia"/>
                  <w:lang w:val="en-US" w:eastAsia="zh-CN"/>
                </w:rPr>
                <w:t>A2.4:</w:t>
              </w:r>
            </w:ins>
            <w:ins w:id="612" w:author="Jagdeep Huawei" w:date="2024-10-28T21:01:00Z">
              <w:r w:rsidR="00D861CE">
                <w:rPr>
                  <w:rFonts w:eastAsia="SimSun"/>
                  <w:lang w:val="en-US" w:eastAsia="zh-CN"/>
                </w:rPr>
                <w:t xml:space="preserve">This is a very serious concern as the relay UEs will not be in control of the network entity </w:t>
              </w:r>
            </w:ins>
            <w:ins w:id="613" w:author="Jagdeep Huawei" w:date="2024-10-28T21:00:00Z">
              <w:r w:rsidR="00D861CE">
                <w:rPr>
                  <w:rFonts w:eastAsia="SimSun"/>
                  <w:lang w:val="en-US" w:eastAsia="zh-CN"/>
                </w:rPr>
                <w:t xml:space="preserve">It is very easy for the </w:t>
              </w:r>
            </w:ins>
            <w:ins w:id="614" w:author="Jagdeep Huawei" w:date="2024-10-28T21:01:00Z">
              <w:r w:rsidR="00D861CE">
                <w:rPr>
                  <w:rFonts w:eastAsia="SimSun"/>
                  <w:lang w:val="en-US" w:eastAsia="zh-CN"/>
                </w:rPr>
                <w:t>intruder to</w:t>
              </w:r>
            </w:ins>
            <w:ins w:id="615" w:author="Jagdeep Huawei" w:date="2024-10-28T21:02:00Z">
              <w:r w:rsidR="00D861CE">
                <w:rPr>
                  <w:rFonts w:eastAsia="SimSun"/>
                  <w:lang w:val="en-US" w:eastAsia="zh-CN"/>
                </w:rPr>
                <w:t xml:space="preserve"> setup some fake relay UEs in idle </w:t>
              </w:r>
            </w:ins>
            <w:ins w:id="616" w:author="Jagdeep Huawei" w:date="2024-10-28T21:04:00Z">
              <w:r w:rsidR="009973C6">
                <w:rPr>
                  <w:rFonts w:eastAsia="SimSun"/>
                  <w:lang w:val="en-US" w:eastAsia="zh-CN"/>
                </w:rPr>
                <w:t xml:space="preserve">state </w:t>
              </w:r>
            </w:ins>
            <w:ins w:id="617" w:author="Jagdeep Huawei" w:date="2024-10-28T21:02:00Z">
              <w:r w:rsidR="00D861CE">
                <w:rPr>
                  <w:rFonts w:eastAsia="SimSun"/>
                  <w:lang w:val="en-US" w:eastAsia="zh-CN"/>
                </w:rPr>
                <w:t xml:space="preserve">and </w:t>
              </w:r>
            </w:ins>
            <w:ins w:id="618" w:author="Jagdeep Huawei" w:date="2024-10-28T21:03:00Z">
              <w:r w:rsidR="009973C6">
                <w:rPr>
                  <w:rFonts w:eastAsia="SimSun"/>
                  <w:lang w:val="en-US" w:eastAsia="zh-CN"/>
                </w:rPr>
                <w:t>inspect the packet</w:t>
              </w:r>
            </w:ins>
            <w:ins w:id="619" w:author="Jagdeep Huawei" w:date="2024-10-28T21:04:00Z">
              <w:r w:rsidR="009973C6">
                <w:rPr>
                  <w:rFonts w:eastAsia="SimSun"/>
                  <w:lang w:val="en-US" w:eastAsia="zh-CN"/>
                </w:rPr>
                <w:t xml:space="preserve"> or stop forwarding the packets </w:t>
              </w:r>
            </w:ins>
            <w:ins w:id="620" w:author="Jagdeep Huawei" w:date="2024-10-28T21:05:00Z">
              <w:r w:rsidR="009973C6">
                <w:rPr>
                  <w:rFonts w:eastAsia="SimSun"/>
                  <w:lang w:val="en-US" w:eastAsia="zh-CN"/>
                </w:rPr>
                <w:t>altogether</w:t>
              </w:r>
            </w:ins>
          </w:p>
          <w:p w14:paraId="1EDE4984" w14:textId="77777777" w:rsidR="00405744" w:rsidRDefault="00405744" w:rsidP="00405744">
            <w:pPr>
              <w:rPr>
                <w:ins w:id="621" w:author="Jagdeep Huawei" w:date="2024-10-28T20:14:00Z"/>
                <w:rFonts w:eastAsia="SimSun"/>
                <w:lang w:val="en-US" w:eastAsia="zh-CN"/>
              </w:rPr>
            </w:pPr>
          </w:p>
          <w:p w14:paraId="1C0F2675" w14:textId="77777777" w:rsidR="00405744" w:rsidRDefault="00405744" w:rsidP="00405744">
            <w:pPr>
              <w:rPr>
                <w:ins w:id="622" w:author="Jagdeep Huawei" w:date="2024-10-28T21:06:00Z"/>
                <w:rFonts w:eastAsia="SimSun"/>
                <w:lang w:val="en-US" w:eastAsia="zh-CN"/>
              </w:rPr>
            </w:pPr>
            <w:ins w:id="623" w:author="Jagdeep Huawei" w:date="2024-10-28T20:14:00Z">
              <w:r>
                <w:rPr>
                  <w:rFonts w:eastAsia="SimSun" w:hint="eastAsia"/>
                  <w:lang w:val="en-US" w:eastAsia="zh-CN"/>
                </w:rPr>
                <w:t xml:space="preserve">A2.5: </w:t>
              </w:r>
            </w:ins>
            <w:ins w:id="624" w:author="Jagdeep Huawei" w:date="2024-10-28T21:06:00Z">
              <w:r w:rsidR="009973C6">
                <w:rPr>
                  <w:rFonts w:eastAsia="SimSun"/>
                  <w:lang w:val="en-US" w:eastAsia="zh-CN"/>
                </w:rPr>
                <w:t>Agree with Oppo.</w:t>
              </w:r>
            </w:ins>
          </w:p>
          <w:p w14:paraId="5FCC0FC1" w14:textId="346892A6" w:rsidR="009973C6" w:rsidRDefault="009973C6" w:rsidP="00405744">
            <w:pPr>
              <w:rPr>
                <w:rFonts w:eastAsia="SimSun"/>
                <w:lang w:val="en-US" w:eastAsia="zh-CN"/>
              </w:rPr>
            </w:pPr>
            <w:ins w:id="625" w:author="Jagdeep Huawei" w:date="2024-10-28T21:06:00Z">
              <w:r>
                <w:rPr>
                  <w:rFonts w:eastAsia="SimSun"/>
                  <w:lang w:val="en-US" w:eastAsia="zh-CN"/>
                </w:rPr>
                <w:t>A2,</w:t>
              </w:r>
            </w:ins>
            <w:ins w:id="626" w:author="Jagdeep Huawei" w:date="2024-10-28T21:07:00Z">
              <w:r>
                <w:rPr>
                  <w:rFonts w:eastAsia="SimSun"/>
                  <w:lang w:val="en-US" w:eastAsia="zh-CN"/>
                </w:rPr>
                <w:t>6 P</w:t>
              </w:r>
              <w:r w:rsidRPr="009973C6">
                <w:rPr>
                  <w:rFonts w:eastAsia="SimSun"/>
                  <w:lang w:val="en-US" w:eastAsia="zh-CN"/>
                </w:rPr>
                <w:t>ath switching to a target indirect path consisting of the last relay UE in “direct” RRC Connected mode and all the other intermediate relay(s) in “indirect” RRC Connected mode to the same cell</w:t>
              </w:r>
              <w:r>
                <w:rPr>
                  <w:rFonts w:eastAsia="SimSun"/>
                  <w:lang w:val="en-US" w:eastAsia="zh-CN"/>
                </w:rPr>
                <w:t xml:space="preserve"> cannot be achieved by Approach 2 as the gNB has no control over the rela</w:t>
              </w:r>
            </w:ins>
            <w:ins w:id="627" w:author="Jagdeep Huawei" w:date="2024-10-28T21:08:00Z">
              <w:r>
                <w:rPr>
                  <w:rFonts w:eastAsia="SimSun"/>
                  <w:lang w:val="en-US" w:eastAsia="zh-CN"/>
                </w:rPr>
                <w:t>y UE which might be connected to different gNB</w:t>
              </w:r>
            </w:ins>
          </w:p>
        </w:tc>
      </w:tr>
      <w:tr w:rsidR="00596C26" w14:paraId="036B9B4B" w14:textId="77777777" w:rsidTr="005518F1">
        <w:tc>
          <w:tcPr>
            <w:tcW w:w="1411" w:type="dxa"/>
          </w:tcPr>
          <w:p w14:paraId="2BC85DB2" w14:textId="3F1F12E7" w:rsidR="00596C26" w:rsidRDefault="00596C26" w:rsidP="00596C26">
            <w:pPr>
              <w:rPr>
                <w:rFonts w:eastAsia="SimSun"/>
                <w:lang w:val="en-US" w:eastAsia="zh-CN"/>
              </w:rPr>
            </w:pPr>
            <w:ins w:id="628" w:author="Henry" w:date="2024-10-30T10:00:00Z">
              <w:r>
                <w:rPr>
                  <w:rFonts w:eastAsia="SimSun"/>
                  <w:lang w:val="en-US" w:eastAsia="zh-CN"/>
                </w:rPr>
                <w:lastRenderedPageBreak/>
                <w:t>Kyocera</w:t>
              </w:r>
            </w:ins>
          </w:p>
        </w:tc>
        <w:tc>
          <w:tcPr>
            <w:tcW w:w="7037" w:type="dxa"/>
          </w:tcPr>
          <w:p w14:paraId="262508A7" w14:textId="77777777" w:rsidR="00596C26" w:rsidRDefault="00596C26" w:rsidP="00596C26">
            <w:pPr>
              <w:rPr>
                <w:ins w:id="629" w:author="Henry" w:date="2024-10-30T10:00:00Z"/>
                <w:rFonts w:eastAsia="SimSun"/>
                <w:lang w:val="en-US" w:eastAsia="zh-CN"/>
              </w:rPr>
            </w:pPr>
            <w:ins w:id="630" w:author="Henry" w:date="2024-10-30T10:00:00Z">
              <w:r>
                <w:rPr>
                  <w:rFonts w:eastAsia="SimSun"/>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5C9B53F" w14:textId="77777777" w:rsidR="00596C26" w:rsidRDefault="00596C26" w:rsidP="00596C26">
            <w:pPr>
              <w:rPr>
                <w:ins w:id="631" w:author="Henry" w:date="2024-10-30T10:00:00Z"/>
                <w:rFonts w:eastAsia="SimSun"/>
                <w:lang w:val="en-US" w:eastAsia="zh-CN"/>
              </w:rPr>
            </w:pPr>
            <w:ins w:id="632"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563B3622" w14:textId="77777777" w:rsidR="00596C26" w:rsidRDefault="00596C26" w:rsidP="00596C26">
            <w:pPr>
              <w:rPr>
                <w:ins w:id="633" w:author="Henry" w:date="2024-10-30T10:00:00Z"/>
                <w:rFonts w:eastAsia="SimSun"/>
                <w:lang w:val="en-US" w:eastAsia="zh-CN"/>
              </w:rPr>
            </w:pPr>
            <w:ins w:id="634" w:author="Henry" w:date="2024-10-30T10:00:00Z">
              <w:r>
                <w:rPr>
                  <w:rFonts w:eastAsia="SimSun"/>
                  <w:lang w:val="en-US" w:eastAsia="zh-CN"/>
                </w:rPr>
                <w:t xml:space="preserve">A1.3 – We agree with the scenario that the intermediate relay UE cannot be connected to a different cell than the cell the remote UE is connected to.  We think </w:t>
              </w:r>
              <w:r>
                <w:rPr>
                  <w:rFonts w:eastAsia="SimSun"/>
                  <w:lang w:val="en-US" w:eastAsia="zh-CN"/>
                </w:rPr>
                <w:lastRenderedPageBreak/>
                <w:t>the intermediate relay UE should be connected to the same cell as the cell serving the last relay UE, which will resolve the issue.</w:t>
              </w:r>
            </w:ins>
          </w:p>
          <w:p w14:paraId="3898A71F" w14:textId="77777777" w:rsidR="00596C26" w:rsidRDefault="00596C26" w:rsidP="00596C26">
            <w:pPr>
              <w:rPr>
                <w:ins w:id="635" w:author="Henry" w:date="2024-10-30T10:00:00Z"/>
                <w:rFonts w:eastAsia="SimSun"/>
                <w:lang w:val="en-US" w:eastAsia="zh-CN"/>
              </w:rPr>
            </w:pPr>
            <w:ins w:id="636" w:author="Henry" w:date="2024-10-30T10:00:00Z">
              <w:r>
                <w:rPr>
                  <w:rFonts w:eastAsia="SimSun"/>
                  <w:lang w:val="en-US" w:eastAsia="zh-CN"/>
                </w:rPr>
                <w:t>A1.4 – It’s not clear to us why default DRB is needed for the intermediate relay UE when it’s only acting as a relay UE.</w:t>
              </w:r>
            </w:ins>
          </w:p>
          <w:p w14:paraId="535011E6" w14:textId="77777777" w:rsidR="00596C26" w:rsidRDefault="00596C26" w:rsidP="00596C26">
            <w:pPr>
              <w:rPr>
                <w:ins w:id="637" w:author="Henry" w:date="2024-10-30T10:00:00Z"/>
                <w:rFonts w:eastAsia="SimSun"/>
                <w:lang w:val="en-US" w:eastAsia="zh-CN"/>
              </w:rPr>
            </w:pPr>
            <w:ins w:id="638" w:author="Henry" w:date="2024-10-30T10:00:00Z">
              <w:r>
                <w:rPr>
                  <w:rFonts w:eastAsia="SimSun"/>
                  <w:lang w:val="en-US" w:eastAsia="zh-CN"/>
                </w:rPr>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40BF3BF2" w14:textId="41CB82E4" w:rsidR="00596C26" w:rsidRDefault="00596C26" w:rsidP="00596C26">
            <w:pPr>
              <w:rPr>
                <w:rFonts w:eastAsia="SimSun"/>
                <w:lang w:val="en-US" w:eastAsia="zh-CN"/>
              </w:rPr>
            </w:pPr>
            <w:ins w:id="639"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EE40F5" w14:paraId="51D2E1E6" w14:textId="77777777" w:rsidTr="005518F1">
        <w:tc>
          <w:tcPr>
            <w:tcW w:w="1411" w:type="dxa"/>
          </w:tcPr>
          <w:p w14:paraId="4FB24D24" w14:textId="48658CA3" w:rsidR="00EE40F5" w:rsidRDefault="00EE40F5" w:rsidP="00EE40F5">
            <w:pPr>
              <w:rPr>
                <w:rFonts w:eastAsia="SimSun"/>
                <w:lang w:val="en-US" w:eastAsia="zh-CN"/>
              </w:rPr>
            </w:pPr>
            <w:r w:rsidRPr="00ED01D4">
              <w:rPr>
                <w:rFonts w:eastAsia="맑은 고딕"/>
                <w:lang w:val="en-US" w:eastAsia="ko-KR"/>
              </w:rPr>
              <w:lastRenderedPageBreak/>
              <w:t>LG</w:t>
            </w:r>
          </w:p>
        </w:tc>
        <w:tc>
          <w:tcPr>
            <w:tcW w:w="7037" w:type="dxa"/>
          </w:tcPr>
          <w:p w14:paraId="7AD12958" w14:textId="77777777" w:rsidR="00EE40F5" w:rsidRDefault="00EE40F5" w:rsidP="00EE40F5">
            <w:pPr>
              <w:rPr>
                <w:rFonts w:eastAsia="바탕"/>
                <w:lang w:val="en-US" w:eastAsia="ko-KR"/>
              </w:rPr>
            </w:pPr>
            <w:r w:rsidRPr="002A6331">
              <w:rPr>
                <w:rFonts w:eastAsia="바탕"/>
                <w:b/>
                <w:bCs/>
                <w:lang w:val="en-US" w:eastAsia="ko-KR"/>
              </w:rPr>
              <w:t>A1.1</w:t>
            </w:r>
            <w:r w:rsidRPr="002A6331">
              <w:rPr>
                <w:rFonts w:eastAsia="바탕" w:hint="eastAsia"/>
                <w:b/>
                <w:bCs/>
                <w:lang w:val="en-US" w:eastAsia="ko-KR"/>
              </w:rPr>
              <w:t xml:space="preserve"> It doesn</w:t>
            </w:r>
            <w:r w:rsidRPr="002A6331">
              <w:rPr>
                <w:rFonts w:eastAsia="바탕"/>
                <w:b/>
                <w:bCs/>
                <w:lang w:val="en-US" w:eastAsia="ko-KR"/>
              </w:rPr>
              <w:t>’</w:t>
            </w:r>
            <w:r w:rsidRPr="002A6331">
              <w:rPr>
                <w:rFonts w:eastAsia="바탕" w:hint="eastAsia"/>
                <w:b/>
                <w:bCs/>
                <w:lang w:val="en-US" w:eastAsia="ko-KR"/>
              </w:rPr>
              <w:t>t seem to be a valid issue</w:t>
            </w:r>
            <w:r>
              <w:rPr>
                <w:rFonts w:eastAsia="바탕" w:hint="eastAsia"/>
                <w:lang w:val="en-US" w:eastAsia="ko-KR"/>
              </w:rPr>
              <w:t>.</w:t>
            </w:r>
          </w:p>
          <w:p w14:paraId="452C16E5" w14:textId="77777777" w:rsidR="00EE40F5" w:rsidRPr="00566D16" w:rsidRDefault="00EE40F5" w:rsidP="00EE40F5">
            <w:pPr>
              <w:widowControl w:val="0"/>
              <w:overflowPunct/>
              <w:adjustRightInd/>
              <w:spacing w:before="0" w:after="160"/>
              <w:textAlignment w:val="auto"/>
              <w:rPr>
                <w:rFonts w:eastAsia="맑은 고딕"/>
                <w:lang w:eastAsia="ko-KR"/>
              </w:rPr>
            </w:pPr>
            <w:r w:rsidRPr="00566D16">
              <w:rPr>
                <w:rFonts w:eastAsia="맑은 고딕" w:hint="eastAsia"/>
                <w:lang w:eastAsia="ko-KR"/>
              </w:rPr>
              <w:t>-</w:t>
            </w:r>
            <w:r>
              <w:rPr>
                <w:rFonts w:hint="eastAsia"/>
              </w:rPr>
              <w:t xml:space="preserve"> It</w:t>
            </w:r>
            <w:r>
              <w:t>’</w:t>
            </w:r>
            <w:r>
              <w:rPr>
                <w:rFonts w:hint="eastAsia"/>
              </w:rPr>
              <w:t xml:space="preserve">s the same </w:t>
            </w:r>
            <w:r w:rsidRPr="00587EA7">
              <w:t>phenomenon</w:t>
            </w:r>
            <w:r>
              <w:rPr>
                <w:rFonts w:hint="eastAsia"/>
              </w:rPr>
              <w:t xml:space="preserve"> when using single hop U2N relay (Rel-17 U2N). </w:t>
            </w:r>
            <w:r w:rsidRPr="00D94017">
              <w:t xml:space="preserve">It doesn't seem to be an additional issue for the multi-hop Relay. </w:t>
            </w:r>
          </w:p>
          <w:p w14:paraId="477727D5" w14:textId="77777777" w:rsidR="00EE40F5" w:rsidRDefault="00EE40F5" w:rsidP="00EE40F5">
            <w:pPr>
              <w:widowControl w:val="0"/>
              <w:overflowPunct/>
              <w:adjustRightInd/>
              <w:spacing w:before="0" w:after="160"/>
              <w:textAlignment w:val="auto"/>
              <w:rPr>
                <w:rFonts w:eastAsia="맑은 고딕"/>
                <w:lang w:eastAsia="ko-KR"/>
              </w:rPr>
            </w:pPr>
            <w:r>
              <w:rPr>
                <w:rFonts w:eastAsia="맑은 고딕" w:hint="eastAsia"/>
                <w:lang w:eastAsia="ko-KR"/>
              </w:rPr>
              <w:t>- We don</w:t>
            </w:r>
            <w:r>
              <w:rPr>
                <w:rFonts w:eastAsia="맑은 고딕"/>
                <w:lang w:eastAsia="ko-KR"/>
              </w:rPr>
              <w:t>’</w:t>
            </w:r>
            <w:r>
              <w:rPr>
                <w:rFonts w:eastAsia="맑은 고딕" w:hint="eastAsia"/>
                <w:lang w:eastAsia="ko-KR"/>
              </w:rPr>
              <w:t>t think t</w:t>
            </w:r>
            <w:r w:rsidRPr="00422D69">
              <w:rPr>
                <w:rFonts w:eastAsia="맑은 고딕" w:hint="eastAsia"/>
                <w:lang w:eastAsia="ko-KR"/>
              </w:rPr>
              <w:t>he</w:t>
            </w:r>
            <w:r>
              <w:rPr>
                <w:rFonts w:eastAsia="맑은 고딕" w:hint="eastAsia"/>
                <w:lang w:eastAsia="ko-KR"/>
              </w:rPr>
              <w:t xml:space="preserve"> scenario on the detail is not main scenario. </w:t>
            </w:r>
            <w:r>
              <w:rPr>
                <w:rFonts w:eastAsia="맑은 고딕"/>
                <w:lang w:eastAsia="ko-KR"/>
              </w:rPr>
              <w:t>I</w:t>
            </w:r>
            <w:r>
              <w:rPr>
                <w:rFonts w:eastAsia="맑은 고딕" w:hint="eastAsia"/>
                <w:lang w:eastAsia="ko-KR"/>
              </w:rPr>
              <w:t>t</w:t>
            </w:r>
            <w:r>
              <w:rPr>
                <w:rFonts w:eastAsia="맑은 고딕"/>
                <w:lang w:eastAsia="ko-KR"/>
              </w:rPr>
              <w:t>’</w:t>
            </w:r>
            <w:r>
              <w:rPr>
                <w:rFonts w:eastAsia="맑은 고딕" w:hint="eastAsia"/>
                <w:lang w:eastAsia="ko-KR"/>
              </w:rPr>
              <w:t xml:space="preserve">s not </w:t>
            </w:r>
            <w:r>
              <w:rPr>
                <w:rFonts w:eastAsia="맑은 고딕"/>
                <w:lang w:eastAsia="ko-KR"/>
              </w:rPr>
              <w:t>reasonable</w:t>
            </w:r>
            <w:r>
              <w:rPr>
                <w:rFonts w:eastAsia="맑은 고딕" w:hint="eastAsia"/>
                <w:lang w:eastAsia="ko-KR"/>
              </w:rPr>
              <w:t xml:space="preserve"> to discuss for this specific design. Also, it</w:t>
            </w:r>
            <w:r>
              <w:rPr>
                <w:rFonts w:eastAsia="맑은 고딕"/>
                <w:lang w:eastAsia="ko-KR"/>
              </w:rPr>
              <w:t>’</w:t>
            </w:r>
            <w:r>
              <w:rPr>
                <w:rFonts w:eastAsia="맑은 고딕" w:hint="eastAsia"/>
                <w:lang w:eastAsia="ko-KR"/>
              </w:rPr>
              <w:t xml:space="preserve">s unclear how to operate when the </w:t>
            </w:r>
            <w:r>
              <w:rPr>
                <w:rFonts w:eastAsia="맑은 고딕"/>
                <w:lang w:eastAsia="ko-KR"/>
              </w:rPr>
              <w:t>intermediate</w:t>
            </w:r>
            <w:r>
              <w:rPr>
                <w:rFonts w:eastAsia="맑은 고딕" w:hint="eastAsia"/>
                <w:lang w:eastAsia="ko-KR"/>
              </w:rPr>
              <w:t xml:space="preserve"> Relay UE operates as a remote UE. </w:t>
            </w:r>
          </w:p>
          <w:p w14:paraId="413FEBA6" w14:textId="77777777" w:rsidR="00EE40F5" w:rsidRPr="002A6331" w:rsidRDefault="00EE40F5" w:rsidP="00EE40F5">
            <w:pPr>
              <w:widowControl w:val="0"/>
              <w:overflowPunct/>
              <w:adjustRightInd/>
              <w:spacing w:before="0" w:after="160"/>
              <w:textAlignment w:val="auto"/>
              <w:rPr>
                <w:rFonts w:eastAsia="맑은 고딕"/>
                <w:b/>
                <w:bCs/>
                <w:lang w:eastAsia="ko-KR"/>
              </w:rPr>
            </w:pPr>
            <w:r w:rsidRPr="002A6331">
              <w:rPr>
                <w:rFonts w:eastAsia="맑은 고딕" w:hint="eastAsia"/>
                <w:b/>
                <w:bCs/>
                <w:lang w:eastAsia="ko-KR"/>
              </w:rPr>
              <w:t>A1.2 It will be the same issue for both approach 1 and 2</w:t>
            </w:r>
            <w:r>
              <w:rPr>
                <w:rFonts w:eastAsia="맑은 고딕" w:hint="eastAsia"/>
                <w:b/>
                <w:bCs/>
                <w:lang w:eastAsia="ko-KR"/>
              </w:rPr>
              <w:t>,</w:t>
            </w:r>
          </w:p>
          <w:p w14:paraId="4C400DE7" w14:textId="77777777" w:rsidR="00EE40F5" w:rsidRPr="00566D16" w:rsidRDefault="00EE40F5" w:rsidP="00EE40F5">
            <w:pPr>
              <w:widowControl w:val="0"/>
              <w:overflowPunct/>
              <w:adjustRightInd/>
              <w:spacing w:before="0" w:after="160"/>
              <w:textAlignment w:val="auto"/>
              <w:rPr>
                <w:rFonts w:eastAsia="맑은 고딕"/>
                <w:lang w:eastAsia="ko-KR"/>
              </w:rPr>
            </w:pPr>
            <w:r w:rsidRPr="00566D16">
              <w:rPr>
                <w:rFonts w:eastAsia="맑은 고딕" w:hint="eastAsia"/>
                <w:lang w:eastAsia="ko-KR"/>
              </w:rPr>
              <w:t>-</w:t>
            </w:r>
            <w:r>
              <w:rPr>
                <w:rFonts w:hint="eastAsia"/>
              </w:rPr>
              <w:t xml:space="preserve"> The latency increases as the number of hops increases. However, we think it</w:t>
            </w:r>
            <w:r>
              <w:t>’</w:t>
            </w:r>
            <w:r>
              <w:rPr>
                <w:rFonts w:hint="eastAsia"/>
              </w:rPr>
              <w:t>s the same in case of the approach 2</w:t>
            </w:r>
            <w:r w:rsidRPr="00566D16">
              <w:rPr>
                <w:rFonts w:eastAsia="맑은 고딕" w:hint="eastAsia"/>
                <w:lang w:eastAsia="ko-KR"/>
              </w:rPr>
              <w:t>.</w:t>
            </w:r>
          </w:p>
          <w:p w14:paraId="50624583" w14:textId="77777777" w:rsidR="00EE40F5" w:rsidRDefault="00EE40F5" w:rsidP="00EE40F5">
            <w:pPr>
              <w:widowControl w:val="0"/>
              <w:overflowPunct/>
              <w:adjustRightInd/>
              <w:spacing w:before="0" w:after="160"/>
              <w:textAlignment w:val="auto"/>
              <w:rPr>
                <w:rFonts w:eastAsia="맑은 고딕"/>
                <w:lang w:eastAsia="ko-KR"/>
              </w:rPr>
            </w:pPr>
            <w:r>
              <w:rPr>
                <w:rFonts w:eastAsia="맑은 고딕" w:hint="eastAsia"/>
                <w:lang w:eastAsia="ko-KR"/>
              </w:rPr>
              <w:t xml:space="preserve">- </w:t>
            </w:r>
            <w:r w:rsidRPr="007178B6">
              <w:t xml:space="preserve">We think that increased </w:t>
            </w:r>
            <w:proofErr w:type="spellStart"/>
            <w:r w:rsidRPr="00566D16">
              <w:rPr>
                <w:u w:val="single"/>
              </w:rPr>
              <w:t>Uu</w:t>
            </w:r>
            <w:proofErr w:type="spellEnd"/>
            <w:r w:rsidRPr="00566D16">
              <w:rPr>
                <w:u w:val="single"/>
              </w:rPr>
              <w:t xml:space="preserve"> signals</w:t>
            </w:r>
            <w:r w:rsidRPr="007178B6">
              <w:t xml:space="preserve"> in approach 1 as the hop count increased will be similar in approach 2. In approach 2, as the hop count is increased, </w:t>
            </w:r>
            <w:r>
              <w:rPr>
                <w:rFonts w:hint="eastAsia"/>
              </w:rPr>
              <w:t xml:space="preserve">we expect that </w:t>
            </w:r>
            <w:r w:rsidRPr="007178B6">
              <w:t xml:space="preserve">the </w:t>
            </w:r>
            <w:r w:rsidRPr="00566D16">
              <w:rPr>
                <w:u w:val="single"/>
              </w:rPr>
              <w:t>SL signals</w:t>
            </w:r>
            <w:r w:rsidRPr="007178B6">
              <w:t xml:space="preserve"> among last/intermediate Relay UE and the Remote UE will be increased</w:t>
            </w:r>
            <w:r>
              <w:rPr>
                <w:rFonts w:eastAsia="맑은 고딕" w:hint="eastAsia"/>
                <w:lang w:eastAsia="ko-KR"/>
              </w:rPr>
              <w:t xml:space="preserve"> due to local ID assignment and QoS split</w:t>
            </w:r>
            <w:r w:rsidRPr="007178B6">
              <w:t>.</w:t>
            </w:r>
          </w:p>
          <w:p w14:paraId="65119053" w14:textId="77777777" w:rsidR="00EE40F5" w:rsidRDefault="00EE40F5" w:rsidP="00EE40F5">
            <w:pPr>
              <w:widowControl w:val="0"/>
              <w:overflowPunct/>
              <w:adjustRightInd/>
              <w:spacing w:before="0" w:after="160"/>
              <w:textAlignment w:val="auto"/>
              <w:rPr>
                <w:rFonts w:eastAsia="맑은 고딕" w:hint="eastAsia"/>
                <w:lang w:eastAsia="ko-KR"/>
              </w:rPr>
            </w:pPr>
            <w:r>
              <w:rPr>
                <w:rFonts w:eastAsia="맑은 고딕" w:hint="eastAsia"/>
                <w:lang w:eastAsia="ko-KR"/>
              </w:rPr>
              <w:t>- It</w:t>
            </w:r>
            <w:r>
              <w:rPr>
                <w:rFonts w:eastAsia="맑은 고딕"/>
                <w:lang w:eastAsia="ko-KR"/>
              </w:rPr>
              <w:t>’</w:t>
            </w:r>
            <w:r>
              <w:rPr>
                <w:rFonts w:eastAsia="맑은 고딕" w:hint="eastAsia"/>
                <w:lang w:eastAsia="ko-KR"/>
              </w:rPr>
              <w:t xml:space="preserve">s hard to say simply which approach will be better in terms of latency or signalling overhead. </w:t>
            </w:r>
            <w:r>
              <w:rPr>
                <w:rFonts w:eastAsia="맑은 고딕"/>
                <w:lang w:eastAsia="ko-KR"/>
              </w:rPr>
              <w:t>T</w:t>
            </w:r>
            <w:r>
              <w:rPr>
                <w:rFonts w:eastAsia="맑은 고딕" w:hint="eastAsia"/>
                <w:lang w:eastAsia="ko-KR"/>
              </w:rPr>
              <w:t xml:space="preserve">o compare two approaches, the more specific control procedure is needed in the case of </w:t>
            </w:r>
            <w:r>
              <w:rPr>
                <w:rFonts w:eastAsia="맑은 고딕"/>
                <w:lang w:eastAsia="ko-KR"/>
              </w:rPr>
              <w:t>approach</w:t>
            </w:r>
            <w:r>
              <w:rPr>
                <w:rFonts w:eastAsia="맑은 고딕" w:hint="eastAsia"/>
                <w:lang w:eastAsia="ko-KR"/>
              </w:rPr>
              <w:t xml:space="preserve"> 2. The approach 2 is not clear procedure in terms of local ID assignment and QoS split. We don</w:t>
            </w:r>
            <w:r>
              <w:rPr>
                <w:rFonts w:eastAsia="맑은 고딕"/>
                <w:lang w:eastAsia="ko-KR"/>
              </w:rPr>
              <w:t>’</w:t>
            </w:r>
            <w:r>
              <w:rPr>
                <w:rFonts w:eastAsia="맑은 고딕" w:hint="eastAsia"/>
                <w:lang w:eastAsia="ko-KR"/>
              </w:rPr>
              <w:t xml:space="preserve">t want to spend too much time for comparing with non-clear procedure. </w:t>
            </w:r>
          </w:p>
          <w:p w14:paraId="6DDAA2E8" w14:textId="77777777" w:rsidR="00EE40F5" w:rsidRPr="002A6331" w:rsidRDefault="00EE40F5" w:rsidP="00EE40F5">
            <w:pPr>
              <w:widowControl w:val="0"/>
              <w:overflowPunct/>
              <w:adjustRightInd/>
              <w:spacing w:before="0" w:after="160"/>
              <w:textAlignment w:val="auto"/>
              <w:rPr>
                <w:rFonts w:eastAsia="맑은 고딕"/>
                <w:b/>
                <w:bCs/>
                <w:lang w:eastAsia="ko-KR"/>
              </w:rPr>
            </w:pPr>
            <w:r w:rsidRPr="002A6331">
              <w:rPr>
                <w:rFonts w:eastAsia="맑은 고딕" w:hint="eastAsia"/>
                <w:b/>
                <w:bCs/>
                <w:lang w:eastAsia="ko-KR"/>
              </w:rPr>
              <w:t>A1.3 It</w:t>
            </w:r>
            <w:r w:rsidRPr="002A6331">
              <w:rPr>
                <w:rFonts w:eastAsia="맑은 고딕"/>
                <w:b/>
                <w:bCs/>
                <w:lang w:eastAsia="ko-KR"/>
              </w:rPr>
              <w:t>’</w:t>
            </w:r>
            <w:r w:rsidRPr="002A6331">
              <w:rPr>
                <w:rFonts w:eastAsia="맑은 고딕" w:hint="eastAsia"/>
                <w:b/>
                <w:bCs/>
                <w:lang w:eastAsia="ko-KR"/>
              </w:rPr>
              <w:t>s not a valid scenario.</w:t>
            </w:r>
          </w:p>
          <w:p w14:paraId="77A8878D" w14:textId="77777777" w:rsidR="00EE40F5" w:rsidRDefault="00EE40F5" w:rsidP="00EE40F5">
            <w:pPr>
              <w:widowControl w:val="0"/>
              <w:overflowPunct/>
              <w:adjustRightInd/>
              <w:spacing w:before="0" w:after="160"/>
              <w:textAlignment w:val="auto"/>
              <w:rPr>
                <w:rFonts w:eastAsia="맑은 고딕"/>
                <w:lang w:eastAsia="ko-KR"/>
              </w:rPr>
            </w:pPr>
            <w:r w:rsidRPr="002A6331">
              <w:rPr>
                <w:rFonts w:eastAsia="맑은 고딕"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1765345F" w14:textId="77777777" w:rsidR="00EE40F5" w:rsidRPr="005C17E0" w:rsidRDefault="00EE40F5" w:rsidP="00EE40F5">
            <w:pPr>
              <w:widowControl w:val="0"/>
              <w:overflowPunct/>
              <w:adjustRightInd/>
              <w:spacing w:before="0" w:after="160"/>
              <w:textAlignment w:val="auto"/>
              <w:rPr>
                <w:rFonts w:eastAsia="맑은 고딕" w:hint="eastAsia"/>
                <w:b/>
                <w:bCs/>
                <w:lang w:eastAsia="ko-KR"/>
              </w:rPr>
            </w:pPr>
            <w:r w:rsidRPr="002A6331">
              <w:rPr>
                <w:rFonts w:eastAsia="맑은 고딕" w:hint="eastAsia"/>
                <w:b/>
                <w:bCs/>
                <w:lang w:eastAsia="ko-KR"/>
              </w:rPr>
              <w:t>A1.</w:t>
            </w:r>
            <w:r>
              <w:rPr>
                <w:rFonts w:eastAsia="맑은 고딕" w:hint="eastAsia"/>
                <w:b/>
                <w:bCs/>
                <w:lang w:eastAsia="ko-KR"/>
              </w:rPr>
              <w:t xml:space="preserve">4 </w:t>
            </w:r>
            <w:r w:rsidRPr="005C17E0">
              <w:rPr>
                <w:rFonts w:eastAsia="맑은 고딕" w:hint="eastAsia"/>
                <w:b/>
                <w:bCs/>
                <w:lang w:eastAsia="ko-KR"/>
              </w:rPr>
              <w:t xml:space="preserve">Whichever approach we choose, the SRAP </w:t>
            </w:r>
            <w:r w:rsidRPr="005C17E0">
              <w:rPr>
                <w:rFonts w:eastAsia="맑은 고딕"/>
                <w:b/>
                <w:bCs/>
                <w:lang w:eastAsia="ko-KR"/>
              </w:rPr>
              <w:t>configuration</w:t>
            </w:r>
            <w:r w:rsidRPr="005C17E0">
              <w:rPr>
                <w:rFonts w:eastAsia="맑은 고딕" w:hint="eastAsia"/>
                <w:b/>
                <w:bCs/>
                <w:lang w:eastAsia="ko-KR"/>
              </w:rPr>
              <w:t xml:space="preserve"> is needed.</w:t>
            </w:r>
          </w:p>
          <w:p w14:paraId="2096D5A3" w14:textId="77777777" w:rsidR="00EE40F5" w:rsidRPr="005C17E0" w:rsidRDefault="00EE40F5" w:rsidP="00EE40F5">
            <w:pPr>
              <w:widowControl w:val="0"/>
              <w:overflowPunct/>
              <w:adjustRightInd/>
              <w:spacing w:before="0" w:after="160"/>
              <w:textAlignment w:val="auto"/>
              <w:rPr>
                <w:b/>
                <w:bCs/>
              </w:rPr>
            </w:pPr>
            <w:r w:rsidRPr="005C17E0">
              <w:rPr>
                <w:rFonts w:eastAsia="맑은 고딕"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558E9FBC" w14:textId="77777777" w:rsidR="00EE40F5" w:rsidRPr="005C17E0" w:rsidRDefault="00EE40F5" w:rsidP="00EE40F5">
            <w:pPr>
              <w:widowControl w:val="0"/>
              <w:overflowPunct/>
              <w:adjustRightInd/>
              <w:spacing w:before="0" w:after="160"/>
              <w:textAlignment w:val="auto"/>
              <w:rPr>
                <w:rFonts w:eastAsia="맑은 고딕"/>
                <w:b/>
                <w:bCs/>
                <w:lang w:eastAsia="ko-KR"/>
              </w:rPr>
            </w:pPr>
            <w:r w:rsidRPr="005C17E0">
              <w:rPr>
                <w:rFonts w:eastAsia="맑은 고딕" w:hint="eastAsia"/>
                <w:b/>
                <w:bCs/>
                <w:lang w:eastAsia="ko-KR"/>
              </w:rPr>
              <w:t>A1.5 It</w:t>
            </w:r>
            <w:r w:rsidRPr="005C17E0">
              <w:rPr>
                <w:rFonts w:eastAsia="맑은 고딕"/>
                <w:b/>
                <w:bCs/>
                <w:lang w:eastAsia="ko-KR"/>
              </w:rPr>
              <w:t>’</w:t>
            </w:r>
            <w:r w:rsidRPr="005C17E0">
              <w:rPr>
                <w:rFonts w:eastAsia="맑은 고딕" w:hint="eastAsia"/>
                <w:b/>
                <w:bCs/>
                <w:lang w:eastAsia="ko-KR"/>
              </w:rPr>
              <w:t>s the same issue for both approach</w:t>
            </w:r>
            <w:r>
              <w:rPr>
                <w:rFonts w:eastAsia="맑은 고딕" w:hint="eastAsia"/>
                <w:b/>
                <w:bCs/>
                <w:lang w:eastAsia="ko-KR"/>
              </w:rPr>
              <w:t>es</w:t>
            </w:r>
            <w:r w:rsidRPr="005C17E0">
              <w:rPr>
                <w:rFonts w:eastAsia="맑은 고딕" w:hint="eastAsia"/>
                <w:b/>
                <w:bCs/>
                <w:lang w:eastAsia="ko-KR"/>
              </w:rPr>
              <w:t xml:space="preserve"> 1 and 2</w:t>
            </w:r>
            <w:r>
              <w:rPr>
                <w:rFonts w:eastAsia="맑은 고딕" w:hint="eastAsia"/>
                <w:b/>
                <w:bCs/>
                <w:lang w:eastAsia="ko-KR"/>
              </w:rPr>
              <w:t>,</w:t>
            </w:r>
          </w:p>
          <w:p w14:paraId="5B92E11D" w14:textId="77777777" w:rsidR="00EE40F5" w:rsidRDefault="00EE40F5" w:rsidP="00EE40F5">
            <w:pPr>
              <w:widowControl w:val="0"/>
              <w:overflowPunct/>
              <w:adjustRightInd/>
              <w:spacing w:before="0" w:after="160"/>
              <w:textAlignment w:val="auto"/>
              <w:rPr>
                <w:rFonts w:eastAsia="맑은 고딕"/>
                <w:lang w:eastAsia="ko-KR"/>
              </w:rPr>
            </w:pPr>
            <w:r w:rsidRPr="005C17E0">
              <w:rPr>
                <w:rFonts w:eastAsia="맑은 고딕" w:hint="eastAsia"/>
                <w:lang w:eastAsia="ko-KR"/>
              </w:rPr>
              <w:t>-</w:t>
            </w:r>
            <w:r>
              <w:rPr>
                <w:rFonts w:eastAsia="맑은 고딕" w:hint="eastAsia"/>
                <w:lang w:eastAsia="ko-KR"/>
              </w:rPr>
              <w:t xml:space="preserve"> If the connection failure is happened due to signalling quality, it can happen in both approach 1 and 2.</w:t>
            </w:r>
          </w:p>
          <w:p w14:paraId="2CD2EC01" w14:textId="77777777" w:rsidR="00EE40F5" w:rsidRDefault="00EE40F5" w:rsidP="00EE40F5">
            <w:pPr>
              <w:widowControl w:val="0"/>
              <w:overflowPunct/>
              <w:adjustRightInd/>
              <w:spacing w:before="0" w:after="160"/>
              <w:textAlignment w:val="auto"/>
              <w:rPr>
                <w:rFonts w:eastAsia="맑은 고딕"/>
                <w:lang w:eastAsia="ko-KR"/>
              </w:rPr>
            </w:pPr>
            <w:r>
              <w:rPr>
                <w:rFonts w:eastAsia="맑은 고딕" w:hint="eastAsia"/>
                <w:lang w:eastAsia="ko-KR"/>
              </w:rPr>
              <w:t xml:space="preserve">- whichever approach is applied, a proper timer setting will be required. </w:t>
            </w:r>
            <w:r w:rsidRPr="007178B6">
              <w:t>As the T400 was expanded for the Rel-18 U2U relay operation, T300 may be increased for multi-hop U2N operation. If the T300 timer sets longer depending on the hop count, the failure can be properly handled</w:t>
            </w:r>
            <w:r>
              <w:rPr>
                <w:rFonts w:eastAsia="맑은 고딕" w:hint="eastAsia"/>
                <w:lang w:eastAsia="ko-KR"/>
              </w:rPr>
              <w:t>.</w:t>
            </w:r>
          </w:p>
          <w:p w14:paraId="32B4AD5E" w14:textId="77777777" w:rsidR="00EE40F5" w:rsidRPr="00527B83" w:rsidRDefault="00EE40F5" w:rsidP="00EE40F5">
            <w:pPr>
              <w:widowControl w:val="0"/>
              <w:overflowPunct/>
              <w:adjustRightInd/>
              <w:spacing w:before="0" w:after="160"/>
              <w:textAlignment w:val="auto"/>
              <w:rPr>
                <w:rFonts w:eastAsia="맑은 고딕" w:hint="eastAsia"/>
                <w:lang w:eastAsia="ko-KR"/>
              </w:rPr>
            </w:pPr>
          </w:p>
          <w:p w14:paraId="586BC22B" w14:textId="77777777" w:rsidR="00EE40F5" w:rsidRPr="00527B83" w:rsidRDefault="00EE40F5" w:rsidP="00EE40F5">
            <w:pPr>
              <w:widowControl w:val="0"/>
              <w:overflowPunct/>
              <w:adjustRightInd/>
              <w:spacing w:before="0" w:after="160"/>
              <w:textAlignment w:val="auto"/>
              <w:rPr>
                <w:rFonts w:eastAsia="맑은 고딕" w:hint="eastAsia"/>
                <w:b/>
                <w:bCs/>
                <w:lang w:eastAsia="ko-KR"/>
              </w:rPr>
            </w:pPr>
            <w:r w:rsidRPr="00527B83">
              <w:rPr>
                <w:rFonts w:eastAsia="맑은 고딕" w:hint="eastAsia"/>
                <w:b/>
                <w:bCs/>
                <w:lang w:eastAsia="ko-KR"/>
              </w:rPr>
              <w:t>A2.1 We believe it</w:t>
            </w:r>
            <w:r w:rsidRPr="00527B83">
              <w:rPr>
                <w:rFonts w:eastAsia="맑은 고딕"/>
                <w:b/>
                <w:bCs/>
                <w:lang w:eastAsia="ko-KR"/>
              </w:rPr>
              <w:t>’</w:t>
            </w:r>
            <w:r w:rsidRPr="00527B83">
              <w:rPr>
                <w:rFonts w:eastAsia="맑은 고딕" w:hint="eastAsia"/>
                <w:b/>
                <w:bCs/>
                <w:lang w:eastAsia="ko-KR"/>
              </w:rPr>
              <w:t>s not easy resolved/</w:t>
            </w:r>
            <w:r w:rsidRPr="00527B83">
              <w:rPr>
                <w:rFonts w:eastAsia="맑은 고딕"/>
                <w:b/>
                <w:bCs/>
                <w:lang w:eastAsia="ko-KR"/>
              </w:rPr>
              <w:t>avoided</w:t>
            </w:r>
            <w:r w:rsidRPr="00527B83">
              <w:rPr>
                <w:rFonts w:eastAsia="맑은 고딕" w:hint="eastAsia"/>
                <w:b/>
                <w:bCs/>
                <w:lang w:eastAsia="ko-KR"/>
              </w:rPr>
              <w:t xml:space="preserve"> issue</w:t>
            </w:r>
            <w:r>
              <w:rPr>
                <w:rFonts w:eastAsia="맑은 고딕" w:hint="eastAsia"/>
                <w:b/>
                <w:bCs/>
                <w:lang w:eastAsia="ko-KR"/>
              </w:rPr>
              <w:t>,</w:t>
            </w:r>
          </w:p>
          <w:p w14:paraId="3904CF5A" w14:textId="77777777" w:rsidR="00EE40F5" w:rsidRDefault="00EE40F5" w:rsidP="00EE40F5">
            <w:pPr>
              <w:widowControl w:val="0"/>
              <w:overflowPunct/>
              <w:adjustRightInd/>
              <w:spacing w:before="0" w:after="160"/>
              <w:textAlignment w:val="auto"/>
            </w:pPr>
            <w:r w:rsidRPr="0094780A">
              <w:rPr>
                <w:rFonts w:eastAsia="맑은 고딕" w:hint="eastAsia"/>
                <w:lang w:eastAsia="ko-KR"/>
              </w:rPr>
              <w:lastRenderedPageBreak/>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08938079" w14:textId="77777777" w:rsidR="00EE40F5" w:rsidRDefault="00EE40F5" w:rsidP="00EE40F5">
            <w:pPr>
              <w:widowControl w:val="0"/>
              <w:overflowPunct/>
              <w:adjustRightInd/>
              <w:spacing w:before="0" w:after="160"/>
              <w:textAlignment w:val="auto"/>
              <w:rPr>
                <w:rFonts w:eastAsia="맑은 고딕"/>
                <w:lang w:eastAsia="ko-KR"/>
              </w:rPr>
            </w:pPr>
            <w:r>
              <w:rPr>
                <w:rFonts w:eastAsia="맑은 고딕" w:hint="eastAsia"/>
                <w:lang w:eastAsia="ko-KR"/>
              </w:rPr>
              <w:t xml:space="preserve">- </w:t>
            </w:r>
            <w:r w:rsidRPr="0027142C">
              <w:t xml:space="preserve">If the last Relay UE assigns the local ID, </w:t>
            </w:r>
            <w:r>
              <w:rPr>
                <w:rFonts w:hint="eastAsia"/>
              </w:rPr>
              <w:t xml:space="preserve">the remote UE may send </w:t>
            </w:r>
            <w:r>
              <w:rPr>
                <w:rFonts w:eastAsia="맑은 고딕" w:hint="eastAsia"/>
                <w:lang w:eastAsia="ko-KR"/>
              </w:rPr>
              <w:t xml:space="preserve">a </w:t>
            </w:r>
            <w:r>
              <w:t>local</w:t>
            </w:r>
            <w:r>
              <w:rPr>
                <w:rFonts w:hint="eastAsia"/>
              </w:rPr>
              <w:t xml:space="preserve"> ID request message to the last Relay UE because the last Remote UE does not know </w:t>
            </w:r>
            <w:r>
              <w:rPr>
                <w:rFonts w:eastAsia="맑은 고딕" w:hint="eastAsia"/>
                <w:lang w:eastAsia="ko-KR"/>
              </w:rPr>
              <w:t>if</w:t>
            </w:r>
            <w:r>
              <w:rPr>
                <w:rFonts w:hint="eastAsia"/>
              </w:rPr>
              <w:t xml:space="preserve"> 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맑은 고딕"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맑은 고딕" w:hint="eastAsia"/>
                <w:lang w:eastAsia="ko-KR"/>
              </w:rPr>
              <w:t xml:space="preserve">between </w:t>
            </w:r>
            <w:r>
              <w:rPr>
                <w:rFonts w:hint="eastAsia"/>
              </w:rPr>
              <w:t>local ID and RLC channel at the intermediate Relay UE before configuring local ID. It looks quite complicated.</w:t>
            </w:r>
          </w:p>
          <w:p w14:paraId="1DB44E18" w14:textId="77777777" w:rsidR="00EE40F5" w:rsidRDefault="00EE40F5" w:rsidP="00EE40F5">
            <w:pPr>
              <w:widowControl w:val="0"/>
              <w:overflowPunct/>
              <w:adjustRightInd/>
              <w:spacing w:before="0" w:after="160"/>
              <w:textAlignment w:val="auto"/>
            </w:pPr>
            <w:r>
              <w:rPr>
                <w:rFonts w:eastAsia="맑은 고딕" w:hint="eastAsia"/>
                <w:lang w:eastAsia="ko-KR"/>
              </w:rPr>
              <w:t xml:space="preserve">- </w:t>
            </w:r>
            <w:r w:rsidRPr="0027142C">
              <w:t xml:space="preserve">If </w:t>
            </w:r>
            <w:proofErr w:type="spellStart"/>
            <w:r w:rsidRPr="0027142C">
              <w:t>gNB</w:t>
            </w:r>
            <w:proofErr w:type="spellEnd"/>
            <w:r w:rsidRPr="0027142C">
              <w:t xml:space="preserve"> assigns the local ID of the Remote UE, we are unsure how to configure the SRAP for each intermediate Relay UE in RRC_IDLE/INACTIVE toward the Remote UE. It will be totally new complex scheme.</w:t>
            </w:r>
          </w:p>
          <w:p w14:paraId="2924A1AC" w14:textId="77777777" w:rsidR="00EE40F5" w:rsidRPr="00566D16" w:rsidRDefault="00EE40F5" w:rsidP="00EE40F5">
            <w:pPr>
              <w:widowControl w:val="0"/>
              <w:overflowPunct/>
              <w:adjustRightInd/>
              <w:spacing w:before="0" w:after="160"/>
              <w:textAlignment w:val="auto"/>
              <w:rPr>
                <w:rFonts w:eastAsia="맑은 고딕"/>
                <w:lang w:eastAsia="ko-KR"/>
              </w:rPr>
            </w:pPr>
          </w:p>
          <w:p w14:paraId="7D5B0ABD" w14:textId="77777777" w:rsidR="00EE40F5" w:rsidRPr="00566D16" w:rsidRDefault="00EE40F5" w:rsidP="00EE40F5">
            <w:pPr>
              <w:widowControl w:val="0"/>
              <w:overflowPunct/>
              <w:adjustRightInd/>
              <w:spacing w:before="0" w:after="160"/>
              <w:textAlignment w:val="auto"/>
              <w:rPr>
                <w:rFonts w:eastAsia="맑은 고딕" w:hint="eastAsia"/>
                <w:lang w:eastAsia="ko-KR"/>
              </w:rPr>
            </w:pPr>
            <w:r w:rsidRPr="00527B83">
              <w:rPr>
                <w:rFonts w:eastAsia="맑은 고딕" w:hint="eastAsia"/>
                <w:b/>
                <w:bCs/>
                <w:lang w:eastAsia="ko-KR"/>
              </w:rPr>
              <w:t>A2.</w:t>
            </w:r>
            <w:r>
              <w:rPr>
                <w:rFonts w:eastAsia="맑은 고딕" w:hint="eastAsia"/>
                <w:b/>
                <w:bCs/>
                <w:lang w:eastAsia="ko-KR"/>
              </w:rPr>
              <w:t>2 Approach 2 is not clear about the scheme of local ID assignment and QoS split</w:t>
            </w:r>
          </w:p>
          <w:p w14:paraId="28B7EAE6" w14:textId="77777777" w:rsidR="00EE40F5" w:rsidRDefault="00EE40F5" w:rsidP="00EE40F5">
            <w:pPr>
              <w:widowControl w:val="0"/>
              <w:overflowPunct/>
              <w:adjustRightInd/>
              <w:spacing w:before="0" w:after="160"/>
              <w:textAlignment w:val="auto"/>
              <w:rPr>
                <w:rFonts w:eastAsia="맑은 고딕"/>
                <w:lang w:eastAsia="ko-KR"/>
              </w:rPr>
            </w:pPr>
            <w:r w:rsidRPr="0094780A">
              <w:rPr>
                <w:rFonts w:eastAsia="맑은 고딕" w:hint="eastAsia"/>
                <w:lang w:eastAsia="ko-KR"/>
              </w:rPr>
              <w:t>-</w:t>
            </w:r>
            <w:r>
              <w:rPr>
                <w:rFonts w:eastAsia="맑은 고딕"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맑은 고딕"/>
                <w:lang w:eastAsia="ko-KR"/>
              </w:rPr>
              <w:t>reasonabl</w:t>
            </w:r>
            <w:r>
              <w:rPr>
                <w:rFonts w:eastAsia="맑은 고딕" w:hint="eastAsia"/>
                <w:lang w:eastAsia="ko-KR"/>
              </w:rPr>
              <w:t>y because approach 2 was not specified.</w:t>
            </w:r>
          </w:p>
          <w:p w14:paraId="32BB454F" w14:textId="77777777" w:rsidR="00EE40F5" w:rsidRPr="002426CE" w:rsidRDefault="00EE40F5" w:rsidP="00EE40F5">
            <w:pPr>
              <w:widowControl w:val="0"/>
              <w:overflowPunct/>
              <w:adjustRightInd/>
              <w:spacing w:before="0" w:after="160"/>
              <w:textAlignment w:val="auto"/>
              <w:rPr>
                <w:rFonts w:eastAsia="맑은 고딕" w:hint="eastAsia"/>
                <w:b/>
                <w:bCs/>
                <w:lang w:eastAsia="ko-KR"/>
              </w:rPr>
            </w:pPr>
            <w:r w:rsidRPr="002426CE">
              <w:rPr>
                <w:rFonts w:eastAsia="맑은 고딕" w:hint="eastAsia"/>
                <w:b/>
                <w:bCs/>
                <w:lang w:eastAsia="ko-KR"/>
              </w:rPr>
              <w:t xml:space="preserve">A2.3 Even for the </w:t>
            </w:r>
            <w:proofErr w:type="spellStart"/>
            <w:r w:rsidRPr="002426CE">
              <w:rPr>
                <w:rFonts w:eastAsia="맑은 고딕" w:hint="eastAsia"/>
                <w:b/>
                <w:bCs/>
                <w:lang w:eastAsia="ko-KR"/>
              </w:rPr>
              <w:t>Uu</w:t>
            </w:r>
            <w:proofErr w:type="spellEnd"/>
            <w:r w:rsidRPr="002426CE">
              <w:rPr>
                <w:rFonts w:eastAsia="맑은 고딕" w:hint="eastAsia"/>
                <w:b/>
                <w:bCs/>
                <w:lang w:eastAsia="ko-KR"/>
              </w:rPr>
              <w:t xml:space="preserve"> hop QoS split, the </w:t>
            </w:r>
            <w:proofErr w:type="spellStart"/>
            <w:r w:rsidRPr="002426CE">
              <w:rPr>
                <w:rFonts w:eastAsia="맑은 고딕" w:hint="eastAsia"/>
                <w:b/>
                <w:bCs/>
                <w:lang w:eastAsia="ko-KR"/>
              </w:rPr>
              <w:t>gNB</w:t>
            </w:r>
            <w:proofErr w:type="spellEnd"/>
            <w:r w:rsidRPr="002426CE">
              <w:rPr>
                <w:rFonts w:eastAsia="맑은 고딕" w:hint="eastAsia"/>
                <w:b/>
                <w:bCs/>
                <w:lang w:eastAsia="ko-KR"/>
              </w:rPr>
              <w:t xml:space="preserve"> should </w:t>
            </w:r>
            <w:r>
              <w:rPr>
                <w:rFonts w:eastAsia="맑은 고딕" w:hint="eastAsia"/>
                <w:b/>
                <w:bCs/>
                <w:lang w:eastAsia="ko-KR"/>
              </w:rPr>
              <w:t>be aware of</w:t>
            </w:r>
            <w:r w:rsidRPr="002426CE">
              <w:rPr>
                <w:rFonts w:eastAsia="맑은 고딕" w:hint="eastAsia"/>
                <w:b/>
                <w:bCs/>
                <w:lang w:eastAsia="ko-KR"/>
              </w:rPr>
              <w:t xml:space="preserve"> the entire link quality. Because the QoS split </w:t>
            </w:r>
            <w:r>
              <w:rPr>
                <w:rFonts w:eastAsia="맑은 고딕" w:hint="eastAsia"/>
                <w:b/>
                <w:bCs/>
                <w:lang w:eastAsia="ko-KR"/>
              </w:rPr>
              <w:t>can</w:t>
            </w:r>
            <w:r w:rsidRPr="002426CE">
              <w:rPr>
                <w:rFonts w:eastAsia="맑은 고딕" w:hint="eastAsia"/>
                <w:b/>
                <w:bCs/>
                <w:lang w:eastAsia="ko-KR"/>
              </w:rPr>
              <w:t xml:space="preserve">not </w:t>
            </w:r>
            <w:r>
              <w:rPr>
                <w:rFonts w:eastAsia="맑은 고딕" w:hint="eastAsia"/>
                <w:b/>
                <w:bCs/>
                <w:lang w:eastAsia="ko-KR"/>
              </w:rPr>
              <w:t xml:space="preserve">be </w:t>
            </w:r>
            <w:r w:rsidRPr="002426CE">
              <w:rPr>
                <w:rFonts w:eastAsia="맑은 고딕" w:hint="eastAsia"/>
                <w:b/>
                <w:bCs/>
                <w:lang w:eastAsia="ko-KR"/>
              </w:rPr>
              <w:t>perform</w:t>
            </w:r>
            <w:r>
              <w:rPr>
                <w:rFonts w:eastAsia="맑은 고딕" w:hint="eastAsia"/>
                <w:b/>
                <w:bCs/>
                <w:lang w:eastAsia="ko-KR"/>
              </w:rPr>
              <w:t>ed</w:t>
            </w:r>
            <w:r w:rsidRPr="002426CE">
              <w:rPr>
                <w:rFonts w:eastAsia="맑은 고딕" w:hint="eastAsia"/>
                <w:b/>
                <w:bCs/>
                <w:lang w:eastAsia="ko-KR"/>
              </w:rPr>
              <w:t xml:space="preserve"> based on the</w:t>
            </w:r>
            <w:r>
              <w:rPr>
                <w:rFonts w:eastAsia="맑은 고딕" w:hint="eastAsia"/>
                <w:b/>
                <w:bCs/>
                <w:lang w:eastAsia="ko-KR"/>
              </w:rPr>
              <w:t xml:space="preserve"> absolute </w:t>
            </w:r>
            <w:proofErr w:type="spellStart"/>
            <w:r>
              <w:rPr>
                <w:rFonts w:eastAsia="맑은 고딕" w:hint="eastAsia"/>
                <w:b/>
                <w:bCs/>
                <w:lang w:eastAsia="ko-KR"/>
              </w:rPr>
              <w:t>Uu</w:t>
            </w:r>
            <w:proofErr w:type="spellEnd"/>
            <w:r>
              <w:rPr>
                <w:rFonts w:eastAsia="맑은 고딕" w:hint="eastAsia"/>
                <w:b/>
                <w:bCs/>
                <w:lang w:eastAsia="ko-KR"/>
              </w:rPr>
              <w:t xml:space="preserve"> link quality.</w:t>
            </w:r>
            <w:r w:rsidRPr="002426CE">
              <w:rPr>
                <w:rFonts w:eastAsia="맑은 고딕" w:hint="eastAsia"/>
                <w:b/>
                <w:bCs/>
                <w:lang w:eastAsia="ko-KR"/>
              </w:rPr>
              <w:t xml:space="preserve"> </w:t>
            </w:r>
          </w:p>
          <w:p w14:paraId="555EB3AD" w14:textId="77777777" w:rsidR="00EE40F5" w:rsidRDefault="00EE40F5" w:rsidP="00EE40F5">
            <w:pPr>
              <w:widowControl w:val="0"/>
              <w:overflowPunct/>
              <w:adjustRightInd/>
              <w:spacing w:before="0" w:after="160"/>
              <w:textAlignment w:val="auto"/>
              <w:rPr>
                <w:rFonts w:eastAsia="맑은 고딕"/>
                <w:lang w:eastAsia="ko-KR"/>
              </w:rPr>
            </w:pPr>
            <w:r w:rsidRPr="002426CE">
              <w:rPr>
                <w:rFonts w:eastAsia="맑은 고딕" w:hint="eastAsia"/>
                <w:lang w:eastAsia="ko-KR"/>
              </w:rPr>
              <w:t>-</w:t>
            </w:r>
            <w:r>
              <w:t xml:space="preserve"> </w:t>
            </w:r>
            <w:r w:rsidRPr="00A42DF4">
              <w:t xml:space="preserve">The question is different from our understanding. Even for the </w:t>
            </w:r>
            <w:proofErr w:type="spellStart"/>
            <w:r w:rsidRPr="00A42DF4">
              <w:t>Uu</w:t>
            </w:r>
            <w:proofErr w:type="spellEnd"/>
            <w:r w:rsidRPr="00A42DF4">
              <w:t xml:space="preserve"> hop QoS split, the </w:t>
            </w:r>
            <w:proofErr w:type="spellStart"/>
            <w:r w:rsidRPr="00A42DF4">
              <w:t>gNB</w:t>
            </w:r>
            <w:proofErr w:type="spellEnd"/>
            <w:r w:rsidRPr="00A42DF4">
              <w:t xml:space="preserve"> should be aware of the entire link quality. When the </w:t>
            </w:r>
            <w:proofErr w:type="spellStart"/>
            <w:r w:rsidRPr="00A42DF4">
              <w:t>gNB</w:t>
            </w:r>
            <w:proofErr w:type="spellEnd"/>
            <w:r w:rsidRPr="00A42DF4">
              <w:t xml:space="preserve"> only knows the </w:t>
            </w:r>
            <w:proofErr w:type="spellStart"/>
            <w:r w:rsidRPr="00A42DF4">
              <w:t>Uu</w:t>
            </w:r>
            <w:proofErr w:type="spellEnd"/>
            <w:r w:rsidRPr="00A42DF4">
              <w:t xml:space="preserve"> link quality, the </w:t>
            </w:r>
            <w:proofErr w:type="spellStart"/>
            <w:r w:rsidRPr="00A42DF4">
              <w:t>gNB</w:t>
            </w:r>
            <w:proofErr w:type="spellEnd"/>
            <w:r w:rsidRPr="00A42DF4">
              <w:t xml:space="preserve"> cannot perform </w:t>
            </w:r>
            <w:proofErr w:type="spellStart"/>
            <w:r w:rsidRPr="00A42DF4">
              <w:t>Uu</w:t>
            </w:r>
            <w:proofErr w:type="spellEnd"/>
            <w:r w:rsidRPr="00A42DF4">
              <w:t xml:space="preserve"> hop QoS split. We guess that QoS split will be performed based on the relative link quality. The QoS split may not be determined solely based on the absolute quality of the </w:t>
            </w:r>
            <w:proofErr w:type="spellStart"/>
            <w:r w:rsidRPr="00A42DF4">
              <w:t>Uu</w:t>
            </w:r>
            <w:proofErr w:type="spellEnd"/>
            <w:r w:rsidRPr="00A42DF4">
              <w:t xml:space="preserve"> link quality alone. For example, if the </w:t>
            </w:r>
            <w:proofErr w:type="spellStart"/>
            <w:r w:rsidRPr="00A42DF4">
              <w:t>Uu</w:t>
            </w:r>
            <w:proofErr w:type="spellEnd"/>
            <w:r w:rsidRPr="00A42DF4">
              <w:t xml:space="preserve"> link quality and SL quality are very good, the split PDB value can be distributed evenly. However, if the </w:t>
            </w:r>
            <w:proofErr w:type="spellStart"/>
            <w:r w:rsidRPr="00A42DF4">
              <w:t>Uu</w:t>
            </w:r>
            <w:proofErr w:type="spellEnd"/>
            <w:r w:rsidRPr="00A42DF4">
              <w:t xml:space="preserve"> link quality is quite similarly good as in the example just before and the SL quality is poor, the </w:t>
            </w:r>
            <w:proofErr w:type="spellStart"/>
            <w:r w:rsidRPr="00A42DF4">
              <w:t>Uu</w:t>
            </w:r>
            <w:proofErr w:type="spellEnd"/>
            <w:r w:rsidRPr="00A42DF4">
              <w:t xml:space="preserve"> PDB should be assigned a shorter period, and SL PDB should be assigned a longer period compared to the first example.</w:t>
            </w:r>
          </w:p>
          <w:p w14:paraId="2D1FD4BB" w14:textId="77777777" w:rsidR="00EE40F5" w:rsidRDefault="00EE40F5" w:rsidP="00EE40F5">
            <w:pPr>
              <w:widowControl w:val="0"/>
              <w:overflowPunct/>
              <w:adjustRightInd/>
              <w:spacing w:before="0" w:after="160"/>
              <w:textAlignment w:val="auto"/>
            </w:pPr>
            <w:r>
              <w:rPr>
                <w:rFonts w:eastAsia="맑은 고딕" w:hint="eastAsia"/>
                <w:lang w:eastAsia="ko-KR"/>
              </w:rPr>
              <w:t xml:space="preserve">- </w:t>
            </w:r>
            <w:r w:rsidRPr="00A42DF4">
              <w:t xml:space="preserve">For the </w:t>
            </w:r>
            <w:proofErr w:type="spellStart"/>
            <w:r w:rsidRPr="00A42DF4">
              <w:t>Uu</w:t>
            </w:r>
            <w:proofErr w:type="spellEnd"/>
            <w:r w:rsidRPr="00A42DF4">
              <w:t xml:space="preserve"> hop QoS split, the </w:t>
            </w:r>
            <w:proofErr w:type="spellStart"/>
            <w:r w:rsidRPr="00A42DF4">
              <w:t>gNB</w:t>
            </w:r>
            <w:proofErr w:type="spellEnd"/>
            <w:r w:rsidRPr="00A42DF4">
              <w:t xml:space="preserve">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3930DE74" w14:textId="77777777" w:rsidR="00EE40F5" w:rsidRDefault="00EE40F5" w:rsidP="00EE40F5">
            <w:pPr>
              <w:rPr>
                <w:rFonts w:eastAsia="맑은 고딕"/>
                <w:b/>
                <w:bCs/>
                <w:lang w:eastAsia="ko-KR"/>
              </w:rPr>
            </w:pPr>
            <w:r w:rsidRPr="00396D39">
              <w:rPr>
                <w:rFonts w:hint="eastAsia"/>
                <w:b/>
                <w:bCs/>
              </w:rPr>
              <w:t>A 2.4</w:t>
            </w:r>
            <w:r>
              <w:rPr>
                <w:rFonts w:eastAsia="맑은 고딕" w:hint="eastAsia"/>
                <w:b/>
                <w:bCs/>
                <w:lang w:eastAsia="ko-KR"/>
              </w:rPr>
              <w:t xml:space="preserve"> In some case, there could be a security problem.</w:t>
            </w:r>
          </w:p>
          <w:p w14:paraId="22D2DDC9" w14:textId="77777777" w:rsidR="00EE40F5" w:rsidRDefault="00EE40F5" w:rsidP="00EE40F5">
            <w:pPr>
              <w:rPr>
                <w:rFonts w:eastAsia="맑은 고딕"/>
                <w:lang w:eastAsia="ko-KR"/>
              </w:rPr>
            </w:pPr>
            <w:r>
              <w:rPr>
                <w:rFonts w:eastAsia="맑은 고딕" w:hint="eastAsia"/>
                <w:lang w:eastAsia="ko-KR"/>
              </w:rPr>
              <w:t>We can ask the security issue to the SA3. However, before asking to the SA2, we need further detail signalling procedure about approach 2.</w:t>
            </w:r>
          </w:p>
          <w:p w14:paraId="0E93331A" w14:textId="77777777" w:rsidR="00EE40F5" w:rsidRDefault="00EE40F5" w:rsidP="00EE40F5">
            <w:pPr>
              <w:rPr>
                <w:rFonts w:eastAsia="맑은 고딕"/>
                <w:lang w:eastAsia="ko-KR"/>
              </w:rPr>
            </w:pPr>
          </w:p>
          <w:p w14:paraId="401C2012" w14:textId="77777777" w:rsidR="00EE40F5" w:rsidRPr="002426CE" w:rsidRDefault="00EE40F5" w:rsidP="00EE40F5">
            <w:pPr>
              <w:rPr>
                <w:rFonts w:eastAsia="맑은 고딕" w:hint="eastAsia"/>
                <w:lang w:eastAsia="ko-KR"/>
              </w:rPr>
            </w:pPr>
            <w:r w:rsidRPr="00347139">
              <w:rPr>
                <w:rFonts w:eastAsia="맑은 고딕" w:hint="eastAsia"/>
                <w:b/>
                <w:bCs/>
                <w:lang w:eastAsia="ko-KR"/>
              </w:rPr>
              <w:t xml:space="preserve">2.5 We believe that the PC5 link signalling overhead can be </w:t>
            </w:r>
            <w:r>
              <w:rPr>
                <w:rFonts w:eastAsia="맑은 고딕" w:hint="eastAsia"/>
                <w:b/>
                <w:bCs/>
                <w:lang w:eastAsia="ko-KR"/>
              </w:rPr>
              <w:t xml:space="preserve">a </w:t>
            </w:r>
            <w:r w:rsidRPr="00347139">
              <w:rPr>
                <w:rFonts w:eastAsia="맑은 고딕" w:hint="eastAsia"/>
                <w:b/>
                <w:bCs/>
                <w:lang w:eastAsia="ko-KR"/>
              </w:rPr>
              <w:t xml:space="preserve">problem in approach 2 </w:t>
            </w:r>
            <w:r>
              <w:rPr>
                <w:rFonts w:eastAsia="맑은 고딕" w:hint="eastAsia"/>
                <w:b/>
                <w:bCs/>
                <w:lang w:eastAsia="ko-KR"/>
              </w:rPr>
              <w:t>similar to</w:t>
            </w:r>
            <w:r w:rsidRPr="00347139">
              <w:rPr>
                <w:rFonts w:eastAsia="맑은 고딕" w:hint="eastAsia"/>
                <w:b/>
                <w:bCs/>
                <w:lang w:eastAsia="ko-KR"/>
              </w:rPr>
              <w:t xml:space="preserve"> </w:t>
            </w:r>
            <w:proofErr w:type="spellStart"/>
            <w:r w:rsidRPr="00347139">
              <w:rPr>
                <w:rFonts w:eastAsia="맑은 고딕" w:hint="eastAsia"/>
                <w:b/>
                <w:bCs/>
                <w:lang w:eastAsia="ko-KR"/>
              </w:rPr>
              <w:t>Uu</w:t>
            </w:r>
            <w:proofErr w:type="spellEnd"/>
            <w:r w:rsidRPr="00347139">
              <w:rPr>
                <w:rFonts w:eastAsia="맑은 고딕" w:hint="eastAsia"/>
                <w:b/>
                <w:bCs/>
                <w:lang w:eastAsia="ko-KR"/>
              </w:rPr>
              <w:t xml:space="preserve"> link signalling overhead in approach 1</w:t>
            </w:r>
            <w:r>
              <w:rPr>
                <w:rFonts w:eastAsia="맑은 고딕" w:hint="eastAsia"/>
                <w:lang w:eastAsia="ko-KR"/>
              </w:rPr>
              <w:t>.</w:t>
            </w:r>
          </w:p>
          <w:p w14:paraId="12073227" w14:textId="77777777" w:rsidR="00EE40F5" w:rsidRDefault="00EE40F5" w:rsidP="00EE40F5">
            <w:r w:rsidRPr="00C46218">
              <w:t xml:space="preserve">We believe that as the </w:t>
            </w:r>
            <w:proofErr w:type="spellStart"/>
            <w:r w:rsidRPr="00C46218">
              <w:t>Uu</w:t>
            </w:r>
            <w:proofErr w:type="spellEnd"/>
            <w:r w:rsidRPr="00C46218">
              <w:t xml:space="preserve"> signa</w:t>
            </w:r>
            <w:r>
              <w:rPr>
                <w:rFonts w:eastAsia="맑은 고딕" w:hint="eastAsia"/>
                <w:lang w:eastAsia="ko-KR"/>
              </w:rPr>
              <w:t>l</w:t>
            </w:r>
            <w:r w:rsidRPr="00C46218">
              <w:t>ling is reduced, the SL signa</w:t>
            </w:r>
            <w:r>
              <w:rPr>
                <w:rFonts w:eastAsia="맑은 고딕" w:hint="eastAsia"/>
                <w:lang w:eastAsia="ko-KR"/>
              </w:rPr>
              <w:t>l</w:t>
            </w:r>
            <w:r w:rsidRPr="00C46218">
              <w:t xml:space="preserve">ling will increase at the approach 2. </w:t>
            </w:r>
            <w:r>
              <w:rPr>
                <w:rFonts w:hint="eastAsia"/>
              </w:rPr>
              <w:t xml:space="preserve">As you can see our response </w:t>
            </w:r>
            <w:r>
              <w:rPr>
                <w:rFonts w:eastAsia="맑은 고딕" w:hint="eastAsia"/>
                <w:lang w:eastAsia="ko-KR"/>
              </w:rPr>
              <w:t xml:space="preserve">in the other question related to </w:t>
            </w:r>
            <w:r>
              <w:rPr>
                <w:rFonts w:hint="eastAsia"/>
              </w:rPr>
              <w:t xml:space="preserve">the local ID and QoS split, </w:t>
            </w:r>
            <w:r>
              <w:rPr>
                <w:rFonts w:eastAsia="맑은 고딕" w:hint="eastAsia"/>
                <w:lang w:eastAsia="ko-KR"/>
              </w:rPr>
              <w:t xml:space="preserve">we think that </w:t>
            </w:r>
            <w:r>
              <w:rPr>
                <w:rFonts w:hint="eastAsia"/>
              </w:rPr>
              <w:t>some</w:t>
            </w:r>
            <w:r w:rsidRPr="00C46218">
              <w:t xml:space="preserve"> role</w:t>
            </w:r>
            <w:r>
              <w:rPr>
                <w:rFonts w:hint="eastAsia"/>
              </w:rPr>
              <w:t>s</w:t>
            </w:r>
            <w:r w:rsidRPr="00C46218">
              <w:t xml:space="preserve"> of </w:t>
            </w:r>
            <w:proofErr w:type="spellStart"/>
            <w:r w:rsidRPr="00C46218">
              <w:t>gNB</w:t>
            </w:r>
            <w:proofErr w:type="spellEnd"/>
            <w:r w:rsidRPr="00C46218">
              <w:t xml:space="preserve"> </w:t>
            </w:r>
            <w:r>
              <w:rPr>
                <w:rFonts w:eastAsia="맑은 고딕" w:hint="eastAsia"/>
                <w:lang w:eastAsia="ko-KR"/>
              </w:rPr>
              <w:t xml:space="preserve">is assigned </w:t>
            </w:r>
            <w:r w:rsidRPr="00C46218">
              <w:t>to each intermediate/last Relay UE</w:t>
            </w:r>
            <w:r>
              <w:rPr>
                <w:rFonts w:eastAsia="맑은 고딕" w:hint="eastAsia"/>
                <w:lang w:eastAsia="ko-KR"/>
              </w:rPr>
              <w:t xml:space="preserve"> in the approach 2</w:t>
            </w:r>
            <w:r w:rsidRPr="00C46218">
              <w:t xml:space="preserve">. This will increase the complexity of the intermediate/last Relay UE. We are not sure what the benefits </w:t>
            </w:r>
            <w:r>
              <w:rPr>
                <w:rFonts w:eastAsia="맑은 고딕" w:hint="eastAsia"/>
                <w:lang w:eastAsia="ko-KR"/>
              </w:rPr>
              <w:t xml:space="preserve">of approach 2 </w:t>
            </w:r>
            <w:r w:rsidRPr="00C46218">
              <w:t>are.</w:t>
            </w:r>
          </w:p>
          <w:p w14:paraId="391BACF4" w14:textId="77777777" w:rsidR="00EE40F5" w:rsidRDefault="00EE40F5" w:rsidP="00EE40F5">
            <w:pPr>
              <w:rPr>
                <w:rFonts w:eastAsia="맑은 고딕"/>
                <w:lang w:eastAsia="ko-KR"/>
              </w:rPr>
            </w:pPr>
          </w:p>
          <w:p w14:paraId="75C6DB9D" w14:textId="77777777" w:rsidR="00EE40F5" w:rsidRDefault="00EE40F5" w:rsidP="00EE40F5">
            <w:pPr>
              <w:rPr>
                <w:rFonts w:eastAsia="맑은 고딕"/>
                <w:b/>
                <w:bCs/>
                <w:lang w:eastAsia="ko-KR"/>
              </w:rPr>
            </w:pPr>
            <w:r>
              <w:rPr>
                <w:rFonts w:eastAsia="맑은 고딕" w:hint="eastAsia"/>
                <w:b/>
                <w:bCs/>
                <w:lang w:eastAsia="ko-KR"/>
              </w:rPr>
              <w:lastRenderedPageBreak/>
              <w:t xml:space="preserve">2.6 </w:t>
            </w:r>
            <w:r w:rsidRPr="00347139">
              <w:rPr>
                <w:rFonts w:eastAsia="맑은 고딕" w:hint="eastAsia"/>
                <w:b/>
                <w:bCs/>
                <w:lang w:eastAsia="ko-KR"/>
              </w:rPr>
              <w:t xml:space="preserve">We </w:t>
            </w:r>
            <w:r>
              <w:rPr>
                <w:rFonts w:eastAsia="맑은 고딕" w:hint="eastAsia"/>
                <w:b/>
                <w:bCs/>
                <w:lang w:eastAsia="ko-KR"/>
              </w:rPr>
              <w:t>believe</w:t>
            </w:r>
            <w:r w:rsidRPr="00347139">
              <w:rPr>
                <w:rFonts w:eastAsia="맑은 고딕" w:hint="eastAsia"/>
                <w:b/>
                <w:bCs/>
                <w:lang w:eastAsia="ko-KR"/>
              </w:rPr>
              <w:t xml:space="preserve"> approach 2 will reduce the candidate path to support service continuity</w:t>
            </w:r>
            <w:r>
              <w:rPr>
                <w:rFonts w:eastAsia="맑은 고딕" w:hint="eastAsia"/>
                <w:b/>
                <w:bCs/>
                <w:lang w:eastAsia="ko-KR"/>
              </w:rPr>
              <w:t xml:space="preserve"> in case C and D</w:t>
            </w:r>
            <w:r w:rsidRPr="00347139">
              <w:rPr>
                <w:rFonts w:eastAsia="맑은 고딕" w:hint="eastAsia"/>
                <w:b/>
                <w:bCs/>
                <w:lang w:eastAsia="ko-KR"/>
              </w:rPr>
              <w:t>.</w:t>
            </w:r>
          </w:p>
          <w:p w14:paraId="68E4011B" w14:textId="77777777" w:rsidR="00EE40F5" w:rsidRDefault="00EE40F5" w:rsidP="00EE40F5">
            <w:pPr>
              <w:rPr>
                <w:rFonts w:eastAsia="맑은 고딕"/>
                <w:lang w:eastAsia="ko-KR"/>
              </w:rPr>
            </w:pPr>
            <w:r w:rsidRPr="00347139">
              <w:rPr>
                <w:rFonts w:eastAsia="맑은 고딕"/>
                <w:lang w:eastAsia="ko-KR"/>
              </w:rPr>
              <w:t>I</w:t>
            </w:r>
            <w:r w:rsidRPr="00347139">
              <w:rPr>
                <w:rFonts w:eastAsia="맑은 고딕" w:hint="eastAsia"/>
                <w:lang w:eastAsia="ko-KR"/>
              </w:rPr>
              <w:t xml:space="preserve">n the case </w:t>
            </w:r>
            <w:r>
              <w:rPr>
                <w:rFonts w:eastAsia="맑은 고딕" w:hint="eastAsia"/>
                <w:lang w:eastAsia="ko-KR"/>
              </w:rPr>
              <w:t xml:space="preserve">C and D, if the remote UE reports the candidate intermediate Relay UE to the </w:t>
            </w:r>
            <w:proofErr w:type="spellStart"/>
            <w:r>
              <w:rPr>
                <w:rFonts w:eastAsia="맑은 고딕" w:hint="eastAsia"/>
                <w:lang w:eastAsia="ko-KR"/>
              </w:rPr>
              <w:t>gNB</w:t>
            </w:r>
            <w:proofErr w:type="spellEnd"/>
            <w:r>
              <w:rPr>
                <w:rFonts w:eastAsia="맑은 고딕" w:hint="eastAsia"/>
                <w:lang w:eastAsia="ko-KR"/>
              </w:rPr>
              <w:t xml:space="preserve">, the </w:t>
            </w:r>
            <w:proofErr w:type="spellStart"/>
            <w:r>
              <w:rPr>
                <w:rFonts w:eastAsia="맑은 고딕" w:hint="eastAsia"/>
                <w:lang w:eastAsia="ko-KR"/>
              </w:rPr>
              <w:t>gNB</w:t>
            </w:r>
            <w:proofErr w:type="spellEnd"/>
            <w:r>
              <w:rPr>
                <w:rFonts w:eastAsia="맑은 고딕" w:hint="eastAsia"/>
                <w:lang w:eastAsia="ko-KR"/>
              </w:rPr>
              <w:t xml:space="preserve"> may exclude the path among the candidate if the intermediate Relay UE is in RRC_IDLE/INACTIVE, or the </w:t>
            </w:r>
            <w:proofErr w:type="spellStart"/>
            <w:r>
              <w:rPr>
                <w:rFonts w:eastAsia="맑은 고딕" w:hint="eastAsia"/>
                <w:lang w:eastAsia="ko-KR"/>
              </w:rPr>
              <w:t>gNB</w:t>
            </w:r>
            <w:proofErr w:type="spellEnd"/>
            <w:r>
              <w:rPr>
                <w:rFonts w:eastAsia="맑은 고딕" w:hint="eastAsia"/>
                <w:lang w:eastAsia="ko-KR"/>
              </w:rPr>
              <w:t xml:space="preserve"> may trigger the intermediate Relay UEs in RRC_IDLE/INACTIVE to be in RRC_CONNECTED. How the </w:t>
            </w:r>
            <w:proofErr w:type="spellStart"/>
            <w:r>
              <w:rPr>
                <w:rFonts w:eastAsia="맑은 고딕" w:hint="eastAsia"/>
                <w:lang w:eastAsia="ko-KR"/>
              </w:rPr>
              <w:t>gNB</w:t>
            </w:r>
            <w:proofErr w:type="spellEnd"/>
            <w:r>
              <w:rPr>
                <w:rFonts w:eastAsia="맑은 고딕" w:hint="eastAsia"/>
                <w:lang w:eastAsia="ko-KR"/>
              </w:rPr>
              <w:t xml:space="preserve"> triggers the intermediate Relay UE can be another issue. Because </w:t>
            </w:r>
            <w:proofErr w:type="spellStart"/>
            <w:r>
              <w:rPr>
                <w:rFonts w:eastAsia="맑은 고딕" w:hint="eastAsia"/>
                <w:lang w:eastAsia="ko-KR"/>
              </w:rPr>
              <w:t>gNB</w:t>
            </w:r>
            <w:proofErr w:type="spellEnd"/>
            <w:r>
              <w:rPr>
                <w:rFonts w:eastAsia="맑은 고딕" w:hint="eastAsia"/>
                <w:lang w:eastAsia="ko-KR"/>
              </w:rPr>
              <w:t xml:space="preserve"> does not know the </w:t>
            </w:r>
            <w:r>
              <w:rPr>
                <w:rFonts w:eastAsia="맑은 고딕"/>
                <w:lang w:eastAsia="ko-KR"/>
              </w:rPr>
              <w:t>existence</w:t>
            </w:r>
            <w:r>
              <w:rPr>
                <w:rFonts w:eastAsia="맑은 고딕" w:hint="eastAsia"/>
                <w:lang w:eastAsia="ko-KR"/>
              </w:rPr>
              <w:t xml:space="preserve"> of the IDLE/INACTIVE intermediate Relay UEs. This method will </w:t>
            </w:r>
            <w:r>
              <w:rPr>
                <w:rFonts w:eastAsia="맑은 고딕"/>
                <w:lang w:eastAsia="ko-KR"/>
              </w:rPr>
              <w:t>increase</w:t>
            </w:r>
            <w:r>
              <w:rPr>
                <w:rFonts w:eastAsia="맑은 고딕" w:hint="eastAsia"/>
                <w:lang w:eastAsia="ko-KR"/>
              </w:rPr>
              <w:t xml:space="preserve"> the latency for the path switching.</w:t>
            </w:r>
          </w:p>
          <w:p w14:paraId="06464BB4" w14:textId="0E0B5861" w:rsidR="00EE40F5" w:rsidRDefault="00EE40F5" w:rsidP="00EE40F5">
            <w:pPr>
              <w:rPr>
                <w:rFonts w:eastAsia="SimSun"/>
                <w:lang w:val="en-US" w:eastAsia="zh-CN"/>
              </w:rPr>
            </w:pPr>
            <w:r>
              <w:rPr>
                <w:rFonts w:eastAsia="맑은 고딕" w:hint="eastAsia"/>
                <w:lang w:eastAsia="ko-KR"/>
              </w:rPr>
              <w:t xml:space="preserve">Meanwhile, in </w:t>
            </w:r>
            <w:r>
              <w:rPr>
                <w:rFonts w:eastAsia="맑은 고딕"/>
                <w:lang w:eastAsia="ko-KR"/>
              </w:rPr>
              <w:t>approach</w:t>
            </w:r>
            <w:r>
              <w:rPr>
                <w:rFonts w:eastAsia="맑은 고딕" w:hint="eastAsia"/>
                <w:lang w:eastAsia="ko-KR"/>
              </w:rPr>
              <w:t xml:space="preserve"> 1, it</w:t>
            </w:r>
            <w:r>
              <w:rPr>
                <w:rFonts w:eastAsia="맑은 고딕"/>
                <w:lang w:eastAsia="ko-KR"/>
              </w:rPr>
              <w:t>’</w:t>
            </w:r>
            <w:r>
              <w:rPr>
                <w:rFonts w:eastAsia="맑은 고딕" w:hint="eastAsia"/>
                <w:lang w:eastAsia="ko-KR"/>
              </w:rPr>
              <w:t>s much easier to support fast service continuity and reliable management.</w:t>
            </w:r>
          </w:p>
        </w:tc>
      </w:tr>
    </w:tbl>
    <w:p w14:paraId="0778997B" w14:textId="77777777" w:rsidR="006B5F10" w:rsidRDefault="006B5F10">
      <w:pPr>
        <w:rPr>
          <w:rFonts w:eastAsia="DengXian"/>
          <w:lang w:eastAsia="zh-CN"/>
        </w:rPr>
      </w:pPr>
    </w:p>
    <w:p w14:paraId="221EF10D" w14:textId="77777777" w:rsidR="006B5F10" w:rsidRDefault="006B5F10">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Pr>
          <w:rFonts w:ascii="Arial" w:eastAsia="맑은 고딕"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DengXian"/>
          <w:u w:val="single"/>
          <w:lang w:eastAsia="zh-CN"/>
        </w:rPr>
      </w:pPr>
      <w:r w:rsidRPr="00CD0B87">
        <w:rPr>
          <w:rFonts w:eastAsia="DengXian"/>
          <w:u w:val="single"/>
          <w:lang w:eastAsia="zh-CN"/>
        </w:rPr>
        <w:t>Phase 1 Conclusions</w:t>
      </w:r>
    </w:p>
    <w:p w14:paraId="7901061D" w14:textId="77777777" w:rsidR="00CD0B87" w:rsidRDefault="00CD0B87" w:rsidP="00CD0B87">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DengXian"/>
          <w:lang w:eastAsia="zh-CN"/>
        </w:rPr>
      </w:pPr>
    </w:p>
    <w:p w14:paraId="311ADA97" w14:textId="77777777" w:rsidR="00CD0B87" w:rsidRDefault="00CD0B87" w:rsidP="00CD0B87">
      <w:pPr>
        <w:rPr>
          <w:rFonts w:eastAsia="SimSun"/>
          <w:lang w:eastAsia="zh-CN"/>
        </w:rPr>
      </w:pPr>
      <w:r>
        <w:object w:dxaOrig="9636" w:dyaOrig="5604" w14:anchorId="5E991080">
          <v:shape id="_x0000_i1029" type="#_x0000_t75" style="width:481.45pt;height:280.5pt" o:ole="">
            <v:imagedata r:id="rId9" o:title=""/>
          </v:shape>
          <o:OLEObject Type="Embed" ProgID="Visio.Drawing.15" ShapeID="_x0000_i1029" DrawAspect="Content" ObjectID="_1791901175" r:id="rId22"/>
        </w:object>
      </w:r>
    </w:p>
    <w:p w14:paraId="6E408F65" w14:textId="77777777" w:rsidR="00CD0B87" w:rsidRDefault="00CD0B87" w:rsidP="00CD0B87">
      <w:pPr>
        <w:pStyle w:val="af5"/>
        <w:numPr>
          <w:ilvl w:val="0"/>
          <w:numId w:val="12"/>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w:t>
      </w:r>
      <w:r>
        <w:rPr>
          <w:rFonts w:eastAsia="SimSun"/>
          <w:lang w:eastAsia="zh-CN"/>
        </w:rPr>
        <w:lastRenderedPageBreak/>
        <w:t>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0B5DD376" w14:textId="77777777" w:rsidR="00CD0B87" w:rsidRDefault="00CD0B87" w:rsidP="00CD0B87">
      <w:pPr>
        <w:pStyle w:val="af5"/>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af5"/>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67A62A2" w14:textId="77777777" w:rsidR="00CD0B87" w:rsidRDefault="00CD0B87" w:rsidP="00CD0B87">
      <w:pPr>
        <w:pStyle w:val="af5"/>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026AD93" w14:textId="77777777" w:rsidR="00CD0B87" w:rsidRDefault="00CD0B87" w:rsidP="00CD0B87">
      <w:pPr>
        <w:pStyle w:val="af5"/>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6DDE09C" w14:textId="77777777" w:rsidR="00CD0B87" w:rsidRDefault="00CD0B87" w:rsidP="00CD0B87">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DengXian"/>
          <w:lang w:eastAsia="zh-CN"/>
        </w:rPr>
      </w:pPr>
    </w:p>
    <w:p w14:paraId="6043CC7D" w14:textId="77777777" w:rsidR="00CD0B87" w:rsidRDefault="00CD0B87" w:rsidP="00CD0B87">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DengXian"/>
          <w:lang w:eastAsia="zh-CN"/>
        </w:rPr>
      </w:pPr>
    </w:p>
    <w:p w14:paraId="1B291CF0" w14:textId="77777777" w:rsidR="00CD0B87" w:rsidRDefault="00CD0B87" w:rsidP="00CD0B87">
      <w:pPr>
        <w:pStyle w:val="Proposal-HW"/>
        <w:ind w:left="1268" w:hanging="1268"/>
        <w:rPr>
          <w:rFonts w:eastAsia="DengXian"/>
        </w:rPr>
      </w:pPr>
      <w:r>
        <w:rPr>
          <w:rFonts w:eastAsia="DengXian"/>
        </w:rPr>
        <w:lastRenderedPageBreak/>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SimSun"/>
          <w:lang w:val="en-US" w:eastAsia="zh-CN"/>
        </w:rPr>
      </w:pPr>
      <w:r>
        <w:object w:dxaOrig="9636" w:dyaOrig="5604" w14:anchorId="3D899389">
          <v:shape id="_x0000_i1030" type="#_x0000_t75" style="width:481.45pt;height:280.5pt" o:ole="">
            <v:imagedata r:id="rId12" o:title=""/>
          </v:shape>
          <o:OLEObject Type="Embed" ProgID="Visio.Drawing.15" ShapeID="_x0000_i1030" DrawAspect="Content" ObjectID="_1791901176" r:id="rId23"/>
        </w:object>
      </w:r>
    </w:p>
    <w:p w14:paraId="76DD40E1" w14:textId="77777777" w:rsidR="00CD0B87" w:rsidRDefault="00CD0B87" w:rsidP="00CD0B87">
      <w:pPr>
        <w:pStyle w:val="af5"/>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10EF7F1" w14:textId="77777777" w:rsidR="00CD0B87" w:rsidRDefault="00CD0B87" w:rsidP="00CD0B87">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64AAA4C" w14:textId="77777777" w:rsidR="00CD0B87" w:rsidRDefault="00CD0B87" w:rsidP="00CD0B87">
      <w:pPr>
        <w:pStyle w:val="af5"/>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af5"/>
        <w:numPr>
          <w:ilvl w:val="0"/>
          <w:numId w:val="13"/>
        </w:numPr>
        <w:ind w:firstLineChars="0"/>
        <w:rPr>
          <w:rFonts w:eastAsia="SimSun"/>
          <w:lang w:eastAsia="zh-CN"/>
        </w:rPr>
      </w:pPr>
      <w:r>
        <w:lastRenderedPageBreak/>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4315C533" w14:textId="77777777" w:rsidR="00CD0B87" w:rsidRDefault="00CD0B87" w:rsidP="00CD0B87">
      <w:pPr>
        <w:pStyle w:val="af5"/>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53B01A8" w14:textId="77777777" w:rsidR="00CD0B87" w:rsidRDefault="00CD0B87" w:rsidP="00CD0B87">
      <w:pPr>
        <w:pStyle w:val="af5"/>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DengXian"/>
        </w:rPr>
      </w:pPr>
    </w:p>
    <w:p w14:paraId="4DE7BAD3" w14:textId="7D2ED890" w:rsidR="00CD0B87" w:rsidRDefault="00CD0B87" w:rsidP="00CD0B87">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DengXian"/>
        </w:rPr>
      </w:pPr>
      <w:r>
        <w:rPr>
          <w:rFonts w:eastAsia="DengXian"/>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DengXian"/>
          <w:lang w:eastAsia="zh-CN"/>
        </w:rPr>
      </w:pPr>
    </w:p>
    <w:p w14:paraId="5945F232" w14:textId="77777777" w:rsidR="00622C11" w:rsidRDefault="008971F6">
      <w:pPr>
        <w:pStyle w:val="1"/>
        <w:rPr>
          <w:rFonts w:eastAsia="맑은 고딕"/>
          <w:lang w:eastAsia="de-DE"/>
        </w:rPr>
      </w:pPr>
      <w:r>
        <w:rPr>
          <w:rFonts w:eastAsia="맑은 고딕"/>
          <w:lang w:eastAsia="de-DE"/>
        </w:rPr>
        <w:t>5</w:t>
      </w:r>
      <w:r>
        <w:rPr>
          <w:rFonts w:eastAsia="맑은 고딕"/>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lastRenderedPageBreak/>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af2"/>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9" w:author="OPPO (Bingxue)" w:date="2024-10-08T18:36:00Z" w:initials="OPPO">
    <w:p w14:paraId="059B6A31" w14:textId="77777777" w:rsidR="003C49FC" w:rsidRPr="008971F6" w:rsidRDefault="003C49FC">
      <w:pPr>
        <w:pStyle w:val="a8"/>
        <w:rPr>
          <w:lang w:val="en-US"/>
        </w:rPr>
      </w:pPr>
      <w:r w:rsidRPr="008971F6">
        <w:rPr>
          <w:lang w:val="en-US"/>
        </w:rPr>
        <w:t>With the assumption that the scenario in Question 7 is not supported, otherwise, it needs to be discussed for approach-2 which network to do the splitting</w:t>
      </w:r>
    </w:p>
  </w:comment>
  <w:comment w:id="320" w:author="InterDigital (Martino Freda)" w:date="2024-10-23T18:56:00Z" w:initials="MF">
    <w:p w14:paraId="246EA552" w14:textId="77777777" w:rsidR="003C49FC" w:rsidRPr="00944E9F" w:rsidRDefault="003C49FC" w:rsidP="00C7797B">
      <w:pPr>
        <w:pStyle w:val="a8"/>
        <w:rPr>
          <w:lang w:val="en-US"/>
        </w:rPr>
      </w:pPr>
      <w:r>
        <w:rPr>
          <w:rStyle w:val="af3"/>
        </w:rPr>
        <w:annotationRef/>
      </w:r>
      <w:r w:rsidRPr="00944E9F">
        <w:rPr>
          <w:lang w:val="en-US"/>
        </w:rPr>
        <w:t>Yes - agree that this would be the assumption for this question.</w:t>
      </w:r>
    </w:p>
  </w:comment>
  <w:comment w:id="331" w:author="OPPO (Bingxue)" w:date="2024-10-27T16:13:00Z" w:initials="OPPO">
    <w:p w14:paraId="37F8FC94" w14:textId="77777777" w:rsidR="003C49FC" w:rsidRPr="00944E9F" w:rsidRDefault="003C49FC" w:rsidP="009305B4">
      <w:pPr>
        <w:pStyle w:val="a8"/>
        <w:rPr>
          <w:lang w:val="en-US"/>
        </w:rPr>
      </w:pPr>
      <w:r>
        <w:rPr>
          <w:rStyle w:val="af3"/>
        </w:rPr>
        <w:annotationRef/>
      </w:r>
      <w:r>
        <w:rPr>
          <w:lang w:val="en-US"/>
        </w:rPr>
        <w:t xml:space="preserve">This is not the issue for approach 1, but for approach 2 this </w:t>
      </w:r>
      <w:proofErr w:type="spellStart"/>
      <w:r>
        <w:rPr>
          <w:lang w:val="en-US"/>
        </w:rPr>
        <w:t>can not</w:t>
      </w:r>
      <w:proofErr w:type="spellEnd"/>
      <w:r>
        <w:rPr>
          <w:lang w:val="en-US"/>
        </w:rPr>
        <w:t xml:space="preserve"> be supported as well since otherwise, there will be configuration collision.</w:t>
      </w:r>
    </w:p>
  </w:comment>
  <w:comment w:id="332" w:author="Jagdeep Huawei" w:date="2024-10-28T19:21:00Z" w:initials="JS">
    <w:p w14:paraId="200E47CA" w14:textId="0C767B5A" w:rsidR="003C49FC" w:rsidRPr="00944E9F" w:rsidRDefault="003C49FC">
      <w:pPr>
        <w:pStyle w:val="a8"/>
        <w:rPr>
          <w:lang w:val="en-US"/>
        </w:rPr>
      </w:pPr>
      <w:r>
        <w:rPr>
          <w:rStyle w:val="af3"/>
        </w:rPr>
        <w:annotationRef/>
      </w:r>
      <w:r>
        <w:rPr>
          <w:lang w:val="en-GB"/>
        </w:rPr>
        <w:t>Agree this is not an issue of Approach 1 as this will never happen</w:t>
      </w:r>
    </w:p>
  </w:comment>
  <w:comment w:id="333" w:author="OPPO (Bingxue)" w:date="2024-10-27T16:15:00Z" w:initials="OPPO">
    <w:p w14:paraId="508C124D" w14:textId="77777777" w:rsidR="003C49FC" w:rsidRPr="00944E9F" w:rsidRDefault="003C49FC" w:rsidP="009305B4">
      <w:pPr>
        <w:pStyle w:val="a8"/>
        <w:rPr>
          <w:lang w:val="en-US"/>
        </w:rPr>
      </w:pPr>
      <w:r>
        <w:rPr>
          <w:rStyle w:val="af3"/>
        </w:rPr>
        <w:annotationRef/>
      </w:r>
      <w:r>
        <w:rPr>
          <w:lang w:val="en-US"/>
        </w:rPr>
        <w:t>Cell ID is included in discover message for relay selection which is supported in R17, so we don’t think relay UE and remote UE in different cell is a valid case no matter in approach 1 or 2.</w:t>
      </w:r>
    </w:p>
  </w:comment>
  <w:comment w:id="334" w:author="Jagdeep Huawei" w:date="2024-10-28T19:23:00Z" w:initials="JS">
    <w:p w14:paraId="3866E11F" w14:textId="6B72C188" w:rsidR="003C49FC" w:rsidRPr="00184DC3" w:rsidRDefault="003C49FC">
      <w:pPr>
        <w:pStyle w:val="a8"/>
        <w:rPr>
          <w:lang w:val="en-GB"/>
        </w:rPr>
      </w:pPr>
      <w:r>
        <w:rPr>
          <w:rStyle w:val="af3"/>
        </w:rPr>
        <w:annotationRef/>
      </w:r>
      <w:r>
        <w:rPr>
          <w:lang w:val="en-GB"/>
        </w:rPr>
        <w:t xml:space="preserve">Similar Comment. This scenario mentioned is not valid </w:t>
      </w:r>
    </w:p>
  </w:comment>
  <w:comment w:id="335" w:author="OPPO (Bingxue)" w:date="2024-10-27T16:16:00Z" w:initials="OPPO">
    <w:p w14:paraId="6DA054AA" w14:textId="77777777" w:rsidR="003C49FC" w:rsidRPr="00944E9F" w:rsidRDefault="003C49FC" w:rsidP="009305B4">
      <w:pPr>
        <w:pStyle w:val="a8"/>
        <w:rPr>
          <w:lang w:val="en-US"/>
        </w:rPr>
      </w:pPr>
      <w:r>
        <w:rPr>
          <w:rStyle w:val="af3"/>
        </w:rPr>
        <w:annotationRef/>
      </w:r>
      <w:r>
        <w:rPr>
          <w:lang w:val="en-US"/>
        </w:rPr>
        <w:t>Even in approach 2, this is not valid</w:t>
      </w:r>
    </w:p>
  </w:comment>
  <w:comment w:id="336" w:author="OPPO (Bingxue)" w:date="2024-10-27T16:16:00Z" w:initials="OPPO">
    <w:p w14:paraId="19E3B0C5" w14:textId="77777777" w:rsidR="003C49FC" w:rsidRDefault="003C49FC" w:rsidP="009305B4">
      <w:pPr>
        <w:pStyle w:val="a8"/>
      </w:pPr>
      <w:r>
        <w:rPr>
          <w:rStyle w:val="af3"/>
        </w:rPr>
        <w:annotationRef/>
      </w:r>
      <w:r>
        <w:rPr>
          <w:lang w:val="en-US"/>
        </w:rPr>
        <w:t>Why?</w:t>
      </w:r>
    </w:p>
  </w:comment>
  <w:comment w:id="337" w:author="Jagdeep Huawei" w:date="2024-10-28T19:35:00Z" w:initials="JS">
    <w:p w14:paraId="706103B4" w14:textId="6BC9CD2A" w:rsidR="003C49FC" w:rsidRPr="00884B42" w:rsidRDefault="003C49FC">
      <w:pPr>
        <w:pStyle w:val="a8"/>
        <w:rPr>
          <w:lang w:val="en-GB"/>
        </w:rPr>
      </w:pPr>
      <w:r>
        <w:rPr>
          <w:rStyle w:val="af3"/>
        </w:rPr>
        <w:annotationRef/>
      </w:r>
      <w:proofErr w:type="gramStart"/>
      <w:r>
        <w:rPr>
          <w:lang w:val="en-GB"/>
        </w:rPr>
        <w:t>Yes</w:t>
      </w:r>
      <w:proofErr w:type="gramEnd"/>
      <w:r>
        <w:rPr>
          <w:lang w:val="en-GB"/>
        </w:rPr>
        <w:t xml:space="preserve"> we don’t need any DRBs established for the relay UE to be in RRC connected State </w:t>
      </w:r>
    </w:p>
  </w:comment>
  <w:comment w:id="340" w:author="OPPO (Bingxue)" w:date="2024-10-27T16:17:00Z" w:initials="OPPO">
    <w:p w14:paraId="5D9502D4" w14:textId="77777777" w:rsidR="003C49FC" w:rsidRPr="00944E9F" w:rsidRDefault="003C49FC" w:rsidP="009305B4">
      <w:pPr>
        <w:pStyle w:val="a8"/>
        <w:rPr>
          <w:lang w:val="en-US"/>
        </w:rPr>
      </w:pPr>
      <w:r>
        <w:rPr>
          <w:rStyle w:val="af3"/>
        </w:rPr>
        <w:annotationRef/>
      </w:r>
      <w:r>
        <w:rPr>
          <w:lang w:val="en-US"/>
        </w:rPr>
        <w:t>This is same as Al1.</w:t>
      </w:r>
    </w:p>
  </w:comment>
  <w:comment w:id="371" w:author="OPPO (Bingxue)" w:date="2024-10-27T16:46:00Z" w:initials="OPPO">
    <w:p w14:paraId="3CE02773" w14:textId="77777777" w:rsidR="003C49FC" w:rsidRPr="00944E9F" w:rsidRDefault="003C49FC" w:rsidP="003F3831">
      <w:pPr>
        <w:pStyle w:val="a8"/>
        <w:rPr>
          <w:lang w:val="en-US"/>
        </w:rPr>
      </w:pPr>
      <w:r>
        <w:rPr>
          <w:rStyle w:val="af3"/>
        </w:rPr>
        <w:annotationRef/>
      </w:r>
      <w:r>
        <w:rPr>
          <w:lang w:val="en-US"/>
        </w:rPr>
        <w:t>Check with SA3 on the SA3 LS.</w:t>
      </w:r>
    </w:p>
  </w:comment>
  <w:comment w:id="372" w:author="Jagdeep Huawei" w:date="2024-10-29T13:03:00Z" w:initials="JS">
    <w:p w14:paraId="5FBB732E" w14:textId="3B3C0C00" w:rsidR="003C49FC" w:rsidRPr="003C49FC" w:rsidRDefault="003C49FC">
      <w:pPr>
        <w:pStyle w:val="a8"/>
        <w:rPr>
          <w:lang w:val="en-GB"/>
        </w:rPr>
      </w:pPr>
      <w:r>
        <w:rPr>
          <w:rStyle w:val="af3"/>
        </w:rPr>
        <w:annotationRef/>
      </w:r>
      <w:r>
        <w:rPr>
          <w:lang w:val="en-GB"/>
        </w:rPr>
        <w:t>Before checking with SA3 we need to first clarify if the intermediate relay UEs used in multi hop scenario are L2 U2U relay or L3 U2U relay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9B6A31" w15:done="0"/>
  <w15:commentEx w15:paraId="246EA552" w15:paraIdParent="059B6A31" w15:done="0"/>
  <w15:commentEx w15:paraId="37F8FC94" w15:done="0"/>
  <w15:commentEx w15:paraId="200E47CA" w15:done="0"/>
  <w15:commentEx w15:paraId="508C124D" w15:done="0"/>
  <w15:commentEx w15:paraId="3866E11F" w15:paraIdParent="508C124D" w15:done="0"/>
  <w15:commentEx w15:paraId="6DA054AA" w15:done="0"/>
  <w15:commentEx w15:paraId="19E3B0C5" w15:done="0"/>
  <w15:commentEx w15:paraId="706103B4" w15:paraIdParent="19E3B0C5" w15:done="0"/>
  <w15:commentEx w15:paraId="5D9502D4" w15:done="0"/>
  <w15:commentEx w15:paraId="3CE02773" w15:done="0"/>
  <w15:commentEx w15:paraId="5FBB732E" w15:paraIdParent="3CE027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Extensible w16cex:durableId="496476EE" w16cex:dateUtc="2024-10-27T08:13:00Z"/>
  <w16cex:commentExtensible w16cex:durableId="2B792633" w16cex:dateUtc="2024-10-27T08:15:00Z"/>
  <w16cex:commentExtensible w16cex:durableId="48698A38" w16cex:dateUtc="2024-10-27T08:16:00Z"/>
  <w16cex:commentExtensible w16cex:durableId="2A1686A2" w16cex:dateUtc="2024-10-27T08:16:00Z"/>
  <w16cex:commentExtensible w16cex:durableId="5FE74D54" w16cex:dateUtc="2024-10-27T08:17:00Z"/>
  <w16cex:commentExtensible w16cex:durableId="5F5737A9" w16cex:dateUtc="2024-10-27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9B6A31" w16cid:durableId="2ABCB6E2"/>
  <w16cid:commentId w16cid:paraId="246EA552" w16cid:durableId="37176800"/>
  <w16cid:commentId w16cid:paraId="37F8FC94" w16cid:durableId="496476EE"/>
  <w16cid:commentId w16cid:paraId="200E47CA" w16cid:durableId="2ACA62CE"/>
  <w16cid:commentId w16cid:paraId="508C124D" w16cid:durableId="2B792633"/>
  <w16cid:commentId w16cid:paraId="3866E11F" w16cid:durableId="2ACA631A"/>
  <w16cid:commentId w16cid:paraId="6DA054AA" w16cid:durableId="48698A38"/>
  <w16cid:commentId w16cid:paraId="19E3B0C5" w16cid:durableId="2A1686A2"/>
  <w16cid:commentId w16cid:paraId="706103B4" w16cid:durableId="2ACA661D"/>
  <w16cid:commentId w16cid:paraId="5D9502D4" w16cid:durableId="5FE74D54"/>
  <w16cid:commentId w16cid:paraId="3CE02773" w16cid:durableId="5F5737A9"/>
  <w16cid:commentId w16cid:paraId="5FBB732E" w16cid:durableId="2ACB5B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5796A" w14:textId="77777777" w:rsidR="00EF3238" w:rsidRDefault="00EF3238">
      <w:pPr>
        <w:spacing w:before="0" w:after="0"/>
      </w:pPr>
      <w:r>
        <w:separator/>
      </w:r>
    </w:p>
  </w:endnote>
  <w:endnote w:type="continuationSeparator" w:id="0">
    <w:p w14:paraId="0F259649" w14:textId="77777777" w:rsidR="00EF3238" w:rsidRDefault="00EF32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3BCED" w14:textId="77777777" w:rsidR="00EF3238" w:rsidRDefault="00EF3238">
      <w:pPr>
        <w:spacing w:before="0" w:after="0"/>
      </w:pPr>
      <w:r>
        <w:separator/>
      </w:r>
    </w:p>
  </w:footnote>
  <w:footnote w:type="continuationSeparator" w:id="0">
    <w:p w14:paraId="768ABBE1" w14:textId="77777777" w:rsidR="00EF3238" w:rsidRDefault="00EF323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402F8"/>
    <w:multiLevelType w:val="hybridMultilevel"/>
    <w:tmpl w:val="04C0784A"/>
    <w:lvl w:ilvl="0" w:tplc="FF00433C">
      <w:start w:val="2"/>
      <w:numFmt w:val="decimal"/>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5"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9228564">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9869">
    <w:abstractNumId w:val="6"/>
  </w:num>
  <w:num w:numId="3" w16cid:durableId="1160657222">
    <w:abstractNumId w:val="18"/>
  </w:num>
  <w:num w:numId="4" w16cid:durableId="1224296539">
    <w:abstractNumId w:val="17"/>
  </w:num>
  <w:num w:numId="5" w16cid:durableId="2028173303">
    <w:abstractNumId w:val="10"/>
  </w:num>
  <w:num w:numId="6" w16cid:durableId="2135635676">
    <w:abstractNumId w:val="2"/>
  </w:num>
  <w:num w:numId="7" w16cid:durableId="1203981628">
    <w:abstractNumId w:val="22"/>
  </w:num>
  <w:num w:numId="8" w16cid:durableId="2136095431">
    <w:abstractNumId w:val="19"/>
  </w:num>
  <w:num w:numId="9" w16cid:durableId="1595674940">
    <w:abstractNumId w:val="7"/>
  </w:num>
  <w:num w:numId="10" w16cid:durableId="2047676944">
    <w:abstractNumId w:val="25"/>
  </w:num>
  <w:num w:numId="11" w16cid:durableId="528373744">
    <w:abstractNumId w:val="12"/>
  </w:num>
  <w:num w:numId="12" w16cid:durableId="1497721878">
    <w:abstractNumId w:val="1"/>
  </w:num>
  <w:num w:numId="13" w16cid:durableId="1240942250">
    <w:abstractNumId w:val="8"/>
  </w:num>
  <w:num w:numId="14" w16cid:durableId="408773870">
    <w:abstractNumId w:val="14"/>
  </w:num>
  <w:num w:numId="15" w16cid:durableId="592519889">
    <w:abstractNumId w:val="23"/>
  </w:num>
  <w:num w:numId="16" w16cid:durableId="1004868104">
    <w:abstractNumId w:val="13"/>
  </w:num>
  <w:num w:numId="17" w16cid:durableId="866337802">
    <w:abstractNumId w:val="16"/>
  </w:num>
  <w:num w:numId="18" w16cid:durableId="2065370696">
    <w:abstractNumId w:val="0"/>
  </w:num>
  <w:num w:numId="19" w16cid:durableId="1861819368">
    <w:abstractNumId w:val="5"/>
  </w:num>
  <w:num w:numId="20" w16cid:durableId="1644310822">
    <w:abstractNumId w:val="3"/>
  </w:num>
  <w:num w:numId="21" w16cid:durableId="782653587">
    <w:abstractNumId w:val="15"/>
  </w:num>
  <w:num w:numId="22" w16cid:durableId="993148986">
    <w:abstractNumId w:val="20"/>
  </w:num>
  <w:num w:numId="23" w16cid:durableId="930701685">
    <w:abstractNumId w:val="9"/>
  </w:num>
  <w:num w:numId="24" w16cid:durableId="653487919">
    <w:abstractNumId w:val="4"/>
  </w:num>
  <w:num w:numId="25" w16cid:durableId="1978030469">
    <w:abstractNumId w:val="11"/>
  </w:num>
  <w:num w:numId="26" w16cid:durableId="63610382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Henry">
    <w15:presenceInfo w15:providerId="None" w15:userId="Hen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unhideWhenUsed/>
    <w:qFormat/>
    <w:pPr>
      <w:textAlignment w:val="auto"/>
    </w:pPr>
    <w:rPr>
      <w:lang w:val="zh-CN"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qFormat/>
    <w:pPr>
      <w:textAlignment w:val="baseline"/>
    </w:pPr>
    <w:rPr>
      <w:b/>
      <w:bCs/>
      <w:lang w:val="en-GB"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바탕"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FollowedHyperlink"/>
    <w:basedOn w:val="a0"/>
    <w:qFormat/>
    <w:rPr>
      <w:color w:val="954F72" w:themeColor="followedHyperlink"/>
      <w:u w:val="single"/>
    </w:rPr>
  </w:style>
  <w:style w:type="character" w:styleId="af1">
    <w:name w:val="Emphasis"/>
    <w:qFormat/>
    <w:rPr>
      <w:i/>
      <w:iCs/>
    </w:rPr>
  </w:style>
  <w:style w:type="character" w:styleId="a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szCs w:val="16"/>
    </w:rPr>
  </w:style>
  <w:style w:type="character" w:styleId="af4">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
    <w:name w:val="문서 구조 Char"/>
    <w:basedOn w:val="a0"/>
    <w:link w:val="a7"/>
    <w:qFormat/>
    <w:rPr>
      <w:rFonts w:ascii="Tahoma" w:hAnsi="Tahoma"/>
      <w:shd w:val="clear" w:color="auto" w:fill="000080"/>
      <w:lang w:eastAsia="en-US"/>
    </w:rPr>
  </w:style>
  <w:style w:type="character" w:customStyle="1" w:styleId="Char0">
    <w:name w:val="메모 텍스트 Char"/>
    <w:basedOn w:val="a0"/>
    <w:link w:val="a8"/>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맑은 고딕"/>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5"/>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Char6"/>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5">
    <w:name w:val="메모 주제 Char"/>
    <w:basedOn w:val="Char0"/>
    <w:link w:val="ad"/>
    <w:semiHidden/>
    <w:qFormat/>
    <w:rPr>
      <w:rFonts w:eastAsia="Times New Roman"/>
      <w:b/>
      <w:bCs/>
      <w:lang w:val="zh-CN" w:eastAsia="zh-CN"/>
    </w:rPr>
  </w:style>
  <w:style w:type="character" w:customStyle="1" w:styleId="Char6">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5"/>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맑은 고딕"/>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qFormat/>
    <w:rPr>
      <w:rFonts w:eastAsia="SimSun"/>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SimSun"/>
      <w:lang w:val="en-US" w:eastAsia="zh-CN"/>
    </w:rPr>
  </w:style>
  <w:style w:type="paragraph" w:customStyle="1" w:styleId="xmsonormal">
    <w:name w:val="x_msonormal"/>
    <w:basedOn w:val="a"/>
    <w:qFormat/>
    <w:pPr>
      <w:overflowPunct/>
      <w:adjustRightInd/>
      <w:textAlignment w:val="auto"/>
    </w:pPr>
    <w:rPr>
      <w:rFonts w:eastAsia="SimSun"/>
      <w:lang w:val="en-US" w:eastAsia="zh-CN"/>
    </w:rPr>
  </w:style>
  <w:style w:type="paragraph" w:customStyle="1" w:styleId="xb2">
    <w:name w:val="x_b2"/>
    <w:basedOn w:val="a"/>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 w:type="paragraph" w:styleId="af7">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1F720-8DFD-44C3-B016-78E4C7EB3D56}">
  <ds:schemaRefs>
    <ds:schemaRef ds:uri="http://schemas.openxmlformats.org/officeDocument/2006/bibliography"/>
  </ds:schemaRefs>
</ds:datastoreItem>
</file>

<file path=customXml/itemProps2.xml><?xml version="1.0" encoding="utf-8"?>
<ds:datastoreItem xmlns:ds="http://schemas.openxmlformats.org/officeDocument/2006/customXml" ds:itemID="{892AEF01-EA15-4C3C-96CB-31C888BA72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39</Pages>
  <Words>15549</Words>
  <Characters>88633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Seo Young Back/Connected Mobility Standard TP(seoyoung.back@lge.com)</cp:lastModifiedBy>
  <cp:revision>2</cp:revision>
  <dcterms:created xsi:type="dcterms:W3CDTF">2024-10-31T08:31:00Z</dcterms:created>
  <dcterms:modified xsi:type="dcterms:W3CDTF">2024-10-31T08:31:00Z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2052-12.1.0.18276</vt:lpwstr>
  </property>
  <property fmtid="{D5CDD505-2E9C-101B-9397-08002B2CF9AE}" pid="14" name="ICV">
    <vt:lpwstr>ED7207CD21934A1E845AB4699CC11828_13</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