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027758E1"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[Post127][402][Relay] Multi-hop relay control plane (InterDigital)</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Describe different solutions (from company contributions) for multihop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Evaluate the feasibility and pros/cons of the different solutions towards downscoping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C55CBC">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Approach 1: The network needs to directly control each of the intermediate relay UEs via Uu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Approach 2: Only the last relay UE requires control by the network via Uu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controlling gNB/cell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280.05pt" o:ole="">
            <v:imagedata r:id="rId10" o:title=""/>
          </v:shape>
          <o:OLEObject Type="Embed" ProgID="Visio.Drawing.15" ShapeID="_x0000_i1025" DrawAspect="Content" ObjectID="_1792314871"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Huawei, HiSilicon</w:t>
            </w:r>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SimSun"/>
                <w:lang w:val="en-US"/>
              </w:rPr>
              <w:t>for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r>
              <w:rPr>
                <w:rFonts w:eastAsia="SimSun" w:hint="eastAsia"/>
                <w:lang w:val="en-US" w:eastAsia="zh-CN"/>
              </w:rPr>
              <w:t>Yes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r>
              <w:rPr>
                <w:rFonts w:eastAsia="SimSun"/>
              </w:rPr>
              <w:t>Spreadtrum</w:t>
            </w:r>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We agree the approach 1 and first bullet, but second and third bullet are not clear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2.significant signaling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all relay UE’s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in order to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all relay UE’s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although the relay UE has no own Uu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r>
              <w:rPr>
                <w:rFonts w:eastAsia="SimSun" w:hint="eastAsia"/>
              </w:rPr>
              <w:t>Y</w:t>
            </w:r>
            <w:r>
              <w:rPr>
                <w:rFonts w:eastAsia="SimSun"/>
              </w:rPr>
              <w:t>es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r>
              <w:rPr>
                <w:rFonts w:eastAsia="SimSun" w:hint="eastAsia"/>
                <w:lang w:eastAsia="zh-CN"/>
              </w:rPr>
              <w:t>Yes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r>
              <w:rPr>
                <w:rFonts w:eastAsia="SimSun"/>
                <w:lang w:eastAsia="zh-CN"/>
              </w:rPr>
              <w:t>InterDigital</w:t>
            </w:r>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r>
          <w:rPr>
            <w:rFonts w:eastAsia="DengXian"/>
            <w:lang w:eastAsia="zh-CN"/>
          </w:rPr>
          <w:t>ros/cons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Huawei, HiSilicon</w:t>
            </w:r>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r>
              <w:rPr>
                <w:rFonts w:eastAsia="SimSun"/>
                <w:lang w:val="en-US" w:eastAsia="zh-CN"/>
              </w:rPr>
              <w:t>Yes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r>
              <w:rPr>
                <w:rFonts w:eastAsia="SimSun"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r>
              <w:rPr>
                <w:rFonts w:eastAsia="SimSun"/>
                <w:lang w:val="en-US" w:eastAsia="zh-CN"/>
              </w:rPr>
              <w:t>Spreadtrum</w:t>
            </w:r>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 xml:space="preserve">to the gNB, there will be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Except last relay UE, other relay UEs may not be in coverage of gNB so that it cannot perform the relaying channel setup procedure over Uu.</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lastRenderedPageBreak/>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r>
              <w:rPr>
                <w:rFonts w:eastAsia="SimSun"/>
                <w:lang w:val="en-US" w:eastAsia="zh-CN"/>
              </w:rPr>
              <w:t>InterDigital</w:t>
            </w:r>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“Uu”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1pt;height:280.05pt" o:ole="">
            <v:imagedata r:id="rId13" o:title=""/>
          </v:shape>
          <o:OLEObject Type="Embed" ProgID="Visio.Drawing.15" ShapeID="_x0000_i1026" DrawAspect="Content" ObjectID="_1792314872"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Huawei, HiSilicon</w:t>
            </w:r>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r>
              <w:rPr>
                <w:rFonts w:eastAsia="SimSun"/>
                <w:lang w:val="en-US" w:eastAsia="zh-CN"/>
              </w:rPr>
              <w:t>Spreadtrum</w:t>
            </w:r>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Compared to approach 1, approach 2 has bebefits</w:t>
            </w:r>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lower signaling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r>
              <w:rPr>
                <w:rFonts w:eastAsia="SimSun" w:hint="eastAsia"/>
                <w:lang w:eastAsia="zh-CN"/>
              </w:rPr>
              <w:t>Yes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r>
              <w:rPr>
                <w:rFonts w:eastAsia="SimSun"/>
                <w:lang w:val="en-US" w:eastAsia="zh-CN"/>
              </w:rPr>
              <w:t>InterDigital</w:t>
            </w:r>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Huawei, HiSilicon</w:t>
            </w:r>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r>
              <w:rPr>
                <w:rFonts w:eastAsia="SimSun"/>
                <w:lang w:val="en-US" w:eastAsia="zh-CN"/>
              </w:rPr>
              <w:t>Yes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r>
              <w:rPr>
                <w:rFonts w:eastAsia="SimSun"/>
                <w:lang w:val="en-US" w:eastAsia="zh-CN"/>
              </w:rPr>
              <w:t>Spreadtrum</w:t>
            </w:r>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r>
              <w:rPr>
                <w:rFonts w:eastAsia="SimSun"/>
                <w:lang w:val="en-US" w:eastAsia="zh-CN"/>
              </w:rPr>
              <w:t>InterDigital</w:t>
            </w:r>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CE0A31">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Huawei, HiSilicon</w:t>
            </w:r>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r>
              <w:rPr>
                <w:rFonts w:eastAsia="SimSun" w:hint="eastAsia"/>
                <w:lang w:eastAsia="zh-CN"/>
              </w:rPr>
              <w:t>Yes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r>
              <w:rPr>
                <w:rFonts w:eastAsia="SimSun"/>
                <w:lang w:val="en-US" w:eastAsia="zh-CN"/>
              </w:rPr>
              <w:t>Spreadtrum</w:t>
            </w:r>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r>
              <w:rPr>
                <w:rFonts w:eastAsia="SimSun"/>
                <w:lang w:val="en-US" w:eastAsia="zh-CN"/>
              </w:rPr>
              <w:t>See  comments</w:t>
            </w:r>
          </w:p>
        </w:tc>
        <w:tc>
          <w:tcPr>
            <w:tcW w:w="7084" w:type="dxa"/>
          </w:tcPr>
          <w:p w14:paraId="2117547F" w14:textId="77777777" w:rsidR="00BF289C" w:rsidRDefault="00CE0A31">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r>
              <w:rPr>
                <w:rFonts w:eastAsia="SimSun"/>
                <w:lang w:val="en-US" w:eastAsia="zh-CN"/>
              </w:rPr>
              <w:t>InterDigital</w:t>
            </w:r>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5pt" o:ole="">
            <v:imagedata r:id="rId15" o:title=""/>
          </v:shape>
          <o:OLEObject Type="Embed" ProgID="Visio.Drawing.15" ShapeID="_x0000_i1027" DrawAspect="Content" ObjectID="_1792314873"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Huawei, HiSilicon</w:t>
            </w:r>
          </w:p>
        </w:tc>
        <w:tc>
          <w:tcPr>
            <w:tcW w:w="1149" w:type="dxa"/>
          </w:tcPr>
          <w:p w14:paraId="16A1ABC7" w14:textId="77777777" w:rsidR="00BF289C" w:rsidRDefault="00CE0A31">
            <w:pPr>
              <w:rPr>
                <w:rFonts w:eastAsia="SimSun"/>
                <w:lang w:val="en-US" w:eastAsia="zh-CN"/>
              </w:rPr>
            </w:pPr>
            <w:r>
              <w:rPr>
                <w:rFonts w:eastAsia="SimSun"/>
                <w:lang w:val="en-US" w:eastAsia="zh-CN"/>
              </w:rPr>
              <w:t>Yes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r>
              <w:rPr>
                <w:rFonts w:eastAsia="SimSun"/>
                <w:lang w:val="en-US" w:eastAsia="zh-CN"/>
              </w:rPr>
              <w:t>Yes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r>
              <w:rPr>
                <w:rFonts w:eastAsia="SimSun"/>
                <w:lang w:val="en-US" w:eastAsia="zh-CN"/>
              </w:rPr>
              <w:t>Yes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r>
              <w:rPr>
                <w:rFonts w:eastAsia="SimSun"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r>
              <w:rPr>
                <w:rFonts w:eastAsia="SimSun"/>
                <w:lang w:val="en-US" w:eastAsia="zh-CN"/>
              </w:rPr>
              <w:t>Yes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r>
              <w:rPr>
                <w:rFonts w:eastAsia="SimSun" w:hint="eastAsia"/>
                <w:lang w:val="en-US" w:eastAsia="zh-CN"/>
              </w:rPr>
              <w:t>Yes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r>
              <w:rPr>
                <w:rFonts w:eastAsia="SimSun"/>
                <w:lang w:val="en-US" w:eastAsia="zh-CN"/>
              </w:rPr>
              <w:t>InterDigital</w:t>
            </w:r>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1pt;height:4in" o:ole="">
            <v:imagedata r:id="rId17" o:title=""/>
          </v:shape>
          <o:OLEObject Type="Embed" ProgID="Visio.Drawing.15" ShapeID="_x0000_i1028" DrawAspect="Content" ObjectID="_1792314874"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Huawei, HiSilicon</w:t>
            </w:r>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For approach 1, the relay UE has to use the same NW control as its parent relay UE.</w:t>
            </w:r>
          </w:p>
          <w:p w14:paraId="77F2B060" w14:textId="77777777" w:rsidR="00BF289C" w:rsidRDefault="00CE0A31">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can not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it</w:t>
            </w:r>
            <w:r>
              <w:rPr>
                <w:rFonts w:eastAsia="SimSun"/>
                <w:highlight w:val="yellow"/>
                <w:lang w:eastAsia="zh-CN"/>
              </w:rPr>
              <w:t>’</w:t>
            </w:r>
            <w:r>
              <w:rPr>
                <w:rFonts w:eastAsia="SimSun" w:hint="eastAsia"/>
                <w:highlight w:val="yellow"/>
                <w:lang w:eastAsia="zh-CN"/>
              </w:rPr>
              <w:t>s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SimSun"/>
                <w:lang w:eastAsia="zh-CN"/>
              </w:rPr>
            </w:pPr>
            <w:r>
              <w:rPr>
                <w:rFonts w:eastAsia="SimSun"/>
                <w:lang w:eastAsia="zh-CN"/>
              </w:rPr>
              <w:lastRenderedPageBreak/>
              <w:t>InterDigital</w:t>
            </w:r>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Huawei, HiSilicon</w:t>
            </w:r>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r>
              <w:rPr>
                <w:rFonts w:eastAsia="SimSun"/>
                <w:lang w:eastAsia="zh-CN"/>
              </w:rPr>
              <w:t>InterDigital</w:t>
            </w:r>
          </w:p>
        </w:tc>
        <w:tc>
          <w:tcPr>
            <w:tcW w:w="1134" w:type="dxa"/>
          </w:tcPr>
          <w:p w14:paraId="5104725C" w14:textId="77777777" w:rsidR="00BF289C" w:rsidRDefault="00CE0A31">
            <w:pPr>
              <w:rPr>
                <w:rFonts w:eastAsia="SimSun"/>
                <w:lang w:eastAsia="zh-CN"/>
              </w:rPr>
            </w:pPr>
            <w:r>
              <w:rPr>
                <w:rFonts w:eastAsia="SimSun"/>
                <w:lang w:eastAsia="zh-CN"/>
              </w:rPr>
              <w:t>Option C is preferred,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Huawei, HiSilicon</w:t>
            </w:r>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r>
              <w:rPr>
                <w:rFonts w:eastAsia="SimSun"/>
                <w:lang w:val="en-US" w:eastAsia="zh-CN"/>
              </w:rPr>
              <w:t>Spreadtrum</w:t>
            </w:r>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r>
              <w:rPr>
                <w:rFonts w:eastAsia="SimSun" w:hint="eastAsia"/>
                <w:lang w:eastAsia="zh-CN"/>
              </w:rPr>
              <w:t>Yes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r>
              <w:rPr>
                <w:rFonts w:eastAsia="SimSun"/>
                <w:lang w:eastAsia="zh-CN"/>
              </w:rPr>
              <w:t>InterDigital</w:t>
            </w:r>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Huawei, HiSilicon</w:t>
            </w:r>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r>
              <w:rPr>
                <w:rFonts w:eastAsia="SimSun"/>
                <w:lang w:val="en-US" w:eastAsia="zh-CN"/>
              </w:rPr>
              <w:t>Spreadtrum</w:t>
            </w:r>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There is no QoS split over Uu hop since Uu hop is a single hop. Precisely speaking, it may be “</w:t>
            </w:r>
            <w:r>
              <w:rPr>
                <w:rFonts w:eastAsia="SimSun"/>
                <w:b/>
                <w:lang w:val="en-US" w:eastAsia="zh-CN"/>
              </w:rPr>
              <w:t>the network determines the QoS on the Uu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r>
              <w:rPr>
                <w:rFonts w:eastAsia="SimSun"/>
                <w:lang w:eastAsia="zh-CN"/>
              </w:rPr>
              <w:t>InterDigital</w:t>
            </w:r>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Huawei, HiSilicon</w:t>
            </w:r>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it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r>
              <w:rPr>
                <w:rFonts w:eastAsia="SimSun"/>
                <w:lang w:val="en-US" w:eastAsia="zh-CN"/>
              </w:rPr>
              <w:t>Spreadtrum</w:t>
            </w:r>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SA2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r>
              <w:rPr>
                <w:rFonts w:eastAsia="SimSun"/>
                <w:lang w:eastAsia="zh-CN"/>
              </w:rPr>
              <w:lastRenderedPageBreak/>
              <w:t>InterDigital</w:t>
            </w:r>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3917"/>
        <w:gridCol w:w="5220"/>
        <w:gridCol w:w="494"/>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gridSpan w:val="2"/>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gridSpan w:val="2"/>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commentRangeStart w:id="336"/>
            <w:commentRangeStart w:id="337"/>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commentRangeEnd w:id="336"/>
            <w:r w:rsidR="00FC4A3A">
              <w:rPr>
                <w:rStyle w:val="CommentReference"/>
                <w:lang w:val="zh-CN" w:eastAsia="zh-CN"/>
              </w:rPr>
              <w:commentReference w:id="336"/>
            </w:r>
            <w:r>
              <w:rPr>
                <w:rStyle w:val="CommentReference"/>
                <w:lang w:val="zh-CN" w:eastAsia="zh-CN"/>
              </w:rPr>
              <w:commentReference w:id="333"/>
            </w:r>
            <w:commentRangeEnd w:id="334"/>
            <w:r>
              <w:rPr>
                <w:rStyle w:val="CommentReference"/>
                <w:lang w:val="zh-CN" w:eastAsia="zh-CN"/>
              </w:rPr>
              <w:commentReference w:id="334"/>
            </w:r>
            <w:commentRangeEnd w:id="335"/>
            <w:r>
              <w:commentReference w:id="335"/>
            </w:r>
            <w:commentRangeEnd w:id="337"/>
            <w:r w:rsidR="00AD5BE2">
              <w:rPr>
                <w:rStyle w:val="CommentReference"/>
                <w:lang w:val="zh-CN" w:eastAsia="zh-CN"/>
              </w:rPr>
              <w:commentReference w:id="337"/>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gridSpan w:val="2"/>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8"/>
            <w:commentRangeStart w:id="339"/>
            <w:commentRangeStart w:id="340"/>
            <w:commentRangeStart w:id="341"/>
            <w:r>
              <w:rPr>
                <w:rFonts w:eastAsia="DengXian"/>
                <w:b/>
                <w:bCs/>
                <w:lang w:eastAsia="zh-CN"/>
              </w:rPr>
              <w:t>A1.3</w:t>
            </w:r>
            <w:r>
              <w:rPr>
                <w:rFonts w:eastAsia="DengXian"/>
                <w:lang w:eastAsia="zh-CN"/>
              </w:rPr>
              <w:t xml:space="preserve">: The scenario of a remote UE RRC_CONNECTED to a cell which is different than the cell that an Intermediate UE is RRC_CONNECTED to </w:t>
            </w:r>
            <w:r>
              <w:rPr>
                <w:rFonts w:eastAsia="DengXian"/>
                <w:b/>
                <w:bCs/>
                <w:lang w:eastAsia="zh-CN"/>
              </w:rPr>
              <w:t>cannot</w:t>
            </w:r>
            <w:r>
              <w:rPr>
                <w:rFonts w:eastAsia="DengXian"/>
                <w:lang w:eastAsia="zh-CN"/>
              </w:rPr>
              <w:t xml:space="preserve"> be supported.</w:t>
            </w:r>
            <w:commentRangeEnd w:id="338"/>
            <w:r>
              <w:rPr>
                <w:rStyle w:val="CommentReference"/>
                <w:lang w:val="zh-CN" w:eastAsia="zh-CN"/>
              </w:rPr>
              <w:commentReference w:id="338"/>
            </w:r>
            <w:commentRangeEnd w:id="339"/>
            <w:r>
              <w:rPr>
                <w:rStyle w:val="CommentReference"/>
                <w:lang w:val="zh-CN" w:eastAsia="zh-CN"/>
              </w:rPr>
              <w:commentReference w:id="339"/>
            </w:r>
            <w:commentRangeEnd w:id="340"/>
            <w:r>
              <w:commentReference w:id="340"/>
            </w:r>
            <w:commentRangeEnd w:id="341"/>
            <w:r w:rsidR="0046579B">
              <w:rPr>
                <w:rStyle w:val="CommentReference"/>
                <w:lang w:val="zh-CN" w:eastAsia="zh-CN"/>
              </w:rPr>
              <w:commentReference w:id="341"/>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gridSpan w:val="2"/>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42"/>
            <w:commentRangeStart w:id="343"/>
            <w:r>
              <w:rPr>
                <w:rFonts w:eastAsia="DengXian"/>
                <w:lang w:eastAsia="zh-CN"/>
              </w:rPr>
              <w:t>If an RRC_CONNECTED UE is connected to a cell which does not support U2N relay, it cannot serve as an Intermediate relay via another Last Relay UE.</w:t>
            </w:r>
            <w:commentRangeEnd w:id="342"/>
            <w:r>
              <w:rPr>
                <w:rStyle w:val="CommentReference"/>
                <w:lang w:val="zh-CN" w:eastAsia="zh-CN"/>
              </w:rPr>
              <w:commentReference w:id="342"/>
            </w:r>
            <w:commentRangeEnd w:id="343"/>
            <w:r>
              <w:rPr>
                <w:rStyle w:val="CommentReference"/>
                <w:lang w:val="zh-CN" w:eastAsia="zh-CN"/>
              </w:rPr>
              <w:commentReference w:id="343"/>
            </w:r>
          </w:p>
          <w:p w14:paraId="74CD7338" w14:textId="77777777" w:rsidR="00BF289C" w:rsidRDefault="00CE0A31">
            <w:pPr>
              <w:pStyle w:val="ListParagraph"/>
              <w:numPr>
                <w:ilvl w:val="0"/>
                <w:numId w:val="21"/>
              </w:numPr>
              <w:ind w:firstLineChars="0"/>
              <w:rPr>
                <w:rFonts w:eastAsia="DengXian"/>
                <w:lang w:eastAsia="zh-CN"/>
              </w:rPr>
            </w:pPr>
            <w:ins w:id="344"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the relay cell may not </w:t>
              </w:r>
              <w:r>
                <w:rPr>
                  <w:rFonts w:eastAsia="DengXian"/>
                  <w:lang w:eastAsia="zh-CN"/>
                </w:rPr>
                <w:lastRenderedPageBreak/>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An intermediate relay UE needs to be configured with Uu SRAP configuration (at least for the</w:t>
            </w:r>
            <w:commentRangeStart w:id="345"/>
            <w:commentRangeStart w:id="346"/>
            <w:commentRangeStart w:id="347"/>
            <w:r>
              <w:rPr>
                <w:rFonts w:eastAsia="DengXian"/>
                <w:lang w:eastAsia="zh-CN"/>
              </w:rPr>
              <w:t xml:space="preserve"> default DRB</w:t>
            </w:r>
            <w:commentRangeEnd w:id="345"/>
            <w:r>
              <w:rPr>
                <w:rStyle w:val="CommentReference"/>
                <w:lang w:val="zh-CN" w:eastAsia="zh-CN"/>
              </w:rPr>
              <w:commentReference w:id="345"/>
            </w:r>
            <w:commentRangeEnd w:id="346"/>
            <w:r>
              <w:rPr>
                <w:rStyle w:val="CommentReference"/>
                <w:lang w:val="zh-CN" w:eastAsia="zh-CN"/>
              </w:rPr>
              <w:commentReference w:id="346"/>
            </w:r>
            <w:commentRangeEnd w:id="347"/>
            <w:r w:rsidR="00547D3D">
              <w:rPr>
                <w:rStyle w:val="CommentReference"/>
                <w:lang w:val="zh-CN" w:eastAsia="zh-CN"/>
              </w:rPr>
              <w:commentReference w:id="347"/>
            </w:r>
            <w:r>
              <w:rPr>
                <w:rFonts w:eastAsia="DengXian"/>
                <w:lang w:eastAsia="zh-CN"/>
              </w:rPr>
              <w:t xml:space="preserve">) and SRB. </w:t>
            </w:r>
          </w:p>
        </w:tc>
        <w:tc>
          <w:tcPr>
            <w:tcW w:w="5676" w:type="dxa"/>
            <w:gridSpan w:val="2"/>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Configuration at the Intermediate UE may not be useful and resources may be consumed.</w:t>
            </w:r>
          </w:p>
        </w:tc>
      </w:tr>
      <w:tr w:rsidR="00C55CBC" w14:paraId="5764C985" w14:textId="77777777">
        <w:trPr>
          <w:gridAfter w:val="1"/>
          <w:wAfter w:w="615" w:type="dxa"/>
          <w:ins w:id="348" w:author="Ericsson (Min)" w:date="2024-10-25T21:34:00Z"/>
        </w:trPr>
        <w:tc>
          <w:tcPr>
            <w:tcW w:w="3955" w:type="dxa"/>
          </w:tcPr>
          <w:p w14:paraId="2DE71439" w14:textId="77777777" w:rsidR="00BF289C" w:rsidRDefault="00CE0A31">
            <w:pPr>
              <w:rPr>
                <w:ins w:id="349" w:author="Ericsson (Min)" w:date="2024-10-25T21:34:00Z"/>
                <w:rFonts w:eastAsia="DengXian"/>
                <w:lang w:eastAsia="zh-CN"/>
              </w:rPr>
            </w:pPr>
            <w:commentRangeStart w:id="350"/>
            <w:commentRangeStart w:id="351"/>
            <w:ins w:id="352" w:author="Ericsson (Min)" w:date="2024-10-25T21:34:00Z">
              <w:r>
                <w:rPr>
                  <w:rFonts w:eastAsia="DengXian"/>
                  <w:lang w:eastAsia="zh-CN"/>
                </w:rPr>
                <w:t xml:space="preserve">Al.5: </w:t>
              </w:r>
            </w:ins>
            <w:ins w:id="353" w:author="Ericsson (Min)" w:date="2024-10-25T21:41:00Z">
              <w:r>
                <w:rPr>
                  <w:rFonts w:eastAsia="DengXian"/>
                  <w:lang w:eastAsia="zh-CN"/>
                </w:rPr>
                <w:t>Remote UE or an intermediate relay UE may fail to set up its RRC_CONNECTION, due to its parent relay UE</w:t>
              </w:r>
            </w:ins>
            <w:ins w:id="354" w:author="Ericsson (Min)" w:date="2024-10-25T21:42:00Z">
              <w:r>
                <w:rPr>
                  <w:rFonts w:eastAsia="DengXian"/>
                  <w:lang w:eastAsia="zh-CN"/>
                </w:rPr>
                <w:t xml:space="preserve"> (s) take too long time to setup it/their RRC_CONNECTIONS. </w:t>
              </w:r>
            </w:ins>
            <w:ins w:id="355" w:author="Ericsson (Min)" w:date="2024-10-25T21:51:00Z">
              <w:r>
                <w:rPr>
                  <w:rFonts w:eastAsia="DengXian"/>
                  <w:lang w:eastAsia="zh-CN"/>
                </w:rPr>
                <w:t>With more hops on the path, the issue may occur more often.</w:t>
              </w:r>
            </w:ins>
            <w:commentRangeEnd w:id="350"/>
            <w:r>
              <w:rPr>
                <w:rStyle w:val="CommentReference"/>
                <w:lang w:val="zh-CN" w:eastAsia="zh-CN"/>
              </w:rPr>
              <w:commentReference w:id="350"/>
            </w:r>
            <w:commentRangeEnd w:id="351"/>
            <w:r>
              <w:rPr>
                <w:rStyle w:val="CommentReference"/>
                <w:lang w:val="zh-CN" w:eastAsia="zh-CN"/>
              </w:rPr>
              <w:commentReference w:id="351"/>
            </w:r>
          </w:p>
        </w:tc>
        <w:tc>
          <w:tcPr>
            <w:tcW w:w="5676" w:type="dxa"/>
          </w:tcPr>
          <w:p w14:paraId="61FA12AF" w14:textId="77777777" w:rsidR="00BF289C" w:rsidRDefault="00CE0A31">
            <w:pPr>
              <w:pStyle w:val="ListParagraph"/>
              <w:numPr>
                <w:ilvl w:val="0"/>
                <w:numId w:val="22"/>
              </w:numPr>
              <w:ind w:firstLineChars="0"/>
              <w:rPr>
                <w:ins w:id="356" w:author="Ericsson (Min)" w:date="2024-10-25T21:34:00Z"/>
                <w:rFonts w:eastAsia="DengXian"/>
                <w:lang w:eastAsia="zh-CN"/>
              </w:rPr>
            </w:pPr>
            <w:ins w:id="357" w:author="Ericsson (Min)" w:date="2024-10-25T21:44:00Z">
              <w:r>
                <w:rPr>
                  <w:rFonts w:eastAsia="DengXian"/>
                  <w:lang w:eastAsia="zh-CN"/>
                </w:rPr>
                <w:t>In such case, T300 would expire, which further triggers PC5 links to be released</w:t>
              </w:r>
            </w:ins>
            <w:ins w:id="358" w:author="Ericsson (Min)" w:date="2024-10-25T21:59:00Z">
              <w:r>
                <w:rPr>
                  <w:rFonts w:eastAsia="DengXian"/>
                  <w:lang w:eastAsia="zh-CN"/>
                </w:rPr>
                <w:t xml:space="preserve">. </w:t>
              </w:r>
            </w:ins>
            <w:ins w:id="359" w:author="Ericsson (Min)" w:date="2024-10-25T22:00:00Z">
              <w:r>
                <w:rPr>
                  <w:rFonts w:eastAsia="DengXian"/>
                  <w:lang w:eastAsia="zh-CN"/>
                </w:rPr>
                <w:t xml:space="preserve">RAN2 needs to further study how to handle such failure cases. </w:t>
              </w:r>
            </w:ins>
          </w:p>
        </w:tc>
      </w:tr>
      <w:tr w:rsidR="00E13B05" w14:paraId="4ABEC0BC" w14:textId="77777777">
        <w:trPr>
          <w:gridAfter w:val="1"/>
          <w:wAfter w:w="615" w:type="dxa"/>
          <w:ins w:id="360" w:author="Qualcomm-Jianhua" w:date="2024-10-31T17:15:00Z"/>
        </w:trPr>
        <w:tc>
          <w:tcPr>
            <w:tcW w:w="3955" w:type="dxa"/>
          </w:tcPr>
          <w:p w14:paraId="422CC160" w14:textId="77777777" w:rsidR="00BF289C" w:rsidRDefault="00CE0A31">
            <w:pPr>
              <w:rPr>
                <w:ins w:id="361" w:author="Qualcomm-Jianhua" w:date="2024-10-31T17:15:00Z"/>
                <w:rFonts w:eastAsia="DengXian"/>
                <w:lang w:eastAsia="zh-CN"/>
              </w:rPr>
            </w:pPr>
            <w:ins w:id="362" w:author="Qualcomm-Jianhua" w:date="2024-10-31T17:15:00Z">
              <w:r>
                <w:rPr>
                  <w:rFonts w:eastAsia="DengXian" w:hint="eastAsia"/>
                  <w:lang w:eastAsia="zh-CN"/>
                </w:rPr>
                <w:t>AI.6: How to handle Uu RLF case</w:t>
              </w:r>
            </w:ins>
          </w:p>
        </w:tc>
        <w:tc>
          <w:tcPr>
            <w:tcW w:w="5676" w:type="dxa"/>
          </w:tcPr>
          <w:p w14:paraId="4A035598" w14:textId="77777777" w:rsidR="00BF289C" w:rsidRDefault="00CE0A31">
            <w:pPr>
              <w:pStyle w:val="ListParagraph"/>
              <w:numPr>
                <w:ilvl w:val="0"/>
                <w:numId w:val="22"/>
              </w:numPr>
              <w:ind w:firstLineChars="0"/>
              <w:rPr>
                <w:ins w:id="363" w:author="Qualcomm-Jianhua" w:date="2024-10-31T17:15:00Z"/>
                <w:rFonts w:eastAsia="DengXian"/>
                <w:lang w:eastAsia="zh-CN"/>
              </w:rPr>
            </w:pPr>
            <w:ins w:id="364"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p>
        </w:tc>
      </w:tr>
      <w:tr w:rsidR="00E13B05" w14:paraId="16469136" w14:textId="77777777">
        <w:trPr>
          <w:gridAfter w:val="1"/>
          <w:wAfter w:w="615" w:type="dxa"/>
          <w:ins w:id="365" w:author="Qualcomm-Jianhua" w:date="2024-10-31T17:15:00Z"/>
        </w:trPr>
        <w:tc>
          <w:tcPr>
            <w:tcW w:w="3955" w:type="dxa"/>
          </w:tcPr>
          <w:p w14:paraId="3D1A5892" w14:textId="77777777" w:rsidR="00BF289C" w:rsidRDefault="00CE0A31">
            <w:pPr>
              <w:rPr>
                <w:ins w:id="366" w:author="Qualcomm-Jianhua" w:date="2024-10-31T17:15:00Z"/>
                <w:rFonts w:eastAsia="DengXian"/>
                <w:lang w:eastAsia="zh-CN"/>
              </w:rPr>
            </w:pPr>
            <w:ins w:id="367"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68" w:author="Qualcomm-Jianhua" w:date="2024-10-31T17:15:00Z"/>
                <w:rFonts w:eastAsia="DengXian"/>
                <w:lang w:eastAsia="zh-CN"/>
              </w:rPr>
            </w:pPr>
            <w:ins w:id="369"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p>
        </w:tc>
      </w:tr>
      <w:tr w:rsidR="00E13B05" w14:paraId="5FB3EDE6" w14:textId="77777777">
        <w:trPr>
          <w:gridAfter w:val="1"/>
          <w:wAfter w:w="615" w:type="dxa"/>
          <w:ins w:id="370" w:author="Qualcomm-Jianhua" w:date="2024-10-31T17:15:00Z"/>
        </w:trPr>
        <w:tc>
          <w:tcPr>
            <w:tcW w:w="3955" w:type="dxa"/>
          </w:tcPr>
          <w:p w14:paraId="184EDB5A" w14:textId="77777777" w:rsidR="00BF289C" w:rsidRDefault="00CE0A31">
            <w:pPr>
              <w:rPr>
                <w:ins w:id="371" w:author="Qualcomm-Jianhua" w:date="2024-10-31T17:15:00Z"/>
                <w:rFonts w:eastAsia="DengXian"/>
                <w:lang w:eastAsia="zh-CN"/>
              </w:rPr>
            </w:pPr>
            <w:ins w:id="372"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73" w:author="Qualcomm-Jianhua" w:date="2024-10-31T17:15:00Z"/>
                <w:rFonts w:eastAsia="DengXian"/>
                <w:lang w:eastAsia="zh-CN"/>
              </w:rPr>
            </w:pPr>
            <w:ins w:id="374" w:author="Qualcomm-Jianhua" w:date="2024-10-31T17:15:00Z">
              <w:r>
                <w:rPr>
                  <w:rFonts w:eastAsia="DengXian" w:hint="eastAsia"/>
                  <w:lang w:eastAsia="zh-CN"/>
                </w:rPr>
                <w:t>Solutions are needed to identify and exclude all the scenarios that approach 1 cannot support.</w:t>
              </w:r>
            </w:ins>
          </w:p>
        </w:tc>
      </w:tr>
      <w:tr w:rsidR="00C55CBC" w14:paraId="25EB067B" w14:textId="77777777">
        <w:trPr>
          <w:gridAfter w:val="1"/>
          <w:wAfter w:w="615" w:type="dxa"/>
          <w:ins w:id="375" w:author="Apple - Zhibin Wu 1" w:date="2024-11-01T15:45:00Z"/>
        </w:trPr>
        <w:tc>
          <w:tcPr>
            <w:tcW w:w="3955" w:type="dxa"/>
          </w:tcPr>
          <w:p w14:paraId="7C4EBF71" w14:textId="77777777" w:rsidR="00BF289C" w:rsidRDefault="00CE0A31">
            <w:pPr>
              <w:rPr>
                <w:ins w:id="376" w:author="Apple - Zhibin Wu 1" w:date="2024-11-01T15:45:00Z"/>
                <w:rFonts w:eastAsia="DengXian"/>
                <w:lang w:eastAsia="zh-CN"/>
              </w:rPr>
            </w:pPr>
            <w:ins w:id="377"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78" w:author="Apple - Zhibin Wu 1" w:date="2024-11-01T15:45:00Z"/>
                <w:rFonts w:eastAsia="DengXian"/>
                <w:lang w:eastAsia="zh-CN"/>
              </w:rPr>
            </w:pPr>
            <w:ins w:id="379" w:author="Apple - Zhibin Wu 1" w:date="2024-11-01T15:45:00Z">
              <w:r>
                <w:rPr>
                  <w:rFonts w:eastAsia="DengXian"/>
                  <w:lang w:eastAsia="zh-CN"/>
                </w:rPr>
                <w:t>For any scenario with more than 1 extra hop, the number of RRC signalling transmission will near or even exceeding 100, and that is not acceptable.</w:t>
              </w:r>
            </w:ins>
          </w:p>
        </w:tc>
      </w:tr>
      <w:tr w:rsidR="00C55CBC" w14:paraId="364B9DF9" w14:textId="77777777">
        <w:trPr>
          <w:gridAfter w:val="1"/>
          <w:wAfter w:w="615" w:type="dxa"/>
          <w:ins w:id="380" w:author="Ericsson (Min)" w:date="2024-11-05T11:51:00Z"/>
        </w:trPr>
        <w:tc>
          <w:tcPr>
            <w:tcW w:w="3955" w:type="dxa"/>
          </w:tcPr>
          <w:p w14:paraId="0D8DDB26" w14:textId="6372BF5D" w:rsidR="009F0A45" w:rsidRDefault="009F0A45">
            <w:pPr>
              <w:rPr>
                <w:ins w:id="381" w:author="Ericsson (Min)" w:date="2024-11-05T11:51:00Z"/>
                <w:rFonts w:eastAsia="DengXian"/>
                <w:lang w:eastAsia="zh-CN"/>
              </w:rPr>
            </w:pPr>
            <w:ins w:id="382" w:author="Ericsson (Min)" w:date="2024-11-05T11:51:00Z">
              <w:r>
                <w:rPr>
                  <w:rFonts w:eastAsia="DengXian"/>
                  <w:lang w:eastAsia="zh-CN"/>
                </w:rPr>
                <w:t>A1.10 the gNB needs to maintain</w:t>
              </w:r>
            </w:ins>
            <w:ins w:id="383" w:author="Ericsson (Min)" w:date="2024-11-05T11:52:00Z">
              <w:r>
                <w:rPr>
                  <w:rFonts w:eastAsia="DengXian"/>
                  <w:lang w:eastAsia="zh-CN"/>
                </w:rPr>
                <w:t xml:space="preserve"> SRAP configuration and local IDs for each </w:t>
              </w:r>
              <w:r w:rsidR="008134BA">
                <w:rPr>
                  <w:rFonts w:eastAsia="DengXian"/>
                  <w:lang w:eastAsia="zh-CN"/>
                </w:rPr>
                <w:t>Intermediate relay UE</w:t>
              </w:r>
            </w:ins>
          </w:p>
        </w:tc>
        <w:tc>
          <w:tcPr>
            <w:tcW w:w="5676" w:type="dxa"/>
          </w:tcPr>
          <w:p w14:paraId="0699FA07" w14:textId="77777777" w:rsidR="009F0A45" w:rsidRDefault="008134BA">
            <w:pPr>
              <w:pStyle w:val="ListParagraph"/>
              <w:numPr>
                <w:ilvl w:val="0"/>
                <w:numId w:val="22"/>
              </w:numPr>
              <w:ind w:firstLineChars="0"/>
              <w:rPr>
                <w:ins w:id="384" w:author="Ericsson (Min)" w:date="2024-11-05T11:52:00Z"/>
                <w:rFonts w:eastAsia="DengXian"/>
                <w:lang w:eastAsia="zh-CN"/>
              </w:rPr>
            </w:pPr>
            <w:ins w:id="385" w:author="Ericsson (Min)" w:date="2024-11-05T11:52:00Z">
              <w:r>
                <w:rPr>
                  <w:rFonts w:eastAsia="DengXian"/>
                  <w:lang w:eastAsia="zh-CN"/>
                </w:rPr>
                <w:t>The gNB operational complexity for relay operation is increased</w:t>
              </w:r>
            </w:ins>
          </w:p>
          <w:p w14:paraId="161D073D" w14:textId="20EAD273" w:rsidR="008134BA" w:rsidRDefault="008134BA">
            <w:pPr>
              <w:pStyle w:val="ListParagraph"/>
              <w:numPr>
                <w:ilvl w:val="0"/>
                <w:numId w:val="22"/>
              </w:numPr>
              <w:ind w:firstLineChars="0"/>
              <w:rPr>
                <w:ins w:id="386" w:author="Ericsson (Min)" w:date="2024-11-05T11:51:00Z"/>
                <w:rFonts w:eastAsia="DengXian"/>
                <w:lang w:eastAsia="zh-CN"/>
              </w:rPr>
            </w:pPr>
            <w:ins w:id="387" w:author="Ericsson (Min)" w:date="2024-11-05T11:52:00Z">
              <w:r>
                <w:rPr>
                  <w:rFonts w:eastAsia="DengXian"/>
                  <w:lang w:eastAsia="zh-CN"/>
                </w:rPr>
                <w:t xml:space="preserve">Increased collision probability of local IDs due to increased number of the </w:t>
              </w:r>
            </w:ins>
            <w:ins w:id="388" w:author="Ericsson (Min)" w:date="2024-11-05T11:53:00Z">
              <w:r>
                <w:rPr>
                  <w:rFonts w:eastAsia="DengXian"/>
                  <w:lang w:eastAsia="zh-CN"/>
                </w:rPr>
                <w:t>remote UE contexts.</w:t>
              </w:r>
            </w:ins>
          </w:p>
        </w:tc>
      </w:tr>
      <w:tr w:rsidR="00E13B05" w14:paraId="4DBCBEE7" w14:textId="77777777">
        <w:trPr>
          <w:gridAfter w:val="1"/>
          <w:wAfter w:w="615" w:type="dxa"/>
          <w:ins w:id="389" w:author="Ericsson (Min)" w:date="2024-11-05T12:23:00Z"/>
        </w:trPr>
        <w:tc>
          <w:tcPr>
            <w:tcW w:w="3955" w:type="dxa"/>
          </w:tcPr>
          <w:p w14:paraId="0AE8715D" w14:textId="38A7CA08" w:rsidR="00F52285" w:rsidRDefault="00F52285">
            <w:pPr>
              <w:rPr>
                <w:ins w:id="390" w:author="Ericsson (Min)" w:date="2024-11-05T12:23:00Z"/>
                <w:rFonts w:eastAsia="DengXian"/>
                <w:lang w:eastAsia="zh-CN"/>
              </w:rPr>
            </w:pPr>
            <w:ins w:id="391" w:author="Ericsson (Min)" w:date="2024-11-05T12:23:00Z">
              <w:r>
                <w:rPr>
                  <w:rFonts w:eastAsia="DengXian"/>
                  <w:lang w:eastAsia="zh-CN"/>
                </w:rPr>
                <w:t xml:space="preserve">A1. 11 the failure probability for remote UE to find/establish a path to the network/gNB is much </w:t>
              </w:r>
              <w:r w:rsidR="00E13B05">
                <w:rPr>
                  <w:rFonts w:eastAsia="DengXian"/>
                  <w:lang w:eastAsia="zh-CN"/>
                </w:rPr>
                <w:t>increased.</w:t>
              </w:r>
            </w:ins>
          </w:p>
        </w:tc>
        <w:tc>
          <w:tcPr>
            <w:tcW w:w="5676" w:type="dxa"/>
          </w:tcPr>
          <w:p w14:paraId="1251B80E" w14:textId="09C214A1" w:rsidR="00F52285" w:rsidRDefault="00E13B05">
            <w:pPr>
              <w:pStyle w:val="ListParagraph"/>
              <w:numPr>
                <w:ilvl w:val="0"/>
                <w:numId w:val="22"/>
              </w:numPr>
              <w:ind w:firstLineChars="0"/>
              <w:rPr>
                <w:ins w:id="392" w:author="Ericsson (Min)" w:date="2024-11-05T12:23:00Z"/>
                <w:rFonts w:eastAsia="DengXian"/>
                <w:lang w:eastAsia="zh-CN"/>
              </w:rPr>
            </w:pPr>
            <w:ins w:id="393" w:author="Ericsson (Min)" w:date="2024-11-05T12:23:00Z">
              <w:r>
                <w:rPr>
                  <w:rFonts w:eastAsia="DengXian"/>
                  <w:lang w:eastAsia="zh-CN"/>
                </w:rPr>
                <w:t>Remote UE may fail to find a path due to restriction o</w:t>
              </w:r>
            </w:ins>
            <w:ins w:id="394" w:author="Ericsson (Min)" w:date="2024-11-05T12:24:00Z">
              <w:r>
                <w:rPr>
                  <w:rFonts w:eastAsia="DengXian"/>
                  <w:lang w:eastAsia="zh-CN"/>
                </w:rPr>
                <w:t>f the intermediate relay UE (e.g., the intermediate UE’s serving cell needs to be the same as the last relay UE, the intermediate UE’s serving cell needs to support U2N relay, the latency incurred due to intermediate relay UE’</w:t>
              </w:r>
            </w:ins>
            <w:ins w:id="395" w:author="Ericsson (Min)" w:date="2024-11-05T12:25:00Z">
              <w:r>
                <w:rPr>
                  <w:rFonts w:eastAsia="DengXian"/>
                  <w:lang w:eastAsia="zh-CN"/>
                </w:rPr>
                <w:t>s</w:t>
              </w:r>
              <w:r w:rsidR="00C55CBC">
                <w:rPr>
                  <w:rFonts w:eastAsia="DengXian"/>
                  <w:lang w:eastAsia="zh-CN"/>
                </w:rPr>
                <w:t xml:space="preserve"> connection setup/path switch to the serving cell of the last relay UE etc).</w:t>
              </w:r>
            </w:ins>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526"/>
        <w:gridCol w:w="5584"/>
        <w:gridCol w:w="521"/>
      </w:tblGrid>
      <w:tr w:rsidR="00F52285"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gridSpan w:val="2"/>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F52285" w14:paraId="0FF8016C" w14:textId="77777777">
        <w:tc>
          <w:tcPr>
            <w:tcW w:w="3685" w:type="dxa"/>
          </w:tcPr>
          <w:p w14:paraId="5E50D2DD" w14:textId="77777777" w:rsidR="00BF289C" w:rsidRDefault="00CE0A31">
            <w:pPr>
              <w:rPr>
                <w:ins w:id="396" w:author="ZTE_Mengzhen" w:date="2024-11-03T01:25:00Z"/>
                <w:rFonts w:eastAsia="DengXian"/>
                <w:lang w:eastAsia="zh-CN"/>
              </w:rPr>
            </w:pPr>
            <w:r>
              <w:rPr>
                <w:rFonts w:eastAsia="DengXian"/>
                <w:b/>
                <w:bCs/>
                <w:lang w:eastAsia="zh-CN"/>
              </w:rPr>
              <w:t>A2.1</w:t>
            </w:r>
            <w:r>
              <w:rPr>
                <w:rFonts w:eastAsia="DengXian"/>
                <w:lang w:eastAsia="zh-CN"/>
              </w:rPr>
              <w:t>: How to configure the local UE ID for the remote UE in order to deliver the RRCSetup message.</w:t>
            </w:r>
          </w:p>
          <w:p w14:paraId="5DB6469E" w14:textId="77777777" w:rsidR="00BF289C" w:rsidRDefault="00BF289C">
            <w:pPr>
              <w:rPr>
                <w:rFonts w:eastAsia="DengXian"/>
                <w:lang w:val="en-US" w:eastAsia="zh-CN"/>
              </w:rPr>
            </w:pPr>
          </w:p>
        </w:tc>
        <w:tc>
          <w:tcPr>
            <w:tcW w:w="5946" w:type="dxa"/>
            <w:gridSpan w:val="2"/>
          </w:tcPr>
          <w:p w14:paraId="34C00F8A" w14:textId="77777777" w:rsidR="00BF289C" w:rsidRDefault="00CE0A31">
            <w:pPr>
              <w:pStyle w:val="ListParagraph"/>
              <w:numPr>
                <w:ilvl w:val="0"/>
                <w:numId w:val="22"/>
              </w:numPr>
              <w:ind w:firstLineChars="0"/>
              <w:rPr>
                <w:ins w:id="39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398" w:author="Jagdeep Huawei" w:date="2024-10-29T13:02:00Z"/>
                <w:rFonts w:eastAsia="DengXian"/>
                <w:lang w:eastAsia="zh-CN"/>
              </w:rPr>
            </w:pPr>
            <w:commentRangeStart w:id="399"/>
            <w:ins w:id="400"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401" w:author="OPPO (Bingxue)" w:date="2024-10-27T17:28:00Z">
              <w:r>
                <w:rPr>
                  <w:rFonts w:eastAsia="DengXian" w:hint="eastAsia"/>
                  <w:lang w:eastAsia="zh-CN"/>
                </w:rPr>
                <w:t>e network.</w:t>
              </w:r>
            </w:ins>
            <w:ins w:id="402" w:author="Jagdeep Huawei" w:date="2024-10-29T12:25:00Z">
              <w:r>
                <w:rPr>
                  <w:rFonts w:eastAsia="DengXian"/>
                  <w:lang w:eastAsia="zh-CN"/>
                </w:rPr>
                <w:t xml:space="preserve"> </w:t>
              </w:r>
            </w:ins>
            <w:commentRangeEnd w:id="399"/>
            <w:r w:rsidR="00991717">
              <w:rPr>
                <w:rStyle w:val="CommentReference"/>
                <w:lang w:val="zh-CN" w:eastAsia="zh-CN"/>
              </w:rPr>
              <w:commentReference w:id="399"/>
            </w:r>
          </w:p>
          <w:p w14:paraId="54A85264" w14:textId="77777777" w:rsidR="00BF289C" w:rsidRDefault="00CE0A31">
            <w:pPr>
              <w:pStyle w:val="ListParagraph"/>
              <w:numPr>
                <w:ilvl w:val="0"/>
                <w:numId w:val="22"/>
              </w:numPr>
              <w:ind w:firstLineChars="0"/>
              <w:rPr>
                <w:ins w:id="403" w:author="OPPO (Bingxue)" w:date="2024-10-27T17:28:00Z"/>
                <w:rFonts w:eastAsia="DengXian"/>
                <w:lang w:eastAsia="zh-CN"/>
              </w:rPr>
            </w:pPr>
            <w:commentRangeStart w:id="404"/>
            <w:ins w:id="405" w:author="Jagdeep Huawei" w:date="2024-10-29T12:25:00Z">
              <w:r>
                <w:rPr>
                  <w:rFonts w:eastAsia="DengXian"/>
                  <w:lang w:eastAsia="zh-CN"/>
                </w:rPr>
                <w:lastRenderedPageBreak/>
                <w:t xml:space="preserve">With the intermediate relay UEs in different cells </w:t>
              </w:r>
            </w:ins>
            <w:ins w:id="406" w:author="Jagdeep Huawei" w:date="2024-10-29T12:26:00Z">
              <w:r>
                <w:rPr>
                  <w:rFonts w:eastAsia="DengXian"/>
                  <w:lang w:eastAsia="zh-CN"/>
                </w:rPr>
                <w:t xml:space="preserve">and </w:t>
              </w:r>
            </w:ins>
            <w:ins w:id="407" w:author="Jagdeep Huawei" w:date="2024-10-29T12:25:00Z">
              <w:r>
                <w:rPr>
                  <w:rFonts w:eastAsia="DengXian"/>
                  <w:lang w:eastAsia="zh-CN"/>
                </w:rPr>
                <w:t>controlled by different gNB</w:t>
              </w:r>
            </w:ins>
            <w:ins w:id="408" w:author="Jagdeep Huawei" w:date="2024-10-29T12:26:00Z">
              <w:r>
                <w:rPr>
                  <w:rFonts w:eastAsia="DengXian"/>
                  <w:lang w:eastAsia="zh-CN"/>
                </w:rPr>
                <w:t>,</w:t>
              </w:r>
            </w:ins>
            <w:ins w:id="409" w:author="Jagdeep Huawei" w:date="2024-10-29T12:25:00Z">
              <w:r>
                <w:rPr>
                  <w:rFonts w:eastAsia="DengXian"/>
                  <w:lang w:eastAsia="zh-CN"/>
                </w:rPr>
                <w:t xml:space="preserve"> the allocation </w:t>
              </w:r>
            </w:ins>
            <w:ins w:id="410" w:author="Jagdeep Huawei" w:date="2024-10-29T12:26:00Z">
              <w:r>
                <w:rPr>
                  <w:rFonts w:eastAsia="DengXian"/>
                  <w:lang w:eastAsia="zh-CN"/>
                </w:rPr>
                <w:t>of local ID will be extremely complex</w:t>
              </w:r>
            </w:ins>
            <w:commentRangeEnd w:id="404"/>
            <w:r w:rsidR="00E05A02">
              <w:rPr>
                <w:rStyle w:val="CommentReference"/>
                <w:lang w:val="zh-CN" w:eastAsia="zh-CN"/>
              </w:rPr>
              <w:commentReference w:id="404"/>
            </w:r>
          </w:p>
          <w:p w14:paraId="586DA4F6" w14:textId="77777777" w:rsidR="00BF289C" w:rsidRDefault="00CE0A31">
            <w:pPr>
              <w:pStyle w:val="ListParagraph"/>
              <w:numPr>
                <w:ilvl w:val="0"/>
                <w:numId w:val="22"/>
              </w:numPr>
              <w:ind w:firstLineChars="0"/>
              <w:rPr>
                <w:ins w:id="411" w:author="ZTE_Mengzhen" w:date="2024-11-03T01:30:00Z"/>
                <w:rFonts w:eastAsia="DengXian"/>
                <w:lang w:eastAsia="zh-CN"/>
              </w:rPr>
            </w:pPr>
            <w:commentRangeStart w:id="412"/>
            <w:ins w:id="413"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commentRangeEnd w:id="412"/>
            <w:r w:rsidR="000B2C7D">
              <w:rPr>
                <w:rStyle w:val="CommentReference"/>
                <w:lang w:val="zh-CN" w:eastAsia="zh-CN"/>
              </w:rPr>
              <w:commentReference w:id="412"/>
            </w:r>
          </w:p>
          <w:p w14:paraId="015E5B05" w14:textId="77777777" w:rsidR="00BF289C" w:rsidRDefault="00CE0A31">
            <w:pPr>
              <w:pStyle w:val="ListParagraph"/>
              <w:numPr>
                <w:ilvl w:val="0"/>
                <w:numId w:val="22"/>
              </w:numPr>
              <w:ind w:firstLineChars="0"/>
              <w:rPr>
                <w:ins w:id="414" w:author="ZTE_Mengzhen" w:date="2024-11-03T01:52:00Z"/>
                <w:rFonts w:eastAsia="DengXian"/>
                <w:lang w:eastAsia="zh-CN"/>
              </w:rPr>
            </w:pPr>
            <w:ins w:id="415" w:author="ZTE_Mengzhen" w:date="2024-11-03T01:38:00Z">
              <w:r>
                <w:rPr>
                  <w:rFonts w:eastAsia="DengXian" w:hint="eastAsia"/>
                  <w:lang w:val="en-US" w:eastAsia="zh-CN"/>
                </w:rPr>
                <w:t xml:space="preserve">If the local ID is </w:t>
              </w:r>
            </w:ins>
            <w:ins w:id="416" w:author="ZTE_Mengzhen" w:date="2024-11-03T01:39:00Z">
              <w:r>
                <w:rPr>
                  <w:rFonts w:eastAsia="DengXian" w:hint="eastAsia"/>
                  <w:lang w:val="en-US" w:eastAsia="zh-CN"/>
                </w:rPr>
                <w:t>allocat</w:t>
              </w:r>
            </w:ins>
            <w:ins w:id="417" w:author="ZTE_Mengzhen" w:date="2024-11-03T01:38:00Z">
              <w:r>
                <w:rPr>
                  <w:rFonts w:eastAsia="DengXian" w:hint="eastAsia"/>
                  <w:lang w:val="en-US" w:eastAsia="zh-CN"/>
                </w:rPr>
                <w:t xml:space="preserve">ed by gNB, </w:t>
              </w:r>
            </w:ins>
            <w:ins w:id="418" w:author="ZTE_Mengzhen" w:date="2024-11-03T01:42:00Z">
              <w:r>
                <w:rPr>
                  <w:rFonts w:eastAsia="DengXian" w:hint="eastAsia"/>
                  <w:lang w:val="en-US" w:eastAsia="zh-CN"/>
                </w:rPr>
                <w:t>h</w:t>
              </w:r>
            </w:ins>
            <w:ins w:id="419" w:author="ZTE_Mengzhen" w:date="2024-11-03T01:36:00Z">
              <w:r>
                <w:rPr>
                  <w:rFonts w:eastAsia="DengXian" w:hint="eastAsia"/>
                  <w:lang w:val="en-US" w:eastAsia="zh-CN"/>
                </w:rPr>
                <w:t>ow does</w:t>
              </w:r>
            </w:ins>
            <w:ins w:id="420" w:author="ZTE_Mengzhen" w:date="2024-11-03T01:37:00Z">
              <w:r>
                <w:rPr>
                  <w:rFonts w:eastAsia="DengXian" w:hint="eastAsia"/>
                  <w:lang w:val="en-US" w:eastAsia="zh-CN"/>
                </w:rPr>
                <w:t xml:space="preserve"> each</w:t>
              </w:r>
            </w:ins>
            <w:ins w:id="421" w:author="ZTE_Mengzhen" w:date="2024-11-03T01:36:00Z">
              <w:r>
                <w:rPr>
                  <w:rFonts w:eastAsia="DengXian" w:hint="eastAsia"/>
                  <w:lang w:val="en-US" w:eastAsia="zh-CN"/>
                </w:rPr>
                <w:t xml:space="preserve"> interm</w:t>
              </w:r>
            </w:ins>
            <w:ins w:id="422" w:author="ZTE_Mengzhen" w:date="2024-11-03T01:37:00Z">
              <w:r>
                <w:rPr>
                  <w:rFonts w:eastAsia="DengXian" w:hint="eastAsia"/>
                  <w:lang w:val="en-US" w:eastAsia="zh-CN"/>
                </w:rPr>
                <w:t>ediate relay</w:t>
              </w:r>
            </w:ins>
            <w:ins w:id="423" w:author="ZTE_Mengzhen" w:date="2024-11-03T01:42:00Z">
              <w:r>
                <w:rPr>
                  <w:rFonts w:eastAsia="DengXian" w:hint="eastAsia"/>
                  <w:lang w:val="en-US" w:eastAsia="zh-CN"/>
                </w:rPr>
                <w:t xml:space="preserve"> know the association of </w:t>
              </w:r>
            </w:ins>
            <w:ins w:id="424" w:author="ZTE_Mengzhen" w:date="2024-11-03T01:43:00Z">
              <w:r>
                <w:rPr>
                  <w:rFonts w:eastAsia="DengXian" w:hint="eastAsia"/>
                  <w:lang w:val="en-US" w:eastAsia="zh-CN"/>
                </w:rPr>
                <w:t xml:space="preserve">Local ID with </w:t>
              </w:r>
            </w:ins>
            <w:ins w:id="425" w:author="ZTE_Mengzhen" w:date="2024-11-03T01:50:00Z">
              <w:r>
                <w:rPr>
                  <w:rFonts w:eastAsia="DengXian" w:hint="eastAsia"/>
                  <w:lang w:val="en-US" w:eastAsia="zh-CN"/>
                </w:rPr>
                <w:t>each</w:t>
              </w:r>
            </w:ins>
            <w:ins w:id="426" w:author="ZTE_Mengzhen" w:date="2024-11-03T01:43:00Z">
              <w:r>
                <w:rPr>
                  <w:rFonts w:eastAsia="DengXian" w:hint="eastAsia"/>
                  <w:lang w:val="en-US" w:eastAsia="zh-CN"/>
                </w:rPr>
                <w:t xml:space="preserve"> </w:t>
              </w:r>
            </w:ins>
            <w:ins w:id="427" w:author="ZTE_Mengzhen" w:date="2024-11-03T01:45:00Z">
              <w:r>
                <w:rPr>
                  <w:rFonts w:eastAsia="DengXian" w:hint="eastAsia"/>
                  <w:lang w:val="en-US" w:eastAsia="zh-CN"/>
                </w:rPr>
                <w:t>remote UE</w:t>
              </w:r>
            </w:ins>
            <w:ins w:id="428" w:author="ZTE_Mengzhen" w:date="2024-11-03T01:51:00Z">
              <w:r>
                <w:rPr>
                  <w:rFonts w:eastAsia="DengXian" w:hint="eastAsia"/>
                  <w:lang w:val="en-US" w:eastAsia="zh-CN"/>
                </w:rPr>
                <w:t xml:space="preserve"> in order to deliver DL traffic</w:t>
              </w:r>
            </w:ins>
            <w:ins w:id="429" w:author="ZTE_Mengzhen" w:date="2024-11-03T01:53:00Z">
              <w:r>
                <w:rPr>
                  <w:rFonts w:eastAsia="DengXian" w:hint="eastAsia"/>
                  <w:lang w:val="en-US" w:eastAsia="zh-CN"/>
                </w:rPr>
                <w:t xml:space="preserve"> to the right next hop</w:t>
              </w:r>
            </w:ins>
            <w:ins w:id="430"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31" w:author="ZTE_Mengzhen" w:date="2024-11-03T01:53:00Z">
              <w:r>
                <w:rPr>
                  <w:rFonts w:eastAsia="DengXian" w:hint="eastAsia"/>
                  <w:lang w:val="en-US" w:eastAsia="zh-CN"/>
                </w:rPr>
                <w:t>If an intermediate relay serv</w:t>
              </w:r>
            </w:ins>
            <w:ins w:id="432" w:author="ZTE_Mengzhen" w:date="2024-11-03T01:54:00Z">
              <w:r>
                <w:rPr>
                  <w:rFonts w:eastAsia="DengXian" w:hint="eastAsia"/>
                  <w:lang w:val="en-US" w:eastAsia="zh-CN"/>
                </w:rPr>
                <w:t>es two</w:t>
              </w:r>
            </w:ins>
            <w:ins w:id="433" w:author="ZTE_Mengzhen" w:date="2024-11-03T02:03:00Z">
              <w:r>
                <w:rPr>
                  <w:rFonts w:eastAsia="DengXian" w:hint="eastAsia"/>
                  <w:lang w:val="en-US" w:eastAsia="zh-CN"/>
                </w:rPr>
                <w:t xml:space="preserve"> MH</w:t>
              </w:r>
            </w:ins>
            <w:ins w:id="434" w:author="ZTE_Mengzhen" w:date="2024-11-03T01:54:00Z">
              <w:r>
                <w:rPr>
                  <w:rFonts w:eastAsia="DengXian" w:hint="eastAsia"/>
                  <w:lang w:val="en-US" w:eastAsia="zh-CN"/>
                </w:rPr>
                <w:t xml:space="preserve"> remote UEs </w:t>
              </w:r>
            </w:ins>
            <w:ins w:id="435" w:author="ZTE_Mengzhen" w:date="2024-11-03T02:04:00Z">
              <w:r>
                <w:rPr>
                  <w:rFonts w:eastAsia="DengXian" w:hint="eastAsia"/>
                  <w:lang w:val="en-US" w:eastAsia="zh-CN"/>
                </w:rPr>
                <w:t>towards</w:t>
              </w:r>
            </w:ins>
            <w:ins w:id="436" w:author="ZTE_Mengzhen" w:date="2024-11-03T01:54:00Z">
              <w:r>
                <w:rPr>
                  <w:rFonts w:eastAsia="DengXian" w:hint="eastAsia"/>
                  <w:lang w:val="en-US" w:eastAsia="zh-CN"/>
                </w:rPr>
                <w:t xml:space="preserve"> different </w:t>
              </w:r>
            </w:ins>
            <w:ins w:id="437" w:author="ZTE_Mengzhen" w:date="2024-11-03T02:04:00Z">
              <w:r>
                <w:rPr>
                  <w:rFonts w:eastAsia="DengXian" w:hint="eastAsia"/>
                  <w:lang w:val="en-US" w:eastAsia="zh-CN"/>
                </w:rPr>
                <w:t xml:space="preserve">last relays, how does intermediate relay </w:t>
              </w:r>
            </w:ins>
            <w:ins w:id="438" w:author="ZTE_Mengzhen" w:date="2024-11-03T02:05:00Z">
              <w:r>
                <w:rPr>
                  <w:rFonts w:eastAsia="DengXian" w:hint="eastAsia"/>
                  <w:lang w:val="en-US" w:eastAsia="zh-CN"/>
                </w:rPr>
                <w:t>identify SRB0 from different remote UE</w:t>
              </w:r>
            </w:ins>
            <w:ins w:id="439" w:author="ZTE_Mengzhen" w:date="2024-11-03T02:06:00Z">
              <w:r>
                <w:rPr>
                  <w:rFonts w:eastAsia="DengXian" w:hint="eastAsia"/>
                  <w:lang w:val="en-US" w:eastAsia="zh-CN"/>
                </w:rPr>
                <w:t xml:space="preserve">s in order to deliver the SRB0 towards </w:t>
              </w:r>
            </w:ins>
            <w:ins w:id="440" w:author="ZTE_Mengzhen" w:date="2024-11-03T02:07:00Z">
              <w:r>
                <w:rPr>
                  <w:rFonts w:eastAsia="DengXian" w:hint="eastAsia"/>
                  <w:lang w:val="en-US" w:eastAsia="zh-CN"/>
                </w:rPr>
                <w:t xml:space="preserve">the </w:t>
              </w:r>
            </w:ins>
            <w:ins w:id="441" w:author="ZTE_Mengzhen" w:date="2024-11-03T02:06:00Z">
              <w:r>
                <w:rPr>
                  <w:rFonts w:eastAsia="DengXian" w:hint="eastAsia"/>
                  <w:lang w:val="en-US" w:eastAsia="zh-CN"/>
                </w:rPr>
                <w:t>right last relay/gNB</w:t>
              </w:r>
            </w:ins>
            <w:ins w:id="442" w:author="ZTE_Mengzhen" w:date="2024-11-03T02:08:00Z">
              <w:r>
                <w:rPr>
                  <w:rFonts w:eastAsia="DengXian" w:hint="eastAsia"/>
                  <w:lang w:val="en-US" w:eastAsia="zh-CN"/>
                </w:rPr>
                <w:t>. And in this case, how to avoid</w:t>
              </w:r>
            </w:ins>
            <w:ins w:id="443" w:author="ZTE_Mengzhen" w:date="2024-11-03T02:11:00Z">
              <w:r>
                <w:rPr>
                  <w:rFonts w:eastAsia="DengXian" w:hint="eastAsia"/>
                  <w:lang w:val="en-US" w:eastAsia="zh-CN"/>
                </w:rPr>
                <w:t xml:space="preserve"> or resolve</w:t>
              </w:r>
            </w:ins>
            <w:ins w:id="444" w:author="ZTE_Mengzhen" w:date="2024-11-03T02:08:00Z">
              <w:r>
                <w:rPr>
                  <w:rFonts w:eastAsia="DengXian" w:hint="eastAsia"/>
                  <w:lang w:val="en-US" w:eastAsia="zh-CN"/>
                </w:rPr>
                <w:t xml:space="preserve"> </w:t>
              </w:r>
            </w:ins>
            <w:ins w:id="445" w:author="ZTE_Mengzhen" w:date="2024-11-03T02:09:00Z">
              <w:r>
                <w:rPr>
                  <w:rFonts w:eastAsia="DengXian" w:hint="eastAsia"/>
                  <w:lang w:val="en-US" w:eastAsia="zh-CN"/>
                </w:rPr>
                <w:t xml:space="preserve">local ID collision from </w:t>
              </w:r>
            </w:ins>
            <w:ins w:id="446" w:author="ZTE_Mengzhen" w:date="2024-11-03T02:10:00Z">
              <w:r>
                <w:rPr>
                  <w:rFonts w:eastAsia="DengXian" w:hint="eastAsia"/>
                  <w:lang w:val="en-US" w:eastAsia="zh-CN"/>
                </w:rPr>
                <w:t>different gNBs (if allocated by gNB)</w:t>
              </w:r>
            </w:ins>
            <w:ins w:id="447" w:author="ZTE_Mengzhen" w:date="2024-11-03T01:37:00Z">
              <w:r>
                <w:rPr>
                  <w:rFonts w:eastAsia="DengXian" w:hint="eastAsia"/>
                  <w:lang w:val="en-US" w:eastAsia="zh-CN"/>
                </w:rPr>
                <w:t xml:space="preserve"> </w:t>
              </w:r>
            </w:ins>
          </w:p>
        </w:tc>
      </w:tr>
      <w:tr w:rsidR="00F52285"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gridSpan w:val="2"/>
          </w:tcPr>
          <w:p w14:paraId="1FFCC6FA" w14:textId="77777777" w:rsidR="00BF289C" w:rsidRDefault="00CE0A31">
            <w:pPr>
              <w:pStyle w:val="ListParagraph"/>
              <w:numPr>
                <w:ilvl w:val="0"/>
                <w:numId w:val="22"/>
              </w:numPr>
              <w:ind w:firstLineChars="0"/>
              <w:rPr>
                <w:ins w:id="44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F6A2482" w14:textId="77777777" w:rsidR="00BF289C" w:rsidRDefault="00CE0A31">
            <w:pPr>
              <w:pStyle w:val="ListParagraph"/>
              <w:numPr>
                <w:ilvl w:val="0"/>
                <w:numId w:val="22"/>
              </w:numPr>
              <w:ind w:firstLineChars="0"/>
              <w:rPr>
                <w:ins w:id="449" w:author="ZTE_Mengzhen" w:date="2024-11-03T01:19:00Z"/>
                <w:rFonts w:eastAsia="DengXian"/>
                <w:lang w:eastAsia="zh-CN"/>
              </w:rPr>
            </w:pPr>
            <w:ins w:id="450" w:author="OPPO (Bingxue)" w:date="2024-10-27T16:42:00Z">
              <w:r>
                <w:rPr>
                  <w:rFonts w:eastAsia="DengXian" w:hint="eastAsia"/>
                  <w:lang w:eastAsia="zh-CN"/>
                </w:rPr>
                <w:t xml:space="preserve">Which SIB/Pre-configuration should be used for each relay UE if they </w:t>
              </w:r>
            </w:ins>
            <w:ins w:id="451" w:author="OPPO (Bingxue)" w:date="2024-10-27T16:43:00Z">
              <w:r>
                <w:rPr>
                  <w:rFonts w:eastAsia="DengXian" w:hint="eastAsia"/>
                  <w:lang w:eastAsia="zh-CN"/>
                </w:rPr>
                <w:t>are in different cells/coverage with the remote UE</w:t>
              </w:r>
            </w:ins>
            <w:ins w:id="452" w:author="OPPO (Bingxue)" w:date="2024-10-27T16:44:00Z">
              <w:r>
                <w:rPr>
                  <w:rFonts w:eastAsia="DengXian" w:hint="eastAsia"/>
                  <w:lang w:eastAsia="zh-CN"/>
                </w:rPr>
                <w:t>(s)</w:t>
              </w:r>
            </w:ins>
            <w:ins w:id="453"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commentRangeStart w:id="454"/>
            <w:ins w:id="455" w:author="ZTE_Mengzhen" w:date="2024-11-03T01:20:00Z">
              <w:r>
                <w:rPr>
                  <w:rFonts w:eastAsia="DengXian" w:hint="eastAsia"/>
                  <w:lang w:val="en-US" w:eastAsia="zh-CN"/>
                </w:rPr>
                <w:t xml:space="preserve">How to ensure the E2E QoS </w:t>
              </w:r>
            </w:ins>
            <w:ins w:id="456" w:author="ZTE_Mengzhen" w:date="2024-11-03T01:21:00Z">
              <w:r>
                <w:rPr>
                  <w:rFonts w:eastAsia="DengXian" w:hint="eastAsia"/>
                  <w:lang w:val="en-US" w:eastAsia="zh-CN"/>
                </w:rPr>
                <w:t xml:space="preserve">performance as the intermediate relays are not </w:t>
              </w:r>
            </w:ins>
            <w:ins w:id="457" w:author="ZTE_Mengzhen" w:date="2024-11-03T01:22:00Z">
              <w:r>
                <w:rPr>
                  <w:rFonts w:eastAsia="DengXian" w:hint="eastAsia"/>
                  <w:lang w:val="en-US" w:eastAsia="zh-CN"/>
                </w:rPr>
                <w:t>controlled by gNB.</w:t>
              </w:r>
            </w:ins>
            <w:commentRangeEnd w:id="454"/>
            <w:r w:rsidR="006431CF">
              <w:rPr>
                <w:rStyle w:val="CommentReference"/>
                <w:lang w:val="zh-CN" w:eastAsia="zh-CN"/>
              </w:rPr>
              <w:commentReference w:id="454"/>
            </w:r>
          </w:p>
        </w:tc>
      </w:tr>
      <w:tr w:rsidR="00F52285"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gridSpan w:val="2"/>
          </w:tcPr>
          <w:p w14:paraId="1DA1D9E5" w14:textId="77777777" w:rsidR="00BF289C" w:rsidRDefault="00CE0A31">
            <w:pPr>
              <w:pStyle w:val="ListParagraph"/>
              <w:numPr>
                <w:ilvl w:val="0"/>
                <w:numId w:val="22"/>
              </w:numPr>
              <w:ind w:firstLineChars="0"/>
              <w:rPr>
                <w:ins w:id="458"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59" w:author="OPPO (Bingxue)" w:date="2024-10-27T16:45:00Z">
              <w:r>
                <w:rPr>
                  <w:rFonts w:eastAsia="DengXian" w:hint="eastAsia"/>
                  <w:lang w:eastAsia="zh-CN"/>
                </w:rPr>
                <w:t>The modification of split QoS at one hop will trigger the re-</w:t>
              </w:r>
            </w:ins>
            <w:ins w:id="460" w:author="OPPO (Bingxue)" w:date="2024-10-27T16:46:00Z">
              <w:r>
                <w:rPr>
                  <w:rFonts w:eastAsia="DengXian"/>
                  <w:lang w:eastAsia="zh-CN"/>
                </w:rPr>
                <w:t>splitting</w:t>
              </w:r>
            </w:ins>
            <w:ins w:id="461" w:author="OPPO (Bingxue)" w:date="2024-10-27T16:45:00Z">
              <w:r>
                <w:rPr>
                  <w:rFonts w:eastAsia="DengXian" w:hint="eastAsia"/>
                  <w:lang w:eastAsia="zh-CN"/>
                </w:rPr>
                <w:t xml:space="preserve"> procedure at the whole link.</w:t>
              </w:r>
            </w:ins>
          </w:p>
        </w:tc>
      </w:tr>
      <w:tr w:rsidR="00F52285"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gridSpan w:val="2"/>
          </w:tcPr>
          <w:p w14:paraId="7DD67D44" w14:textId="77777777" w:rsidR="00BF289C" w:rsidRDefault="00CE0A31">
            <w:pPr>
              <w:pStyle w:val="ListParagraph"/>
              <w:numPr>
                <w:ilvl w:val="0"/>
                <w:numId w:val="22"/>
              </w:numPr>
              <w:ind w:firstLineChars="0"/>
              <w:rPr>
                <w:rFonts w:eastAsia="DengXian"/>
                <w:lang w:eastAsia="zh-CN"/>
              </w:rPr>
            </w:pPr>
            <w:commentRangeStart w:id="462"/>
            <w:commentRangeStart w:id="463"/>
            <w:commentRangeStart w:id="464"/>
            <w:r>
              <w:rPr>
                <w:rFonts w:eastAsia="DengXian"/>
                <w:lang w:eastAsia="zh-CN"/>
              </w:rPr>
              <w:t>Is there a security issue? i.e., how to ensure the packets to/from remote UE can be well protected when conveyed via a relay UE in IDLE/INACTIVE</w:t>
            </w:r>
            <w:commentRangeEnd w:id="462"/>
            <w:r>
              <w:rPr>
                <w:rStyle w:val="CommentReference"/>
                <w:lang w:val="zh-CN" w:eastAsia="zh-CN"/>
              </w:rPr>
              <w:commentReference w:id="462"/>
            </w:r>
            <w:commentRangeEnd w:id="463"/>
            <w:r>
              <w:rPr>
                <w:rStyle w:val="CommentReference"/>
                <w:lang w:val="zh-CN" w:eastAsia="zh-CN"/>
              </w:rPr>
              <w:commentReference w:id="463"/>
            </w:r>
            <w:commentRangeEnd w:id="464"/>
            <w:r>
              <w:rPr>
                <w:rStyle w:val="CommentReference"/>
                <w:lang w:val="zh-CN" w:eastAsia="zh-CN"/>
              </w:rPr>
              <w:commentReference w:id="464"/>
            </w:r>
          </w:p>
        </w:tc>
      </w:tr>
      <w:tr w:rsidR="00F52285" w14:paraId="27884BCC" w14:textId="77777777">
        <w:trPr>
          <w:gridAfter w:val="1"/>
          <w:wAfter w:w="615" w:type="dxa"/>
          <w:ins w:id="465" w:author="OPPO (Bingxue)" w:date="2024-10-27T16:19:00Z"/>
        </w:trPr>
        <w:tc>
          <w:tcPr>
            <w:tcW w:w="3685" w:type="dxa"/>
          </w:tcPr>
          <w:p w14:paraId="0EDC8BE0" w14:textId="77777777" w:rsidR="00BF289C" w:rsidRDefault="00CE0A31">
            <w:pPr>
              <w:rPr>
                <w:ins w:id="466" w:author="OPPO (Bingxue)" w:date="2024-10-27T16:19:00Z"/>
                <w:rFonts w:eastAsia="DengXian"/>
                <w:b/>
                <w:bCs/>
                <w:lang w:eastAsia="zh-CN"/>
              </w:rPr>
            </w:pPr>
            <w:ins w:id="467" w:author="OPPO (Bingxue)" w:date="2024-10-27T16:19:00Z">
              <w:r>
                <w:rPr>
                  <w:rFonts w:eastAsia="DengXian" w:hint="eastAsia"/>
                  <w:b/>
                  <w:bCs/>
                  <w:lang w:eastAsia="zh-CN"/>
                </w:rPr>
                <w:t xml:space="preserve">A2.5 </w:t>
              </w:r>
            </w:ins>
            <w:ins w:id="468"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69" w:author="OPPO (Bingxue)" w:date="2024-10-27T16:35:00Z"/>
                <w:rFonts w:eastAsia="DengXian"/>
                <w:lang w:eastAsia="zh-CN"/>
              </w:rPr>
            </w:pPr>
            <w:ins w:id="470" w:author="OPPO (Bingxue)" w:date="2024-10-27T16:35:00Z">
              <w:r>
                <w:rPr>
                  <w:rFonts w:eastAsia="DengXian" w:hint="eastAsia"/>
                  <w:lang w:eastAsia="zh-CN"/>
                </w:rPr>
                <w:t>The relay UE configures local UE ID</w:t>
              </w:r>
            </w:ins>
            <w:ins w:id="471" w:author="OPPO (Bingxue)" w:date="2024-10-27T16:36:00Z">
              <w:r>
                <w:rPr>
                  <w:rFonts w:eastAsia="DengXian" w:hint="eastAsia"/>
                  <w:lang w:eastAsia="zh-CN"/>
                </w:rPr>
                <w:t xml:space="preserve"> or do the QoS splitting</w:t>
              </w:r>
            </w:ins>
            <w:ins w:id="472" w:author="OPPO (Bingxue)" w:date="2024-10-27T16:35:00Z">
              <w:r>
                <w:rPr>
                  <w:rFonts w:eastAsia="DengXian" w:hint="eastAsia"/>
                  <w:lang w:eastAsia="zh-CN"/>
                </w:rPr>
                <w:t xml:space="preserve"> needs to maintain the UE context of each UE</w:t>
              </w:r>
            </w:ins>
            <w:ins w:id="473" w:author="OPPO (Bingxue)" w:date="2024-10-27T16:36:00Z">
              <w:r>
                <w:rPr>
                  <w:rFonts w:eastAsia="DengXian" w:hint="eastAsia"/>
                  <w:lang w:eastAsia="zh-CN"/>
                </w:rPr>
                <w:t>/each link</w:t>
              </w:r>
            </w:ins>
            <w:ins w:id="474" w:author="OPPO (Bingxue)" w:date="2024-10-27T16:35:00Z">
              <w:r>
                <w:rPr>
                  <w:rFonts w:eastAsia="DengXian" w:hint="eastAsia"/>
                  <w:lang w:eastAsia="zh-CN"/>
                </w:rPr>
                <w:t xml:space="preserve"> of the muti-hop U2N link.</w:t>
              </w:r>
            </w:ins>
            <w:ins w:id="475" w:author="OPPO (Bingxue)" w:date="2024-10-27T16:36:00Z">
              <w:r>
                <w:rPr>
                  <w:rFonts w:eastAsia="DengXian" w:hint="eastAsia"/>
                  <w:lang w:eastAsia="zh-CN"/>
                </w:rPr>
                <w:t xml:space="preserve"> </w:t>
              </w:r>
            </w:ins>
            <w:ins w:id="476"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77" w:author="OPPO (Bingxue)" w:date="2024-10-27T16:19:00Z"/>
                <w:rFonts w:eastAsia="DengXian"/>
                <w:lang w:eastAsia="zh-CN"/>
              </w:rPr>
            </w:pPr>
            <w:ins w:id="478" w:author="OPPO (Bingxue)" w:date="2024-10-27T16:33:00Z">
              <w:r>
                <w:rPr>
                  <w:rFonts w:eastAsia="DengXian" w:hint="eastAsia"/>
                  <w:lang w:eastAsia="zh-CN"/>
                </w:rPr>
                <w:t xml:space="preserve">There will be </w:t>
              </w:r>
            </w:ins>
            <w:ins w:id="479" w:author="OPPO (Bingxue)" w:date="2024-10-27T16:34:00Z">
              <w:r>
                <w:rPr>
                  <w:rFonts w:eastAsia="DengXian" w:hint="eastAsia"/>
                  <w:lang w:eastAsia="zh-CN"/>
                </w:rPr>
                <w:t xml:space="preserve">PC5 signaling </w:t>
              </w:r>
            </w:ins>
            <w:ins w:id="480" w:author="OPPO (Bingxue)" w:date="2024-10-27T16:36:00Z">
              <w:r>
                <w:rPr>
                  <w:rFonts w:eastAsia="DengXian" w:hint="eastAsia"/>
                  <w:lang w:eastAsia="zh-CN"/>
                </w:rPr>
                <w:t xml:space="preserve">overhead </w:t>
              </w:r>
            </w:ins>
            <w:ins w:id="481" w:author="OPPO (Bingxue)" w:date="2024-10-27T16:37:00Z">
              <w:r>
                <w:rPr>
                  <w:rFonts w:eastAsia="DengXian" w:hint="eastAsia"/>
                  <w:lang w:eastAsia="zh-CN"/>
                </w:rPr>
                <w:t>for</w:t>
              </w:r>
            </w:ins>
            <w:ins w:id="482" w:author="OPPO (Bingxue)" w:date="2024-10-27T16:34:00Z">
              <w:r>
                <w:rPr>
                  <w:rFonts w:eastAsia="DengXian" w:hint="eastAsia"/>
                  <w:lang w:eastAsia="zh-CN"/>
                </w:rPr>
                <w:t xml:space="preserve"> coordinat</w:t>
              </w:r>
            </w:ins>
            <w:ins w:id="483" w:author="OPPO (Bingxue)" w:date="2024-10-27T16:38:00Z">
              <w:r>
                <w:rPr>
                  <w:rFonts w:eastAsia="DengXian" w:hint="eastAsia"/>
                  <w:lang w:eastAsia="zh-CN"/>
                </w:rPr>
                <w:t>ion</w:t>
              </w:r>
            </w:ins>
            <w:ins w:id="484" w:author="OPPO (Bingxue)" w:date="2024-10-27T16:34:00Z">
              <w:r>
                <w:rPr>
                  <w:rFonts w:eastAsia="DengXian" w:hint="eastAsia"/>
                  <w:lang w:eastAsia="zh-CN"/>
                </w:rPr>
                <w:t>/configur</w:t>
              </w:r>
            </w:ins>
            <w:ins w:id="485" w:author="OPPO (Bingxue)" w:date="2024-10-27T16:38:00Z">
              <w:r>
                <w:rPr>
                  <w:rFonts w:eastAsia="DengXian" w:hint="eastAsia"/>
                  <w:lang w:eastAsia="zh-CN"/>
                </w:rPr>
                <w:t>ation/collision resolution, especially considering there is no E2E PC5 connection between non-adjacent UEs.</w:t>
              </w:r>
            </w:ins>
            <w:ins w:id="486" w:author="OPPO (Bingxue)" w:date="2024-10-27T16:34:00Z">
              <w:r>
                <w:rPr>
                  <w:rFonts w:eastAsia="DengXian" w:hint="eastAsia"/>
                  <w:lang w:eastAsia="zh-CN"/>
                </w:rPr>
                <w:t xml:space="preserve"> </w:t>
              </w:r>
            </w:ins>
          </w:p>
        </w:tc>
      </w:tr>
      <w:tr w:rsidR="00F52285" w14:paraId="55218758" w14:textId="77777777">
        <w:tc>
          <w:tcPr>
            <w:tcW w:w="3685" w:type="dxa"/>
          </w:tcPr>
          <w:p w14:paraId="19F7E550" w14:textId="77777777" w:rsidR="00BF289C" w:rsidRDefault="00CE0A31">
            <w:pPr>
              <w:rPr>
                <w:rFonts w:eastAsia="DengXian"/>
                <w:b/>
                <w:bCs/>
                <w:lang w:eastAsia="zh-CN"/>
              </w:rPr>
            </w:pPr>
            <w:ins w:id="487" w:author="Jagdeep Huawei" w:date="2024-10-28T19:38:00Z">
              <w:r>
                <w:rPr>
                  <w:rFonts w:eastAsia="DengXian"/>
                  <w:b/>
                  <w:bCs/>
                  <w:lang w:eastAsia="zh-CN"/>
                </w:rPr>
                <w:t>A2.6</w:t>
              </w:r>
            </w:ins>
            <w:ins w:id="488" w:author="Jagdeep Huawei" w:date="2024-10-28T19:39:00Z">
              <w:r>
                <w:rPr>
                  <w:rFonts w:eastAsia="DengXian"/>
                  <w:b/>
                  <w:bCs/>
                  <w:lang w:eastAsia="zh-CN"/>
                </w:rPr>
                <w:t xml:space="preserve"> Alternative 2 cannot support the agreed WI Objective </w:t>
              </w:r>
            </w:ins>
            <w:ins w:id="489" w:author="Jagdeep Huawei" w:date="2024-10-28T19:40:00Z">
              <w:r>
                <w:rPr>
                  <w:rFonts w:eastAsia="DengXian"/>
                  <w:b/>
                  <w:bCs/>
                  <w:lang w:eastAsia="zh-CN"/>
                </w:rPr>
                <w:t>for supporting Scenario C and D</w:t>
              </w:r>
            </w:ins>
            <w:ins w:id="490" w:author="Jagdeep Huawei" w:date="2024-10-28T19:41:00Z">
              <w:r>
                <w:rPr>
                  <w:rFonts w:eastAsia="DengXian"/>
                  <w:b/>
                  <w:bCs/>
                  <w:lang w:eastAsia="zh-CN"/>
                </w:rPr>
                <w:t xml:space="preserve"> (see the highlighted part)</w:t>
              </w:r>
            </w:ins>
          </w:p>
        </w:tc>
        <w:tc>
          <w:tcPr>
            <w:tcW w:w="5946" w:type="dxa"/>
            <w:gridSpan w:val="2"/>
          </w:tcPr>
          <w:p w14:paraId="5624E92E" w14:textId="77777777" w:rsidR="00BF289C" w:rsidRDefault="00CE0A31">
            <w:pPr>
              <w:pStyle w:val="ListParagraph"/>
              <w:numPr>
                <w:ilvl w:val="0"/>
                <w:numId w:val="22"/>
              </w:numPr>
              <w:ind w:firstLineChars="0"/>
              <w:rPr>
                <w:ins w:id="491" w:author="Jagdeep Huawei" w:date="2024-10-28T19:41:00Z"/>
                <w:rFonts w:eastAsia="DengXian"/>
                <w:lang w:eastAsia="zh-CN"/>
              </w:rPr>
            </w:pPr>
            <w:ins w:id="492" w:author="Jagdeep Huawei" w:date="2024-10-28T19:40:00Z">
              <w:r>
                <w:rPr>
                  <w:rFonts w:eastAsia="DengXian"/>
                  <w:lang w:eastAsia="zh-CN"/>
                </w:rPr>
                <w:t>The WI objective</w:t>
              </w:r>
            </w:ins>
            <w:ins w:id="493"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494" w:author="Jagdeep Huawei" w:date="2024-10-28T19:41:00Z"/>
                <w:rFonts w:eastAsia="DengXian"/>
              </w:rPr>
            </w:pPr>
            <w:ins w:id="495"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496" w:author="Jagdeep Huawei" w:date="2024-10-28T19:41:00Z"/>
                <w:b/>
                <w:bCs/>
                <w:u w:val="single"/>
                <w:lang w:eastAsia="ko-KR"/>
              </w:rPr>
            </w:pPr>
            <w:ins w:id="497"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498" w:author="Jagdeep Huawei" w:date="2024-10-28T19:41:00Z"/>
                <w:lang w:eastAsia="ko-KR"/>
              </w:rPr>
            </w:pPr>
            <w:ins w:id="499"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500" w:author="Jagdeep Huawei" w:date="2024-10-28T19:41:00Z"/>
                <w:lang w:eastAsia="ko-KR"/>
              </w:rPr>
            </w:pPr>
            <w:ins w:id="501"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502" w:author="Jagdeep Huawei" w:date="2024-10-28T19:41:00Z"/>
                <w:b/>
                <w:bCs/>
                <w:u w:val="single"/>
                <w:lang w:eastAsia="ko-KR"/>
              </w:rPr>
            </w:pPr>
            <w:ins w:id="503"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504" w:author="Jagdeep Huawei" w:date="2024-10-28T19:41:00Z"/>
                <w:lang w:eastAsia="ko-KR"/>
              </w:rPr>
            </w:pPr>
            <w:ins w:id="505"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506" w:author="Jagdeep Huawei" w:date="2024-10-28T19:41:00Z"/>
                <w:lang w:eastAsia="ko-KR"/>
              </w:rPr>
            </w:pPr>
            <w:ins w:id="507" w:author="Jagdeep Huawei" w:date="2024-10-28T19:41:00Z">
              <w:r>
                <w:rPr>
                  <w:lang w:eastAsia="ko-KR"/>
                </w:rPr>
                <w:lastRenderedPageBreak/>
                <w:t xml:space="preserve">Intra-gNB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508" w:author="Jagdeep Huawei" w:date="2024-10-28T19:44:00Z"/>
                <w:lang w:eastAsia="ko-KR"/>
              </w:rPr>
            </w:pPr>
            <w:ins w:id="509"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510"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511" w:author="Jagdeep Huawei" w:date="2024-10-28T20:47:00Z">
              <w:r>
                <w:rPr>
                  <w:lang w:eastAsia="ko-KR"/>
                </w:rPr>
                <w:t xml:space="preserve">A serious limitation of approach 2 is that </w:t>
              </w:r>
            </w:ins>
            <w:ins w:id="512" w:author="Jagdeep Huawei" w:date="2024-10-28T19:43:00Z">
              <w:r>
                <w:rPr>
                  <w:lang w:eastAsia="ko-KR"/>
                </w:rPr>
                <w:t>Scenario C and D cannot be supported with approach 2</w:t>
              </w:r>
            </w:ins>
            <w:ins w:id="513" w:author="Jagdeep Huawei" w:date="2024-10-28T20:46:00Z">
              <w:r>
                <w:rPr>
                  <w:lang w:eastAsia="ko-KR"/>
                </w:rPr>
                <w:t xml:space="preserve"> as </w:t>
              </w:r>
            </w:ins>
            <w:ins w:id="514" w:author="Jagdeep Huawei" w:date="2024-10-28T20:47:00Z">
              <w:r>
                <w:rPr>
                  <w:lang w:eastAsia="ko-KR"/>
                </w:rPr>
                <w:t>relay UEs can be in different cell</w:t>
              </w:r>
            </w:ins>
            <w:ins w:id="515" w:author="Jagdeep Huawei" w:date="2024-10-29T12:28:00Z">
              <w:r>
                <w:rPr>
                  <w:lang w:eastAsia="ko-KR"/>
                </w:rPr>
                <w:t>/ different gNB and bringing them to connected state will be extremel</w:t>
              </w:r>
            </w:ins>
            <w:ins w:id="516" w:author="Jagdeep Huawei" w:date="2024-10-29T12:29:00Z">
              <w:r>
                <w:rPr>
                  <w:lang w:eastAsia="ko-KR"/>
                </w:rPr>
                <w:t>y complex.</w:t>
              </w:r>
            </w:ins>
          </w:p>
        </w:tc>
      </w:tr>
      <w:tr w:rsidR="00F52285" w14:paraId="6432BAFA" w14:textId="77777777">
        <w:trPr>
          <w:gridAfter w:val="1"/>
          <w:wAfter w:w="615" w:type="dxa"/>
          <w:ins w:id="517" w:author="vivo(Jing)" w:date="2024-11-01T17:03:00Z"/>
        </w:trPr>
        <w:tc>
          <w:tcPr>
            <w:tcW w:w="3685" w:type="dxa"/>
          </w:tcPr>
          <w:p w14:paraId="02522D17" w14:textId="77777777" w:rsidR="00BF289C" w:rsidRDefault="00CE0A31">
            <w:pPr>
              <w:rPr>
                <w:ins w:id="518" w:author="vivo(Jing)" w:date="2024-11-01T17:03:00Z"/>
                <w:rFonts w:eastAsia="DengXian"/>
                <w:b/>
                <w:bCs/>
                <w:lang w:eastAsia="zh-CN"/>
              </w:rPr>
            </w:pPr>
            <w:ins w:id="519" w:author="vivo(Jing)" w:date="2024-11-01T17:03:00Z">
              <w:r>
                <w:rPr>
                  <w:rFonts w:eastAsia="DengXian"/>
                  <w:b/>
                  <w:bCs/>
                  <w:lang w:eastAsia="zh-CN"/>
                </w:rPr>
                <w:lastRenderedPageBreak/>
                <w:t xml:space="preserve">A 2.7 </w:t>
              </w:r>
            </w:ins>
            <w:ins w:id="520" w:author="vivo(Jing)" w:date="2024-11-01T17:04:00Z">
              <w:r>
                <w:rPr>
                  <w:rFonts w:eastAsia="DengXian"/>
                  <w:b/>
                  <w:bCs/>
                  <w:lang w:eastAsia="zh-CN"/>
                </w:rPr>
                <w:t xml:space="preserve">SRAP PDU format </w:t>
              </w:r>
            </w:ins>
            <w:ins w:id="521"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522" w:author="vivo(Jing)" w:date="2024-11-01T17:03:00Z"/>
                <w:rFonts w:eastAsia="DengXian"/>
                <w:lang w:eastAsia="zh-CN"/>
              </w:rPr>
            </w:pPr>
            <w:ins w:id="523" w:author="vivo(Jing)" w:date="2024-11-01T17:04:00Z">
              <w:r>
                <w:rPr>
                  <w:rFonts w:eastAsia="DengXian"/>
                  <w:lang w:eastAsia="zh-CN"/>
                </w:rPr>
                <w:t xml:space="preserve">To send the data from remote UE to last relay UE, U2U SRAP </w:t>
              </w:r>
            </w:ins>
            <w:ins w:id="524" w:author="vivo(Jing)" w:date="2024-11-01T17:05:00Z">
              <w:r>
                <w:rPr>
                  <w:rFonts w:eastAsia="DengXian"/>
                  <w:lang w:eastAsia="zh-CN"/>
                </w:rPr>
                <w:t xml:space="preserve">PDU format may be </w:t>
              </w:r>
            </w:ins>
            <w:ins w:id="525" w:author="vivo(Jing)" w:date="2024-11-01T17:06:00Z">
              <w:r>
                <w:rPr>
                  <w:rFonts w:eastAsia="DengXian"/>
                  <w:lang w:eastAsia="zh-CN"/>
                </w:rPr>
                <w:t>used</w:t>
              </w:r>
            </w:ins>
            <w:ins w:id="526" w:author="vivo(Jing)" w:date="2024-11-01T17:05:00Z">
              <w:r>
                <w:rPr>
                  <w:rFonts w:eastAsia="DengXian"/>
                  <w:lang w:eastAsia="zh-CN"/>
                </w:rPr>
                <w:t xml:space="preserve">, </w:t>
              </w:r>
            </w:ins>
            <w:ins w:id="527" w:author="vivo(Jing)" w:date="2024-11-01T17:06:00Z">
              <w:r>
                <w:rPr>
                  <w:rFonts w:eastAsia="DengXian"/>
                  <w:lang w:eastAsia="zh-CN"/>
                </w:rPr>
                <w:t xml:space="preserve">but there also needs a U2N SRAP format considering the e2e link between remote UE and gNB. </w:t>
              </w:r>
            </w:ins>
            <w:ins w:id="528" w:author="vivo(Jing)" w:date="2024-11-01T17:07:00Z">
              <w:r>
                <w:rPr>
                  <w:rFonts w:eastAsia="DengXian"/>
                  <w:lang w:eastAsia="zh-CN"/>
                </w:rPr>
                <w:t>Therefore,</w:t>
              </w:r>
            </w:ins>
            <w:ins w:id="529" w:author="vivo(Jing)" w:date="2024-11-01T17:05:00Z">
              <w:r>
                <w:rPr>
                  <w:rFonts w:eastAsia="DengXian"/>
                  <w:lang w:eastAsia="zh-CN"/>
                </w:rPr>
                <w:t xml:space="preserve"> the last relay UE may need </w:t>
              </w:r>
            </w:ins>
            <w:ins w:id="530" w:author="vivo(Jing)" w:date="2024-11-01T17:06:00Z">
              <w:r>
                <w:rPr>
                  <w:rFonts w:eastAsia="DengXian"/>
                  <w:lang w:eastAsia="zh-CN"/>
                </w:rPr>
                <w:t>some transformation</w:t>
              </w:r>
            </w:ins>
            <w:ins w:id="531"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C;  </w:t>
      </w:r>
    </w:p>
    <w:p w14:paraId="2EBF561F" w14:textId="77777777" w:rsidR="00BF289C" w:rsidRDefault="00CE0A31">
      <w:pPr>
        <w:ind w:left="1152" w:firstLine="288"/>
        <w:rPr>
          <w:rFonts w:eastAsia="DengXian"/>
          <w:lang w:eastAsia="zh-CN"/>
        </w:rPr>
      </w:pPr>
      <w:r>
        <w:rPr>
          <w:rFonts w:eastAsia="DengXian"/>
          <w:lang w:eastAsia="zh-CN"/>
        </w:rPr>
        <w:t>Issue A.1.2 – text responding to each of A, B, C;</w:t>
      </w:r>
    </w:p>
    <w:p w14:paraId="7D57C0FE" w14:textId="77777777" w:rsidR="00BF289C" w:rsidRDefault="00CE0A31">
      <w:pPr>
        <w:ind w:left="1152" w:firstLine="288"/>
        <w:rPr>
          <w:rFonts w:eastAsia="DengXian"/>
          <w:lang w:eastAsia="zh-CN"/>
        </w:rPr>
      </w:pPr>
      <w:r>
        <w:rPr>
          <w:rFonts w:eastAsia="DengXian"/>
          <w:lang w:eastAsia="zh-CN"/>
        </w:rPr>
        <w:t>….</w:t>
      </w:r>
    </w:p>
    <w:p w14:paraId="2A93D965"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32" w:author="Ericsson (Min)" w:date="2024-10-25T21:51:00Z">
              <w:r>
                <w:rPr>
                  <w:rFonts w:eastAsia="SimSun"/>
                  <w:lang w:val="en-US" w:eastAsia="zh-CN"/>
                </w:rPr>
                <w:t>Ericsson</w:t>
              </w:r>
            </w:ins>
          </w:p>
        </w:tc>
        <w:tc>
          <w:tcPr>
            <w:tcW w:w="7037" w:type="dxa"/>
          </w:tcPr>
          <w:p w14:paraId="3704568E" w14:textId="77777777" w:rsidR="00BF289C" w:rsidRDefault="00CE0A31">
            <w:pPr>
              <w:rPr>
                <w:ins w:id="533" w:author="Ericsson (Min)" w:date="2024-10-25T21:55:00Z"/>
                <w:rFonts w:eastAsia="DengXian"/>
                <w:sz w:val="18"/>
                <w:szCs w:val="18"/>
                <w:lang w:eastAsia="zh-CN"/>
              </w:rPr>
            </w:pPr>
            <w:ins w:id="534" w:author="Ericsson (Min)" w:date="2024-10-25T21:52:00Z">
              <w:r>
                <w:rPr>
                  <w:rFonts w:eastAsia="DengXian"/>
                  <w:sz w:val="18"/>
                  <w:szCs w:val="18"/>
                  <w:lang w:eastAsia="zh-CN"/>
                </w:rPr>
                <w:t>A1.1 – the issue cannot be resolved</w:t>
              </w:r>
            </w:ins>
            <w:ins w:id="535" w:author="Ericsson (Min)" w:date="2024-10-25T21:53:00Z">
              <w:r>
                <w:rPr>
                  <w:rFonts w:eastAsia="DengXian"/>
                  <w:sz w:val="18"/>
                  <w:szCs w:val="18"/>
                  <w:lang w:eastAsia="zh-CN"/>
                </w:rPr>
                <w:t xml:space="preserve">. it would limit the </w:t>
              </w:r>
            </w:ins>
            <w:ins w:id="536" w:author="Ericsson (Min)" w:date="2024-10-25T21:54:00Z">
              <w:r>
                <w:rPr>
                  <w:rFonts w:eastAsia="DengXian"/>
                  <w:sz w:val="18"/>
                  <w:szCs w:val="18"/>
                  <w:lang w:eastAsia="zh-CN"/>
                </w:rPr>
                <w:t xml:space="preserve">performance or </w:t>
              </w:r>
            </w:ins>
            <w:ins w:id="537" w:author="Ericsson (Min)" w:date="2024-10-25T21:55:00Z">
              <w:r>
                <w:rPr>
                  <w:rFonts w:eastAsia="DengXian"/>
                  <w:sz w:val="18"/>
                  <w:szCs w:val="18"/>
                  <w:lang w:eastAsia="zh-CN"/>
                </w:rPr>
                <w:t>extendibility of the relay solution.</w:t>
              </w:r>
            </w:ins>
          </w:p>
          <w:p w14:paraId="3C795C5A" w14:textId="77777777" w:rsidR="00BF289C" w:rsidRDefault="00CE0A31">
            <w:pPr>
              <w:rPr>
                <w:ins w:id="538" w:author="Ericsson (Min)" w:date="2024-10-25T21:58:00Z"/>
                <w:rFonts w:eastAsia="DengXian"/>
                <w:sz w:val="18"/>
                <w:szCs w:val="18"/>
                <w:lang w:eastAsia="zh-CN"/>
              </w:rPr>
            </w:pPr>
            <w:ins w:id="539" w:author="Ericsson (Min)" w:date="2024-10-25T21:55:00Z">
              <w:r>
                <w:rPr>
                  <w:rFonts w:eastAsia="DengXian"/>
                  <w:sz w:val="18"/>
                  <w:szCs w:val="18"/>
                  <w:lang w:eastAsia="zh-CN"/>
                </w:rPr>
                <w:t xml:space="preserve">A1.2 </w:t>
              </w:r>
            </w:ins>
            <w:ins w:id="540" w:author="Ericsson (Min)" w:date="2024-10-25T21:58:00Z">
              <w:r>
                <w:rPr>
                  <w:rFonts w:eastAsia="DengXian"/>
                  <w:sz w:val="18"/>
                  <w:szCs w:val="18"/>
                  <w:lang w:eastAsia="zh-CN"/>
                </w:rPr>
                <w:t>–</w:t>
              </w:r>
            </w:ins>
            <w:ins w:id="541" w:author="Ericsson (Min)" w:date="2024-10-25T21:55:00Z">
              <w:r>
                <w:rPr>
                  <w:rFonts w:eastAsia="DengXian"/>
                  <w:sz w:val="18"/>
                  <w:szCs w:val="18"/>
                  <w:lang w:eastAsia="zh-CN"/>
                </w:rPr>
                <w:t xml:space="preserve"> </w:t>
              </w:r>
            </w:ins>
            <w:ins w:id="542" w:author="Ericsson (Min)" w:date="2024-10-25T21:58:00Z">
              <w:r>
                <w:rPr>
                  <w:rFonts w:eastAsia="DengXian"/>
                  <w:sz w:val="18"/>
                  <w:szCs w:val="18"/>
                  <w:lang w:eastAsia="zh-CN"/>
                </w:rPr>
                <w:t>the issue cannot be resolved, it would limit the performance or extendibility of the relay solution.</w:t>
              </w:r>
            </w:ins>
          </w:p>
          <w:p w14:paraId="16D8CF93" w14:textId="77777777" w:rsidR="00BF289C" w:rsidRDefault="00CE0A31">
            <w:pPr>
              <w:rPr>
                <w:ins w:id="543" w:author="Ericsson (Min)" w:date="2024-10-25T22:03:00Z"/>
                <w:rFonts w:eastAsia="DengXian"/>
                <w:sz w:val="18"/>
                <w:szCs w:val="18"/>
                <w:lang w:eastAsia="zh-CN"/>
              </w:rPr>
            </w:pPr>
            <w:ins w:id="544" w:author="Ericsson (Min)" w:date="2024-10-25T22:01:00Z">
              <w:r>
                <w:rPr>
                  <w:rFonts w:eastAsia="DengXian"/>
                  <w:sz w:val="18"/>
                  <w:szCs w:val="18"/>
                  <w:lang w:eastAsia="zh-CN"/>
                </w:rPr>
                <w:t>A1.3 – the issue/limitation cannot be resolved. the restriction put on discovery and rel</w:t>
              </w:r>
            </w:ins>
            <w:ins w:id="545" w:author="Ericsson (Min)" w:date="2024-10-25T22:02:00Z">
              <w:r>
                <w:rPr>
                  <w:rFonts w:eastAsia="DengXian"/>
                  <w:sz w:val="18"/>
                  <w:szCs w:val="18"/>
                  <w:lang w:eastAsia="zh-CN"/>
                </w:rPr>
                <w:t>ay selection incurs more design complexity to RAN2 and SA2, and of cour</w:t>
              </w:r>
            </w:ins>
            <w:ins w:id="546"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47" w:author="Ericsson (Min)" w:date="2024-10-25T22:05:00Z"/>
                <w:rFonts w:eastAsia="DengXian"/>
                <w:sz w:val="18"/>
                <w:szCs w:val="18"/>
                <w:lang w:eastAsia="zh-CN"/>
              </w:rPr>
            </w:pPr>
            <w:ins w:id="548"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49" w:author="Ericsson (Min)" w:date="2024-10-25T22:05:00Z"/>
                <w:rFonts w:eastAsia="SimSun"/>
                <w:sz w:val="16"/>
                <w:szCs w:val="16"/>
                <w:lang w:val="en-US"/>
              </w:rPr>
            </w:pPr>
            <w:ins w:id="550" w:author="Ericsson (Min)" w:date="2024-10-25T22:05:00Z">
              <w:r>
                <w:rPr>
                  <w:rFonts w:eastAsia="SimSun"/>
                  <w:sz w:val="16"/>
                  <w:szCs w:val="16"/>
                  <w:lang w:val="en-US"/>
                </w:rPr>
                <w:t>Option 1: each relay UE except the last relay needs to establish at least a best effort</w:t>
              </w:r>
            </w:ins>
            <w:ins w:id="551" w:author="Ericsson (Min)" w:date="2024-10-25T22:06:00Z">
              <w:r>
                <w:rPr>
                  <w:rFonts w:eastAsia="SimSun"/>
                  <w:sz w:val="16"/>
                  <w:szCs w:val="16"/>
                  <w:lang w:val="en-US"/>
                </w:rPr>
                <w:t>/default</w:t>
              </w:r>
            </w:ins>
            <w:ins w:id="552" w:author="Ericsson (Min)" w:date="2024-10-25T22:05:00Z">
              <w:r>
                <w:rPr>
                  <w:rFonts w:eastAsia="SimSun"/>
                  <w:sz w:val="16"/>
                  <w:szCs w:val="16"/>
                  <w:lang w:val="en-US"/>
                </w:rPr>
                <w:t xml:space="preserve"> DRB, although the relay UE has no own Uu traffic.</w:t>
              </w:r>
            </w:ins>
            <w:ins w:id="553" w:author="Ericsson (Min)" w:date="2024-10-25T22:42:00Z">
              <w:r>
                <w:rPr>
                  <w:rFonts w:eastAsia="SimSun"/>
                  <w:sz w:val="16"/>
                  <w:szCs w:val="16"/>
                  <w:lang w:val="en-US"/>
                </w:rPr>
                <w:t xml:space="preserve"> In the legacy, it is not allowed to have a UE (remote UE) to setup a RRC_CONNE</w:t>
              </w:r>
            </w:ins>
            <w:ins w:id="554" w:author="Ericsson (Min)" w:date="2024-10-25T22:43:00Z">
              <w:r>
                <w:rPr>
                  <w:rFonts w:eastAsia="SimSun"/>
                  <w:sz w:val="16"/>
                  <w:szCs w:val="16"/>
                  <w:lang w:val="en-US"/>
                </w:rPr>
                <w:t>CTION</w:t>
              </w:r>
            </w:ins>
            <w:ins w:id="555" w:author="Ericsson (Min)" w:date="2024-10-25T22:46:00Z">
              <w:r>
                <w:rPr>
                  <w:rFonts w:eastAsia="SimSun"/>
                  <w:sz w:val="16"/>
                  <w:szCs w:val="16"/>
                  <w:lang w:val="en-US"/>
                </w:rPr>
                <w:t xml:space="preserve"> to its serving gNB</w:t>
              </w:r>
            </w:ins>
            <w:ins w:id="556" w:author="Ericsson (Min)" w:date="2024-10-25T22:43:00Z">
              <w:r>
                <w:rPr>
                  <w:rFonts w:eastAsia="SimSun"/>
                  <w:sz w:val="16"/>
                  <w:szCs w:val="16"/>
                  <w:lang w:val="en-US"/>
                </w:rPr>
                <w:t xml:space="preserve">, without any </w:t>
              </w:r>
            </w:ins>
            <w:ins w:id="557" w:author="Ericsson (Min)" w:date="2024-10-25T22:46:00Z">
              <w:r>
                <w:rPr>
                  <w:rFonts w:eastAsia="SimSun"/>
                  <w:sz w:val="16"/>
                  <w:szCs w:val="16"/>
                  <w:lang w:val="en-US"/>
                </w:rPr>
                <w:t xml:space="preserve">own </w:t>
              </w:r>
            </w:ins>
            <w:ins w:id="558" w:author="Ericsson (Min)" w:date="2024-10-25T22:43:00Z">
              <w:r>
                <w:rPr>
                  <w:rFonts w:eastAsia="SimSun"/>
                  <w:sz w:val="16"/>
                  <w:szCs w:val="16"/>
                  <w:lang w:val="en-US"/>
                </w:rPr>
                <w:t>DRB</w:t>
              </w:r>
            </w:ins>
            <w:ins w:id="559" w:author="Ericsson (Min)" w:date="2024-10-25T22:46:00Z">
              <w:r>
                <w:rPr>
                  <w:rFonts w:eastAsia="SimSun"/>
                  <w:sz w:val="16"/>
                  <w:szCs w:val="16"/>
                  <w:lang w:val="en-US"/>
                </w:rPr>
                <w:t xml:space="preserve"> established towards the g</w:t>
              </w:r>
            </w:ins>
            <w:ins w:id="560" w:author="Ericsson (Min)" w:date="2024-10-25T22:47:00Z">
              <w:r>
                <w:rPr>
                  <w:rFonts w:eastAsia="SimSun"/>
                  <w:sz w:val="16"/>
                  <w:szCs w:val="16"/>
                  <w:lang w:val="en-US"/>
                </w:rPr>
                <w:t>NB</w:t>
              </w:r>
            </w:ins>
            <w:ins w:id="561" w:author="Ericsson (Min)" w:date="2024-10-25T22:46:00Z">
              <w:r>
                <w:rPr>
                  <w:rFonts w:eastAsia="SimSun"/>
                  <w:sz w:val="16"/>
                  <w:szCs w:val="16"/>
                  <w:lang w:val="en-US"/>
                </w:rPr>
                <w:t>.</w:t>
              </w:r>
            </w:ins>
          </w:p>
          <w:p w14:paraId="212D938F" w14:textId="77777777" w:rsidR="00BF289C" w:rsidRDefault="00CE0A31">
            <w:pPr>
              <w:rPr>
                <w:ins w:id="562" w:author="Ericsson (Min)" w:date="2024-10-25T22:05:00Z"/>
                <w:rFonts w:eastAsia="SimSun"/>
                <w:sz w:val="16"/>
                <w:szCs w:val="16"/>
                <w:lang w:val="en-US"/>
              </w:rPr>
            </w:pPr>
            <w:ins w:id="563"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64"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65" w:author="Ericsson (Min)" w:date="2024-10-25T22:10:00Z"/>
                <w:rFonts w:eastAsia="DengXian"/>
                <w:sz w:val="18"/>
                <w:szCs w:val="18"/>
                <w:lang w:eastAsia="zh-CN"/>
              </w:rPr>
            </w:pPr>
            <w:ins w:id="566" w:author="Ericsson (Min)" w:date="2024-10-25T22:06:00Z">
              <w:r>
                <w:rPr>
                  <w:rFonts w:eastAsia="DengXian"/>
                  <w:sz w:val="18"/>
                  <w:szCs w:val="18"/>
                  <w:lang w:eastAsia="zh-CN"/>
                </w:rPr>
                <w:lastRenderedPageBreak/>
                <w:t xml:space="preserve">Al.5 – </w:t>
              </w:r>
            </w:ins>
            <w:ins w:id="567" w:author="Ericsson (Min)" w:date="2024-10-25T22:07:00Z">
              <w:r>
                <w:rPr>
                  <w:rFonts w:eastAsia="DengXian"/>
                  <w:sz w:val="18"/>
                  <w:szCs w:val="18"/>
                  <w:lang w:eastAsia="zh-CN"/>
                </w:rPr>
                <w:t>RAN2 needs to study how to handle the</w:t>
              </w:r>
            </w:ins>
            <w:ins w:id="568" w:author="Ericsson (Min)" w:date="2024-10-25T22:08:00Z">
              <w:r>
                <w:rPr>
                  <w:rFonts w:eastAsia="DengXian"/>
                  <w:sz w:val="18"/>
                  <w:szCs w:val="18"/>
                  <w:lang w:eastAsia="zh-CN"/>
                </w:rPr>
                <w:t xml:space="preserve"> case where the remote UE or intermediate relay UE fails to </w:t>
              </w:r>
            </w:ins>
            <w:ins w:id="569"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70" w:author="Ericsson (Min)" w:date="2024-10-25T22:26:00Z"/>
                <w:rFonts w:eastAsia="DengXian"/>
                <w:sz w:val="18"/>
                <w:szCs w:val="18"/>
                <w:lang w:eastAsia="zh-CN"/>
              </w:rPr>
            </w:pPr>
            <w:ins w:id="571" w:author="Ericsson (Min)" w:date="2024-10-25T22:10:00Z">
              <w:r>
                <w:rPr>
                  <w:rFonts w:eastAsia="DengXian"/>
                  <w:sz w:val="18"/>
                  <w:szCs w:val="18"/>
                  <w:lang w:eastAsia="zh-CN"/>
                </w:rPr>
                <w:t>A2.1 – the issue can be resolved/avoided if let the gNB to allocate the local ID for the remote UE</w:t>
              </w:r>
            </w:ins>
            <w:ins w:id="572" w:author="Ericsson (Min)" w:date="2024-10-25T22:11:00Z">
              <w:r>
                <w:rPr>
                  <w:rFonts w:eastAsia="DengXian"/>
                  <w:sz w:val="18"/>
                  <w:szCs w:val="18"/>
                  <w:lang w:eastAsia="zh-CN"/>
                </w:rPr>
                <w:t>. Whether and how the local ID is signalled to each intermediate relay UE is FF</w:t>
              </w:r>
            </w:ins>
            <w:ins w:id="573" w:author="Ericsson (Min)" w:date="2024-10-25T22:12:00Z">
              <w:r>
                <w:rPr>
                  <w:rFonts w:eastAsia="DengXian"/>
                  <w:sz w:val="18"/>
                  <w:szCs w:val="18"/>
                  <w:lang w:eastAsia="zh-CN"/>
                </w:rPr>
                <w:t>S. the spec change is small.</w:t>
              </w:r>
            </w:ins>
          </w:p>
          <w:p w14:paraId="6A54F27F" w14:textId="77777777" w:rsidR="00BF289C" w:rsidRDefault="00CE0A31">
            <w:pPr>
              <w:rPr>
                <w:ins w:id="574" w:author="Ericsson (Min)" w:date="2024-10-25T22:22:00Z"/>
                <w:rFonts w:eastAsia="DengXian"/>
                <w:sz w:val="18"/>
                <w:szCs w:val="18"/>
                <w:lang w:eastAsia="zh-CN"/>
              </w:rPr>
            </w:pPr>
            <w:ins w:id="575" w:author="Ericsson (Min)" w:date="2024-10-25T22:14:00Z">
              <w:r>
                <w:rPr>
                  <w:rFonts w:eastAsia="DengXian"/>
                  <w:sz w:val="18"/>
                  <w:szCs w:val="18"/>
                  <w:lang w:eastAsia="zh-CN"/>
                </w:rPr>
                <w:t xml:space="preserve">A2.3 </w:t>
              </w:r>
            </w:ins>
            <w:ins w:id="576" w:author="Ericsson (Min)" w:date="2024-10-25T22:15:00Z">
              <w:r>
                <w:rPr>
                  <w:rFonts w:eastAsia="DengXian"/>
                  <w:sz w:val="18"/>
                  <w:szCs w:val="18"/>
                  <w:lang w:eastAsia="zh-CN"/>
                </w:rPr>
                <w:t>–</w:t>
              </w:r>
            </w:ins>
            <w:ins w:id="577" w:author="Ericsson (Min)" w:date="2024-10-25T22:14:00Z">
              <w:r>
                <w:rPr>
                  <w:rFonts w:eastAsia="DengXian"/>
                  <w:sz w:val="18"/>
                  <w:szCs w:val="18"/>
                  <w:lang w:eastAsia="zh-CN"/>
                </w:rPr>
                <w:t xml:space="preserve"> </w:t>
              </w:r>
            </w:ins>
            <w:ins w:id="578" w:author="Ericsson (Min)" w:date="2024-10-25T22:15:00Z">
              <w:r>
                <w:rPr>
                  <w:rFonts w:eastAsia="DengXian"/>
                  <w:sz w:val="18"/>
                  <w:szCs w:val="18"/>
                  <w:lang w:eastAsia="zh-CN"/>
                </w:rPr>
                <w:t>the issue can be resolved. QoS of PC5 links can be split by the gNB. The gNB ma</w:t>
              </w:r>
            </w:ins>
            <w:ins w:id="579" w:author="Ericsson (Min)" w:date="2024-10-25T22:16:00Z">
              <w:r>
                <w:rPr>
                  <w:rFonts w:eastAsia="DengXian"/>
                  <w:sz w:val="18"/>
                  <w:szCs w:val="18"/>
                  <w:lang w:eastAsia="zh-CN"/>
                </w:rPr>
                <w:t>y just do an equal split among all hops (including PC5 hops and the Uu hop). Alternatively, the gNB may perform split considering PC5 link measurements</w:t>
              </w:r>
            </w:ins>
            <w:ins w:id="580" w:author="Ericsson (Min)" w:date="2024-10-25T22:17:00Z">
              <w:r>
                <w:rPr>
                  <w:rFonts w:eastAsia="DengXian"/>
                  <w:sz w:val="18"/>
                  <w:szCs w:val="18"/>
                  <w:lang w:eastAsia="zh-CN"/>
                </w:rPr>
                <w:t xml:space="preserve"> (e.g., PC5 links measurements may be forwarded to the last relay UE by intermediate relay UE</w:t>
              </w:r>
            </w:ins>
            <w:ins w:id="581" w:author="Ericsson (Min)" w:date="2024-10-25T22:18:00Z">
              <w:r>
                <w:rPr>
                  <w:rFonts w:eastAsia="DengXian"/>
                  <w:sz w:val="18"/>
                  <w:szCs w:val="18"/>
                  <w:lang w:eastAsia="zh-CN"/>
                </w:rPr>
                <w:t>. The last relay UE reports to the gNB). QoS of PC5 links can be alternatively split by the relay UE</w:t>
              </w:r>
            </w:ins>
            <w:ins w:id="582" w:author="Ericsson (Min)" w:date="2024-10-25T22:19:00Z">
              <w:r>
                <w:rPr>
                  <w:rFonts w:eastAsia="DengXian"/>
                  <w:sz w:val="18"/>
                  <w:szCs w:val="18"/>
                  <w:lang w:eastAsia="zh-CN"/>
                </w:rPr>
                <w:t xml:space="preserve">. Similarly, PC5 link measurements can be forwarded to the relay UE </w:t>
              </w:r>
            </w:ins>
            <w:ins w:id="583" w:author="Ericsson (Min)" w:date="2024-10-25T22:20:00Z">
              <w:r>
                <w:rPr>
                  <w:rFonts w:eastAsia="DengXian"/>
                  <w:sz w:val="18"/>
                  <w:szCs w:val="18"/>
                  <w:lang w:eastAsia="zh-CN"/>
                </w:rPr>
                <w:t xml:space="preserve">in a hop by hop manner. Alternatively, </w:t>
              </w:r>
            </w:ins>
            <w:ins w:id="584" w:author="Ericsson (Min)" w:date="2024-10-25T22:21:00Z">
              <w:r>
                <w:rPr>
                  <w:rFonts w:eastAsia="DengXian"/>
                  <w:sz w:val="18"/>
                  <w:szCs w:val="18"/>
                  <w:lang w:eastAsia="zh-CN"/>
                </w:rPr>
                <w:t>E2E QoS can be just equally split among all hops, given that, each PC5 hop may have similar radio channel quality as other PC5 hop</w:t>
              </w:r>
            </w:ins>
            <w:ins w:id="585"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86" w:author="Ericsson (Min)" w:date="2024-10-25T22:22:00Z">
              <w:r>
                <w:rPr>
                  <w:rFonts w:eastAsia="DengXian"/>
                  <w:sz w:val="18"/>
                  <w:szCs w:val="18"/>
                  <w:lang w:eastAsia="zh-CN"/>
                </w:rPr>
                <w:t xml:space="preserve">A2.4 </w:t>
              </w:r>
            </w:ins>
            <w:ins w:id="587" w:author="Ericsson (Min)" w:date="2024-10-25T22:23:00Z">
              <w:r>
                <w:rPr>
                  <w:rFonts w:eastAsia="DengXian"/>
                  <w:sz w:val="18"/>
                  <w:szCs w:val="18"/>
                  <w:lang w:eastAsia="zh-CN"/>
                </w:rPr>
                <w:t>–</w:t>
              </w:r>
            </w:ins>
            <w:ins w:id="588" w:author="Ericsson (Min)" w:date="2024-10-25T22:22:00Z">
              <w:r>
                <w:rPr>
                  <w:rFonts w:eastAsia="DengXian"/>
                  <w:sz w:val="18"/>
                  <w:szCs w:val="18"/>
                  <w:lang w:eastAsia="zh-CN"/>
                </w:rPr>
                <w:t xml:space="preserve"> </w:t>
              </w:r>
            </w:ins>
            <w:ins w:id="589" w:author="Ericsson (Min)" w:date="2024-10-25T22:23:00Z">
              <w:r>
                <w:rPr>
                  <w:rFonts w:eastAsia="DengXian"/>
                  <w:sz w:val="18"/>
                  <w:szCs w:val="18"/>
                  <w:lang w:eastAsia="zh-CN"/>
                </w:rPr>
                <w:t>we don’t think there is security issue. There is E2</w:t>
              </w:r>
            </w:ins>
            <w:ins w:id="590" w:author="Ericsson (Min)" w:date="2024-10-25T22:24:00Z">
              <w:r>
                <w:rPr>
                  <w:rFonts w:eastAsia="DengXian"/>
                  <w:sz w:val="18"/>
                  <w:szCs w:val="18"/>
                  <w:lang w:eastAsia="zh-CN"/>
                </w:rPr>
                <w:t>E security between remote UE and the gNB. On each hop, there is per hop security.</w:t>
              </w:r>
            </w:ins>
            <w:ins w:id="591"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 new trigger condition is needed since there is no RRCsetup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lastRenderedPageBreak/>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A2.2: This cannot be resolved easily. How to get the configuration needs to be discussed in different cases and requires different solution, i.e.,:</w:t>
            </w:r>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B58DF37" w14:textId="77777777" w:rsidR="00BF289C" w:rsidRDefault="00CE0A31">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592"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027BC6FC" w14:textId="77777777" w:rsidR="00BF289C" w:rsidRDefault="00CE0A31">
            <w:pPr>
              <w:rPr>
                <w:rFonts w:eastAsia="SimSun"/>
                <w:lang w:val="en-US" w:eastAsia="zh-CN"/>
              </w:rPr>
            </w:pPr>
            <w:ins w:id="593"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594" w:author="Jagdeep Huawei" w:date="2024-10-28T20:13:00Z">
              <w:r>
                <w:rPr>
                  <w:rFonts w:eastAsia="SimSun"/>
                  <w:lang w:val="en-US" w:eastAsia="zh-CN"/>
                </w:rPr>
                <w:lastRenderedPageBreak/>
                <w:t>H</w:t>
              </w:r>
            </w:ins>
            <w:ins w:id="595" w:author="Jagdeep Huawei" w:date="2024-10-28T20:14:00Z">
              <w:r>
                <w:rPr>
                  <w:rFonts w:eastAsia="SimSun"/>
                  <w:lang w:val="en-US" w:eastAsia="zh-CN"/>
                </w:rPr>
                <w:t>uawei, HiSilicon</w:t>
              </w:r>
            </w:ins>
          </w:p>
        </w:tc>
        <w:tc>
          <w:tcPr>
            <w:tcW w:w="7037" w:type="dxa"/>
          </w:tcPr>
          <w:p w14:paraId="0C6B64D1" w14:textId="77777777" w:rsidR="00BF289C" w:rsidRDefault="00CE0A31">
            <w:pPr>
              <w:rPr>
                <w:ins w:id="596" w:author="Jagdeep Huawei" w:date="2024-10-28T20:14:00Z"/>
                <w:rFonts w:eastAsia="SimSun"/>
                <w:lang w:val="en-US" w:eastAsia="zh-CN"/>
              </w:rPr>
            </w:pPr>
            <w:ins w:id="597"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98" w:author="Jagdeep Huawei" w:date="2024-10-28T20:15:00Z">
              <w:r>
                <w:rPr>
                  <w:rFonts w:eastAsia="SimSun"/>
                  <w:lang w:val="en-US" w:eastAsia="zh-CN"/>
                </w:rPr>
                <w:t>this is a valid</w:t>
              </w:r>
            </w:ins>
            <w:ins w:id="599" w:author="Jagdeep Huawei" w:date="2024-10-28T20:14:00Z">
              <w:r>
                <w:rPr>
                  <w:rFonts w:eastAsia="SimSun" w:hint="eastAsia"/>
                  <w:lang w:val="en-US" w:eastAsia="zh-CN"/>
                </w:rPr>
                <w:t xml:space="preserve"> issue for multi-hop relay approach 1. </w:t>
              </w:r>
            </w:ins>
          </w:p>
          <w:p w14:paraId="0F075A87" w14:textId="77777777" w:rsidR="00BF289C" w:rsidRDefault="00CE0A31">
            <w:pPr>
              <w:rPr>
                <w:ins w:id="600" w:author="Jagdeep Huawei" w:date="2024-10-28T20:14:00Z"/>
                <w:rFonts w:eastAsia="SimSun"/>
                <w:lang w:val="en-US" w:eastAsia="zh-CN"/>
              </w:rPr>
            </w:pPr>
            <w:ins w:id="601"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602" w:author="Jagdeep Huawei" w:date="2024-10-28T20:15:00Z">
              <w:r>
                <w:rPr>
                  <w:rFonts w:eastAsia="SimSun"/>
                  <w:lang w:val="en-US" w:eastAsia="zh-CN"/>
                </w:rPr>
                <w:t>ing</w:t>
              </w:r>
            </w:ins>
            <w:ins w:id="603" w:author="Jagdeep Huawei" w:date="2024-10-28T20:14:00Z">
              <w:r>
                <w:rPr>
                  <w:rFonts w:eastAsia="SimSun" w:hint="eastAsia"/>
                  <w:lang w:val="en-US" w:eastAsia="zh-CN"/>
                </w:rPr>
                <w:t xml:space="preserve"> of UE context without own data, this is same as single hop relay</w:t>
              </w:r>
            </w:ins>
            <w:ins w:id="604" w:author="Jagdeep Huawei" w:date="2024-10-28T20:15:00Z">
              <w:r>
                <w:rPr>
                  <w:rFonts w:eastAsia="SimSun"/>
                  <w:lang w:val="en-US" w:eastAsia="zh-CN"/>
                </w:rPr>
                <w:t xml:space="preserve"> in R17</w:t>
              </w:r>
            </w:ins>
            <w:ins w:id="605" w:author="Jagdeep Huawei" w:date="2024-10-28T20:16:00Z">
              <w:r>
                <w:rPr>
                  <w:rFonts w:eastAsia="SimSun"/>
                  <w:lang w:val="en-US" w:eastAsia="zh-CN"/>
                </w:rPr>
                <w:t xml:space="preserve">. The Relay UE can be in RRC CONNECTED state to Serve the remote UE while not having any of its own DRB. </w:t>
              </w:r>
            </w:ins>
            <w:ins w:id="606" w:author="Jagdeep Huawei" w:date="2024-10-28T20:18:00Z">
              <w:r>
                <w:rPr>
                  <w:rFonts w:eastAsia="DengXian"/>
                  <w:lang w:eastAsia="zh-CN"/>
                </w:rPr>
                <w:t>Maintain CONNECTED mode context for relay UEs</w:t>
              </w:r>
            </w:ins>
            <w:ins w:id="607" w:author="Jagdeep Huawei" w:date="2024-10-28T20:16:00Z">
              <w:r>
                <w:rPr>
                  <w:rFonts w:eastAsia="SimSun"/>
                  <w:lang w:val="en-US" w:eastAsia="zh-CN"/>
                </w:rPr>
                <w:t xml:space="preserve"> was never considered as a </w:t>
              </w:r>
            </w:ins>
            <w:ins w:id="608" w:author="Jagdeep Huawei" w:date="2024-10-28T20:18:00Z">
              <w:r>
                <w:rPr>
                  <w:rFonts w:eastAsia="SimSun"/>
                  <w:lang w:val="en-US" w:eastAsia="zh-CN"/>
                </w:rPr>
                <w:t xml:space="preserve">issue in </w:t>
              </w:r>
            </w:ins>
            <w:ins w:id="609" w:author="Jagdeep Huawei" w:date="2024-10-28T20:17:00Z">
              <w:r>
                <w:rPr>
                  <w:rFonts w:eastAsia="SimSun"/>
                  <w:lang w:val="en-US" w:eastAsia="zh-CN"/>
                </w:rPr>
                <w:t xml:space="preserve">R17 </w:t>
              </w:r>
            </w:ins>
            <w:ins w:id="610" w:author="Jagdeep Huawei" w:date="2024-10-28T20:19:00Z">
              <w:r>
                <w:rPr>
                  <w:rFonts w:eastAsia="SimSun"/>
                  <w:lang w:val="en-US" w:eastAsia="zh-CN"/>
                </w:rPr>
                <w:t>so the network can very well handle this for multipath</w:t>
              </w:r>
            </w:ins>
            <w:ins w:id="611" w:author="Jagdeep Huawei" w:date="2024-10-28T20:17:00Z">
              <w:r>
                <w:rPr>
                  <w:rFonts w:eastAsia="SimSun"/>
                  <w:lang w:val="en-US" w:eastAsia="zh-CN"/>
                </w:rPr>
                <w:t xml:space="preserve"> </w:t>
              </w:r>
            </w:ins>
            <w:ins w:id="612" w:author="Jagdeep Huawei" w:date="2024-10-28T20:14:00Z">
              <w:r>
                <w:rPr>
                  <w:rFonts w:eastAsia="SimSun" w:hint="eastAsia"/>
                  <w:lang w:val="en-US" w:eastAsia="zh-CN"/>
                </w:rPr>
                <w:t>.</w:t>
              </w:r>
            </w:ins>
          </w:p>
          <w:p w14:paraId="2828B427" w14:textId="77777777" w:rsidR="00BF289C" w:rsidRDefault="00CE0A31">
            <w:pPr>
              <w:rPr>
                <w:ins w:id="613" w:author="Jagdeep Huawei" w:date="2024-10-28T20:14:00Z"/>
                <w:rFonts w:eastAsia="SimSun"/>
                <w:lang w:val="en-US" w:eastAsia="zh-CN"/>
              </w:rPr>
            </w:pPr>
            <w:ins w:id="614"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615" w:author="Jagdeep Huawei" w:date="2024-10-28T20:20:00Z">
              <w:r>
                <w:rPr>
                  <w:rFonts w:eastAsia="SimSun"/>
                  <w:lang w:val="en-US" w:eastAsia="zh-CN"/>
                </w:rPr>
                <w:t xml:space="preserve"> would never be the case for Approach 1 and is not a valid scenario</w:t>
              </w:r>
            </w:ins>
            <w:ins w:id="616" w:author="Jagdeep Huawei" w:date="2024-10-28T20:14:00Z">
              <w:r>
                <w:rPr>
                  <w:rFonts w:eastAsia="SimSun" w:hint="eastAsia"/>
                  <w:lang w:val="en-US" w:eastAsia="zh-CN"/>
                </w:rPr>
                <w:t>.</w:t>
              </w:r>
            </w:ins>
          </w:p>
          <w:p w14:paraId="3C93FE1B" w14:textId="77777777" w:rsidR="00BF289C" w:rsidRDefault="00BF289C">
            <w:pPr>
              <w:rPr>
                <w:ins w:id="617" w:author="Jagdeep Huawei" w:date="2024-10-28T20:14:00Z"/>
                <w:rFonts w:eastAsia="SimSun"/>
                <w:lang w:val="en-US" w:eastAsia="zh-CN"/>
              </w:rPr>
            </w:pPr>
          </w:p>
          <w:p w14:paraId="148825A8" w14:textId="77777777" w:rsidR="00BF289C" w:rsidRDefault="00CE0A31">
            <w:pPr>
              <w:rPr>
                <w:ins w:id="618" w:author="Jagdeep Huawei" w:date="2024-10-28T20:25:00Z"/>
                <w:rFonts w:eastAsia="SimSun"/>
                <w:lang w:val="en-US" w:eastAsia="zh-CN"/>
              </w:rPr>
            </w:pPr>
            <w:ins w:id="619" w:author="Jagdeep Huawei" w:date="2024-10-28T20:14:00Z">
              <w:r>
                <w:rPr>
                  <w:rFonts w:eastAsia="SimSun" w:hint="eastAsia"/>
                  <w:lang w:val="en-US" w:eastAsia="zh-CN"/>
                </w:rPr>
                <w:t>A1.2:</w:t>
              </w:r>
            </w:ins>
            <w:ins w:id="620" w:author="Jagdeep Huawei" w:date="2024-10-28T20:23:00Z">
              <w:r>
                <w:rPr>
                  <w:rFonts w:eastAsia="SimSun"/>
                  <w:lang w:val="en-US" w:eastAsia="zh-CN"/>
                </w:rPr>
                <w:t xml:space="preserve">. </w:t>
              </w:r>
            </w:ins>
            <w:ins w:id="621" w:author="Jagdeep Huawei" w:date="2024-10-28T20:24:00Z">
              <w:r>
                <w:rPr>
                  <w:rFonts w:eastAsia="SimSun"/>
                  <w:lang w:val="en-US" w:eastAsia="zh-CN"/>
                </w:rPr>
                <w:t xml:space="preserve">The major objective of the work item is </w:t>
              </w:r>
            </w:ins>
            <w:ins w:id="622" w:author="Jagdeep Huawei" w:date="2024-10-28T20:26:00Z">
              <w:r>
                <w:rPr>
                  <w:rFonts w:eastAsia="SimSun"/>
                  <w:lang w:val="en-US" w:eastAsia="zh-CN"/>
                </w:rPr>
                <w:t xml:space="preserve">the </w:t>
              </w:r>
            </w:ins>
            <w:ins w:id="623" w:author="Jagdeep Huawei" w:date="2024-10-28T20:25:00Z">
              <w:r>
                <w:rPr>
                  <w:rFonts w:eastAsia="SimSun"/>
                  <w:lang w:val="en-US" w:eastAsia="zh-CN"/>
                </w:rPr>
                <w:t>single hop U2N relays that have been developed in Rel-17 have limited applicability because of the range limitation of a single hop sidelink relay</w:t>
              </w:r>
            </w:ins>
            <w:ins w:id="624" w:author="Jagdeep Huawei" w:date="2024-10-28T20:26:00Z">
              <w:r>
                <w:rPr>
                  <w:rFonts w:eastAsia="SimSun"/>
                  <w:lang w:val="en-US" w:eastAsia="zh-CN"/>
                </w:rPr>
                <w:t xml:space="preserve"> and Multi hop relay will provide better range or coverage extension compared to single hop</w:t>
              </w:r>
            </w:ins>
            <w:ins w:id="625" w:author="Jagdeep Huawei" w:date="2024-10-28T20:28:00Z">
              <w:r>
                <w:rPr>
                  <w:rFonts w:eastAsia="SimSun"/>
                  <w:lang w:val="en-US" w:eastAsia="zh-CN"/>
                </w:rPr>
                <w:t xml:space="preserve"> for the </w:t>
              </w:r>
            </w:ins>
            <w:ins w:id="626" w:author="Jagdeep Huawei" w:date="2024-10-28T20:29:00Z">
              <w:r>
                <w:rPr>
                  <w:rFonts w:eastAsia="SimSun"/>
                  <w:lang w:val="en-US" w:eastAsia="zh-CN"/>
                </w:rPr>
                <w:t>first responders and for the public safety</w:t>
              </w:r>
            </w:ins>
            <w:ins w:id="627" w:author="Jagdeep Huawei" w:date="2024-10-28T20:25:00Z">
              <w:r>
                <w:rPr>
                  <w:rFonts w:eastAsia="SimSun"/>
                  <w:lang w:val="en-US" w:eastAsia="zh-CN"/>
                </w:rPr>
                <w:t xml:space="preserve">. </w:t>
              </w:r>
            </w:ins>
            <w:ins w:id="628" w:author="Jagdeep Huawei" w:date="2024-10-28T20:24:00Z">
              <w:r>
                <w:rPr>
                  <w:rFonts w:eastAsia="SimSun"/>
                  <w:lang w:val="en-US" w:eastAsia="zh-CN"/>
                </w:rPr>
                <w:t xml:space="preserve"> </w:t>
              </w:r>
            </w:ins>
            <w:ins w:id="629" w:author="Jagdeep Huawei" w:date="2024-10-28T20:27:00Z">
              <w:r>
                <w:rPr>
                  <w:rFonts w:eastAsia="SimSun"/>
                  <w:lang w:val="en-US" w:eastAsia="zh-CN"/>
                </w:rPr>
                <w:t xml:space="preserve">Latency is </w:t>
              </w:r>
            </w:ins>
            <w:ins w:id="630" w:author="Jagdeep Huawei" w:date="2024-10-28T20:30:00Z">
              <w:r>
                <w:rPr>
                  <w:rFonts w:eastAsia="SimSun"/>
                  <w:lang w:val="en-US" w:eastAsia="zh-CN"/>
                </w:rPr>
                <w:t>seconday</w:t>
              </w:r>
            </w:ins>
            <w:ins w:id="631"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32" w:author="Jagdeep Huawei" w:date="2024-10-28T20:25:00Z"/>
                <w:rFonts w:eastAsia="SimSun"/>
                <w:lang w:val="en-US" w:eastAsia="zh-CN"/>
              </w:rPr>
            </w:pPr>
          </w:p>
          <w:p w14:paraId="55D148F5" w14:textId="77777777" w:rsidR="00BF289C" w:rsidRDefault="00CE0A31">
            <w:pPr>
              <w:rPr>
                <w:ins w:id="633" w:author="Jagdeep Huawei" w:date="2024-10-28T20:14:00Z"/>
                <w:rFonts w:eastAsia="SimSun"/>
                <w:lang w:val="en-US" w:eastAsia="zh-CN"/>
              </w:rPr>
            </w:pPr>
            <w:ins w:id="634" w:author="Jagdeep Huawei" w:date="2024-10-28T20:14:00Z">
              <w:r>
                <w:rPr>
                  <w:rFonts w:eastAsia="SimSun" w:hint="eastAsia"/>
                  <w:lang w:val="en-US" w:eastAsia="zh-CN"/>
                </w:rPr>
                <w:t xml:space="preserve">A1.3: This is </w:t>
              </w:r>
            </w:ins>
            <w:ins w:id="635" w:author="Jagdeep Huawei" w:date="2024-10-28T20:32:00Z">
              <w:r>
                <w:rPr>
                  <w:rFonts w:eastAsia="SimSun"/>
                  <w:lang w:val="en-US" w:eastAsia="zh-CN"/>
                </w:rPr>
                <w:t>not a valid scenario for Approach 1</w:t>
              </w:r>
            </w:ins>
            <w:ins w:id="636" w:author="Jagdeep Huawei" w:date="2024-10-28T20:14:00Z">
              <w:r>
                <w:rPr>
                  <w:rFonts w:eastAsia="SimSun" w:hint="eastAsia"/>
                  <w:lang w:val="en-US" w:eastAsia="zh-CN"/>
                </w:rPr>
                <w:t xml:space="preserve"> as </w:t>
              </w:r>
            </w:ins>
            <w:ins w:id="637" w:author="Jagdeep Huawei" w:date="2024-10-28T20:32:00Z">
              <w:r>
                <w:rPr>
                  <w:rFonts w:eastAsia="SimSun"/>
                  <w:lang w:val="en-US" w:eastAsia="zh-CN"/>
                </w:rPr>
                <w:t xml:space="preserve"> indicated in </w:t>
              </w:r>
            </w:ins>
            <w:ins w:id="638" w:author="Jagdeep Huawei" w:date="2024-10-28T20:14:00Z">
              <w:r>
                <w:rPr>
                  <w:rFonts w:eastAsia="SimSun" w:hint="eastAsia"/>
                  <w:lang w:val="en-US" w:eastAsia="zh-CN"/>
                </w:rPr>
                <w:t>A1.1.</w:t>
              </w:r>
            </w:ins>
            <w:ins w:id="639" w:author="Jagdeep Huawei" w:date="2024-10-28T20:31:00Z">
              <w:r>
                <w:rPr>
                  <w:rFonts w:eastAsia="SimSun"/>
                  <w:lang w:val="en-US" w:eastAsia="zh-CN"/>
                </w:rPr>
                <w:t xml:space="preserve"> Please see our response in 1.1</w:t>
              </w:r>
            </w:ins>
          </w:p>
          <w:p w14:paraId="58E8B59F" w14:textId="77777777" w:rsidR="00BF289C" w:rsidRDefault="00BF289C">
            <w:pPr>
              <w:rPr>
                <w:ins w:id="640" w:author="Jagdeep Huawei" w:date="2024-10-28T20:14:00Z"/>
                <w:rFonts w:eastAsia="SimSun"/>
                <w:lang w:val="en-US" w:eastAsia="zh-CN"/>
              </w:rPr>
            </w:pPr>
          </w:p>
          <w:p w14:paraId="728C6DB3" w14:textId="77777777" w:rsidR="00BF289C" w:rsidRDefault="00CE0A31">
            <w:pPr>
              <w:rPr>
                <w:ins w:id="641" w:author="Jagdeep Huawei" w:date="2024-10-28T20:37:00Z"/>
              </w:rPr>
            </w:pPr>
            <w:ins w:id="642" w:author="Jagdeep Huawei" w:date="2024-10-28T20:14:00Z">
              <w:r>
                <w:rPr>
                  <w:rFonts w:eastAsia="SimSun" w:hint="eastAsia"/>
                  <w:lang w:val="en-US" w:eastAsia="zh-CN"/>
                </w:rPr>
                <w:t xml:space="preserve">A1.4: </w:t>
              </w:r>
            </w:ins>
            <w:ins w:id="643" w:author="Jagdeep Huawei" w:date="2024-10-28T20:33:00Z">
              <w:r>
                <w:rPr>
                  <w:rFonts w:eastAsia="SimSun"/>
                  <w:lang w:val="en-US" w:eastAsia="zh-CN"/>
                </w:rPr>
                <w:t>This is not a valid issue. W</w:t>
              </w:r>
              <w:r>
                <w:t xml:space="preserve">e don’t need any DRBs </w:t>
              </w:r>
            </w:ins>
            <w:ins w:id="644" w:author="Jagdeep Huawei" w:date="2024-10-28T20:34:00Z">
              <w:r>
                <w:t xml:space="preserve">or default DRB </w:t>
              </w:r>
            </w:ins>
            <w:ins w:id="645" w:author="Jagdeep Huawei" w:date="2024-10-28T20:33:00Z">
              <w:r>
                <w:t>for the relay UE to be in RRC connected Stat</w:t>
              </w:r>
            </w:ins>
            <w:ins w:id="646" w:author="Jagdeep Huawei" w:date="2024-10-28T20:34:00Z">
              <w:r>
                <w:t xml:space="preserve">e. These relay UEs can be in RRC connected state just to server the remote UE </w:t>
              </w:r>
            </w:ins>
            <w:ins w:id="647" w:author="Jagdeep Huawei" w:date="2024-10-28T20:36:00Z">
              <w:r>
                <w:t xml:space="preserve">without having any of their own data to be </w:t>
              </w:r>
              <w:r>
                <w:lastRenderedPageBreak/>
                <w:t>transferred. Alternatively in oth</w:t>
              </w:r>
            </w:ins>
            <w:ins w:id="648" w:author="Jagdeep Huawei" w:date="2024-10-28T20:37:00Z">
              <w:r>
                <w:t>er scenario intermediate relay UE</w:t>
              </w:r>
            </w:ins>
            <w:ins w:id="649" w:author="Jagdeep Huawei" w:date="2024-10-28T20:34:00Z">
              <w:r>
                <w:t xml:space="preserve"> can</w:t>
              </w:r>
            </w:ins>
            <w:ins w:id="650" w:author="Jagdeep Huawei" w:date="2024-10-28T20:35:00Z">
              <w:r>
                <w:t xml:space="preserve"> first get connected to transfer their own data via the </w:t>
              </w:r>
            </w:ins>
            <w:ins w:id="651" w:author="Jagdeep Huawei" w:date="2024-10-28T20:37:00Z">
              <w:r>
                <w:t xml:space="preserve">last </w:t>
              </w:r>
            </w:ins>
            <w:ins w:id="652" w:author="Jagdeep Huawei" w:date="2024-10-28T20:35:00Z">
              <w:r>
                <w:t xml:space="preserve">relay UE and at the same time serve any remote or </w:t>
              </w:r>
            </w:ins>
            <w:ins w:id="653" w:author="Jagdeep Huawei" w:date="2024-10-28T20:37:00Z">
              <w:r>
                <w:t xml:space="preserve">other </w:t>
              </w:r>
            </w:ins>
            <w:ins w:id="654" w:author="Jagdeep Huawei" w:date="2024-10-28T20:35:00Z">
              <w:r>
                <w:t>intermediate relay UE after getting connected.</w:t>
              </w:r>
            </w:ins>
          </w:p>
          <w:p w14:paraId="10595D2C" w14:textId="77777777" w:rsidR="00BF289C" w:rsidRDefault="00CE0A31">
            <w:pPr>
              <w:rPr>
                <w:ins w:id="655" w:author="Jagdeep Huawei" w:date="2024-10-28T20:38:00Z"/>
                <w:rFonts w:eastAsia="SimSun"/>
                <w:lang w:val="en-US" w:eastAsia="zh-CN"/>
              </w:rPr>
            </w:pPr>
            <w:ins w:id="656" w:author="Jagdeep Huawei" w:date="2024-10-28T20:37:00Z">
              <w:r>
                <w:rPr>
                  <w:rFonts w:eastAsia="SimSun"/>
                  <w:lang w:val="en-US" w:eastAsia="zh-CN"/>
                </w:rPr>
                <w:t xml:space="preserve">We don’t see any issues with these two alternatives </w:t>
              </w:r>
            </w:ins>
          </w:p>
          <w:p w14:paraId="4F581F40" w14:textId="77777777" w:rsidR="00BF289C" w:rsidRDefault="00CE0A31">
            <w:pPr>
              <w:rPr>
                <w:ins w:id="657" w:author="Jagdeep Huawei" w:date="2024-10-28T20:41:00Z"/>
                <w:rFonts w:eastAsia="SimSun"/>
                <w:lang w:val="en-US" w:eastAsia="zh-CN"/>
              </w:rPr>
            </w:pPr>
            <w:ins w:id="658" w:author="Jagdeep Huawei" w:date="2024-10-28T20:14:00Z">
              <w:r>
                <w:rPr>
                  <w:rFonts w:eastAsia="SimSun" w:hint="eastAsia"/>
                  <w:lang w:val="en-US" w:eastAsia="zh-CN"/>
                </w:rPr>
                <w:t xml:space="preserve">A1.5: </w:t>
              </w:r>
            </w:ins>
            <w:ins w:id="659" w:author="Jagdeep Huawei" w:date="2024-10-28T20:39:00Z">
              <w:r>
                <w:rPr>
                  <w:rFonts w:eastAsia="SimSun"/>
                  <w:lang w:val="en-US" w:eastAsia="zh-CN"/>
                </w:rPr>
                <w:t xml:space="preserve">The </w:t>
              </w:r>
            </w:ins>
            <w:ins w:id="660" w:author="Jagdeep Huawei" w:date="2024-10-28T20:45:00Z">
              <w:r>
                <w:rPr>
                  <w:rFonts w:eastAsia="SimSun"/>
                  <w:lang w:val="en-US" w:eastAsia="zh-CN"/>
                </w:rPr>
                <w:t>failures</w:t>
              </w:r>
            </w:ins>
            <w:ins w:id="661" w:author="Jagdeep Huawei" w:date="2024-10-28T20:39:00Z">
              <w:r>
                <w:rPr>
                  <w:rFonts w:eastAsia="SimSun"/>
                  <w:lang w:val="en-US" w:eastAsia="zh-CN"/>
                </w:rPr>
                <w:t xml:space="preserve"> can be resolved </w:t>
              </w:r>
            </w:ins>
            <w:ins w:id="662" w:author="Jagdeep Huawei" w:date="2024-10-28T20:38:00Z">
              <w:r>
                <w:rPr>
                  <w:rFonts w:eastAsia="SimSun"/>
                  <w:lang w:val="en-US" w:eastAsia="zh-CN"/>
                </w:rPr>
                <w:t>with extend</w:t>
              </w:r>
            </w:ins>
            <w:ins w:id="663" w:author="Jagdeep Huawei" w:date="2024-10-28T20:39:00Z">
              <w:r>
                <w:rPr>
                  <w:rFonts w:eastAsia="SimSun"/>
                  <w:lang w:val="en-US" w:eastAsia="zh-CN"/>
                </w:rPr>
                <w:t>ed timers for multi</w:t>
              </w:r>
            </w:ins>
            <w:ins w:id="664" w:author="Jagdeep Huawei" w:date="2024-10-28T20:45:00Z">
              <w:r>
                <w:rPr>
                  <w:rFonts w:eastAsia="SimSun"/>
                  <w:lang w:val="en-US" w:eastAsia="zh-CN"/>
                </w:rPr>
                <w:t xml:space="preserve"> </w:t>
              </w:r>
            </w:ins>
            <w:ins w:id="665" w:author="Jagdeep Huawei" w:date="2024-10-28T20:39:00Z">
              <w:r>
                <w:rPr>
                  <w:rFonts w:eastAsia="SimSun"/>
                  <w:lang w:val="en-US" w:eastAsia="zh-CN"/>
                </w:rPr>
                <w:t xml:space="preserve">hop. </w:t>
              </w:r>
            </w:ins>
          </w:p>
          <w:p w14:paraId="02B3B1EC" w14:textId="77777777" w:rsidR="00BF289C" w:rsidRDefault="00CE0A31">
            <w:pPr>
              <w:rPr>
                <w:ins w:id="666" w:author="Jagdeep Huawei" w:date="2024-10-28T20:42:00Z"/>
                <w:rFonts w:eastAsia="SimSun"/>
                <w:lang w:val="en-US" w:eastAsia="zh-CN"/>
              </w:rPr>
            </w:pPr>
            <w:ins w:id="667" w:author="Jagdeep Huawei" w:date="2024-10-28T20:41:00Z">
              <w:r>
                <w:rPr>
                  <w:rFonts w:eastAsia="SimSun"/>
                  <w:lang w:val="en-US" w:eastAsia="zh-CN"/>
                </w:rPr>
                <w:t>Extending the coverage i</w:t>
              </w:r>
            </w:ins>
            <w:ins w:id="668" w:author="Jagdeep Huawei" w:date="2024-10-28T20:43:00Z">
              <w:r>
                <w:rPr>
                  <w:rFonts w:eastAsia="SimSun"/>
                  <w:lang w:val="en-US" w:eastAsia="zh-CN"/>
                </w:rPr>
                <w:t>s</w:t>
              </w:r>
            </w:ins>
            <w:ins w:id="669" w:author="Jagdeep Huawei" w:date="2024-10-28T20:41:00Z">
              <w:r>
                <w:rPr>
                  <w:rFonts w:eastAsia="SimSun"/>
                  <w:lang w:val="en-US" w:eastAsia="zh-CN"/>
                </w:rPr>
                <w:t xml:space="preserve"> the main aim of the Multihop relays and the </w:t>
              </w:r>
            </w:ins>
            <w:ins w:id="670" w:author="Jagdeep Huawei" w:date="2024-10-28T20:39:00Z">
              <w:r>
                <w:rPr>
                  <w:rFonts w:eastAsia="SimSun"/>
                  <w:lang w:val="en-US" w:eastAsia="zh-CN"/>
                </w:rPr>
                <w:t xml:space="preserve">latency is not </w:t>
              </w:r>
            </w:ins>
            <w:ins w:id="671" w:author="Jagdeep Huawei" w:date="2024-10-28T20:41:00Z">
              <w:r>
                <w:rPr>
                  <w:rFonts w:eastAsia="SimSun"/>
                  <w:lang w:val="en-US" w:eastAsia="zh-CN"/>
                </w:rPr>
                <w:t>major issue</w:t>
              </w:r>
            </w:ins>
            <w:ins w:id="672" w:author="Jagdeep Huawei" w:date="2024-10-28T20:44:00Z">
              <w:r>
                <w:rPr>
                  <w:rFonts w:eastAsia="SimSun"/>
                  <w:lang w:val="en-US" w:eastAsia="zh-CN"/>
                </w:rPr>
                <w:t xml:space="preserve"> with approach 1 and can be addressed if needed later</w:t>
              </w:r>
            </w:ins>
            <w:ins w:id="673" w:author="Jagdeep Huawei" w:date="2024-10-28T20:42:00Z">
              <w:r>
                <w:rPr>
                  <w:rFonts w:eastAsia="SimSun"/>
                  <w:lang w:val="en-US" w:eastAsia="zh-CN"/>
                </w:rPr>
                <w:t>.</w:t>
              </w:r>
            </w:ins>
          </w:p>
          <w:p w14:paraId="42BD4BC7" w14:textId="77777777" w:rsidR="00BF289C" w:rsidRDefault="00BF289C">
            <w:pPr>
              <w:rPr>
                <w:ins w:id="674" w:author="Jagdeep Huawei" w:date="2024-10-28T20:44:00Z"/>
                <w:rFonts w:eastAsia="SimSun"/>
                <w:lang w:val="en-US" w:eastAsia="zh-CN"/>
              </w:rPr>
            </w:pPr>
          </w:p>
          <w:p w14:paraId="7310EF1A" w14:textId="77777777" w:rsidR="00BF289C" w:rsidRDefault="00CE0A31">
            <w:pPr>
              <w:rPr>
                <w:ins w:id="675" w:author="Jagdeep Huawei" w:date="2024-10-28T20:14:00Z"/>
                <w:rFonts w:eastAsia="SimSun"/>
                <w:lang w:val="en-US" w:eastAsia="zh-CN"/>
              </w:rPr>
            </w:pPr>
            <w:ins w:id="676"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77" w:author="Jagdeep Huawei" w:date="2024-10-28T20:14:00Z"/>
                <w:rFonts w:eastAsia="SimSun"/>
                <w:lang w:val="en-US" w:eastAsia="zh-CN"/>
              </w:rPr>
            </w:pPr>
            <w:ins w:id="678" w:author="Jagdeep Huawei" w:date="2024-10-28T20:14:00Z">
              <w:r>
                <w:rPr>
                  <w:rFonts w:eastAsia="SimSun" w:hint="eastAsia"/>
                  <w:lang w:val="en-US" w:eastAsia="zh-CN"/>
                </w:rPr>
                <w:t>•</w:t>
              </w:r>
              <w:r>
                <w:rPr>
                  <w:rFonts w:eastAsia="SimSun"/>
                  <w:lang w:val="en-US" w:eastAsia="zh-CN"/>
                </w:rPr>
                <w:tab/>
              </w:r>
            </w:ins>
            <w:ins w:id="679" w:author="Jagdeep Huawei" w:date="2024-10-28T20:48:00Z">
              <w:r>
                <w:rPr>
                  <w:rFonts w:eastAsia="SimSun"/>
                  <w:lang w:val="en-US" w:eastAsia="zh-CN"/>
                </w:rPr>
                <w:t>Agree with analysis from OPPO</w:t>
              </w:r>
            </w:ins>
            <w:ins w:id="680" w:author="Jagdeep Huawei" w:date="2024-10-28T20:14:00Z">
              <w:r>
                <w:rPr>
                  <w:rFonts w:eastAsia="SimSun" w:hint="eastAsia"/>
                  <w:lang w:val="en-US" w:eastAsia="zh-CN"/>
                </w:rPr>
                <w:t>.</w:t>
              </w:r>
            </w:ins>
            <w:ins w:id="681" w:author="Jagdeep Huawei" w:date="2024-10-28T20:49:00Z">
              <w:r>
                <w:rPr>
                  <w:rFonts w:eastAsia="SimSun"/>
                  <w:lang w:val="en-US" w:eastAsia="zh-CN"/>
                </w:rPr>
                <w:t xml:space="preserve"> </w:t>
              </w:r>
            </w:ins>
            <w:ins w:id="682"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83" w:author="Jagdeep Huawei" w:date="2024-10-28T20:14:00Z"/>
                <w:rFonts w:eastAsia="SimSun"/>
                <w:lang w:val="en-US" w:eastAsia="zh-CN"/>
              </w:rPr>
            </w:pPr>
          </w:p>
          <w:p w14:paraId="1F7DBA43" w14:textId="77777777" w:rsidR="00BF289C" w:rsidRDefault="00CE0A31">
            <w:pPr>
              <w:rPr>
                <w:ins w:id="684" w:author="Jagdeep Huawei" w:date="2024-10-28T20:54:00Z"/>
                <w:rFonts w:eastAsia="SimSun"/>
                <w:lang w:val="en-US" w:eastAsia="zh-CN"/>
              </w:rPr>
            </w:pPr>
            <w:ins w:id="685" w:author="Jagdeep Huawei" w:date="2024-10-28T20:14:00Z">
              <w:r>
                <w:rPr>
                  <w:rFonts w:eastAsia="SimSun" w:hint="eastAsia"/>
                  <w:lang w:val="en-US" w:eastAsia="zh-CN"/>
                </w:rPr>
                <w:t xml:space="preserve">A2.2: This cannot be resolved easily. </w:t>
              </w:r>
            </w:ins>
            <w:ins w:id="686" w:author="Jagdeep Huawei" w:date="2024-10-28T20:51:00Z">
              <w:r>
                <w:rPr>
                  <w:rFonts w:eastAsia="SimSun"/>
                  <w:lang w:val="en-US" w:eastAsia="zh-CN"/>
                </w:rPr>
                <w:t>Agree with OPPO on h</w:t>
              </w:r>
            </w:ins>
            <w:ins w:id="687" w:author="Jagdeep Huawei" w:date="2024-10-28T20:14:00Z">
              <w:r>
                <w:rPr>
                  <w:rFonts w:eastAsia="SimSun" w:hint="eastAsia"/>
                  <w:lang w:val="en-US" w:eastAsia="zh-CN"/>
                </w:rPr>
                <w:t>ow to get the configuration needs to be discussed in different cases and requires different solution</w:t>
              </w:r>
            </w:ins>
            <w:ins w:id="688" w:author="Jagdeep Huawei" w:date="2024-10-28T20:54:00Z">
              <w:r>
                <w:rPr>
                  <w:rFonts w:eastAsia="SimSun"/>
                  <w:lang w:val="en-US" w:eastAsia="zh-CN"/>
                </w:rPr>
                <w:t xml:space="preserve"> which will be extremely complex and still may not work in actual practice</w:t>
              </w:r>
            </w:ins>
            <w:ins w:id="689" w:author="Jagdeep Huawei" w:date="2024-10-28T20:52:00Z">
              <w:r>
                <w:rPr>
                  <w:rFonts w:eastAsia="SimSun"/>
                  <w:lang w:val="en-US" w:eastAsia="zh-CN"/>
                </w:rPr>
                <w:t xml:space="preserve">. </w:t>
              </w:r>
            </w:ins>
            <w:ins w:id="690" w:author="Jagdeep Huawei" w:date="2024-10-28T20:14:00Z">
              <w:r>
                <w:rPr>
                  <w:rFonts w:eastAsia="SimSun" w:hint="eastAsia"/>
                  <w:lang w:val="en-US" w:eastAsia="zh-CN"/>
                </w:rPr>
                <w:t xml:space="preserve"> </w:t>
              </w:r>
            </w:ins>
            <w:ins w:id="691" w:author="Jagdeep Huawei" w:date="2024-10-28T20:55:00Z">
              <w:r>
                <w:rPr>
                  <w:rFonts w:eastAsia="SimSun"/>
                  <w:lang w:val="en-US" w:eastAsia="zh-CN"/>
                </w:rPr>
                <w:t>Applying already complex</w:t>
              </w:r>
            </w:ins>
            <w:ins w:id="692" w:author="Jagdeep Huawei" w:date="2024-10-28T20:52:00Z">
              <w:r>
                <w:rPr>
                  <w:rFonts w:eastAsia="SimSun"/>
                  <w:lang w:val="en-US" w:eastAsia="zh-CN"/>
                </w:rPr>
                <w:t xml:space="preserve"> </w:t>
              </w:r>
            </w:ins>
            <w:ins w:id="693" w:author="Jagdeep Huawei" w:date="2024-10-28T20:56:00Z">
              <w:r>
                <w:rPr>
                  <w:rFonts w:eastAsia="SimSun"/>
                  <w:lang w:val="en-US" w:eastAsia="zh-CN"/>
                </w:rPr>
                <w:t xml:space="preserve">single hop </w:t>
              </w:r>
            </w:ins>
            <w:ins w:id="694" w:author="Jagdeep Huawei" w:date="2024-10-28T20:52:00Z">
              <w:r>
                <w:rPr>
                  <w:rFonts w:eastAsia="SimSun"/>
                  <w:lang w:val="en-US" w:eastAsia="zh-CN"/>
                </w:rPr>
                <w:t xml:space="preserve">U2U mechanisms </w:t>
              </w:r>
            </w:ins>
            <w:ins w:id="695" w:author="Jagdeep Huawei" w:date="2024-10-28T20:53:00Z">
              <w:r>
                <w:rPr>
                  <w:rFonts w:eastAsia="SimSun"/>
                  <w:lang w:val="en-US" w:eastAsia="zh-CN"/>
                </w:rPr>
                <w:t xml:space="preserve">for multi hop does not make much sense when there </w:t>
              </w:r>
            </w:ins>
            <w:ins w:id="696" w:author="Jagdeep Huawei" w:date="2024-10-28T20:56:00Z">
              <w:r>
                <w:rPr>
                  <w:rFonts w:eastAsia="SimSun"/>
                  <w:lang w:val="en-US" w:eastAsia="zh-CN"/>
                </w:rPr>
                <w:t xml:space="preserve">are </w:t>
              </w:r>
            </w:ins>
            <w:ins w:id="697" w:author="Jagdeep Huawei" w:date="2024-10-28T20:53:00Z">
              <w:r>
                <w:rPr>
                  <w:rFonts w:eastAsia="SimSun"/>
                  <w:lang w:val="en-US" w:eastAsia="zh-CN"/>
                </w:rPr>
                <w:t xml:space="preserve">U2N mechanism available and can work </w:t>
              </w:r>
            </w:ins>
            <w:ins w:id="698" w:author="Jagdeep Huawei" w:date="2024-10-28T20:55:00Z">
              <w:r>
                <w:rPr>
                  <w:rFonts w:eastAsia="SimSun"/>
                  <w:lang w:val="en-US" w:eastAsia="zh-CN"/>
                </w:rPr>
                <w:t xml:space="preserve">well providing a simple system </w:t>
              </w:r>
            </w:ins>
            <w:ins w:id="699" w:author="Jagdeep Huawei" w:date="2024-10-28T20:56:00Z">
              <w:r>
                <w:rPr>
                  <w:rFonts w:eastAsia="SimSun"/>
                  <w:lang w:val="en-US" w:eastAsia="zh-CN"/>
                </w:rPr>
                <w:t xml:space="preserve">with the </w:t>
              </w:r>
            </w:ins>
            <w:ins w:id="700" w:author="Jagdeep Huawei" w:date="2024-10-28T20:53:00Z">
              <w:r>
                <w:rPr>
                  <w:rFonts w:eastAsia="SimSun"/>
                  <w:lang w:val="en-US" w:eastAsia="zh-CN"/>
                </w:rPr>
                <w:t>natural extension</w:t>
              </w:r>
            </w:ins>
            <w:ins w:id="701" w:author="Jagdeep Huawei" w:date="2024-10-28T20:54:00Z">
              <w:r>
                <w:rPr>
                  <w:rFonts w:eastAsia="SimSun"/>
                  <w:lang w:val="en-US" w:eastAsia="zh-CN"/>
                </w:rPr>
                <w:t xml:space="preserve"> of single hop U2N mechanism </w:t>
              </w:r>
            </w:ins>
          </w:p>
          <w:p w14:paraId="355F6BEA" w14:textId="77777777" w:rsidR="00BF289C" w:rsidRDefault="00BF289C">
            <w:pPr>
              <w:rPr>
                <w:ins w:id="702" w:author="Jagdeep Huawei" w:date="2024-10-28T20:14:00Z"/>
                <w:rFonts w:eastAsia="SimSun"/>
                <w:lang w:val="en-US" w:eastAsia="zh-CN"/>
              </w:rPr>
            </w:pPr>
          </w:p>
          <w:p w14:paraId="28BBC61A" w14:textId="77777777" w:rsidR="00BF289C" w:rsidRDefault="00CE0A31">
            <w:pPr>
              <w:rPr>
                <w:ins w:id="703" w:author="Jagdeep Huawei" w:date="2024-10-28T20:14:00Z"/>
                <w:rFonts w:eastAsia="SimSun"/>
                <w:lang w:val="en-US" w:eastAsia="zh-CN"/>
              </w:rPr>
            </w:pPr>
            <w:ins w:id="704" w:author="Jagdeep Huawei" w:date="2024-10-28T20:14:00Z">
              <w:r>
                <w:rPr>
                  <w:rFonts w:eastAsia="SimSun" w:hint="eastAsia"/>
                  <w:lang w:val="en-US" w:eastAsia="zh-CN"/>
                </w:rPr>
                <w:t xml:space="preserve">A2.3: </w:t>
              </w:r>
            </w:ins>
            <w:ins w:id="705" w:author="Jagdeep Huawei" w:date="2024-10-28T20:58:00Z">
              <w:r>
                <w:rPr>
                  <w:rFonts w:eastAsia="SimSun"/>
                  <w:lang w:val="en-US" w:eastAsia="zh-CN"/>
                </w:rPr>
                <w:t>T</w:t>
              </w:r>
            </w:ins>
            <w:ins w:id="706" w:author="Jagdeep Huawei" w:date="2024-10-28T20:14:00Z">
              <w:r>
                <w:rPr>
                  <w:rFonts w:eastAsia="SimSun" w:hint="eastAsia"/>
                  <w:lang w:val="en-US" w:eastAsia="zh-CN"/>
                </w:rPr>
                <w:t xml:space="preserve">his issue cannot be resolved easily, no matter </w:t>
              </w:r>
            </w:ins>
            <w:ins w:id="707" w:author="Jagdeep Huawei" w:date="2024-10-28T20:57:00Z">
              <w:r>
                <w:rPr>
                  <w:rFonts w:eastAsia="SimSun"/>
                  <w:lang w:val="en-US" w:eastAsia="zh-CN"/>
                </w:rPr>
                <w:t xml:space="preserve">which entity performs the QoS </w:t>
              </w:r>
            </w:ins>
            <w:ins w:id="708" w:author="Jagdeep Huawei" w:date="2024-10-28T20:14:00Z">
              <w:r>
                <w:rPr>
                  <w:rFonts w:eastAsia="SimSun" w:hint="eastAsia"/>
                  <w:lang w:val="en-US" w:eastAsia="zh-CN"/>
                </w:rPr>
                <w:t xml:space="preserve">split </w:t>
              </w:r>
            </w:ins>
            <w:ins w:id="709" w:author="Jagdeep Huawei" w:date="2024-10-28T20:58:00Z">
              <w:r>
                <w:rPr>
                  <w:rFonts w:eastAsia="SimSun"/>
                  <w:lang w:val="en-US" w:eastAsia="zh-CN"/>
                </w:rPr>
                <w:t xml:space="preserve">whether its </w:t>
              </w:r>
            </w:ins>
            <w:ins w:id="710" w:author="Jagdeep Huawei" w:date="2024-10-28T20:14:00Z">
              <w:r>
                <w:rPr>
                  <w:rFonts w:eastAsia="SimSun" w:hint="eastAsia"/>
                  <w:lang w:val="en-US" w:eastAsia="zh-CN"/>
                </w:rPr>
                <w:t>gNB or relay UE</w:t>
              </w:r>
            </w:ins>
            <w:ins w:id="711" w:author="Jagdeep Huawei" w:date="2024-10-28T20:58:00Z">
              <w:r>
                <w:rPr>
                  <w:rFonts w:eastAsia="SimSun"/>
                  <w:lang w:val="en-US" w:eastAsia="zh-CN"/>
                </w:rPr>
                <w:t>. The signaling will</w:t>
              </w:r>
            </w:ins>
            <w:ins w:id="712" w:author="Jagdeep Huawei" w:date="2024-10-28T20:59:00Z">
              <w:r>
                <w:rPr>
                  <w:rFonts w:eastAsia="SimSun"/>
                  <w:lang w:val="en-US" w:eastAsia="zh-CN"/>
                </w:rPr>
                <w:t xml:space="preserve"> be complex with no benefits</w:t>
              </w:r>
            </w:ins>
            <w:ins w:id="713" w:author="Jagdeep Huawei" w:date="2024-10-28T20:14:00Z">
              <w:r>
                <w:rPr>
                  <w:rFonts w:eastAsia="SimSun" w:hint="eastAsia"/>
                  <w:lang w:val="en-US" w:eastAsia="zh-CN"/>
                </w:rPr>
                <w:t>.</w:t>
              </w:r>
            </w:ins>
            <w:ins w:id="714" w:author="Jagdeep Huawei" w:date="2024-10-28T20:59:00Z">
              <w:r>
                <w:rPr>
                  <w:rFonts w:eastAsia="SimSun"/>
                  <w:lang w:val="en-US" w:eastAsia="zh-CN"/>
                </w:rPr>
                <w:t xml:space="preserve"> Sticking to </w:t>
              </w:r>
            </w:ins>
            <w:ins w:id="715" w:author="Jagdeep Huawei" w:date="2024-10-28T21:00:00Z">
              <w:r>
                <w:rPr>
                  <w:rFonts w:eastAsia="SimSun"/>
                  <w:lang w:val="en-US" w:eastAsia="zh-CN"/>
                </w:rPr>
                <w:t>Approach 1 has clear advantage.</w:t>
              </w:r>
            </w:ins>
          </w:p>
          <w:p w14:paraId="46ABA1F8" w14:textId="77777777" w:rsidR="00BF289C" w:rsidRDefault="00BF289C">
            <w:pPr>
              <w:rPr>
                <w:ins w:id="716" w:author="Jagdeep Huawei" w:date="2024-10-28T20:14:00Z"/>
                <w:rFonts w:eastAsia="SimSun"/>
                <w:lang w:val="en-US" w:eastAsia="zh-CN"/>
              </w:rPr>
            </w:pPr>
          </w:p>
          <w:p w14:paraId="41718EB8" w14:textId="77777777" w:rsidR="00BF289C" w:rsidRDefault="00CE0A31">
            <w:pPr>
              <w:rPr>
                <w:ins w:id="717" w:author="Jagdeep Huawei" w:date="2024-10-28T20:14:00Z"/>
                <w:rFonts w:eastAsia="SimSun"/>
                <w:lang w:val="en-US" w:eastAsia="zh-CN"/>
              </w:rPr>
            </w:pPr>
            <w:ins w:id="718" w:author="Jagdeep Huawei" w:date="2024-10-28T20:14:00Z">
              <w:r>
                <w:rPr>
                  <w:rFonts w:eastAsia="SimSun" w:hint="eastAsia"/>
                  <w:lang w:val="en-US" w:eastAsia="zh-CN"/>
                </w:rPr>
                <w:t>A2.4:</w:t>
              </w:r>
            </w:ins>
            <w:ins w:id="719" w:author="Jagdeep Huawei" w:date="2024-10-28T21:01:00Z">
              <w:r>
                <w:rPr>
                  <w:rFonts w:eastAsia="SimSun"/>
                  <w:lang w:val="en-US" w:eastAsia="zh-CN"/>
                </w:rPr>
                <w:t xml:space="preserve">This is a very serious concern as the relay UEs will not be in control of the network entity </w:t>
              </w:r>
            </w:ins>
            <w:ins w:id="720" w:author="Jagdeep Huawei" w:date="2024-10-28T21:00:00Z">
              <w:r>
                <w:rPr>
                  <w:rFonts w:eastAsia="SimSun"/>
                  <w:lang w:val="en-US" w:eastAsia="zh-CN"/>
                </w:rPr>
                <w:t xml:space="preserve">It is very easy for the </w:t>
              </w:r>
            </w:ins>
            <w:ins w:id="721" w:author="Jagdeep Huawei" w:date="2024-10-28T21:01:00Z">
              <w:r>
                <w:rPr>
                  <w:rFonts w:eastAsia="SimSun"/>
                  <w:lang w:val="en-US" w:eastAsia="zh-CN"/>
                </w:rPr>
                <w:t>intruder to</w:t>
              </w:r>
            </w:ins>
            <w:ins w:id="722" w:author="Jagdeep Huawei" w:date="2024-10-28T21:02:00Z">
              <w:r>
                <w:rPr>
                  <w:rFonts w:eastAsia="SimSun"/>
                  <w:lang w:val="en-US" w:eastAsia="zh-CN"/>
                </w:rPr>
                <w:t xml:space="preserve"> setup some fake relay UEs in idle </w:t>
              </w:r>
            </w:ins>
            <w:ins w:id="723" w:author="Jagdeep Huawei" w:date="2024-10-28T21:04:00Z">
              <w:r>
                <w:rPr>
                  <w:rFonts w:eastAsia="SimSun"/>
                  <w:lang w:val="en-US" w:eastAsia="zh-CN"/>
                </w:rPr>
                <w:t xml:space="preserve">state </w:t>
              </w:r>
            </w:ins>
            <w:ins w:id="724" w:author="Jagdeep Huawei" w:date="2024-10-28T21:02:00Z">
              <w:r>
                <w:rPr>
                  <w:rFonts w:eastAsia="SimSun"/>
                  <w:lang w:val="en-US" w:eastAsia="zh-CN"/>
                </w:rPr>
                <w:t xml:space="preserve">and </w:t>
              </w:r>
            </w:ins>
            <w:ins w:id="725" w:author="Jagdeep Huawei" w:date="2024-10-28T21:03:00Z">
              <w:r>
                <w:rPr>
                  <w:rFonts w:eastAsia="SimSun"/>
                  <w:lang w:val="en-US" w:eastAsia="zh-CN"/>
                </w:rPr>
                <w:t>inspect the packet</w:t>
              </w:r>
            </w:ins>
            <w:ins w:id="726" w:author="Jagdeep Huawei" w:date="2024-10-28T21:04:00Z">
              <w:r>
                <w:rPr>
                  <w:rFonts w:eastAsia="SimSun"/>
                  <w:lang w:val="en-US" w:eastAsia="zh-CN"/>
                </w:rPr>
                <w:t xml:space="preserve"> or stop forwarding the packets </w:t>
              </w:r>
            </w:ins>
            <w:ins w:id="727" w:author="Jagdeep Huawei" w:date="2024-10-28T21:05:00Z">
              <w:r>
                <w:rPr>
                  <w:rFonts w:eastAsia="SimSun"/>
                  <w:lang w:val="en-US" w:eastAsia="zh-CN"/>
                </w:rPr>
                <w:t>altogether</w:t>
              </w:r>
            </w:ins>
          </w:p>
          <w:p w14:paraId="3C7D0AB3" w14:textId="77777777" w:rsidR="00BF289C" w:rsidRDefault="00BF289C">
            <w:pPr>
              <w:rPr>
                <w:ins w:id="728" w:author="Jagdeep Huawei" w:date="2024-10-28T20:14:00Z"/>
                <w:rFonts w:eastAsia="SimSun"/>
                <w:lang w:val="en-US" w:eastAsia="zh-CN"/>
              </w:rPr>
            </w:pPr>
          </w:p>
          <w:p w14:paraId="24105769" w14:textId="77777777" w:rsidR="00BF289C" w:rsidRDefault="00CE0A31">
            <w:pPr>
              <w:rPr>
                <w:ins w:id="729" w:author="Jagdeep Huawei" w:date="2024-10-28T21:06:00Z"/>
                <w:rFonts w:eastAsia="SimSun"/>
                <w:lang w:val="en-US" w:eastAsia="zh-CN"/>
              </w:rPr>
            </w:pPr>
            <w:ins w:id="730" w:author="Jagdeep Huawei" w:date="2024-10-28T20:14:00Z">
              <w:r>
                <w:rPr>
                  <w:rFonts w:eastAsia="SimSun" w:hint="eastAsia"/>
                  <w:lang w:val="en-US" w:eastAsia="zh-CN"/>
                </w:rPr>
                <w:t xml:space="preserve">A2.5: </w:t>
              </w:r>
            </w:ins>
            <w:ins w:id="731"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32" w:author="Jagdeep Huawei" w:date="2024-10-28T21:06:00Z">
              <w:r>
                <w:rPr>
                  <w:rFonts w:eastAsia="SimSun"/>
                  <w:lang w:val="en-US" w:eastAsia="zh-CN"/>
                </w:rPr>
                <w:t>A2,</w:t>
              </w:r>
            </w:ins>
            <w:ins w:id="733"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34"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SimSun"/>
                <w:lang w:val="en-US" w:eastAsia="zh-CN"/>
              </w:rPr>
            </w:pPr>
            <w:ins w:id="735"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36" w:author="Henry" w:date="2024-10-30T10:00:00Z"/>
                <w:rFonts w:eastAsia="SimSun"/>
                <w:lang w:val="en-US" w:eastAsia="zh-CN"/>
              </w:rPr>
            </w:pPr>
            <w:ins w:id="737"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0D38B9A" w14:textId="77777777" w:rsidR="00BF289C" w:rsidRDefault="00CE0A31">
            <w:pPr>
              <w:rPr>
                <w:ins w:id="738" w:author="Henry" w:date="2024-10-30T10:00:00Z"/>
                <w:rFonts w:eastAsia="SimSun"/>
                <w:lang w:val="en-US" w:eastAsia="zh-CN"/>
              </w:rPr>
            </w:pPr>
            <w:ins w:id="739"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40" w:author="Henry" w:date="2024-10-30T10:00:00Z"/>
                <w:rFonts w:eastAsia="SimSun"/>
                <w:lang w:val="en-US" w:eastAsia="zh-CN"/>
              </w:rPr>
            </w:pPr>
            <w:ins w:id="741"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42" w:author="Henry" w:date="2024-10-30T10:00:00Z"/>
                <w:rFonts w:eastAsia="SimSun"/>
                <w:lang w:val="en-US" w:eastAsia="zh-CN"/>
              </w:rPr>
            </w:pPr>
            <w:ins w:id="743"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44" w:author="Henry" w:date="2024-10-30T10:00:00Z"/>
                <w:rFonts w:eastAsia="SimSun"/>
                <w:lang w:val="en-US" w:eastAsia="zh-CN"/>
              </w:rPr>
            </w:pPr>
            <w:ins w:id="745" w:author="Henry" w:date="2024-10-30T10:00:00Z">
              <w:r>
                <w:rPr>
                  <w:rFonts w:eastAsia="SimSun"/>
                  <w:lang w:val="en-US" w:eastAsia="zh-CN"/>
                </w:rPr>
                <w:lastRenderedPageBreak/>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46"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lastRenderedPageBreak/>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Pr>
                <w:rFonts w:eastAsia="Malgun Gothic" w:hint="eastAsia"/>
                <w:lang w:eastAsia="ko-KR"/>
              </w:rPr>
              <w:t>.</w:t>
            </w:r>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local ID assignment and QoS split</w:t>
            </w:r>
            <w:r>
              <w:t>.</w:t>
            </w:r>
          </w:p>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w:t>
            </w:r>
            <w:r>
              <w:rPr>
                <w:rFonts w:hint="eastAsia"/>
              </w:rPr>
              <w:lastRenderedPageBreak/>
              <w:t xml:space="preserve">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A2.2 Approach 2 is not clear about the scheme of local ID assignment and QoS 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w:t>
            </w:r>
            <w:r>
              <w:rPr>
                <w:rFonts w:eastAsia="Malgun Gothic" w:hint="eastAsia"/>
                <w:lang w:eastAsia="ko-KR"/>
              </w:rPr>
              <w:lastRenderedPageBreak/>
              <w:t xml:space="preserve">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47" w:author="CATT-Hao" w:date="2024-11-01T15:58:00Z"/>
                <w:rFonts w:eastAsia="SimSun"/>
                <w:lang w:val="en-US" w:eastAsia="zh-CN"/>
              </w:rPr>
            </w:pPr>
            <w:ins w:id="748"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49" w:author="CATT-Hao" w:date="2024-11-01T15:58:00Z"/>
                <w:rFonts w:eastAsia="SimSun"/>
                <w:lang w:val="en-US" w:eastAsia="zh-CN"/>
              </w:rPr>
            </w:pPr>
            <w:ins w:id="750"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751" w:author="CATT-Hao" w:date="2024-11-01T15:59:00Z">
              <w:r>
                <w:rPr>
                  <w:rFonts w:eastAsia="SimSun" w:hint="eastAsia"/>
                  <w:lang w:val="en-US" w:eastAsia="zh-CN"/>
                </w:rPr>
                <w:t>rne</w:t>
              </w:r>
            </w:ins>
            <w:ins w:id="752" w:author="CATT-Hao" w:date="2024-11-01T15:58:00Z">
              <w:r>
                <w:rPr>
                  <w:rFonts w:eastAsia="SimSun" w:hint="eastAsia"/>
                  <w:lang w:val="en-US" w:eastAsia="zh-CN"/>
                </w:rPr>
                <w:t>r case.</w:t>
              </w:r>
            </w:ins>
          </w:p>
          <w:p w14:paraId="60B0CCEF" w14:textId="77777777" w:rsidR="00BF289C" w:rsidRDefault="00CE0A31">
            <w:pPr>
              <w:rPr>
                <w:ins w:id="753" w:author="CATT-Hao" w:date="2024-11-01T15:58:00Z"/>
                <w:rFonts w:eastAsia="SimSun"/>
                <w:lang w:val="en-US" w:eastAsia="zh-CN"/>
              </w:rPr>
            </w:pPr>
            <w:ins w:id="754" w:author="CATT-Hao" w:date="2024-11-01T15:58:00Z">
              <w:r>
                <w:rPr>
                  <w:rFonts w:eastAsia="SimSun" w:hint="eastAsia"/>
                  <w:lang w:val="en-US" w:eastAsia="zh-CN"/>
                </w:rPr>
                <w:t>A1.2: Not a valid issue for approach 1.</w:t>
              </w:r>
            </w:ins>
          </w:p>
          <w:p w14:paraId="79B2CFA7" w14:textId="77777777" w:rsidR="00BF289C" w:rsidRDefault="00CE0A31">
            <w:pPr>
              <w:rPr>
                <w:ins w:id="755" w:author="CATT-Hao" w:date="2024-11-01T15:58:00Z"/>
                <w:rFonts w:eastAsia="SimSun"/>
                <w:lang w:val="en-US" w:eastAsia="zh-CN"/>
              </w:rPr>
            </w:pPr>
            <w:ins w:id="756"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57" w:author="CATT-Hao" w:date="2024-11-01T15:58:00Z"/>
                <w:rFonts w:eastAsia="SimSun"/>
                <w:lang w:val="en-US" w:eastAsia="zh-CN"/>
              </w:rPr>
            </w:pPr>
            <w:ins w:id="758" w:author="CATT-Hao" w:date="2024-11-01T15:58:00Z">
              <w:r>
                <w:rPr>
                  <w:rFonts w:eastAsia="SimSun" w:hint="eastAsia"/>
                  <w:lang w:val="en-US" w:eastAsia="zh-CN"/>
                </w:rPr>
                <w:t>A1.3: Not a valid issue for approach 1.</w:t>
              </w:r>
            </w:ins>
          </w:p>
          <w:p w14:paraId="1BB5AD62" w14:textId="77777777" w:rsidR="00BF289C" w:rsidRDefault="00CE0A31">
            <w:pPr>
              <w:rPr>
                <w:ins w:id="759" w:author="CATT-Hao" w:date="2024-11-01T15:58:00Z"/>
                <w:rFonts w:eastAsia="SimSun"/>
                <w:lang w:val="en-US" w:eastAsia="zh-CN"/>
              </w:rPr>
            </w:pPr>
            <w:ins w:id="760"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61" w:author="CATT-Hao" w:date="2024-11-01T15:58:00Z"/>
                <w:lang w:eastAsia="ko-KR"/>
              </w:rPr>
            </w:pPr>
            <w:ins w:id="762"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63" w:author="CATT-Hao" w:date="2024-11-01T15:58:00Z"/>
                <w:rFonts w:eastAsia="SimSun"/>
                <w:lang w:val="en-US" w:eastAsia="zh-CN"/>
              </w:rPr>
            </w:pPr>
            <w:ins w:id="764" w:author="CATT-Hao" w:date="2024-11-01T15:58:00Z">
              <w:r>
                <w:rPr>
                  <w:rFonts w:eastAsia="SimSun" w:hint="eastAsia"/>
                  <w:lang w:val="en-US" w:eastAsia="zh-CN"/>
                </w:rPr>
                <w:t>A1.4: Not a valid issue for approach 1.</w:t>
              </w:r>
            </w:ins>
          </w:p>
          <w:p w14:paraId="79D6B590" w14:textId="77777777" w:rsidR="00BF289C" w:rsidRDefault="00CE0A31">
            <w:pPr>
              <w:rPr>
                <w:ins w:id="765" w:author="CATT-Hao" w:date="2024-11-01T15:58:00Z"/>
                <w:rFonts w:eastAsia="SimSun"/>
                <w:lang w:val="en-US" w:eastAsia="zh-CN"/>
              </w:rPr>
            </w:pPr>
            <w:ins w:id="766" w:author="CATT-Hao" w:date="2024-11-01T15:58:00Z">
              <w:r>
                <w:rPr>
                  <w:rFonts w:eastAsia="SimSun" w:hint="eastAsia"/>
                  <w:lang w:val="en-US" w:eastAsia="zh-CN"/>
                </w:rPr>
                <w:t>Same concern from OPPO and Huawei.</w:t>
              </w:r>
            </w:ins>
          </w:p>
          <w:p w14:paraId="3D00501F" w14:textId="77777777" w:rsidR="00BF289C" w:rsidRDefault="00CE0A31">
            <w:pPr>
              <w:rPr>
                <w:ins w:id="767" w:author="CATT-Hao" w:date="2024-11-01T15:58:00Z"/>
                <w:rFonts w:eastAsia="SimSun"/>
                <w:lang w:val="en-US" w:eastAsia="zh-CN"/>
              </w:rPr>
            </w:pPr>
            <w:ins w:id="768"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69" w:author="CATT-Hao" w:date="2024-11-01T15:58:00Z"/>
                <w:rFonts w:eastAsia="SimSun"/>
                <w:lang w:val="en-US" w:eastAsia="zh-CN"/>
              </w:rPr>
            </w:pPr>
            <w:ins w:id="770"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71" w:author="CATT-Hao" w:date="2024-11-01T15:58:00Z"/>
                <w:rFonts w:eastAsia="SimSun"/>
                <w:lang w:val="en-US" w:eastAsia="zh-CN"/>
              </w:rPr>
            </w:pPr>
            <w:ins w:id="772"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73" w:author="CATT-Hao" w:date="2024-11-01T15:58:00Z"/>
                <w:rFonts w:eastAsia="SimSun"/>
                <w:lang w:val="en-US" w:eastAsia="zh-CN"/>
              </w:rPr>
            </w:pPr>
            <w:ins w:id="774"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75" w:author="CATT-Hao" w:date="2024-11-01T15:58:00Z"/>
                <w:rFonts w:eastAsia="SimSun"/>
                <w:lang w:val="en-US" w:eastAsia="zh-CN"/>
              </w:rPr>
            </w:pPr>
            <w:ins w:id="776"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77" w:author="CATT-Hao" w:date="2024-11-01T15:58:00Z"/>
                <w:rFonts w:eastAsia="SimSun"/>
                <w:lang w:val="en-US" w:eastAsia="zh-CN"/>
              </w:rPr>
            </w:pPr>
          </w:p>
          <w:p w14:paraId="2E7AD9EC" w14:textId="77777777" w:rsidR="00BF289C" w:rsidRDefault="00CE0A31">
            <w:pPr>
              <w:rPr>
                <w:ins w:id="778" w:author="CATT-Hao" w:date="2024-11-01T15:58:00Z"/>
                <w:rFonts w:eastAsia="SimSun"/>
                <w:lang w:val="en-US" w:eastAsia="zh-CN"/>
              </w:rPr>
            </w:pPr>
            <w:ins w:id="779"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80" w:author="CATT-Hao" w:date="2024-11-01T15:58:00Z"/>
                <w:rFonts w:eastAsia="SimSun"/>
                <w:lang w:val="en-US" w:eastAsia="zh-CN"/>
              </w:rPr>
            </w:pPr>
            <w:ins w:id="781"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82" w:author="CATT-Hao" w:date="2024-11-01T15:58:00Z"/>
                <w:rFonts w:eastAsia="SimSun"/>
                <w:lang w:val="en-US" w:eastAsia="zh-CN"/>
              </w:rPr>
            </w:pPr>
            <w:ins w:id="783"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784" w:author="CATT-Hao" w:date="2024-11-01T15:58:00Z"/>
                <w:rFonts w:eastAsia="SimSun"/>
                <w:lang w:val="en-US" w:eastAsia="zh-CN"/>
              </w:rPr>
            </w:pPr>
            <w:ins w:id="785"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72BD6E02" w14:textId="77777777" w:rsidR="00BF289C" w:rsidRDefault="00CE0A31">
            <w:pPr>
              <w:rPr>
                <w:ins w:id="786" w:author="CATT-Hao" w:date="2024-11-01T15:58:00Z"/>
                <w:rFonts w:eastAsia="SimSun"/>
                <w:lang w:val="en-US" w:eastAsia="zh-CN"/>
              </w:rPr>
            </w:pPr>
            <w:ins w:id="787"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788" w:author="CATT-Hao" w:date="2024-11-01T15:58:00Z">
              <w:r>
                <w:rPr>
                  <w:rFonts w:eastAsia="SimSun" w:hint="eastAsia"/>
                  <w:lang w:val="en-US" w:eastAsia="zh-CN"/>
                </w:rPr>
                <w:lastRenderedPageBreak/>
                <w:t>Besides the difficulty to support scenario C/D, even with scenario A/B, it should also discuss how to release the source link since some of the intermediate relay UE is out of NW control.</w:t>
              </w:r>
            </w:ins>
          </w:p>
        </w:tc>
      </w:tr>
      <w:tr w:rsidR="00BF289C" w14:paraId="6BF00729" w14:textId="77777777">
        <w:trPr>
          <w:ins w:id="789" w:author="vivo(Jing)" w:date="2024-11-01T17:07:00Z"/>
        </w:trPr>
        <w:tc>
          <w:tcPr>
            <w:tcW w:w="1411" w:type="dxa"/>
          </w:tcPr>
          <w:p w14:paraId="29540F13" w14:textId="77777777" w:rsidR="00BF289C" w:rsidRDefault="00CE0A31">
            <w:pPr>
              <w:rPr>
                <w:ins w:id="790" w:author="vivo(Jing)" w:date="2024-11-01T17:07:00Z"/>
                <w:rFonts w:eastAsia="Malgun Gothic"/>
                <w:lang w:val="en-US" w:eastAsia="ko-KR"/>
              </w:rPr>
            </w:pPr>
            <w:ins w:id="791"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792" w:author="vivo(Jing)" w:date="2024-11-01T17:08:00Z"/>
                <w:rFonts w:eastAsia="SimSun"/>
                <w:lang w:val="en-US" w:eastAsia="zh-CN"/>
              </w:rPr>
            </w:pPr>
            <w:ins w:id="793" w:author="vivo(Jing)" w:date="2024-11-01T17:08:00Z">
              <w:r>
                <w:rPr>
                  <w:rFonts w:eastAsia="SimSun"/>
                  <w:lang w:val="en-US" w:eastAsia="zh-CN"/>
                </w:rPr>
                <w:t xml:space="preserve">A1.1 </w:t>
              </w:r>
            </w:ins>
          </w:p>
          <w:p w14:paraId="76814585" w14:textId="77777777" w:rsidR="00BF289C" w:rsidRDefault="00CE0A31">
            <w:pPr>
              <w:rPr>
                <w:ins w:id="794" w:author="vivo(Jing)" w:date="2024-11-01T17:08:00Z"/>
                <w:rFonts w:eastAsia="SimSun"/>
                <w:lang w:val="en-US" w:eastAsia="zh-CN"/>
              </w:rPr>
            </w:pPr>
            <w:ins w:id="795"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796" w:author="vivo(Jing)" w:date="2024-11-01T17:10:00Z"/>
              </w:rPr>
            </w:pPr>
            <w:ins w:id="797"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798" w:author="vivo(Jing)" w:date="2024-11-01T17:09:00Z">
              <w:r>
                <w:t xml:space="preserve"> </w:t>
              </w:r>
            </w:ins>
          </w:p>
          <w:p w14:paraId="50BB98FA" w14:textId="77777777" w:rsidR="00BF289C" w:rsidRDefault="00CE0A31">
            <w:pPr>
              <w:rPr>
                <w:ins w:id="799" w:author="vivo(Jing)" w:date="2024-11-01T17:08:00Z"/>
                <w:rFonts w:eastAsia="SimSun"/>
                <w:lang w:val="en-US" w:eastAsia="zh-CN"/>
              </w:rPr>
            </w:pPr>
            <w:ins w:id="800"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801" w:author="vivo(Jing)" w:date="2024-11-01T17:09:00Z">
              <w:r>
                <w:rPr>
                  <w:rFonts w:eastAsia="SimSun"/>
                  <w:lang w:val="en-US" w:eastAsia="zh-CN"/>
                </w:rPr>
                <w:t>ow to guarantee that the remote UE and all Relay UEs on the multi-hop relay path are controlled by the same cell</w:t>
              </w:r>
            </w:ins>
            <w:ins w:id="802" w:author="vivo(Jing)" w:date="2024-11-01T17:10:00Z">
              <w:r>
                <w:rPr>
                  <w:rFonts w:eastAsia="SimSun"/>
                  <w:lang w:val="en-US" w:eastAsia="zh-CN"/>
                </w:rPr>
                <w:t>’</w:t>
              </w:r>
            </w:ins>
            <w:ins w:id="803" w:author="vivo(Jing)" w:date="2024-11-01T17:09:00Z">
              <w:r>
                <w:rPr>
                  <w:rFonts w:eastAsia="SimSun"/>
                  <w:lang w:val="en-US" w:eastAsia="zh-CN"/>
                </w:rPr>
                <w:t>.</w:t>
              </w:r>
            </w:ins>
          </w:p>
          <w:p w14:paraId="47E880A4" w14:textId="77777777" w:rsidR="00BF289C" w:rsidRDefault="00CE0A31">
            <w:pPr>
              <w:rPr>
                <w:ins w:id="804" w:author="vivo(Jing)" w:date="2024-11-01T17:08:00Z"/>
                <w:rFonts w:eastAsia="SimSun"/>
                <w:lang w:val="en-US" w:eastAsia="zh-CN"/>
              </w:rPr>
            </w:pPr>
            <w:ins w:id="805" w:author="vivo(Jing)" w:date="2024-11-01T17:08:00Z">
              <w:r>
                <w:rPr>
                  <w:rFonts w:eastAsia="SimSun"/>
                  <w:lang w:val="en-US" w:eastAsia="zh-CN"/>
                </w:rPr>
                <w:t>A1.2</w:t>
              </w:r>
            </w:ins>
          </w:p>
          <w:p w14:paraId="3D9BFAE8" w14:textId="77777777" w:rsidR="00BF289C" w:rsidRDefault="00CE0A31">
            <w:pPr>
              <w:rPr>
                <w:ins w:id="806" w:author="vivo(Jing)" w:date="2024-11-01T17:08:00Z"/>
                <w:rFonts w:eastAsia="SimSun"/>
                <w:lang w:val="en-US" w:eastAsia="zh-CN"/>
              </w:rPr>
            </w:pPr>
            <w:ins w:id="807"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808" w:author="vivo(Jing)" w:date="2024-11-01T17:11:00Z">
              <w:r>
                <w:rPr>
                  <w:rFonts w:eastAsia="SimSun"/>
                  <w:lang w:val="en-US" w:eastAsia="zh-CN"/>
                </w:rPr>
                <w:t xml:space="preserve"> first</w:t>
              </w:r>
            </w:ins>
            <w:ins w:id="809" w:author="vivo(Jing)" w:date="2024-11-01T17:08:00Z">
              <w:r>
                <w:rPr>
                  <w:rFonts w:eastAsia="SimSun"/>
                  <w:lang w:val="en-US" w:eastAsia="zh-CN"/>
                </w:rPr>
                <w:t>.</w:t>
              </w:r>
            </w:ins>
          </w:p>
          <w:p w14:paraId="23F55C44" w14:textId="77777777" w:rsidR="00BF289C" w:rsidRDefault="00CE0A31">
            <w:pPr>
              <w:rPr>
                <w:ins w:id="810" w:author="vivo(Jing)" w:date="2024-11-01T17:08:00Z"/>
                <w:rFonts w:eastAsia="SimSun"/>
                <w:lang w:val="en-US" w:eastAsia="zh-CN"/>
              </w:rPr>
            </w:pPr>
            <w:ins w:id="811" w:author="vivo(Jing)" w:date="2024-11-01T17:08:00Z">
              <w:r>
                <w:rPr>
                  <w:rFonts w:eastAsia="SimSun"/>
                  <w:lang w:val="en-US" w:eastAsia="zh-CN"/>
                </w:rPr>
                <w:t>A1.3</w:t>
              </w:r>
            </w:ins>
          </w:p>
          <w:p w14:paraId="16E16935" w14:textId="77777777" w:rsidR="00BF289C" w:rsidRDefault="00CE0A31">
            <w:pPr>
              <w:rPr>
                <w:ins w:id="812" w:author="vivo(Jing)" w:date="2024-11-01T17:08:00Z"/>
                <w:rFonts w:eastAsia="SimSun"/>
                <w:lang w:val="en-US" w:eastAsia="zh-CN"/>
              </w:rPr>
            </w:pPr>
            <w:ins w:id="813"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814" w:author="vivo(Jing)" w:date="2024-11-01T17:08:00Z"/>
                <w:rFonts w:eastAsia="SimSun"/>
                <w:lang w:val="en-US" w:eastAsia="zh-CN"/>
              </w:rPr>
            </w:pPr>
            <w:ins w:id="815" w:author="vivo(Jing)" w:date="2024-11-01T17:08:00Z">
              <w:r>
                <w:rPr>
                  <w:rFonts w:eastAsia="SimSun"/>
                  <w:lang w:val="en-US" w:eastAsia="zh-CN"/>
                </w:rPr>
                <w:t>A1.4</w:t>
              </w:r>
            </w:ins>
          </w:p>
          <w:p w14:paraId="3D1E9E79" w14:textId="77777777" w:rsidR="00BF289C" w:rsidRDefault="00CE0A31">
            <w:pPr>
              <w:rPr>
                <w:ins w:id="816" w:author="vivo(Jing)" w:date="2024-11-01T17:08:00Z"/>
                <w:rFonts w:eastAsia="SimSun"/>
                <w:lang w:val="en-US" w:eastAsia="zh-CN"/>
              </w:rPr>
            </w:pPr>
            <w:ins w:id="817" w:author="vivo(Jing)" w:date="2024-11-01T17:08:00Z">
              <w:r>
                <w:rPr>
                  <w:rFonts w:eastAsia="SimSun"/>
                  <w:lang w:val="en-US" w:eastAsia="zh-CN"/>
                </w:rPr>
                <w:t xml:space="preserve">- </w:t>
              </w:r>
            </w:ins>
            <w:ins w:id="818" w:author="vivo(Jing)" w:date="2024-11-01T17:12:00Z">
              <w:r>
                <w:rPr>
                  <w:rFonts w:eastAsia="SimSun"/>
                  <w:lang w:val="en-US" w:eastAsia="zh-CN"/>
                </w:rPr>
                <w:t>A</w:t>
              </w:r>
            </w:ins>
            <w:ins w:id="819" w:author="vivo(Jing)" w:date="2024-11-01T17:08:00Z">
              <w:r>
                <w:rPr>
                  <w:rFonts w:eastAsia="SimSun"/>
                  <w:lang w:val="en-US" w:eastAsia="zh-CN"/>
                </w:rPr>
                <w:t xml:space="preserve">gree with companies that it </w:t>
              </w:r>
            </w:ins>
            <w:ins w:id="820" w:author="vivo(Jing)" w:date="2024-11-01T17:12:00Z">
              <w:r>
                <w:rPr>
                  <w:rFonts w:eastAsia="SimSun"/>
                  <w:lang w:val="en-US" w:eastAsia="zh-CN"/>
                </w:rPr>
                <w:t>can</w:t>
              </w:r>
            </w:ins>
            <w:ins w:id="821" w:author="vivo(Jing)" w:date="2024-11-01T17:08:00Z">
              <w:r>
                <w:rPr>
                  <w:rFonts w:eastAsia="SimSun"/>
                  <w:lang w:val="en-US" w:eastAsia="zh-CN"/>
                </w:rPr>
                <w:t xml:space="preserve"> be further discussed whether default DRB is needed if it only serves as intermediate relay UE.</w:t>
              </w:r>
            </w:ins>
            <w:ins w:id="822" w:author="vivo(Jing)" w:date="2024-11-01T17:11:00Z">
              <w:r>
                <w:rPr>
                  <w:rFonts w:eastAsia="SimSun"/>
                  <w:lang w:val="en-US" w:eastAsia="zh-CN"/>
                </w:rPr>
                <w:t xml:space="preserve"> our answer is ‘</w:t>
              </w:r>
            </w:ins>
            <w:ins w:id="823" w:author="vivo(Jing)" w:date="2024-11-01T17:12:00Z">
              <w:r>
                <w:rPr>
                  <w:rFonts w:eastAsia="SimSun"/>
                  <w:lang w:val="en-US" w:eastAsia="zh-CN"/>
                </w:rPr>
                <w:t>no</w:t>
              </w:r>
            </w:ins>
            <w:ins w:id="824" w:author="vivo(Jing)" w:date="2024-11-01T17:11:00Z">
              <w:r>
                <w:rPr>
                  <w:rFonts w:eastAsia="SimSun"/>
                  <w:lang w:val="en-US" w:eastAsia="zh-CN"/>
                </w:rPr>
                <w:t>’</w:t>
              </w:r>
            </w:ins>
            <w:ins w:id="825" w:author="vivo(Jing)" w:date="2024-11-01T17:12:00Z">
              <w:r>
                <w:rPr>
                  <w:rFonts w:eastAsia="SimSun"/>
                  <w:lang w:val="en-US" w:eastAsia="zh-CN"/>
                </w:rPr>
                <w:t>.</w:t>
              </w:r>
            </w:ins>
          </w:p>
          <w:p w14:paraId="5AB26039" w14:textId="77777777" w:rsidR="00BF289C" w:rsidRDefault="00CE0A31">
            <w:pPr>
              <w:rPr>
                <w:ins w:id="826" w:author="vivo(Jing)" w:date="2024-11-01T17:08:00Z"/>
                <w:rFonts w:eastAsia="SimSun"/>
                <w:lang w:val="en-US" w:eastAsia="zh-CN"/>
              </w:rPr>
            </w:pPr>
            <w:ins w:id="827" w:author="vivo(Jing)" w:date="2024-11-01T17:08:00Z">
              <w:r>
                <w:rPr>
                  <w:rFonts w:eastAsia="SimSun"/>
                  <w:lang w:val="en-US" w:eastAsia="zh-CN"/>
                </w:rPr>
                <w:t>A1.5</w:t>
              </w:r>
            </w:ins>
          </w:p>
          <w:p w14:paraId="08224380" w14:textId="77777777" w:rsidR="00BF289C" w:rsidRDefault="00CE0A31">
            <w:pPr>
              <w:rPr>
                <w:ins w:id="828" w:author="vivo(Jing)" w:date="2024-11-01T17:08:00Z"/>
                <w:rFonts w:eastAsia="SimSun"/>
                <w:lang w:val="en-US" w:eastAsia="zh-CN"/>
              </w:rPr>
            </w:pPr>
            <w:ins w:id="829"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30" w:author="vivo(Jing)" w:date="2024-11-01T17:08:00Z"/>
                <w:rFonts w:eastAsia="SimSun"/>
                <w:lang w:val="en-US" w:eastAsia="zh-CN"/>
              </w:rPr>
            </w:pPr>
            <w:ins w:id="831" w:author="vivo(Jing)" w:date="2024-11-01T17:08:00Z">
              <w:r>
                <w:rPr>
                  <w:rFonts w:eastAsia="SimSun"/>
                  <w:lang w:val="en-US" w:eastAsia="zh-CN"/>
                </w:rPr>
                <w:t>A2.1</w:t>
              </w:r>
            </w:ins>
          </w:p>
          <w:p w14:paraId="5DF1F053" w14:textId="77777777" w:rsidR="00BF289C" w:rsidRDefault="00CE0A31">
            <w:pPr>
              <w:rPr>
                <w:ins w:id="832" w:author="vivo(Jing)" w:date="2024-11-01T17:08:00Z"/>
                <w:rFonts w:eastAsia="SimSun"/>
                <w:lang w:val="en-US" w:eastAsia="zh-CN"/>
              </w:rPr>
            </w:pPr>
            <w:ins w:id="833"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34" w:author="vivo(Jing)" w:date="2024-11-01T17:08:00Z"/>
                <w:rFonts w:eastAsia="SimSun"/>
                <w:lang w:val="en-US" w:eastAsia="zh-CN"/>
              </w:rPr>
            </w:pPr>
            <w:ins w:id="835" w:author="vivo(Jing)" w:date="2024-11-01T17:08:00Z">
              <w:r>
                <w:rPr>
                  <w:rFonts w:eastAsia="SimSun"/>
                  <w:lang w:val="en-US" w:eastAsia="zh-CN"/>
                </w:rPr>
                <w:t xml:space="preserve">A2.2 </w:t>
              </w:r>
            </w:ins>
          </w:p>
          <w:p w14:paraId="2896D1D5" w14:textId="77777777" w:rsidR="00BF289C" w:rsidRDefault="00CE0A31">
            <w:pPr>
              <w:rPr>
                <w:ins w:id="836" w:author="vivo(Jing)" w:date="2024-11-01T17:13:00Z"/>
                <w:rFonts w:eastAsia="SimSun"/>
                <w:lang w:val="en-US" w:eastAsia="zh-CN"/>
              </w:rPr>
            </w:pPr>
            <w:ins w:id="837"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838" w:author="vivo(Jing)" w:date="2024-11-01T17:12:00Z">
              <w:r>
                <w:rPr>
                  <w:rFonts w:eastAsia="SimSun"/>
                  <w:lang w:val="en-US" w:eastAsia="zh-CN"/>
                </w:rPr>
                <w:t xml:space="preserve"> </w:t>
              </w:r>
            </w:ins>
          </w:p>
          <w:p w14:paraId="3CFC91ED" w14:textId="77777777" w:rsidR="00BF289C" w:rsidRDefault="00CE0A31">
            <w:pPr>
              <w:rPr>
                <w:ins w:id="839" w:author="vivo(Jing)" w:date="2024-11-01T17:08:00Z"/>
                <w:rFonts w:eastAsia="SimSun"/>
                <w:lang w:val="en-US" w:eastAsia="zh-CN"/>
              </w:rPr>
            </w:pPr>
            <w:ins w:id="840" w:author="vivo(Jing)" w:date="2024-11-01T17:12:00Z">
              <w:r>
                <w:rPr>
                  <w:rFonts w:eastAsia="SimSun"/>
                  <w:lang w:val="en-US" w:eastAsia="zh-CN"/>
                </w:rPr>
                <w:t>Also, this issue is may be related to A2.3 as the RLC chann</w:t>
              </w:r>
            </w:ins>
            <w:ins w:id="841" w:author="vivo(Jing)" w:date="2024-11-01T17:13:00Z">
              <w:r>
                <w:rPr>
                  <w:rFonts w:eastAsia="SimSun"/>
                  <w:lang w:val="en-US" w:eastAsia="zh-CN"/>
                </w:rPr>
                <w:t>el configuration may need to consider QoS on each hop.</w:t>
              </w:r>
            </w:ins>
          </w:p>
          <w:p w14:paraId="4076F7C1" w14:textId="77777777" w:rsidR="00BF289C" w:rsidRDefault="00CE0A31">
            <w:pPr>
              <w:rPr>
                <w:ins w:id="842" w:author="vivo(Jing)" w:date="2024-11-01T17:08:00Z"/>
                <w:rFonts w:eastAsia="SimSun"/>
                <w:lang w:val="en-US" w:eastAsia="zh-CN"/>
              </w:rPr>
            </w:pPr>
            <w:ins w:id="843" w:author="vivo(Jing)" w:date="2024-11-01T17:08:00Z">
              <w:r>
                <w:rPr>
                  <w:rFonts w:eastAsia="SimSun"/>
                  <w:lang w:val="en-US" w:eastAsia="zh-CN"/>
                </w:rPr>
                <w:t>A2.3</w:t>
              </w:r>
            </w:ins>
          </w:p>
          <w:p w14:paraId="2F0B8BF8" w14:textId="77777777" w:rsidR="00BF289C" w:rsidRDefault="00CE0A31">
            <w:pPr>
              <w:rPr>
                <w:ins w:id="844" w:author="vivo(Jing)" w:date="2024-11-01T17:08:00Z"/>
                <w:rFonts w:eastAsia="SimSun"/>
                <w:lang w:val="en-US" w:eastAsia="zh-CN"/>
              </w:rPr>
            </w:pPr>
            <w:ins w:id="845"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46" w:author="vivo(Jing)" w:date="2024-11-01T17:08:00Z"/>
                <w:rFonts w:eastAsia="SimSun"/>
                <w:lang w:val="en-US" w:eastAsia="zh-CN"/>
              </w:rPr>
            </w:pPr>
            <w:ins w:id="847" w:author="vivo(Jing)" w:date="2024-11-01T17:08:00Z">
              <w:r>
                <w:rPr>
                  <w:rFonts w:eastAsia="SimSun"/>
                  <w:lang w:val="en-US" w:eastAsia="zh-CN"/>
                </w:rPr>
                <w:t>There seems much work and thus we prefer a single node to do this split, which is gNB. So approach 1 seems better.</w:t>
              </w:r>
            </w:ins>
          </w:p>
          <w:p w14:paraId="108BBE62" w14:textId="77777777" w:rsidR="00BF289C" w:rsidRDefault="00CE0A31">
            <w:pPr>
              <w:rPr>
                <w:ins w:id="848" w:author="vivo(Jing)" w:date="2024-11-01T17:08:00Z"/>
                <w:rFonts w:eastAsia="SimSun"/>
                <w:lang w:val="en-US" w:eastAsia="zh-CN"/>
              </w:rPr>
            </w:pPr>
            <w:ins w:id="849" w:author="vivo(Jing)" w:date="2024-11-01T17:08:00Z">
              <w:r>
                <w:rPr>
                  <w:rFonts w:eastAsia="SimSun"/>
                  <w:lang w:val="en-US" w:eastAsia="zh-CN"/>
                </w:rPr>
                <w:lastRenderedPageBreak/>
                <w:t xml:space="preserve">A2.4 </w:t>
              </w:r>
            </w:ins>
          </w:p>
          <w:p w14:paraId="5C136E2C" w14:textId="77777777" w:rsidR="00BF289C" w:rsidRDefault="00CE0A31">
            <w:pPr>
              <w:rPr>
                <w:ins w:id="850" w:author="vivo(Jing)" w:date="2024-11-01T17:08:00Z"/>
                <w:rFonts w:eastAsia="SimSun"/>
                <w:lang w:val="en-US" w:eastAsia="zh-CN"/>
              </w:rPr>
            </w:pPr>
            <w:ins w:id="851" w:author="vivo(Jing)" w:date="2024-11-01T17:08:00Z">
              <w:r>
                <w:rPr>
                  <w:rFonts w:eastAsia="SimSun"/>
                  <w:lang w:val="en-US" w:eastAsia="zh-CN"/>
                </w:rPr>
                <w:t>- The security issue is not clear now and needs more clarification. SA3 may be involved if we support approach 2</w:t>
              </w:r>
            </w:ins>
            <w:ins w:id="852" w:author="vivo(Jing)" w:date="2024-11-01T17:13:00Z">
              <w:r>
                <w:rPr>
                  <w:rFonts w:eastAsia="SimSun"/>
                  <w:lang w:val="en-US" w:eastAsia="zh-CN"/>
                </w:rPr>
                <w:t>, but we prefer no LS at least fo</w:t>
              </w:r>
            </w:ins>
            <w:ins w:id="853" w:author="vivo(Jing)" w:date="2024-11-01T17:14:00Z">
              <w:r>
                <w:rPr>
                  <w:rFonts w:eastAsia="SimSun"/>
                  <w:lang w:val="en-US" w:eastAsia="zh-CN"/>
                </w:rPr>
                <w:t>r now.</w:t>
              </w:r>
            </w:ins>
          </w:p>
          <w:p w14:paraId="70766D24" w14:textId="77777777" w:rsidR="00BF289C" w:rsidRDefault="00CE0A31">
            <w:pPr>
              <w:rPr>
                <w:ins w:id="854" w:author="vivo(Jing)" w:date="2024-11-01T17:08:00Z"/>
                <w:rFonts w:eastAsia="SimSun"/>
                <w:lang w:val="en-US" w:eastAsia="zh-CN"/>
              </w:rPr>
            </w:pPr>
            <w:ins w:id="855" w:author="vivo(Jing)" w:date="2024-11-01T17:08:00Z">
              <w:r>
                <w:rPr>
                  <w:rFonts w:eastAsia="SimSun"/>
                  <w:lang w:val="en-US" w:eastAsia="zh-CN"/>
                </w:rPr>
                <w:t>A2.5</w:t>
              </w:r>
            </w:ins>
          </w:p>
          <w:p w14:paraId="0A45F225" w14:textId="77777777" w:rsidR="00BF289C" w:rsidRDefault="00CE0A31">
            <w:pPr>
              <w:rPr>
                <w:ins w:id="856" w:author="vivo(Jing)" w:date="2024-11-01T17:08:00Z"/>
                <w:rFonts w:eastAsia="SimSun"/>
                <w:lang w:val="en-US" w:eastAsia="zh-CN"/>
              </w:rPr>
            </w:pPr>
            <w:ins w:id="857"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58" w:author="vivo(Jing)" w:date="2024-11-01T17:08:00Z"/>
                <w:rFonts w:eastAsia="SimSun"/>
                <w:lang w:val="en-US" w:eastAsia="zh-CN"/>
              </w:rPr>
            </w:pPr>
            <w:ins w:id="859" w:author="vivo(Jing)" w:date="2024-11-01T17:08:00Z">
              <w:r>
                <w:rPr>
                  <w:rFonts w:eastAsia="SimSun"/>
                  <w:lang w:val="en-US" w:eastAsia="zh-CN"/>
                </w:rPr>
                <w:t>A2.6</w:t>
              </w:r>
            </w:ins>
          </w:p>
          <w:p w14:paraId="6AB038FC" w14:textId="77777777" w:rsidR="00BF289C" w:rsidRDefault="00CE0A31">
            <w:pPr>
              <w:rPr>
                <w:ins w:id="860" w:author="vivo(Jing)" w:date="2024-11-01T17:08:00Z"/>
                <w:rFonts w:eastAsia="SimSun"/>
                <w:lang w:val="en-US" w:eastAsia="zh-CN"/>
              </w:rPr>
            </w:pPr>
            <w:ins w:id="861"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62" w:author="vivo(Jing)" w:date="2024-11-01T17:16:00Z"/>
                <w:rFonts w:eastAsia="SimSun"/>
                <w:lang w:val="en-US" w:eastAsia="zh-CN"/>
              </w:rPr>
            </w:pPr>
            <w:ins w:id="863" w:author="vivo(Jing)" w:date="2024-11-01T17:16:00Z">
              <w:r>
                <w:rPr>
                  <w:rFonts w:eastAsia="SimSun"/>
                  <w:lang w:val="en-US" w:eastAsia="zh-CN"/>
                </w:rPr>
                <w:t>A2.7</w:t>
              </w:r>
            </w:ins>
          </w:p>
          <w:p w14:paraId="2B4BE5E8" w14:textId="77777777" w:rsidR="00BF289C" w:rsidRDefault="00CE0A31">
            <w:pPr>
              <w:rPr>
                <w:ins w:id="864" w:author="vivo(Jing)" w:date="2024-11-01T17:14:00Z"/>
                <w:rFonts w:eastAsia="SimSun"/>
                <w:lang w:val="en-US" w:eastAsia="zh-CN"/>
              </w:rPr>
            </w:pPr>
            <w:ins w:id="865"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66" w:author="vivo(Jing)" w:date="2024-11-01T17:07:00Z"/>
                <w:rFonts w:eastAsia="SimSun"/>
                <w:lang w:val="en-US" w:eastAsia="zh-CN"/>
              </w:rPr>
            </w:pPr>
            <w:ins w:id="867" w:author="vivo(Jing)" w:date="2024-11-01T17:14:00Z">
              <w:r>
                <w:rPr>
                  <w:rFonts w:eastAsia="SimSun"/>
                  <w:lang w:val="en-US" w:eastAsia="zh-CN"/>
                </w:rPr>
                <w:t>At last, event if the intermediate relay U</w:t>
              </w:r>
            </w:ins>
            <w:ins w:id="868"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69" w:author="Apple - Zhibin Wu 1" w:date="2024-11-01T15:41:00Z"/>
        </w:trPr>
        <w:tc>
          <w:tcPr>
            <w:tcW w:w="1411" w:type="dxa"/>
          </w:tcPr>
          <w:p w14:paraId="724F93EC" w14:textId="77777777" w:rsidR="00BF289C" w:rsidRDefault="00CE0A31">
            <w:pPr>
              <w:rPr>
                <w:ins w:id="870" w:author="Apple - Zhibin Wu 1" w:date="2024-11-01T15:41:00Z"/>
                <w:rFonts w:eastAsia="Malgun Gothic"/>
                <w:lang w:val="en-US" w:eastAsia="ko-KR"/>
              </w:rPr>
            </w:pPr>
            <w:ins w:id="871"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72" w:author="Apple - Zhibin Wu 1" w:date="2024-11-01T15:41:00Z"/>
                <w:rFonts w:eastAsia="DengXian"/>
                <w:sz w:val="18"/>
                <w:szCs w:val="18"/>
                <w:lang w:eastAsia="zh-CN"/>
              </w:rPr>
            </w:pPr>
            <w:ins w:id="873" w:author="Apple - Zhibin Wu 1" w:date="2024-11-01T15:41:00Z">
              <w:r>
                <w:rPr>
                  <w:rFonts w:eastAsia="DengXian"/>
                  <w:sz w:val="18"/>
                  <w:szCs w:val="18"/>
                  <w:lang w:eastAsia="zh-CN"/>
                </w:rPr>
                <w:t>A1.1 – We agree. The issue that a CONNECTED relay UE is locked to a single path towards a single gNB is not good for improving the general connectivity for Public safety scenarios with a lot of out-of-coverage UEs.</w:t>
              </w:r>
            </w:ins>
          </w:p>
          <w:p w14:paraId="53A69E8F" w14:textId="77777777" w:rsidR="00BF289C" w:rsidRDefault="00CE0A31">
            <w:pPr>
              <w:rPr>
                <w:ins w:id="874" w:author="Apple - Zhibin Wu 1" w:date="2024-11-01T15:41:00Z"/>
                <w:rFonts w:eastAsia="DengXian"/>
                <w:sz w:val="18"/>
                <w:szCs w:val="18"/>
                <w:lang w:eastAsia="zh-CN"/>
              </w:rPr>
            </w:pPr>
            <w:ins w:id="875"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76" w:author="Apple - Zhibin Wu 1" w:date="2024-11-01T15:41:00Z"/>
                <w:rFonts w:eastAsia="DengXian"/>
                <w:sz w:val="18"/>
                <w:szCs w:val="18"/>
                <w:lang w:eastAsia="zh-CN"/>
              </w:rPr>
            </w:pPr>
            <w:ins w:id="877" w:author="Apple - Zhibin Wu 1" w:date="2024-11-01T15:41:00Z">
              <w:r>
                <w:rPr>
                  <w:rFonts w:eastAsia="DengXian"/>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14:paraId="20366955" w14:textId="77777777" w:rsidR="00BF289C" w:rsidRDefault="00CE0A31">
            <w:pPr>
              <w:rPr>
                <w:ins w:id="878" w:author="Apple - Zhibin Wu 1" w:date="2024-11-01T15:41:00Z"/>
                <w:rFonts w:eastAsia="DengXian"/>
                <w:sz w:val="18"/>
                <w:szCs w:val="18"/>
                <w:lang w:eastAsia="zh-CN"/>
              </w:rPr>
            </w:pPr>
            <w:ins w:id="879" w:author="Apple - Zhibin Wu 1" w:date="2024-11-01T15:41:00Z">
              <w:r>
                <w:rPr>
                  <w:rFonts w:eastAsia="DengXian"/>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80" w:author="Apple - Zhibin Wu 1" w:date="2024-11-01T15:41:00Z"/>
                <w:rFonts w:eastAsia="DengXian"/>
                <w:sz w:val="18"/>
                <w:szCs w:val="18"/>
                <w:lang w:eastAsia="zh-CN"/>
              </w:rPr>
            </w:pPr>
            <w:ins w:id="881"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82" w:author="Apple - Zhibin Wu 1" w:date="2024-11-01T15:41:00Z"/>
                <w:rFonts w:eastAsia="DengXian"/>
                <w:sz w:val="18"/>
                <w:szCs w:val="18"/>
                <w:lang w:eastAsia="zh-CN"/>
              </w:rPr>
            </w:pPr>
            <w:ins w:id="883" w:author="Apple - Zhibin Wu 1" w:date="2024-11-01T15:41:00Z">
              <w:r>
                <w:rPr>
                  <w:rFonts w:eastAsia="DengXian"/>
                  <w:sz w:val="18"/>
                  <w:szCs w:val="18"/>
                  <w:lang w:eastAsia="zh-CN"/>
                </w:rPr>
                <w:t>AI.6 – The impact of Uu RLF will require a lot of PC5 and Uu RRC signalling. This overhead can be avoid with approach 2.</w:t>
              </w:r>
            </w:ins>
          </w:p>
          <w:p w14:paraId="6A6735CC" w14:textId="77777777" w:rsidR="00BF289C" w:rsidRDefault="00CE0A31">
            <w:pPr>
              <w:rPr>
                <w:ins w:id="884" w:author="Apple - Zhibin Wu 1" w:date="2024-11-01T15:41:00Z"/>
                <w:rFonts w:eastAsia="DengXian"/>
                <w:sz w:val="18"/>
                <w:szCs w:val="18"/>
                <w:lang w:eastAsia="zh-CN"/>
              </w:rPr>
            </w:pPr>
            <w:ins w:id="885"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886" w:author="Apple - Zhibin Wu 1" w:date="2024-11-01T15:41:00Z"/>
                <w:rFonts w:eastAsia="DengXian"/>
                <w:sz w:val="18"/>
                <w:szCs w:val="18"/>
                <w:lang w:eastAsia="zh-CN"/>
              </w:rPr>
            </w:pPr>
            <w:ins w:id="887"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888" w:author="Apple - Zhibin Wu 1" w:date="2024-11-01T15:41:00Z"/>
                <w:rFonts w:eastAsia="DengXian"/>
                <w:sz w:val="18"/>
                <w:szCs w:val="18"/>
                <w:lang w:eastAsia="zh-CN"/>
              </w:rPr>
            </w:pPr>
            <w:ins w:id="889" w:author="Apple - Zhibin Wu 1" w:date="2024-11-01T15: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890" w:author="Apple - Zhibin Wu 1" w:date="2024-11-01T15:41:00Z"/>
                <w:rFonts w:eastAsia="DengXian"/>
                <w:sz w:val="18"/>
                <w:szCs w:val="18"/>
                <w:lang w:eastAsia="zh-CN"/>
              </w:rPr>
            </w:pPr>
            <w:ins w:id="891"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892" w:author="Apple - Zhibin Wu 1" w:date="2024-11-01T15:41:00Z"/>
                <w:rFonts w:eastAsia="DengXian"/>
                <w:sz w:val="18"/>
                <w:szCs w:val="18"/>
                <w:lang w:eastAsia="zh-CN"/>
              </w:rPr>
            </w:pPr>
            <w:ins w:id="893"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894" w:author="Apple - Zhibin Wu 1" w:date="2024-11-01T15:41:00Z"/>
                <w:rFonts w:eastAsia="DengXian"/>
                <w:sz w:val="18"/>
                <w:szCs w:val="18"/>
                <w:lang w:eastAsia="zh-CN"/>
              </w:rPr>
            </w:pPr>
            <w:ins w:id="895" w:author="Apple - Zhibin Wu 1" w:date="2024-11-01T15:41:00Z">
              <w:r>
                <w:rPr>
                  <w:rFonts w:eastAsia="DengXian"/>
                  <w:sz w:val="18"/>
                  <w:szCs w:val="18"/>
                  <w:lang w:eastAsia="zh-CN"/>
                </w:rPr>
                <w:lastRenderedPageBreak/>
                <w:t xml:space="preserve">A2.5 we do not think there is such an issue. Local ID is to be allocated by gNB, there is no need for additional coordination. Also, for Approach 2, the number of </w:t>
              </w:r>
              <w:r>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6B246501" w14:textId="77777777" w:rsidR="00BF289C" w:rsidRDefault="00CE0A31">
            <w:pPr>
              <w:rPr>
                <w:ins w:id="896" w:author="Apple - Zhibin Wu 1" w:date="2024-11-01T15:42:00Z"/>
                <w:rFonts w:eastAsia="DengXian"/>
                <w:sz w:val="18"/>
                <w:szCs w:val="18"/>
                <w:lang w:eastAsia="zh-CN"/>
              </w:rPr>
            </w:pPr>
            <w:ins w:id="897"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898" w:author="Apple - Zhibin Wu 1" w:date="2024-11-01T15:42:00Z">
              <w:r>
                <w:rPr>
                  <w:rFonts w:eastAsia="DengXian"/>
                  <w:sz w:val="18"/>
                  <w:szCs w:val="18"/>
                  <w:lang w:eastAsia="zh-CN"/>
                </w:rPr>
                <w:t xml:space="preserve"> </w:t>
              </w:r>
            </w:ins>
          </w:p>
          <w:p w14:paraId="6E43D40B" w14:textId="77777777" w:rsidR="00BF289C" w:rsidRDefault="00CE0A31">
            <w:pPr>
              <w:rPr>
                <w:ins w:id="899" w:author="Apple - Zhibin Wu 1" w:date="2024-11-01T15:41:00Z"/>
                <w:rFonts w:eastAsia="DengXian"/>
                <w:sz w:val="18"/>
                <w:szCs w:val="18"/>
                <w:lang w:eastAsia="zh-CN"/>
              </w:rPr>
            </w:pPr>
            <w:ins w:id="900" w:author="Apple - Zhibin Wu 1" w:date="2024-11-01T15:42:00Z">
              <w:r>
                <w:rPr>
                  <w:rFonts w:eastAsia="DengXian"/>
                  <w:sz w:val="18"/>
                  <w:szCs w:val="18"/>
                  <w:lang w:eastAsia="zh-CN"/>
                </w:rPr>
                <w:t xml:space="preserve">A2.7 There is no </w:t>
              </w:r>
            </w:ins>
            <w:ins w:id="901" w:author="Apple - Zhibin Wu 1" w:date="2024-11-01T15:43:00Z">
              <w:r>
                <w:rPr>
                  <w:rFonts w:eastAsia="DengXian"/>
                  <w:sz w:val="18"/>
                  <w:szCs w:val="18"/>
                  <w:lang w:eastAsia="zh-CN"/>
                </w:rPr>
                <w:t>such</w:t>
              </w:r>
            </w:ins>
            <w:ins w:id="902" w:author="Apple - Zhibin Wu 1" w:date="2024-11-01T15:42:00Z">
              <w:r>
                <w:rPr>
                  <w:rFonts w:eastAsia="DengXian"/>
                  <w:sz w:val="18"/>
                  <w:szCs w:val="18"/>
                  <w:lang w:eastAsia="zh-CN"/>
                </w:rPr>
                <w:t xml:space="preserve"> an issue to use U2U SRAP design</w:t>
              </w:r>
            </w:ins>
            <w:ins w:id="903" w:author="Apple - Zhibin Wu 1" w:date="2024-11-01T15:43:00Z">
              <w:r>
                <w:rPr>
                  <w:rFonts w:eastAsia="DengXian"/>
                  <w:sz w:val="18"/>
                  <w:szCs w:val="18"/>
                  <w:lang w:eastAsia="zh-CN"/>
                </w:rPr>
                <w:t xml:space="preserve"> for Approach 2</w:t>
              </w:r>
            </w:ins>
            <w:ins w:id="904" w:author="Apple - Zhibin Wu 1" w:date="2024-11-01T15:42:00Z">
              <w:r>
                <w:rPr>
                  <w:rFonts w:eastAsia="DengXian"/>
                  <w:sz w:val="18"/>
                  <w:szCs w:val="18"/>
                  <w:lang w:eastAsia="zh-CN"/>
                </w:rPr>
                <w:t xml:space="preserve">. I think basically R17 U2N SRAP header will be </w:t>
              </w:r>
            </w:ins>
            <w:ins w:id="905" w:author="Apple - Zhibin Wu 1" w:date="2024-11-01T15:43:00Z">
              <w:r>
                <w:rPr>
                  <w:rFonts w:eastAsia="DengXian"/>
                  <w:sz w:val="18"/>
                  <w:szCs w:val="18"/>
                  <w:lang w:eastAsia="zh-CN"/>
                </w:rPr>
                <w:t>largely reused in regards of which approach is adopted. Th</w:t>
              </w:r>
            </w:ins>
            <w:ins w:id="906" w:author="Apple - Zhibin Wu 1" w:date="2024-11-01T15:44:00Z">
              <w:r>
                <w:rPr>
                  <w:rFonts w:eastAsia="DengXian"/>
                  <w:sz w:val="18"/>
                  <w:szCs w:val="18"/>
                  <w:lang w:eastAsia="zh-CN"/>
                </w:rPr>
                <w:t>e</w:t>
              </w:r>
            </w:ins>
            <w:ins w:id="907" w:author="Apple - Zhibin Wu 1" w:date="2024-11-01T15:43:00Z">
              <w:r>
                <w:rPr>
                  <w:rFonts w:eastAsia="DengXian"/>
                  <w:sz w:val="18"/>
                  <w:szCs w:val="18"/>
                  <w:lang w:eastAsia="zh-CN"/>
                </w:rPr>
                <w:t>re is no any need to indicate relay UE local ID in the SRAP header.</w:t>
              </w:r>
            </w:ins>
          </w:p>
        </w:tc>
      </w:tr>
      <w:tr w:rsidR="00BF289C" w14:paraId="7ACFCCDE" w14:textId="77777777">
        <w:trPr>
          <w:ins w:id="908" w:author="ZTE_Mengzhen" w:date="2024-11-02T16:23:00Z"/>
        </w:trPr>
        <w:tc>
          <w:tcPr>
            <w:tcW w:w="1411" w:type="dxa"/>
          </w:tcPr>
          <w:p w14:paraId="6A8069EF" w14:textId="77777777" w:rsidR="00BF289C" w:rsidRDefault="00CE0A31">
            <w:pPr>
              <w:rPr>
                <w:ins w:id="909" w:author="ZTE_Mengzhen" w:date="2024-11-02T16:23:00Z"/>
                <w:rFonts w:eastAsia="SimSun"/>
                <w:lang w:val="en-US" w:eastAsia="zh-CN"/>
              </w:rPr>
            </w:pPr>
            <w:ins w:id="910"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911" w:author="ZTE_Mengzhen" w:date="2024-11-04T10:34:00Z"/>
                <w:rFonts w:eastAsia="SimSun"/>
                <w:lang w:val="en-US" w:eastAsia="zh-CN"/>
              </w:rPr>
            </w:pPr>
            <w:ins w:id="912"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913" w:author="ZTE_Mengzhen" w:date="2024-11-04T10:34:00Z"/>
                <w:lang w:val="en-US" w:eastAsia="zh-CN"/>
              </w:rPr>
            </w:pPr>
            <w:ins w:id="914"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14:paraId="528D09D8" w14:textId="77777777" w:rsidR="00BF289C" w:rsidRDefault="00CE0A31">
            <w:pPr>
              <w:pStyle w:val="BodyText"/>
              <w:rPr>
                <w:ins w:id="915" w:author="ZTE_Mengzhen" w:date="2024-11-04T10:34:00Z"/>
                <w:lang w:val="en-US" w:eastAsia="zh-CN"/>
              </w:rPr>
            </w:pPr>
            <w:ins w:id="916"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BodyText"/>
              <w:rPr>
                <w:ins w:id="917" w:author="ZTE_Mengzhen" w:date="2024-11-04T10:34:00Z"/>
                <w:lang w:val="en-US" w:eastAsia="zh-CN"/>
              </w:rPr>
            </w:pPr>
            <w:ins w:id="918"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919" w:author="ZTE_Mengzhen" w:date="2024-11-04T10:34:00Z"/>
                <w:lang w:val="en-US" w:eastAsia="zh-CN"/>
              </w:rPr>
            </w:pPr>
            <w:ins w:id="920"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921" w:author="ZTE_Mengzhen" w:date="2024-11-04T10:34:00Z"/>
                <w:rFonts w:eastAsia="DengXian"/>
                <w:lang w:val="en-US" w:eastAsia="zh-CN"/>
              </w:rPr>
            </w:pPr>
            <w:ins w:id="922"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14:paraId="3BECD10E" w14:textId="77777777" w:rsidR="00BF289C" w:rsidRDefault="00CE0A31">
            <w:pPr>
              <w:pStyle w:val="BodyText"/>
              <w:rPr>
                <w:ins w:id="923" w:author="ZTE_Mengzhen" w:date="2024-11-04T10:34:00Z"/>
                <w:rFonts w:eastAsia="DengXian"/>
                <w:lang w:val="en-US" w:eastAsia="zh-CN"/>
              </w:rPr>
            </w:pPr>
            <w:ins w:id="924" w:author="ZTE_Mengzhen" w:date="2024-11-04T10:34:00Z">
              <w:r>
                <w:rPr>
                  <w:rFonts w:eastAsia="DengXian" w:hint="eastAsia"/>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14:paraId="071CE6D2" w14:textId="77777777" w:rsidR="00BF289C" w:rsidRDefault="00CE0A31">
            <w:pPr>
              <w:rPr>
                <w:ins w:id="925" w:author="ZTE_Mengzhen" w:date="2024-11-02T16:23:00Z"/>
                <w:rFonts w:eastAsia="DengXian"/>
                <w:sz w:val="18"/>
                <w:szCs w:val="18"/>
                <w:lang w:eastAsia="zh-CN"/>
              </w:rPr>
            </w:pPr>
            <w:ins w:id="926"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lang w:val="en-US" w:eastAsia="zh-CN"/>
              </w:rPr>
            </w:pPr>
            <w:ins w:id="927"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28" w:author="Nokia (Jakob)" w:date="2024-11-04T10:30:00Z"/>
                <w:lang w:val="en-US" w:eastAsia="zh-CN"/>
              </w:rPr>
            </w:pPr>
            <w:ins w:id="929" w:author="Nokia (Jakob)" w:date="2024-11-04T10:29:00Z">
              <w:r>
                <w:rPr>
                  <w:lang w:val="en-US" w:eastAsia="zh-CN"/>
                </w:rPr>
                <w:t xml:space="preserve">A1.1: </w:t>
              </w:r>
            </w:ins>
            <w:ins w:id="930"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BodyText"/>
              <w:rPr>
                <w:ins w:id="931" w:author="Nokia (Jakob)" w:date="2024-11-04T10:32:00Z"/>
                <w:lang w:val="en-US" w:eastAsia="zh-CN"/>
              </w:rPr>
            </w:pPr>
            <w:ins w:id="932" w:author="Nokia (Jakob)" w:date="2024-11-04T10:30:00Z">
              <w:r>
                <w:rPr>
                  <w:lang w:val="en-US" w:eastAsia="zh-CN"/>
                </w:rPr>
                <w:t>A1.2</w:t>
              </w:r>
            </w:ins>
            <w:ins w:id="933"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34" w:author="Nokia (Jakob)" w:date="2024-11-04T10:32:00Z">
              <w:r w:rsidR="005E6A47">
                <w:rPr>
                  <w:lang w:val="en-US" w:eastAsia="zh-CN"/>
                </w:rPr>
                <w:t>ondary issue</w:t>
              </w:r>
            </w:ins>
          </w:p>
          <w:p w14:paraId="0D138F37" w14:textId="77777777" w:rsidR="005E6A47" w:rsidRDefault="005E6A47" w:rsidP="003A631E">
            <w:pPr>
              <w:pStyle w:val="BodyText"/>
              <w:rPr>
                <w:ins w:id="935" w:author="Nokia (Jakob)" w:date="2024-11-04T10:32:00Z"/>
                <w:lang w:val="en-US" w:eastAsia="zh-CN"/>
              </w:rPr>
            </w:pPr>
            <w:ins w:id="936" w:author="Nokia (Jakob)" w:date="2024-11-04T10:32:00Z">
              <w:r>
                <w:rPr>
                  <w:lang w:val="en-US" w:eastAsia="zh-CN"/>
                </w:rPr>
                <w:lastRenderedPageBreak/>
                <w:t>A1.3: See 1.1</w:t>
              </w:r>
            </w:ins>
          </w:p>
          <w:p w14:paraId="5AF5D5D3" w14:textId="77777777" w:rsidR="005E6A47" w:rsidRDefault="005E6A47" w:rsidP="003A631E">
            <w:pPr>
              <w:pStyle w:val="BodyText"/>
              <w:rPr>
                <w:ins w:id="937" w:author="Nokia (Jakob)" w:date="2024-11-04T10:34:00Z"/>
                <w:lang w:val="en-US" w:eastAsia="zh-CN"/>
              </w:rPr>
            </w:pPr>
            <w:ins w:id="938" w:author="Nokia (Jakob)" w:date="2024-11-04T10:32:00Z">
              <w:r>
                <w:rPr>
                  <w:lang w:val="en-US" w:eastAsia="zh-CN"/>
                </w:rPr>
                <w:t>A1.4: We don’t believe this is an issue as</w:t>
              </w:r>
            </w:ins>
            <w:ins w:id="939" w:author="Nokia (Jakob)" w:date="2024-11-04T10:33:00Z">
              <w:r>
                <w:rPr>
                  <w:lang w:val="en-US" w:eastAsia="zh-CN"/>
                </w:rPr>
                <w:t xml:space="preserve"> we may choose to specify not needind DRBs or default DRBs. We believe that there should be no issue for the relay UE</w:t>
              </w:r>
            </w:ins>
            <w:ins w:id="940"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41" w:author="Nokia (Jakob)" w:date="2024-11-04T10:34:00Z"/>
                <w:lang w:val="en-US" w:eastAsia="zh-CN"/>
              </w:rPr>
            </w:pPr>
            <w:ins w:id="942" w:author="Nokia (Jakob)" w:date="2024-11-04T10:34:00Z">
              <w:r>
                <w:rPr>
                  <w:lang w:val="en-US" w:eastAsia="zh-CN"/>
                </w:rPr>
                <w:t>A1.5: Extended timer should be enough</w:t>
              </w:r>
            </w:ins>
          </w:p>
          <w:p w14:paraId="50BE6905" w14:textId="77777777" w:rsidR="005E6A47" w:rsidRDefault="005E6A47" w:rsidP="003A631E">
            <w:pPr>
              <w:pStyle w:val="BodyText"/>
              <w:rPr>
                <w:ins w:id="943" w:author="Nokia (Jakob)" w:date="2024-11-04T10:34:00Z"/>
                <w:lang w:val="en-US" w:eastAsia="zh-CN"/>
              </w:rPr>
            </w:pPr>
            <w:ins w:id="944" w:author="Nokia (Jakob)" w:date="2024-11-04T10:34:00Z">
              <w:r>
                <w:rPr>
                  <w:lang w:val="en-US" w:eastAsia="zh-CN"/>
                </w:rPr>
                <w:t>A1.6: Same as A1.1</w:t>
              </w:r>
            </w:ins>
          </w:p>
          <w:p w14:paraId="64C1B6C8" w14:textId="77777777" w:rsidR="005E6A47" w:rsidRDefault="005E6A47" w:rsidP="003A631E">
            <w:pPr>
              <w:pStyle w:val="BodyText"/>
              <w:rPr>
                <w:ins w:id="945" w:author="Nokia (Jakob)" w:date="2024-11-04T10:36:00Z"/>
                <w:lang w:val="en-US" w:eastAsia="zh-CN"/>
              </w:rPr>
            </w:pPr>
            <w:ins w:id="946" w:author="Nokia (Jakob)" w:date="2024-11-04T10:34:00Z">
              <w:r>
                <w:rPr>
                  <w:lang w:val="en-US" w:eastAsia="zh-CN"/>
                </w:rPr>
                <w:t>A2.1</w:t>
              </w:r>
            </w:ins>
            <w:ins w:id="947" w:author="Nokia (Jakob)" w:date="2024-11-04T10:35:00Z">
              <w:r>
                <w:rPr>
                  <w:lang w:val="en-US" w:eastAsia="zh-CN"/>
                </w:rPr>
                <w:t>: We think this may be challenging issue to resolve</w:t>
              </w:r>
            </w:ins>
            <w:ins w:id="948"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49" w:author="Nokia (Jakob)" w:date="2024-11-04T10:37:00Z"/>
                <w:lang w:val="en-US" w:eastAsia="zh-CN"/>
              </w:rPr>
            </w:pPr>
            <w:ins w:id="950" w:author="Nokia (Jakob)" w:date="2024-11-04T10:36:00Z">
              <w:r>
                <w:rPr>
                  <w:lang w:val="en-US" w:eastAsia="zh-CN"/>
                </w:rPr>
                <w:t xml:space="preserve">A2.2: </w:t>
              </w:r>
            </w:ins>
            <w:ins w:id="951"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52" w:author="Nokia (Jakob)" w:date="2024-11-04T10:39:00Z"/>
                <w:lang w:val="en-US" w:eastAsia="zh-CN"/>
              </w:rPr>
            </w:pPr>
            <w:ins w:id="953" w:author="Nokia (Jakob)" w:date="2024-11-04T10:38:00Z">
              <w:r>
                <w:rPr>
                  <w:lang w:val="en-US" w:eastAsia="zh-CN"/>
                </w:rPr>
                <w:t>A2.3: A complex split challenge for the networ</w:t>
              </w:r>
            </w:ins>
            <w:ins w:id="954"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55" w:author="Nokia (Jakob)" w:date="2024-11-04T10:40:00Z"/>
                <w:lang w:val="en-US" w:eastAsia="zh-CN"/>
              </w:rPr>
            </w:pPr>
            <w:ins w:id="956" w:author="Nokia (Jakob)" w:date="2024-11-04T10:39:00Z">
              <w:r>
                <w:rPr>
                  <w:lang w:val="en-US" w:eastAsia="zh-CN"/>
                </w:rPr>
                <w:t xml:space="preserve">A2.4: </w:t>
              </w:r>
            </w:ins>
            <w:ins w:id="957"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58" w:author="Nokia (Jakob)" w:date="2024-11-04T10:41:00Z"/>
                <w:lang w:val="en-US" w:eastAsia="zh-CN"/>
              </w:rPr>
            </w:pPr>
            <w:ins w:id="959" w:author="Nokia (Jakob)" w:date="2024-11-04T10:40:00Z">
              <w:r>
                <w:rPr>
                  <w:lang w:val="en-US" w:eastAsia="zh-CN"/>
                </w:rPr>
                <w:t xml:space="preserve">A2.5: </w:t>
              </w:r>
            </w:ins>
            <w:ins w:id="960"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61" w:author="Nokia (Jakob)" w:date="2024-11-04T10:41:00Z"/>
                <w:lang w:val="en-US" w:eastAsia="zh-CN"/>
              </w:rPr>
            </w:pPr>
            <w:ins w:id="962" w:author="Nokia (Jakob)" w:date="2024-11-04T10:41:00Z">
              <w:r>
                <w:rPr>
                  <w:lang w:val="en-US" w:eastAsia="zh-CN"/>
                </w:rPr>
                <w:t xml:space="preserve">A2.6: Agree with </w:t>
              </w:r>
            </w:ins>
            <w:ins w:id="963"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4418E7">
        <w:trPr>
          <w:ins w:id="964" w:author="Samsung" w:date="2024-11-04T18:06:00Z"/>
        </w:trPr>
        <w:tc>
          <w:tcPr>
            <w:tcW w:w="1411" w:type="dxa"/>
          </w:tcPr>
          <w:p w14:paraId="715650BA" w14:textId="77777777" w:rsidR="00B92D4F" w:rsidRPr="00B92D4F" w:rsidRDefault="00B92D4F" w:rsidP="00B92D4F">
            <w:pPr>
              <w:rPr>
                <w:ins w:id="965" w:author="Samsung" w:date="2024-11-04T18:06:00Z"/>
                <w:rFonts w:eastAsia="DengXian"/>
                <w:lang w:val="en-US" w:eastAsia="zh-CN"/>
              </w:rPr>
            </w:pPr>
            <w:ins w:id="966"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67" w:author="Samsung" w:date="2024-11-04T18:06:00Z"/>
                <w:rFonts w:eastAsia="DengXian"/>
                <w:b/>
                <w:bCs/>
                <w:lang w:val="en-US" w:eastAsia="zh-CN"/>
              </w:rPr>
            </w:pPr>
            <w:ins w:id="968"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69" w:author="Samsung" w:date="2024-11-04T18:06:00Z"/>
                <w:rFonts w:eastAsia="DengXian"/>
                <w:b/>
                <w:bCs/>
                <w:lang w:val="en-US" w:eastAsia="zh-CN"/>
              </w:rPr>
            </w:pPr>
            <w:ins w:id="970"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71" w:author="Samsung" w:date="2024-11-04T18:06:00Z"/>
                <w:rFonts w:eastAsia="DengXian"/>
                <w:b/>
                <w:bCs/>
                <w:lang w:val="en-US" w:eastAsia="zh-CN"/>
              </w:rPr>
            </w:pPr>
            <w:ins w:id="972"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73" w:author="Samsung" w:date="2024-11-04T18:06:00Z"/>
                <w:rFonts w:eastAsia="DengXian"/>
                <w:b/>
                <w:bCs/>
                <w:lang w:val="en-US" w:eastAsia="zh-CN"/>
              </w:rPr>
            </w:pPr>
            <w:ins w:id="974" w:author="Samsung" w:date="2024-11-04T18:06:00Z">
              <w:r w:rsidRPr="00B92D4F">
                <w:rPr>
                  <w:rFonts w:eastAsia="DengXian"/>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75" w:author="Samsung" w:date="2024-11-04T18:06:00Z"/>
                <w:rFonts w:eastAsia="DengXian"/>
                <w:b/>
                <w:bCs/>
                <w:lang w:val="en-US" w:eastAsia="zh-CN"/>
              </w:rPr>
            </w:pPr>
            <w:ins w:id="976"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77" w:author="Samsung" w:date="2024-11-04T18:06:00Z"/>
                <w:rFonts w:eastAsia="DengXian"/>
                <w:b/>
                <w:bCs/>
                <w:lang w:val="en-US" w:eastAsia="zh-CN"/>
              </w:rPr>
            </w:pPr>
            <w:ins w:id="978"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79" w:author="Samsung" w:date="2024-11-04T18:06:00Z"/>
                <w:rFonts w:eastAsia="DengXian"/>
                <w:b/>
                <w:bCs/>
                <w:lang w:val="en-US" w:eastAsia="zh-CN"/>
              </w:rPr>
            </w:pPr>
            <w:ins w:id="980"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the Uu signaling is not a problem</w:t>
              </w:r>
              <w:r w:rsidRPr="00B92D4F">
                <w:rPr>
                  <w:rFonts w:eastAsia="DengXian"/>
                  <w:bCs/>
                  <w:lang w:val="en-US" w:eastAsia="zh-CN"/>
                </w:rPr>
                <w:t xml:space="preserve">. However, those </w:t>
              </w:r>
              <w:r w:rsidRPr="00B92D4F">
                <w:rPr>
                  <w:rFonts w:eastAsia="DengXian"/>
                  <w:bCs/>
                  <w:lang w:val="en-US" w:eastAsia="zh-CN"/>
                </w:rPr>
                <w:lastRenderedPageBreak/>
                <w:t xml:space="preserve">signaling are necessary to ensure that each UE along the routing path can be well-controlled and well-organized by the gNB. </w:t>
              </w:r>
            </w:ins>
          </w:p>
          <w:p w14:paraId="7CA5D751" w14:textId="77777777" w:rsidR="00B92D4F" w:rsidRPr="00B92D4F" w:rsidRDefault="00B92D4F" w:rsidP="00B92D4F">
            <w:pPr>
              <w:rPr>
                <w:ins w:id="981" w:author="Samsung" w:date="2024-11-04T18:06:00Z"/>
                <w:rFonts w:eastAsia="DengXian"/>
                <w:b/>
                <w:bCs/>
                <w:lang w:val="en-US" w:eastAsia="zh-CN"/>
              </w:rPr>
            </w:pPr>
            <w:ins w:id="982"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983" w:author="Samsung" w:date="2024-11-04T18:06:00Z"/>
                <w:rFonts w:eastAsia="DengXian"/>
                <w:bCs/>
                <w:lang w:val="en-US" w:eastAsia="zh-CN"/>
              </w:rPr>
            </w:pPr>
            <w:ins w:id="984" w:author="Samsung" w:date="2024-11-04T18:06:00Z">
              <w:r w:rsidRPr="00B92D4F">
                <w:rPr>
                  <w:rFonts w:eastAsia="DengXian"/>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985" w:author="Samsung" w:date="2024-11-04T18:06:00Z"/>
                <w:rFonts w:eastAsia="DengXian"/>
                <w:b/>
                <w:bCs/>
                <w:lang w:val="en-US" w:eastAsia="zh-CN"/>
              </w:rPr>
            </w:pPr>
            <w:ins w:id="986" w:author="Samsung" w:date="2024-11-04T18:06:00Z">
              <w:r w:rsidRPr="00B92D4F">
                <w:rPr>
                  <w:rFonts w:eastAsia="DengXian" w:hint="eastAsia"/>
                  <w:b/>
                  <w:bCs/>
                  <w:lang w:val="en-US" w:eastAsia="zh-CN"/>
                </w:rPr>
                <w:t>A</w:t>
              </w:r>
              <w:r w:rsidRPr="00B92D4F">
                <w:rPr>
                  <w:rFonts w:eastAsia="DengXian"/>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987" w:author="Samsung" w:date="2024-11-04T18:06:00Z"/>
                <w:rFonts w:eastAsia="DengXian"/>
                <w:bCs/>
                <w:lang w:val="en-US" w:eastAsia="zh-CN"/>
              </w:rPr>
            </w:pPr>
            <w:ins w:id="988" w:author="Samsung" w:date="2024-11-04T18:06:00Z">
              <w:r w:rsidRPr="00B92D4F">
                <w:rPr>
                  <w:rFonts w:eastAsia="DengXian"/>
                  <w:bCs/>
                  <w:lang w:val="en-US" w:eastAsia="zh-CN"/>
                </w:rPr>
                <w:t xml:space="preserve">If the Uu SRAP configuration means the SRAP configuration related to the Uu interface, we don’t think this is needed since intermediate node has no Uu connection with the gNB. </w:t>
              </w:r>
              <w:r w:rsidRPr="00B92D4F">
                <w:rPr>
                  <w:rFonts w:eastAsia="DengXian" w:hint="eastAsia"/>
                  <w:bCs/>
                  <w:lang w:val="en-US" w:eastAsia="zh-CN"/>
                </w:rPr>
                <w:t>However,</w:t>
              </w:r>
              <w:r w:rsidRPr="00B92D4F">
                <w:rPr>
                  <w:rFonts w:eastAsia="DengXian"/>
                  <w:bCs/>
                  <w:lang w:val="en-US" w:eastAsia="zh-CN"/>
                </w:rPr>
                <w:t xml:space="preserve"> 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989" w:author="Samsung" w:date="2024-11-04T18:06:00Z"/>
                <w:rFonts w:eastAsia="DengXian"/>
                <w:bCs/>
                <w:lang w:val="en-US" w:eastAsia="zh-CN"/>
              </w:rPr>
            </w:pPr>
            <w:ins w:id="990"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991" w:author="Samsung" w:date="2024-11-04T18:06:00Z"/>
                <w:rFonts w:eastAsia="DengXian"/>
                <w:bCs/>
                <w:lang w:val="en-US" w:eastAsia="zh-CN"/>
              </w:rPr>
            </w:pPr>
            <w:ins w:id="992"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993" w:author="Samsung" w:date="2024-11-04T18:06:00Z"/>
                <w:rFonts w:eastAsia="DengXian"/>
                <w:bCs/>
                <w:lang w:val="en-US" w:eastAsia="zh-CN"/>
              </w:rPr>
            </w:pPr>
            <w:ins w:id="994"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995" w:author="Samsung" w:date="2024-11-04T18:06:00Z"/>
                <w:rFonts w:eastAsia="DengXian"/>
                <w:bCs/>
                <w:lang w:val="en-US" w:eastAsia="zh-CN"/>
              </w:rPr>
            </w:pPr>
            <w:ins w:id="996"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997" w:author="Samsung" w:date="2024-11-04T18:06:00Z"/>
                <w:rFonts w:eastAsia="DengXian"/>
                <w:b/>
                <w:bCs/>
                <w:lang w:val="en-US" w:eastAsia="zh-CN"/>
              </w:rPr>
            </w:pPr>
            <w:ins w:id="998" w:author="Samsung" w:date="2024-11-04T18:06:00Z">
              <w:r w:rsidRPr="00B92D4F">
                <w:rPr>
                  <w:rFonts w:eastAsia="DengXian" w:hint="eastAsia"/>
                  <w:b/>
                  <w:bCs/>
                  <w:lang w:val="en-US" w:eastAsia="zh-CN"/>
                </w:rPr>
                <w:t>A</w:t>
              </w:r>
              <w:r w:rsidRPr="00B92D4F">
                <w:rPr>
                  <w:rFonts w:eastAsia="DengXian"/>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999" w:author="Samsung" w:date="2024-11-04T18:06:00Z"/>
                <w:rFonts w:eastAsia="DengXian"/>
                <w:bCs/>
                <w:lang w:val="en-US" w:eastAsia="zh-CN"/>
              </w:rPr>
            </w:pPr>
            <w:ins w:id="1000"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1001" w:author="Samsung" w:date="2024-11-04T18:06:00Z"/>
                <w:rFonts w:eastAsia="DengXian"/>
                <w:b/>
                <w:bCs/>
                <w:lang w:val="en-US" w:eastAsia="zh-CN"/>
              </w:rPr>
            </w:pPr>
            <w:ins w:id="1002"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1003" w:author="Samsung" w:date="2024-11-04T18:06:00Z"/>
                <w:rFonts w:eastAsia="DengXian"/>
                <w:bCs/>
                <w:lang w:val="en-US" w:eastAsia="zh-CN"/>
              </w:rPr>
            </w:pPr>
            <w:ins w:id="1004" w:author="Samsung" w:date="2024-11-04T18:06:00Z">
              <w:r w:rsidRPr="00B92D4F">
                <w:rPr>
                  <w:rFonts w:eastAsia="DengXian"/>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1005" w:author="Samsung" w:date="2024-11-04T18:06:00Z"/>
                <w:rFonts w:eastAsia="DengXian"/>
                <w:b/>
                <w:bCs/>
                <w:lang w:val="en-US" w:eastAsia="zh-CN"/>
              </w:rPr>
            </w:pPr>
            <w:ins w:id="1006"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1007" w:author="Samsung" w:date="2024-11-04T18:06:00Z"/>
                <w:rFonts w:eastAsia="DengXian"/>
                <w:bCs/>
                <w:lang w:val="en-US" w:eastAsia="zh-CN"/>
              </w:rPr>
            </w:pPr>
            <w:ins w:id="1008" w:author="Samsung" w:date="2024-11-04T18:06:00Z">
              <w:r w:rsidRPr="00B92D4F">
                <w:rPr>
                  <w:rFonts w:eastAsia="DengXian"/>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1009" w:author="Samsung" w:date="2024-11-04T18:06:00Z"/>
                <w:rFonts w:eastAsia="DengXian"/>
                <w:bCs/>
                <w:lang w:val="en-US" w:eastAsia="zh-CN"/>
              </w:rPr>
            </w:pPr>
            <w:ins w:id="1010"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1011" w:author="Samsung" w:date="2024-11-04T18:06:00Z"/>
                <w:rFonts w:eastAsia="DengXian"/>
                <w:bCs/>
                <w:lang w:val="en-US" w:eastAsia="zh-CN"/>
              </w:rPr>
            </w:pPr>
            <w:ins w:id="1012"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1013" w:author="Samsung" w:date="2024-11-04T18:06:00Z"/>
                <w:rFonts w:eastAsia="DengXian"/>
                <w:bCs/>
                <w:lang w:val="en-US" w:eastAsia="zh-CN"/>
              </w:rPr>
            </w:pPr>
            <w:ins w:id="1014"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1015" w:author="Samsung" w:date="2024-11-04T18:06:00Z"/>
                <w:rFonts w:eastAsia="DengXian"/>
                <w:b/>
                <w:bCs/>
                <w:lang w:val="en-US" w:eastAsia="zh-CN"/>
              </w:rPr>
            </w:pPr>
            <w:ins w:id="1016" w:author="Samsung" w:date="2024-11-04T18:06:00Z">
              <w:r w:rsidRPr="00B92D4F">
                <w:rPr>
                  <w:rFonts w:eastAsia="DengXian" w:hint="eastAsia"/>
                  <w:b/>
                  <w:bCs/>
                  <w:lang w:val="en-US" w:eastAsia="zh-CN"/>
                </w:rPr>
                <w:lastRenderedPageBreak/>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1017" w:author="Samsung" w:date="2024-11-04T18:06:00Z"/>
                <w:rFonts w:eastAsia="DengXian"/>
                <w:bCs/>
                <w:lang w:val="en-US" w:eastAsia="zh-CN"/>
              </w:rPr>
            </w:pPr>
            <w:ins w:id="1018"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1019" w:author="Samsung" w:date="2024-11-04T18:06:00Z"/>
                <w:rFonts w:eastAsia="DengXian"/>
                <w:b/>
                <w:bCs/>
                <w:lang w:val="en-US" w:eastAsia="zh-CN"/>
              </w:rPr>
            </w:pPr>
            <w:ins w:id="1020"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4418E7">
        <w:trPr>
          <w:ins w:id="1021" w:author="Qualcomm-Jianhua" w:date="2024-11-04T21:22:00Z"/>
        </w:trPr>
        <w:tc>
          <w:tcPr>
            <w:tcW w:w="1411" w:type="dxa"/>
          </w:tcPr>
          <w:p w14:paraId="54659124" w14:textId="07B86CDB" w:rsidR="00CB2F45" w:rsidRPr="00B92D4F" w:rsidRDefault="00CB2F45" w:rsidP="00B92D4F">
            <w:pPr>
              <w:rPr>
                <w:ins w:id="1022" w:author="Qualcomm-Jianhua" w:date="2024-11-04T21:22:00Z"/>
                <w:rFonts w:eastAsia="DengXian"/>
                <w:lang w:val="en-US" w:eastAsia="zh-CN"/>
              </w:rPr>
            </w:pPr>
            <w:ins w:id="1023" w:author="Qualcomm-Jianhua" w:date="2024-11-04T21: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24" w:author="Qualcomm-Jianhua" w:date="2024-11-04T21:28:00Z"/>
                <w:rFonts w:eastAsia="DengXian"/>
                <w:lang w:val="en-US" w:eastAsia="zh-CN"/>
              </w:rPr>
            </w:pPr>
            <w:ins w:id="1025" w:author="Qualcomm-Jianhua" w:date="2024-11-04T21:23:00Z">
              <w:r w:rsidRPr="00CB2F45">
                <w:rPr>
                  <w:rFonts w:eastAsia="DengXian"/>
                  <w:lang w:val="en-US" w:eastAsia="zh-CN"/>
                  <w:rPrChange w:id="1026" w:author="Qualcomm-Jianhua" w:date="2024-11-04T21:24:00Z">
                    <w:rPr>
                      <w:rFonts w:eastAsia="DengXian"/>
                      <w:b/>
                      <w:bCs/>
                      <w:lang w:val="en-US" w:eastAsia="zh-CN"/>
                    </w:rPr>
                  </w:rPrChange>
                </w:rPr>
                <w:t>A1.</w:t>
              </w:r>
            </w:ins>
            <w:ins w:id="1027" w:author="Qualcomm-Jianhua" w:date="2024-11-04T21:29:00Z">
              <w:r>
                <w:rPr>
                  <w:rFonts w:eastAsia="DengXian" w:hint="eastAsia"/>
                  <w:lang w:val="en-US" w:eastAsia="zh-CN"/>
                </w:rPr>
                <w:t>2</w:t>
              </w:r>
            </w:ins>
            <w:ins w:id="1028" w:author="Qualcomm-Jianhua" w:date="2024-11-04T21:24:00Z">
              <w:r w:rsidRPr="00CB2F45">
                <w:rPr>
                  <w:rFonts w:eastAsia="DengXian"/>
                  <w:lang w:val="en-US" w:eastAsia="zh-CN"/>
                  <w:rPrChange w:id="1029" w:author="Qualcomm-Jianhua" w:date="2024-11-04T21:24:00Z">
                    <w:rPr>
                      <w:rFonts w:eastAsia="DengXian"/>
                      <w:b/>
                      <w:bCs/>
                      <w:lang w:val="en-US" w:eastAsia="zh-CN"/>
                    </w:rPr>
                  </w:rPrChange>
                </w:rPr>
                <w:t>: the UE’s Uu RRC connection is to be established on top of the parent UE RRC Connection establishment successfully.</w:t>
              </w:r>
            </w:ins>
            <w:ins w:id="1030" w:author="Qualcomm-Jianhua" w:date="2024-11-04T21:25:00Z">
              <w:r>
                <w:rPr>
                  <w:rFonts w:eastAsia="DengXian" w:hint="eastAsia"/>
                  <w:lang w:val="en-US" w:eastAsia="zh-CN"/>
                </w:rPr>
                <w:t xml:space="preserve"> Once any</w:t>
              </w:r>
            </w:ins>
            <w:ins w:id="1031" w:author="Qualcomm-Jianhua" w:date="2024-11-04T21:26:00Z">
              <w:r>
                <w:rPr>
                  <w:rFonts w:eastAsia="DengXian" w:hint="eastAsia"/>
                  <w:lang w:val="en-US" w:eastAsia="zh-CN"/>
                </w:rPr>
                <w:t xml:space="preserve"> Uu RRC connection cannot be established due</w:t>
              </w:r>
            </w:ins>
            <w:ins w:id="1032" w:author="Qualcomm-Jianhua" w:date="2024-11-04T21:27:00Z">
              <w:r>
                <w:rPr>
                  <w:rFonts w:eastAsia="DengXian" w:hint="eastAsia"/>
                  <w:lang w:val="en-US" w:eastAsia="zh-CN"/>
                </w:rPr>
                <w:t xml:space="preserve"> to, e.g. control plane congestion, then the relay connection cannot be establ</w:t>
              </w:r>
            </w:ins>
            <w:ins w:id="1033" w:author="Qualcomm-Jianhua" w:date="2024-11-04T21:28:00Z">
              <w:r>
                <w:rPr>
                  <w:rFonts w:eastAsia="DengXian" w:hint="eastAsia"/>
                  <w:lang w:val="en-US" w:eastAsia="zh-CN"/>
                </w:rPr>
                <w:t>ished.</w:t>
              </w:r>
            </w:ins>
          </w:p>
          <w:p w14:paraId="519DC415" w14:textId="77777777" w:rsidR="00CB2F45" w:rsidRDefault="00CB2F45" w:rsidP="00CB2F45">
            <w:pPr>
              <w:pStyle w:val="BodyText"/>
              <w:rPr>
                <w:ins w:id="1034" w:author="Qualcomm-Jianhua" w:date="2024-11-04T21:34:00Z"/>
                <w:rFonts w:eastAsia="DengXian"/>
                <w:lang w:eastAsia="zh-CN"/>
              </w:rPr>
            </w:pPr>
            <w:ins w:id="1035" w:author="Qualcomm-Jianhua" w:date="2024-11-04T21:28:00Z">
              <w:r>
                <w:rPr>
                  <w:rFonts w:eastAsia="DengXian" w:hint="eastAsia"/>
                  <w:lang w:val="en-US" w:eastAsia="zh-CN"/>
                </w:rPr>
                <w:t>A1.</w:t>
              </w:r>
            </w:ins>
            <w:ins w:id="1036" w:author="Qualcomm-Jianhua" w:date="2024-11-04T21:29:00Z">
              <w:r>
                <w:rPr>
                  <w:rFonts w:eastAsia="DengXian" w:hint="eastAsia"/>
                  <w:lang w:val="en-US" w:eastAsia="zh-CN"/>
                </w:rPr>
                <w:t>3</w:t>
              </w:r>
            </w:ins>
            <w:ins w:id="1037" w:author="Qualcomm-Jianhua" w:date="2024-11-04T21:28:00Z">
              <w:r>
                <w:rPr>
                  <w:rFonts w:eastAsia="DengXian" w:hint="eastAsia"/>
                  <w:lang w:val="en-US" w:eastAsia="zh-CN"/>
                </w:rPr>
                <w:t>:</w:t>
              </w:r>
            </w:ins>
            <w:ins w:id="1038" w:author="Qualcomm-Jianhua" w:date="2024-11-04T21:31:00Z">
              <w:r>
                <w:rPr>
                  <w:rFonts w:eastAsia="DengXian" w:hint="eastAsia"/>
                  <w:lang w:val="en-US" w:eastAsia="zh-CN"/>
                </w:rPr>
                <w:t xml:space="preserve"> one way is to enhance discovery message to ensure all the relay UEs are in </w:t>
              </w:r>
            </w:ins>
            <w:ins w:id="1039" w:author="Qualcomm-Jianhua" w:date="2024-11-04T21: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and also bring additional work to SA2.</w:t>
              </w:r>
            </w:ins>
            <w:ins w:id="1040" w:author="Qualcomm-Jianhua" w:date="2024-11-04T21:33:00Z">
              <w:r w:rsidR="006E0BF7">
                <w:rPr>
                  <w:rFonts w:eastAsia="DengXian" w:hint="eastAsia"/>
                  <w:lang w:val="en-US" w:eastAsia="zh-CN"/>
                </w:rPr>
                <w:t xml:space="preserve"> Another way is that intermediate Relay UE performs </w:t>
              </w:r>
              <w:r w:rsidR="006E0BF7">
                <w:rPr>
                  <w:rFonts w:eastAsia="DengXian" w:hint="eastAsia"/>
                  <w:lang w:eastAsia="zh-CN"/>
                </w:rPr>
                <w:t>path switching from its serving cell to the relay p</w:t>
              </w:r>
            </w:ins>
            <w:ins w:id="1041" w:author="Qualcomm-Jianhua" w:date="2024-11-04T21:34:00Z">
              <w:r w:rsidR="006E0BF7">
                <w:rPr>
                  <w:rFonts w:eastAsia="DengXian" w:hint="eastAsia"/>
                  <w:lang w:eastAsia="zh-CN"/>
                </w:rPr>
                <w:t>ath</w:t>
              </w:r>
            </w:ins>
            <w:ins w:id="1042" w:author="Qualcomm-Jianhua" w:date="2024-11-04T21: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43" w:author="Qualcomm-Jianhua" w:date="2024-11-04T21:34:00Z">
              <w:r w:rsidR="006E0BF7">
                <w:rPr>
                  <w:rFonts w:eastAsia="DengXian" w:hint="eastAsia"/>
                  <w:lang w:eastAsia="zh-CN"/>
                </w:rPr>
                <w:t>.</w:t>
              </w:r>
            </w:ins>
          </w:p>
          <w:p w14:paraId="2B980A26" w14:textId="77777777" w:rsidR="006E0BF7" w:rsidRDefault="006E0BF7" w:rsidP="00CB2F45">
            <w:pPr>
              <w:pStyle w:val="BodyText"/>
              <w:rPr>
                <w:ins w:id="1044" w:author="Qualcomm-Jianhua" w:date="2024-11-04T21:37:00Z"/>
                <w:rFonts w:eastAsia="DengXian"/>
                <w:lang w:eastAsia="zh-CN"/>
              </w:rPr>
            </w:pPr>
            <w:ins w:id="1045" w:author="Qualcomm-Jianhua" w:date="2024-11-04T21:34:00Z">
              <w:r>
                <w:rPr>
                  <w:rFonts w:eastAsia="DengXian" w:hint="eastAsia"/>
                  <w:lang w:eastAsia="zh-CN"/>
                </w:rPr>
                <w:t>A1.4</w:t>
              </w:r>
            </w:ins>
            <w:ins w:id="1046" w:author="Qualcomm-Jianhua" w:date="2024-11-04T21:35:00Z">
              <w:r>
                <w:rPr>
                  <w:rFonts w:eastAsia="DengXian" w:hint="eastAsia"/>
                  <w:lang w:eastAsia="zh-CN"/>
                </w:rPr>
                <w:t xml:space="preserve"> gNB needs to identify </w:t>
              </w:r>
            </w:ins>
            <w:ins w:id="1047" w:author="Qualcomm-Jianhua" w:date="2024-11-04T21:36:00Z">
              <w:r>
                <w:rPr>
                  <w:rFonts w:eastAsia="DengXian" w:hint="eastAsia"/>
                  <w:lang w:eastAsia="zh-CN"/>
                </w:rPr>
                <w:t>all the relay UEs are on the same mult</w:t>
              </w:r>
            </w:ins>
            <w:ins w:id="1048" w:author="Qualcomm-Jianhua" w:date="2024-11-04T21:37:00Z">
              <w:r>
                <w:rPr>
                  <w:rFonts w:eastAsia="DengXian" w:hint="eastAsia"/>
                  <w:lang w:eastAsia="zh-CN"/>
                </w:rPr>
                <w:t>i</w:t>
              </w:r>
            </w:ins>
            <w:ins w:id="1049" w:author="Qualcomm-Jianhua" w:date="2024-11-04T21: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50" w:author="Qualcomm-Jianhua" w:date="2024-11-04T21:40:00Z"/>
                <w:rFonts w:eastAsia="DengXian"/>
                <w:lang w:eastAsia="zh-CN"/>
              </w:rPr>
            </w:pPr>
            <w:ins w:id="1051" w:author="Qualcomm-Jianhua" w:date="2024-11-04T21:37:00Z">
              <w:r>
                <w:rPr>
                  <w:rFonts w:eastAsia="DengXian" w:hint="eastAsia"/>
                  <w:lang w:eastAsia="zh-CN"/>
                </w:rPr>
                <w:t>A1.</w:t>
              </w:r>
            </w:ins>
            <w:ins w:id="1052" w:author="Qualcomm-Jianhua" w:date="2024-11-04T21:41:00Z">
              <w:r>
                <w:rPr>
                  <w:rFonts w:eastAsia="DengXian" w:hint="eastAsia"/>
                  <w:lang w:eastAsia="zh-CN"/>
                </w:rPr>
                <w:t>6</w:t>
              </w:r>
            </w:ins>
            <w:ins w:id="1053" w:author="Qualcomm-Jianhua" w:date="2024-11-04T21:37:00Z">
              <w:r>
                <w:rPr>
                  <w:rFonts w:eastAsia="DengXian" w:hint="eastAsia"/>
                  <w:lang w:eastAsia="zh-CN"/>
                </w:rPr>
                <w:t xml:space="preserve">: If all the relay UEs perform RRC re-establishment, then a lot of signalling overhead, a </w:t>
              </w:r>
            </w:ins>
            <w:ins w:id="1054" w:author="Qualcomm-Jianhua" w:date="2024-11-04T21: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55" w:author="Qualcomm-Jianhua" w:date="2024-11-04T21:50:00Z"/>
                <w:rFonts w:eastAsia="DengXian"/>
                <w:lang w:eastAsia="zh-CN"/>
              </w:rPr>
            </w:pPr>
            <w:ins w:id="1056" w:author="Qualcomm-Jianhua" w:date="2024-11-04T21:41:00Z">
              <w:r>
                <w:rPr>
                  <w:rFonts w:eastAsia="DengXian" w:hint="eastAsia"/>
                  <w:lang w:eastAsia="zh-CN"/>
                </w:rPr>
                <w:t>A</w:t>
              </w:r>
            </w:ins>
            <w:ins w:id="1057" w:author="Qualcomm-Jianhua" w:date="2024-11-04T21:42:00Z">
              <w:r w:rsidR="00BD4CD9">
                <w:rPr>
                  <w:rFonts w:eastAsia="DengXian" w:hint="eastAsia"/>
                  <w:lang w:eastAsia="zh-CN"/>
                </w:rPr>
                <w:t>1.8</w:t>
              </w:r>
            </w:ins>
            <w:ins w:id="1058" w:author="Qualcomm-Jianhua" w:date="2024-11-04T21:43:00Z">
              <w:r w:rsidR="00BD4CD9">
                <w:rPr>
                  <w:rFonts w:eastAsia="DengXian" w:hint="eastAsia"/>
                  <w:lang w:eastAsia="zh-CN"/>
                </w:rPr>
                <w:t xml:space="preserve">: </w:t>
              </w:r>
            </w:ins>
            <w:ins w:id="1059" w:author="Qualcomm-Jianhua" w:date="2024-11-04T21: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60" w:author="Qualcomm-Jianhua" w:date="2024-11-04T21:45:00Z">
              <w:r w:rsidR="00BD4CD9">
                <w:rPr>
                  <w:rFonts w:eastAsia="DengXian" w:hint="eastAsia"/>
                  <w:lang w:eastAsia="zh-CN"/>
                </w:rPr>
                <w:t xml:space="preserve"> any of</w:t>
              </w:r>
            </w:ins>
            <w:ins w:id="1061" w:author="Qualcomm-Jianhua" w:date="2024-11-04T21:44:00Z">
              <w:r w:rsidR="00BD4CD9">
                <w:rPr>
                  <w:rFonts w:eastAsia="DengXian" w:hint="eastAsia"/>
                  <w:lang w:eastAsia="zh-CN"/>
                </w:rPr>
                <w:t xml:space="preserve"> </w:t>
              </w:r>
            </w:ins>
            <w:ins w:id="1062" w:author="Qualcomm-Jianhua" w:date="2024-11-04T21:45:00Z">
              <w:r w:rsidR="00BD4CD9">
                <w:rPr>
                  <w:rFonts w:eastAsia="DengXian" w:hint="eastAsia"/>
                  <w:lang w:eastAsia="zh-CN"/>
                </w:rPr>
                <w:t xml:space="preserve">the identified scenarios cannot be supported, but this will bring </w:t>
              </w:r>
            </w:ins>
            <w:ins w:id="1063" w:author="Qualcomm-Jianhua" w:date="2024-11-04T21:46:00Z">
              <w:r w:rsidR="00BD4CD9">
                <w:rPr>
                  <w:rFonts w:eastAsia="DengXian" w:hint="eastAsia"/>
                  <w:lang w:eastAsia="zh-CN"/>
                </w:rPr>
                <w:t>waste of discovery and relay establishment procedure since there are many scenarios cannot be supported by approach 1 and any</w:t>
              </w:r>
            </w:ins>
            <w:ins w:id="1064" w:author="Qualcomm-Jianhua" w:date="2024-11-04T21: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65" w:author="Qualcomm-Jianhua" w:date="2024-11-04T21: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66" w:author="Qualcomm-Jianhua" w:date="2024-11-04T22:01:00Z"/>
                <w:rFonts w:eastAsia="DengXian"/>
                <w:lang w:eastAsia="zh-CN"/>
              </w:rPr>
            </w:pPr>
            <w:ins w:id="1067" w:author="Qualcomm-Jianhua" w:date="2024-11-04T21:50:00Z">
              <w:r>
                <w:rPr>
                  <w:rFonts w:eastAsia="DengXian" w:hint="eastAsia"/>
                  <w:lang w:eastAsia="zh-CN"/>
                </w:rPr>
                <w:t xml:space="preserve">A2.1: </w:t>
              </w:r>
            </w:ins>
            <w:ins w:id="1068" w:author="Qualcomm-Jianhua" w:date="2024-11-04T21:51:00Z">
              <w:r>
                <w:rPr>
                  <w:rFonts w:eastAsia="DengXian" w:hint="eastAsia"/>
                  <w:lang w:eastAsia="zh-CN"/>
                </w:rPr>
                <w:t>Remote UE</w:t>
              </w:r>
              <w:r>
                <w:rPr>
                  <w:rFonts w:eastAsia="DengXian"/>
                  <w:lang w:eastAsia="zh-CN"/>
                </w:rPr>
                <w:t>’</w:t>
              </w:r>
              <w:r>
                <w:rPr>
                  <w:rFonts w:eastAsia="DengXian" w:hint="eastAsia"/>
                  <w:lang w:eastAsia="zh-CN"/>
                </w:rPr>
                <w:t>s serving gNB is responsible local ID assignment.</w:t>
              </w:r>
            </w:ins>
            <w:ins w:id="1069" w:author="Qualcomm-Jianhua" w:date="2024-11-04T21:52:00Z">
              <w:r>
                <w:rPr>
                  <w:rFonts w:eastAsia="DengXian" w:hint="eastAsia"/>
                  <w:lang w:eastAsia="zh-CN"/>
                </w:rPr>
                <w:t xml:space="preserve"> F</w:t>
              </w:r>
            </w:ins>
            <w:ins w:id="1070" w:author="Qualcomm-Jianhua" w:date="2024-11-04T21:50:00Z">
              <w:r>
                <w:rPr>
                  <w:rFonts w:eastAsia="DengXian" w:hint="eastAsia"/>
                  <w:lang w:eastAsia="zh-CN"/>
                </w:rPr>
                <w:t>or the case that different Remote UE</w:t>
              </w:r>
            </w:ins>
            <w:ins w:id="1071" w:author="Qualcomm-Jianhua" w:date="2024-11-04T21:51:00Z">
              <w:r>
                <w:rPr>
                  <w:rFonts w:eastAsia="DengXian" w:hint="eastAsia"/>
                  <w:lang w:eastAsia="zh-CN"/>
                </w:rPr>
                <w:t xml:space="preserve">s </w:t>
              </w:r>
            </w:ins>
            <w:ins w:id="1072" w:author="Qualcomm-Jianhua" w:date="2024-11-04T21:52:00Z">
              <w:r>
                <w:rPr>
                  <w:rFonts w:eastAsia="DengXian" w:hint="eastAsia"/>
                  <w:lang w:eastAsia="zh-CN"/>
                </w:rPr>
                <w:t xml:space="preserve">are connecting with </w:t>
              </w:r>
            </w:ins>
            <w:ins w:id="1073" w:author="Qualcomm-Jianhua" w:date="2024-11-04T21:51:00Z">
              <w:r>
                <w:rPr>
                  <w:rFonts w:eastAsia="DengXian" w:hint="eastAsia"/>
                  <w:lang w:eastAsia="zh-CN"/>
                </w:rPr>
                <w:t xml:space="preserve">the </w:t>
              </w:r>
            </w:ins>
            <w:ins w:id="1074" w:author="Qualcomm-Jianhua" w:date="2024-11-04T21:52:00Z">
              <w:r>
                <w:rPr>
                  <w:rFonts w:eastAsia="DengXian" w:hint="eastAsia"/>
                  <w:lang w:eastAsia="zh-CN"/>
                </w:rPr>
                <w:t>different</w:t>
              </w:r>
            </w:ins>
            <w:ins w:id="1075" w:author="Qualcomm-Jianhua" w:date="2024-11-04T21:51:00Z">
              <w:r>
                <w:rPr>
                  <w:rFonts w:eastAsia="DengXian" w:hint="eastAsia"/>
                  <w:lang w:eastAsia="zh-CN"/>
                </w:rPr>
                <w:t xml:space="preserve"> gNB</w:t>
              </w:r>
            </w:ins>
            <w:ins w:id="1076" w:author="Qualcomm-Jianhua" w:date="2024-11-04T21:52:00Z">
              <w:r>
                <w:rPr>
                  <w:rFonts w:eastAsia="DengXian" w:hint="eastAsia"/>
                  <w:lang w:eastAsia="zh-CN"/>
                </w:rPr>
                <w:t>s</w:t>
              </w:r>
            </w:ins>
            <w:ins w:id="1077" w:author="Qualcomm-Jianhua" w:date="2024-11-04T21:51:00Z">
              <w:r>
                <w:rPr>
                  <w:rFonts w:eastAsia="DengXian" w:hint="eastAsia"/>
                  <w:lang w:eastAsia="zh-CN"/>
                </w:rPr>
                <w:t xml:space="preserve">, </w:t>
              </w:r>
            </w:ins>
            <w:ins w:id="1078" w:author="Qualcomm-Jianhua" w:date="2024-11-04T21:54:00Z">
              <w:r w:rsidR="00111483">
                <w:rPr>
                  <w:rFonts w:eastAsia="DengXian" w:hint="eastAsia"/>
                  <w:lang w:eastAsia="zh-CN"/>
                </w:rPr>
                <w:t>PC5 link is not shared</w:t>
              </w:r>
            </w:ins>
            <w:ins w:id="1079" w:author="Qualcomm-Jianhua" w:date="2024-11-04T22:00:00Z">
              <w:r w:rsidR="00111483">
                <w:rPr>
                  <w:rFonts w:eastAsia="DengXian" w:hint="eastAsia"/>
                  <w:lang w:eastAsia="zh-CN"/>
                </w:rPr>
                <w:t>; or local ID is assigned by each relay UE and unique locally within</w:t>
              </w:r>
            </w:ins>
            <w:ins w:id="1080" w:author="Qualcomm-Jianhua" w:date="2024-11-04T22:01:00Z">
              <w:r w:rsidR="00111483">
                <w:rPr>
                  <w:rFonts w:eastAsia="DengXian" w:hint="eastAsia"/>
                  <w:lang w:eastAsia="zh-CN"/>
                </w:rPr>
                <w:t xml:space="preserve"> per-hop link.</w:t>
              </w:r>
            </w:ins>
          </w:p>
          <w:p w14:paraId="5EFBCAA2" w14:textId="77777777" w:rsidR="00111483" w:rsidRDefault="00111483" w:rsidP="00CB2F45">
            <w:pPr>
              <w:pStyle w:val="BodyText"/>
              <w:rPr>
                <w:ins w:id="1081" w:author="Qualcomm-Jianhua" w:date="2024-11-04T22:05:00Z"/>
                <w:rFonts w:eastAsia="DengXian"/>
                <w:lang w:eastAsia="zh-CN"/>
              </w:rPr>
            </w:pPr>
            <w:ins w:id="1082" w:author="Qualcomm-Jianhua" w:date="2024-11-04T22:01:00Z">
              <w:r>
                <w:rPr>
                  <w:rFonts w:eastAsia="DengXian" w:hint="eastAsia"/>
                  <w:lang w:eastAsia="zh-CN"/>
                </w:rPr>
                <w:t>A2.2:</w:t>
              </w:r>
            </w:ins>
            <w:ins w:id="1083" w:author="Qualcomm-Jianhua" w:date="2024-11-04T22:02:00Z">
              <w:r>
                <w:rPr>
                  <w:rFonts w:eastAsia="DengXian" w:hint="eastAsia"/>
                  <w:lang w:eastAsia="zh-CN"/>
                </w:rPr>
                <w:t xml:space="preserve"> </w:t>
              </w:r>
            </w:ins>
            <w:ins w:id="1084" w:author="Qualcomm-Jianhua" w:date="2024-11-04T22:03:00Z">
              <w:r w:rsidR="00C714A4">
                <w:rPr>
                  <w:rFonts w:eastAsia="DengXian" w:hint="eastAsia"/>
                  <w:lang w:eastAsia="zh-CN"/>
                </w:rPr>
                <w:t>O</w:t>
              </w:r>
            </w:ins>
            <w:ins w:id="1085" w:author="Qualcomm-Jianhua" w:date="2024-11-04T22: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gNB </w:t>
              </w:r>
            </w:ins>
            <w:ins w:id="1086" w:author="Qualcomm-Jianhua" w:date="2024-11-04T22: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087" w:author="Qualcomm-Jianhua" w:date="2024-11-04T22:04:00Z">
              <w:r w:rsidR="00C714A4">
                <w:rPr>
                  <w:rFonts w:eastAsia="DengXian" w:hint="eastAsia"/>
                  <w:lang w:eastAsia="zh-CN"/>
                </w:rPr>
                <w:t>extend existing U2U solution and the intermediate Relay UE obtains configuration from the SIB</w:t>
              </w:r>
            </w:ins>
            <w:ins w:id="1088" w:author="Qualcomm-Jianhua" w:date="2024-11-04T22:05:00Z">
              <w:r w:rsidR="00C714A4">
                <w:rPr>
                  <w:rFonts w:eastAsia="DengXian" w:hint="eastAsia"/>
                  <w:lang w:eastAsia="zh-CN"/>
                </w:rPr>
                <w:t>s of its serving cell.</w:t>
              </w:r>
            </w:ins>
          </w:p>
          <w:p w14:paraId="4F4D0907" w14:textId="77777777" w:rsidR="00C714A4" w:rsidRDefault="00C714A4" w:rsidP="00CB2F45">
            <w:pPr>
              <w:pStyle w:val="BodyText"/>
              <w:rPr>
                <w:ins w:id="1089" w:author="Qualcomm-Jianhua" w:date="2024-11-04T22:11:00Z"/>
                <w:rFonts w:eastAsia="DengXian"/>
                <w:lang w:eastAsia="zh-CN"/>
              </w:rPr>
            </w:pPr>
            <w:ins w:id="1090" w:author="Qualcomm-Jianhua" w:date="2024-11-04T22:05:00Z">
              <w:r>
                <w:rPr>
                  <w:rFonts w:eastAsia="DengXian" w:hint="eastAsia"/>
                  <w:lang w:eastAsia="zh-CN"/>
                </w:rPr>
                <w:t>A2.3: One simple way is the Remote UE</w:t>
              </w:r>
              <w:r>
                <w:rPr>
                  <w:rFonts w:eastAsia="DengXian"/>
                  <w:lang w:eastAsia="zh-CN"/>
                </w:rPr>
                <w:t>’</w:t>
              </w:r>
              <w:r>
                <w:rPr>
                  <w:rFonts w:eastAsia="DengXian" w:hint="eastAsia"/>
                  <w:lang w:eastAsia="zh-CN"/>
                </w:rPr>
                <w:t xml:space="preserve">s serving gNB to provide </w:t>
              </w:r>
            </w:ins>
            <w:ins w:id="1091" w:author="Qualcomm-Jianhua" w:date="2024-11-04T22:06:00Z">
              <w:r>
                <w:rPr>
                  <w:rFonts w:eastAsia="DengXian" w:hint="eastAsia"/>
                  <w:lang w:eastAsia="zh-CN"/>
                </w:rPr>
                <w:t xml:space="preserve">appropriate </w:t>
              </w:r>
            </w:ins>
            <w:ins w:id="1092" w:author="Qualcomm-Jianhua" w:date="2024-11-04T22: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093" w:author="Qualcomm-Jianhua" w:date="2024-11-04T22: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094" w:author="Qualcomm-Jianhua" w:date="2024-11-04T22:07:00Z">
              <w:r>
                <w:rPr>
                  <w:rFonts w:eastAsia="DengXian" w:hint="eastAsia"/>
                  <w:lang w:eastAsia="zh-CN"/>
                </w:rPr>
                <w:t>L3 U2N relay.</w:t>
              </w:r>
            </w:ins>
          </w:p>
          <w:p w14:paraId="31E2D1B4" w14:textId="77777777" w:rsidR="00C714A4" w:rsidRDefault="00C714A4" w:rsidP="00CB2F45">
            <w:pPr>
              <w:pStyle w:val="BodyText"/>
              <w:rPr>
                <w:ins w:id="1095" w:author="Qualcomm-Jianhua" w:date="2024-11-04T22:13:00Z"/>
                <w:rFonts w:eastAsia="DengXian"/>
                <w:lang w:eastAsia="zh-CN"/>
              </w:rPr>
            </w:pPr>
            <w:ins w:id="1096" w:author="Qualcomm-Jianhua" w:date="2024-11-04T22:11:00Z">
              <w:r>
                <w:rPr>
                  <w:rFonts w:eastAsia="DengXian" w:hint="eastAsia"/>
                  <w:lang w:eastAsia="zh-CN"/>
                </w:rPr>
                <w:t xml:space="preserve">A2.4: </w:t>
              </w:r>
            </w:ins>
            <w:ins w:id="1097" w:author="Qualcomm-Jianhua" w:date="2024-11-04T22:12:00Z">
              <w:r>
                <w:rPr>
                  <w:rFonts w:eastAsia="DengXian" w:hint="eastAsia"/>
                  <w:lang w:eastAsia="zh-CN"/>
                </w:rPr>
                <w:t>T</w:t>
              </w:r>
            </w:ins>
            <w:ins w:id="1098" w:author="Qualcomm-Jianhua" w:date="2024-11-04T22:11:00Z">
              <w:r>
                <w:rPr>
                  <w:rFonts w:eastAsia="DengXian" w:hint="eastAsia"/>
                  <w:lang w:eastAsia="zh-CN"/>
                </w:rPr>
                <w:t xml:space="preserve">here is E2E connection and PDCP layer for Remote </w:t>
              </w:r>
            </w:ins>
            <w:ins w:id="1099" w:author="Qualcomm-Jianhua" w:date="2024-11-04T22: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pPr>
              <w:pStyle w:val="BodyText"/>
              <w:rPr>
                <w:ins w:id="1100" w:author="Qualcomm-Jianhua" w:date="2024-11-04T21:22:00Z"/>
                <w:rFonts w:eastAsia="DengXian"/>
                <w:lang w:eastAsia="zh-CN"/>
                <w:rPrChange w:id="1101" w:author="Qualcomm-Jianhua" w:date="2024-11-04T22:19:00Z">
                  <w:rPr>
                    <w:ins w:id="1102" w:author="Qualcomm-Jianhua" w:date="2024-11-04T21:22:00Z"/>
                    <w:rFonts w:eastAsia="DengXian"/>
                    <w:b/>
                    <w:bCs/>
                    <w:lang w:val="en-US" w:eastAsia="zh-CN"/>
                  </w:rPr>
                </w:rPrChange>
              </w:rPr>
              <w:pPrChange w:id="1103" w:author="Qualcomm-Jianhua" w:date="2024-11-04T21:28:00Z">
                <w:pPr/>
              </w:pPrChange>
            </w:pPr>
            <w:ins w:id="1104" w:author="Qualcomm-Jianhua" w:date="2024-11-04T22:13:00Z">
              <w:r>
                <w:rPr>
                  <w:rFonts w:eastAsia="DengXian" w:hint="eastAsia"/>
                  <w:lang w:eastAsia="zh-CN"/>
                </w:rPr>
                <w:t xml:space="preserve">A2.6: </w:t>
              </w:r>
            </w:ins>
            <w:ins w:id="1105" w:author="Qualcomm-Jianhua" w:date="2024-11-04T22:18:00Z">
              <w:r>
                <w:rPr>
                  <w:rFonts w:eastAsia="DengXian" w:hint="eastAsia"/>
                  <w:lang w:eastAsia="zh-CN"/>
                </w:rPr>
                <w:t>Service continuity s</w:t>
              </w:r>
            </w:ins>
            <w:ins w:id="1106" w:author="Qualcomm-Jianhua" w:date="2024-11-04T22:17:00Z">
              <w:r>
                <w:rPr>
                  <w:rFonts w:eastAsia="DengXian" w:hint="eastAsia"/>
                  <w:lang w:eastAsia="zh-CN"/>
                </w:rPr>
                <w:t>cenario C and D is secondary priority,</w:t>
              </w:r>
            </w:ins>
            <w:ins w:id="1107" w:author="Qualcomm-Jianhua" w:date="2024-11-04T22:20:00Z">
              <w:r>
                <w:rPr>
                  <w:rFonts w:eastAsia="DengXian" w:hint="eastAsia"/>
                  <w:lang w:eastAsia="zh-CN"/>
                </w:rPr>
                <w:t xml:space="preserve"> and requires all the relay UEs are already in CONNEC</w:t>
              </w:r>
            </w:ins>
            <w:ins w:id="1108" w:author="Qualcomm-Jianhua" w:date="2024-11-04T22:21:00Z">
              <w:r>
                <w:rPr>
                  <w:rFonts w:eastAsia="DengXian" w:hint="eastAsia"/>
                  <w:lang w:eastAsia="zh-CN"/>
                </w:rPr>
                <w:t>TED state, this is also an issue for Approach 1, and the Remote UE does not</w:t>
              </w:r>
            </w:ins>
            <w:ins w:id="1109" w:author="Qualcomm-Jianhua" w:date="2024-11-04T22:22:00Z">
              <w:r>
                <w:rPr>
                  <w:rFonts w:eastAsia="DengXian" w:hint="eastAsia"/>
                  <w:lang w:eastAsia="zh-CN"/>
                </w:rPr>
                <w:t xml:space="preserve"> know which candidate relay UEs are already in CONNECTED state. W</w:t>
              </w:r>
            </w:ins>
            <w:ins w:id="1110" w:author="Qualcomm-Jianhua" w:date="2024-11-04T22:17:00Z">
              <w:r>
                <w:rPr>
                  <w:rFonts w:eastAsia="DengXian" w:hint="eastAsia"/>
                  <w:lang w:eastAsia="zh-CN"/>
                </w:rPr>
                <w:t>e don</w:t>
              </w:r>
              <w:r>
                <w:rPr>
                  <w:rFonts w:eastAsia="DengXian"/>
                  <w:lang w:eastAsia="zh-CN"/>
                </w:rPr>
                <w:t>’</w:t>
              </w:r>
              <w:r>
                <w:rPr>
                  <w:rFonts w:eastAsia="DengXian" w:hint="eastAsia"/>
                  <w:lang w:eastAsia="zh-CN"/>
                </w:rPr>
                <w:t xml:space="preserve">t </w:t>
              </w:r>
            </w:ins>
            <w:ins w:id="1111" w:author="Qualcomm-Jianhua" w:date="2024-11-04T22:18:00Z">
              <w:r>
                <w:rPr>
                  <w:rFonts w:eastAsia="DengXian" w:hint="eastAsia"/>
                  <w:lang w:eastAsia="zh-CN"/>
                </w:rPr>
                <w:t xml:space="preserve">know </w:t>
              </w:r>
            </w:ins>
            <w:ins w:id="1112" w:author="Qualcomm-Jianhua" w:date="2024-11-04T22:17:00Z">
              <w:r>
                <w:rPr>
                  <w:rFonts w:eastAsia="DengXian" w:hint="eastAsia"/>
                  <w:lang w:eastAsia="zh-CN"/>
                </w:rPr>
                <w:t>whether</w:t>
              </w:r>
            </w:ins>
            <w:ins w:id="1113" w:author="Qualcomm-Jianhua" w:date="2024-11-04T22:18:00Z">
              <w:r>
                <w:rPr>
                  <w:rFonts w:eastAsia="DengXian" w:hint="eastAsia"/>
                  <w:lang w:eastAsia="zh-CN"/>
                </w:rPr>
                <w:t xml:space="preserve"> there is time to discuss this. If </w:t>
              </w:r>
            </w:ins>
            <w:ins w:id="1114" w:author="Qualcomm-Jianhua" w:date="2024-11-04T22:19:00Z">
              <w:r>
                <w:rPr>
                  <w:rFonts w:eastAsia="DengXian" w:hint="eastAsia"/>
                  <w:lang w:eastAsia="zh-CN"/>
                </w:rPr>
                <w:t xml:space="preserve">supported, </w:t>
              </w:r>
            </w:ins>
            <w:ins w:id="1115" w:author="Qualcomm-Jianhua" w:date="2024-11-04T22:22:00Z">
              <w:r>
                <w:rPr>
                  <w:rFonts w:eastAsia="DengXian" w:hint="eastAsia"/>
                  <w:lang w:eastAsia="zh-CN"/>
                </w:rPr>
                <w:t xml:space="preserve">for both approach 1 and approach 2, </w:t>
              </w:r>
            </w:ins>
            <w:ins w:id="1116" w:author="Qualcomm-Jianhua" w:date="2024-11-04T22: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gNB, and let the gNB select the UEs which are already</w:t>
              </w:r>
            </w:ins>
            <w:ins w:id="1117" w:author="Qualcomm-Jianhua" w:date="2024-11-04T22:22:00Z">
              <w:r w:rsidR="007517DC">
                <w:rPr>
                  <w:rFonts w:eastAsia="DengXian" w:hint="eastAsia"/>
                  <w:lang w:eastAsia="zh-CN"/>
                </w:rPr>
                <w:t xml:space="preserve"> </w:t>
              </w:r>
            </w:ins>
            <w:ins w:id="1118" w:author="Qualcomm-Jianhua" w:date="2024-11-04T22:23:00Z">
              <w:r w:rsidR="007517DC">
                <w:rPr>
                  <w:rFonts w:eastAsia="DengXian" w:hint="eastAsia"/>
                  <w:lang w:eastAsia="zh-CN"/>
                </w:rPr>
                <w:t>in CONNECTED state.</w:t>
              </w:r>
            </w:ins>
          </w:p>
        </w:tc>
      </w:tr>
      <w:tr w:rsidR="006E0BF7" w:rsidRPr="00B92D4F" w14:paraId="42297480" w14:textId="77777777" w:rsidTr="004418E7">
        <w:trPr>
          <w:ins w:id="1119" w:author="Qualcomm-Jianhua" w:date="2024-11-04T21:38:00Z"/>
        </w:trPr>
        <w:tc>
          <w:tcPr>
            <w:tcW w:w="1411" w:type="dxa"/>
          </w:tcPr>
          <w:p w14:paraId="179357BD" w14:textId="77777777" w:rsidR="006E0BF7" w:rsidRDefault="006E0BF7" w:rsidP="00B92D4F">
            <w:pPr>
              <w:rPr>
                <w:ins w:id="1120" w:author="Qualcomm-Jianhua" w:date="2024-11-04T21:38:00Z"/>
                <w:rFonts w:eastAsia="DengXian"/>
                <w:lang w:val="en-US" w:eastAsia="zh-CN"/>
              </w:rPr>
            </w:pPr>
          </w:p>
        </w:tc>
        <w:tc>
          <w:tcPr>
            <w:tcW w:w="7037" w:type="dxa"/>
          </w:tcPr>
          <w:p w14:paraId="0A999D05" w14:textId="77777777" w:rsidR="006E0BF7" w:rsidRPr="006E0BF7" w:rsidRDefault="006E0BF7" w:rsidP="00B92D4F">
            <w:pPr>
              <w:rPr>
                <w:ins w:id="1121" w:author="Qualcomm-Jianhua" w:date="2024-11-04T21:38:00Z"/>
                <w:rFonts w:eastAsia="DengXian"/>
                <w:lang w:val="en-US" w:eastAsia="zh-CN"/>
              </w:rPr>
            </w:pPr>
          </w:p>
        </w:tc>
      </w:tr>
    </w:tbl>
    <w:p w14:paraId="10F364E6" w14:textId="77777777" w:rsidR="00BF289C" w:rsidRDefault="00BF289C">
      <w:pPr>
        <w:rPr>
          <w:rFonts w:eastAsia="DengXian"/>
          <w:lang w:eastAsia="zh-CN"/>
        </w:rPr>
      </w:pPr>
    </w:p>
    <w:p w14:paraId="647295F5" w14:textId="77777777" w:rsidR="00BF289C" w:rsidRDefault="00BF289C">
      <w:pPr>
        <w:rPr>
          <w:rFonts w:eastAsia="DengXian"/>
          <w:lang w:eastAsia="zh-CN"/>
        </w:rPr>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2.05pt;height:280.5pt" o:ole="">
            <v:imagedata r:id="rId10" o:title=""/>
          </v:shape>
          <o:OLEObject Type="Embed" ProgID="Visio.Drawing.15" ShapeID="_x0000_i1029" DrawAspect="Content" ObjectID="_1792314875" r:id="rId23"/>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w:t>
      </w:r>
      <w:r>
        <w:lastRenderedPageBreak/>
        <w:t xml:space="preserve">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3262689A" w14:textId="77777777" w:rsidR="00BF289C" w:rsidRDefault="00BF289C">
      <w:pPr>
        <w:pStyle w:val="Proposal-HW"/>
        <w:ind w:left="1268" w:hanging="1268"/>
        <w:rPr>
          <w:rFonts w:eastAsia="DengXian"/>
          <w:lang w:eastAsia="zh-CN"/>
        </w:rPr>
      </w:pP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2.05pt;height:280.5pt" o:ole="">
            <v:imagedata r:id="rId13" o:title=""/>
          </v:shape>
          <o:OLEObject Type="Embed" ProgID="Visio.Drawing.15" ShapeID="_x0000_i1030" DrawAspect="Content" ObjectID="_1792314876" r:id="rId24"/>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9" w:author="OPPO (Bingxue)" w:date="2024-10-08T18:36:00Z" w:initials="OPPO">
    <w:p w14:paraId="15A22123" w14:textId="77777777" w:rsidR="00BF289C" w:rsidRDefault="00CE0A31">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BF289C" w:rsidRDefault="00CE0A31">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BF289C" w:rsidRDefault="00CE0A31">
      <w:pPr>
        <w:pStyle w:val="CommentText"/>
        <w:rPr>
          <w:lang w:val="en-US"/>
        </w:rPr>
      </w:pPr>
      <w:r>
        <w:rPr>
          <w:lang w:val="en-US"/>
        </w:rPr>
        <w:t>This is not the issue for approach 1, but for approach 2 this can not be supported as well since otherwise, there will be configuration collision.</w:t>
      </w:r>
    </w:p>
  </w:comment>
  <w:comment w:id="336" w:author="Ericsson (Min)" w:date="2024-11-05T11:28:00Z" w:initials="E">
    <w:p w14:paraId="42112EB0" w14:textId="77777777" w:rsidR="00FC4A3A" w:rsidRDefault="00FC4A3A" w:rsidP="00FC4A3A">
      <w:pPr>
        <w:pStyle w:val="CommentText"/>
      </w:pPr>
      <w:r>
        <w:rPr>
          <w:rStyle w:val="CommentReference"/>
        </w:rPr>
        <w:annotationRef/>
      </w:r>
      <w:r>
        <w:t>No, agree with the Rapp, this issue is particular for Approach 1, here we talk about Intermediate Relay UE.</w:t>
      </w:r>
    </w:p>
  </w:comment>
  <w:comment w:id="333" w:author="Jagdeep Huawei" w:date="2024-10-28T19:21:00Z" w:initials="JS">
    <w:p w14:paraId="3DDA0618" w14:textId="6CBA4FE4" w:rsidR="00BF289C" w:rsidRDefault="00CE0A31">
      <w:pPr>
        <w:pStyle w:val="CommentText"/>
        <w:rPr>
          <w:lang w:val="en-US"/>
        </w:rPr>
      </w:pPr>
      <w:r>
        <w:rPr>
          <w:lang w:val="en-GB"/>
        </w:rPr>
        <w:t>Agree this is not an issue of Approach 1 as this will never happen</w:t>
      </w:r>
    </w:p>
  </w:comment>
  <w:comment w:id="334" w:author="Apple - Zhibin Wu 1" w:date="2024-11-01T15:44:00Z" w:initials="ZW">
    <w:p w14:paraId="7B090730" w14:textId="77777777" w:rsidR="00BF289C" w:rsidRDefault="00CE0A31">
      <w:pPr>
        <w:pStyle w:val="CommentText"/>
      </w:pPr>
      <w:r>
        <w:rPr>
          <w:lang w:val="en-US"/>
        </w:rPr>
        <w:t>If intermediate relay UEs is not in CONNECTED, then there is no conflicted configurations to support two different paths, so we think this is an issue for Approach 1 only.</w:t>
      </w:r>
    </w:p>
  </w:comment>
  <w:comment w:id="335" w:author="ZTE_Mengzhen" w:date="2024-11-02T16:28:00Z" w:initials="ZTE_Mengz">
    <w:p w14:paraId="48610AE1" w14:textId="77777777" w:rsidR="00BF289C" w:rsidRDefault="00CE0A31">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BF289C" w:rsidRDefault="00CE0A31">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BF289C" w:rsidRDefault="00CE0A31">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BF289C" w:rsidRDefault="00CE0A31">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7" w:author="Ericsson (Min)" w:date="2024-11-05T11:31:00Z" w:initials="E">
    <w:p w14:paraId="303FE62D" w14:textId="77777777" w:rsidR="00AD5BE2" w:rsidRDefault="00AD5BE2" w:rsidP="00AD5BE2">
      <w:pPr>
        <w:pStyle w:val="CommentText"/>
      </w:pPr>
      <w:r>
        <w:rPr>
          <w:rStyle w:val="CommentReference"/>
        </w:rPr>
        <w:annotationRef/>
      </w:r>
      <w:r>
        <w:t>Agree with Apple and the Rapp, this issue is particular for Approach 1, while, for Approach 2, an intermediate relay UE is not mandated to be in RRC_CONNECTED, so, this intermediate relay UE is ok to connect two Last relay UE, via the same or different PC5 links.</w:t>
      </w:r>
    </w:p>
  </w:comment>
  <w:comment w:id="338" w:author="OPPO (Bingxue)" w:date="2024-10-27T16:15:00Z" w:initials="OPPO">
    <w:p w14:paraId="6963544A" w14:textId="4307A6BF" w:rsidR="00BF289C" w:rsidRDefault="00CE0A31">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9" w:author="Jagdeep Huawei" w:date="2024-10-28T19:23:00Z" w:initials="JS">
    <w:p w14:paraId="243D78FB" w14:textId="77777777" w:rsidR="00BF289C" w:rsidRDefault="00CE0A31">
      <w:pPr>
        <w:pStyle w:val="CommentText"/>
        <w:rPr>
          <w:lang w:val="en-GB"/>
        </w:rPr>
      </w:pPr>
      <w:r>
        <w:rPr>
          <w:lang w:val="en-GB"/>
        </w:rPr>
        <w:t xml:space="preserve">Similar Comment. This scenario mentioned is not valid </w:t>
      </w:r>
    </w:p>
  </w:comment>
  <w:comment w:id="340" w:author="ZTE_Mengzhen" w:date="2024-11-02T17:06:00Z" w:initials="ZTE_Mengz">
    <w:p w14:paraId="4EE10049" w14:textId="77777777" w:rsidR="00BF289C" w:rsidRDefault="00CE0A31">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41" w:author="Ericsson (Min)" w:date="2024-11-05T11:34:00Z" w:initials="E">
    <w:p w14:paraId="22ECC1D5" w14:textId="77777777" w:rsidR="0046579B" w:rsidRDefault="0046579B" w:rsidP="0046579B">
      <w:pPr>
        <w:pStyle w:val="CommentText"/>
      </w:pPr>
      <w:r>
        <w:rPr>
          <w:rStyle w:val="CommentReference"/>
        </w:rPr>
        <w:annotationRef/>
      </w:r>
      <w:r>
        <w:t>The WID says that we reuse the legacy releases, but it doesn’t mean that we need to limited by the legacy. The WID already says that the multi-hop scenario is intra-gNB, and it is reasonable to support  UEs belong to different cells of the same gNB.</w:t>
      </w:r>
    </w:p>
  </w:comment>
  <w:comment w:id="342" w:author="OPPO (Bingxue)" w:date="2024-10-27T16:16:00Z" w:initials="OPPO">
    <w:p w14:paraId="53F90654" w14:textId="3E263F22" w:rsidR="00BF289C" w:rsidRDefault="00CE0A31">
      <w:pPr>
        <w:pStyle w:val="CommentText"/>
        <w:rPr>
          <w:lang w:val="en-US"/>
        </w:rPr>
      </w:pPr>
      <w:r>
        <w:rPr>
          <w:lang w:val="en-US"/>
        </w:rPr>
        <w:t>Even in approach 2, this is not valid</w:t>
      </w:r>
    </w:p>
  </w:comment>
  <w:comment w:id="343" w:author="Apple - Zhibin Wu 1" w:date="2024-11-01T15:45:00Z" w:initials="ZW">
    <w:p w14:paraId="7A2C3602" w14:textId="77777777" w:rsidR="00BF289C" w:rsidRDefault="00CE0A31">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BF289C" w:rsidRDefault="00BF289C">
      <w:pPr>
        <w:pStyle w:val="CommentText"/>
      </w:pPr>
    </w:p>
  </w:comment>
  <w:comment w:id="345" w:author="OPPO (Bingxue)" w:date="2024-10-27T16:16:00Z" w:initials="OPPO">
    <w:p w14:paraId="2B97350A" w14:textId="77777777" w:rsidR="00BF289C" w:rsidRDefault="00CE0A31">
      <w:pPr>
        <w:pStyle w:val="CommentText"/>
      </w:pPr>
      <w:r>
        <w:rPr>
          <w:lang w:val="en-US"/>
        </w:rPr>
        <w:t>Why?</w:t>
      </w:r>
    </w:p>
  </w:comment>
  <w:comment w:id="346" w:author="Jagdeep Huawei" w:date="2024-10-28T19:35:00Z" w:initials="JS">
    <w:p w14:paraId="67794FC2" w14:textId="77777777" w:rsidR="00BF289C" w:rsidRDefault="00CE0A31">
      <w:pPr>
        <w:pStyle w:val="CommentText"/>
        <w:rPr>
          <w:lang w:val="en-GB"/>
        </w:rPr>
      </w:pPr>
      <w:r>
        <w:rPr>
          <w:lang w:val="en-GB"/>
        </w:rPr>
        <w:t xml:space="preserve">Yes we don’t need any DRBs established for the relay UE to be in RRC connected State </w:t>
      </w:r>
    </w:p>
  </w:comment>
  <w:comment w:id="347" w:author="Ericsson (Min)" w:date="2024-11-05T11:39:00Z" w:initials="E">
    <w:p w14:paraId="42FC221D" w14:textId="77777777" w:rsidR="00547D3D" w:rsidRDefault="00547D3D" w:rsidP="00547D3D">
      <w:pPr>
        <w:pStyle w:val="CommentText"/>
      </w:pPr>
      <w:r>
        <w:rPr>
          <w:rStyle w:val="CommentReference"/>
        </w:rPr>
        <w:annotationRef/>
      </w:r>
      <w:r>
        <w:t xml:space="preserve">In legacy, a UE cannot have a RRC connection, without any UP data, i.e., only have signaling to the gNB. Isn’t so that, the UE triggers to setup a connection due to data availability? </w:t>
      </w:r>
    </w:p>
  </w:comment>
  <w:comment w:id="350" w:author="OPPO (Bingxue)" w:date="2024-10-27T16:17:00Z" w:initials="OPPO">
    <w:p w14:paraId="0D79009F" w14:textId="3A6BA233" w:rsidR="00BF289C" w:rsidRDefault="00CE0A31">
      <w:pPr>
        <w:pStyle w:val="CommentText"/>
        <w:rPr>
          <w:lang w:val="en-US"/>
        </w:rPr>
      </w:pPr>
      <w:r>
        <w:rPr>
          <w:lang w:val="en-US"/>
        </w:rPr>
        <w:t>This is same as Al1.</w:t>
      </w:r>
    </w:p>
  </w:comment>
  <w:comment w:id="351" w:author="Apple - Zhibin Wu 1" w:date="2024-11-01T15:45:00Z" w:initials="ZW">
    <w:p w14:paraId="2370327C" w14:textId="77777777" w:rsidR="00BF289C" w:rsidRDefault="00CE0A31">
      <w:pPr>
        <w:pStyle w:val="CommentText"/>
      </w:pPr>
      <w:r>
        <w:rPr>
          <w:lang w:val="en-US"/>
        </w:rPr>
        <w:t>As the number of signaling transmissions is much larger in this approach, the “failure to setup” chance is much higher in Approach 1.</w:t>
      </w:r>
    </w:p>
  </w:comment>
  <w:comment w:id="399" w:author="Ericsson (Min)" w:date="2024-11-05T11:55:00Z" w:initials="E">
    <w:p w14:paraId="3DB7B08B" w14:textId="77777777" w:rsidR="00991717" w:rsidRDefault="00991717" w:rsidP="00991717">
      <w:pPr>
        <w:pStyle w:val="CommentText"/>
      </w:pPr>
      <w:r>
        <w:rPr>
          <w:rStyle w:val="CommentReference"/>
        </w:rPr>
        <w:annotationRef/>
      </w:r>
      <w:r>
        <w:t>I don’t think this is an issue. We reuse the legacy, when last relay UE receives RRC setup from the remote UE, which triggers the last relay UE goes to RRC_CONNECTED. In the SUI message, the path information and remote UE ID can be included and reported to the gNB. This is very straightforward.</w:t>
      </w:r>
    </w:p>
  </w:comment>
  <w:comment w:id="404" w:author="Ericsson (Min)" w:date="2024-11-05T11:58:00Z" w:initials="E">
    <w:p w14:paraId="1B24615F" w14:textId="77777777" w:rsidR="00E05A02" w:rsidRDefault="00E05A02" w:rsidP="00E05A02">
      <w:pPr>
        <w:pStyle w:val="CommentText"/>
      </w:pPr>
      <w:r>
        <w:rPr>
          <w:rStyle w:val="CommentReference"/>
        </w:rPr>
        <w:annotationRef/>
      </w:r>
      <w:r>
        <w:t>This issue is invalid. It is only the serving gNB of the last relay UE needs to allocate local ID</w:t>
      </w:r>
    </w:p>
  </w:comment>
  <w:comment w:id="412" w:author="Ericsson (Min)" w:date="2024-11-05T11:58:00Z" w:initials="E">
    <w:p w14:paraId="69FBCAF1" w14:textId="77777777" w:rsidR="000B2C7D" w:rsidRDefault="000B2C7D" w:rsidP="000B2C7D">
      <w:pPr>
        <w:pStyle w:val="CommentText"/>
      </w:pPr>
      <w:r>
        <w:rPr>
          <w:rStyle w:val="CommentReference"/>
        </w:rPr>
        <w:annotationRef/>
      </w:r>
      <w:r>
        <w:t>This issue is invalid. This is just like in legacy, right?</w:t>
      </w:r>
    </w:p>
  </w:comment>
  <w:comment w:id="454" w:author="Ericsson (Min)" w:date="2024-11-05T12:01:00Z" w:initials="E">
    <w:p w14:paraId="3862FF80" w14:textId="77777777" w:rsidR="006431CF" w:rsidRDefault="006431CF" w:rsidP="006431CF">
      <w:pPr>
        <w:pStyle w:val="CommentText"/>
      </w:pPr>
      <w:r>
        <w:rPr>
          <w:rStyle w:val="CommentReference"/>
        </w:rPr>
        <w:annotationRef/>
      </w:r>
      <w:r>
        <w:t>This issue is already covered by A 2.3</w:t>
      </w:r>
    </w:p>
  </w:comment>
  <w:comment w:id="462" w:author="OPPO (Bingxue)" w:date="2024-10-27T16:46:00Z" w:initials="OPPO">
    <w:p w14:paraId="6980288C" w14:textId="6FC085A7" w:rsidR="00BF289C" w:rsidRDefault="00CE0A31">
      <w:pPr>
        <w:pStyle w:val="CommentText"/>
        <w:rPr>
          <w:lang w:val="en-US"/>
        </w:rPr>
      </w:pPr>
      <w:r>
        <w:rPr>
          <w:lang w:val="en-US"/>
        </w:rPr>
        <w:t>Check with SA3 on the SA3 LS.</w:t>
      </w:r>
    </w:p>
  </w:comment>
  <w:comment w:id="463" w:author="Jagdeep Huawei" w:date="2024-10-29T13:03:00Z" w:initials="JS">
    <w:p w14:paraId="27E06D3F" w14:textId="77777777" w:rsidR="00BF289C" w:rsidRDefault="00CE0A31">
      <w:pPr>
        <w:pStyle w:val="CommentText"/>
        <w:rPr>
          <w:lang w:val="en-GB"/>
        </w:rPr>
      </w:pPr>
      <w:r>
        <w:rPr>
          <w:lang w:val="en-GB"/>
        </w:rPr>
        <w:t>Before checking with SA3 we need to first clarify if the intermediate relay UEs used in multi hop scenario are L2 U2U relay or L3 U2U relay UEs</w:t>
      </w:r>
    </w:p>
  </w:comment>
  <w:comment w:id="464" w:author="Apple - Zhibin Wu 1" w:date="2024-11-01T15:46:00Z" w:initials="ZW">
    <w:p w14:paraId="4847194D" w14:textId="77777777" w:rsidR="00BF289C" w:rsidRDefault="00CE0A31">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22123" w15:done="0"/>
  <w15:commentEx w15:paraId="18311D44" w15:paraIdParent="15A22123" w15:done="0"/>
  <w15:commentEx w15:paraId="61B36E5C" w15:done="0"/>
  <w15:commentEx w15:paraId="42112EB0" w15:paraIdParent="61B36E5C" w15:done="0"/>
  <w15:commentEx w15:paraId="3DDA0618" w15:done="0"/>
  <w15:commentEx w15:paraId="7B090730" w15:paraIdParent="3DDA0618" w15:done="0"/>
  <w15:commentEx w15:paraId="34ED339A" w15:paraIdParent="3DDA0618" w15:done="0"/>
  <w15:commentEx w15:paraId="303FE62D" w15:paraIdParent="3DDA0618" w15:done="0"/>
  <w15:commentEx w15:paraId="6963544A" w15:done="0"/>
  <w15:commentEx w15:paraId="243D78FB" w15:paraIdParent="6963544A" w15:done="0"/>
  <w15:commentEx w15:paraId="4EE10049" w15:paraIdParent="6963544A" w15:done="0"/>
  <w15:commentEx w15:paraId="22ECC1D5" w15:paraIdParent="6963544A" w15:done="0"/>
  <w15:commentEx w15:paraId="53F90654" w15:done="0"/>
  <w15:commentEx w15:paraId="19B64D4E" w15:paraIdParent="53F90654" w15:done="0"/>
  <w15:commentEx w15:paraId="2B97350A" w15:done="0"/>
  <w15:commentEx w15:paraId="67794FC2" w15:paraIdParent="2B97350A" w15:done="0"/>
  <w15:commentEx w15:paraId="42FC221D" w15:paraIdParent="2B97350A" w15:done="0"/>
  <w15:commentEx w15:paraId="0D79009F" w15:done="0"/>
  <w15:commentEx w15:paraId="2370327C" w15:paraIdParent="0D79009F" w15:done="0"/>
  <w15:commentEx w15:paraId="3DB7B08B" w15:done="0"/>
  <w15:commentEx w15:paraId="1B24615F" w15:done="0"/>
  <w15:commentEx w15:paraId="69FBCAF1" w15:done="0"/>
  <w15:commentEx w15:paraId="3862FF80" w15:done="0"/>
  <w15:commentEx w15:paraId="6980288C" w15:done="0"/>
  <w15:commentEx w15:paraId="27E06D3F" w15:paraIdParent="6980288C" w15:done="0"/>
  <w15:commentEx w15:paraId="4847194D" w15:paraIdParent="69802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47FDC" w16cex:dateUtc="2024-11-05T10:28:00Z"/>
  <w16cex:commentExtensible w16cex:durableId="2AD48091" w16cex:dateUtc="2024-11-05T10:31:00Z"/>
  <w16cex:commentExtensible w16cex:durableId="2AD4814A" w16cex:dateUtc="2024-11-05T10:34:00Z"/>
  <w16cex:commentExtensible w16cex:durableId="2AD48261" w16cex:dateUtc="2024-11-05T10:39:00Z"/>
  <w16cex:commentExtensible w16cex:durableId="2AD48623" w16cex:dateUtc="2024-11-05T10:55:00Z"/>
  <w16cex:commentExtensible w16cex:durableId="2AD486E0" w16cex:dateUtc="2024-11-05T10:58:00Z"/>
  <w16cex:commentExtensible w16cex:durableId="2AD48702" w16cex:dateUtc="2024-11-05T10:58:00Z"/>
  <w16cex:commentExtensible w16cex:durableId="2AD487B1" w16cex:dateUtc="2024-11-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22123" w16cid:durableId="55031124"/>
  <w16cid:commentId w16cid:paraId="18311D44" w16cid:durableId="7A2B034A"/>
  <w16cid:commentId w16cid:paraId="61B36E5C" w16cid:durableId="73F458BE"/>
  <w16cid:commentId w16cid:paraId="42112EB0" w16cid:durableId="2AD47FDC"/>
  <w16cid:commentId w16cid:paraId="3DDA0618" w16cid:durableId="3C2FC897"/>
  <w16cid:commentId w16cid:paraId="7B090730" w16cid:durableId="67148A17"/>
  <w16cid:commentId w16cid:paraId="34ED339A" w16cid:durableId="7922E94F"/>
  <w16cid:commentId w16cid:paraId="303FE62D" w16cid:durableId="2AD48091"/>
  <w16cid:commentId w16cid:paraId="6963544A" w16cid:durableId="7886D9CA"/>
  <w16cid:commentId w16cid:paraId="243D78FB" w16cid:durableId="34EF19A0"/>
  <w16cid:commentId w16cid:paraId="4EE10049" w16cid:durableId="48FB4D43"/>
  <w16cid:commentId w16cid:paraId="22ECC1D5" w16cid:durableId="2AD4814A"/>
  <w16cid:commentId w16cid:paraId="53F90654" w16cid:durableId="72595B5F"/>
  <w16cid:commentId w16cid:paraId="19B64D4E" w16cid:durableId="0DA02385"/>
  <w16cid:commentId w16cid:paraId="2B97350A" w16cid:durableId="7E7E850E"/>
  <w16cid:commentId w16cid:paraId="67794FC2" w16cid:durableId="2ED371CF"/>
  <w16cid:commentId w16cid:paraId="42FC221D" w16cid:durableId="2AD48261"/>
  <w16cid:commentId w16cid:paraId="0D79009F" w16cid:durableId="5075CD8D"/>
  <w16cid:commentId w16cid:paraId="2370327C" w16cid:durableId="75F81136"/>
  <w16cid:commentId w16cid:paraId="3DB7B08B" w16cid:durableId="2AD48623"/>
  <w16cid:commentId w16cid:paraId="1B24615F" w16cid:durableId="2AD486E0"/>
  <w16cid:commentId w16cid:paraId="69FBCAF1" w16cid:durableId="2AD48702"/>
  <w16cid:commentId w16cid:paraId="3862FF80" w16cid:durableId="2AD487B1"/>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2304" w14:textId="77777777" w:rsidR="00835975" w:rsidRDefault="00835975">
      <w:pPr>
        <w:spacing w:before="0" w:after="0"/>
      </w:pPr>
      <w:r>
        <w:separator/>
      </w:r>
    </w:p>
  </w:endnote>
  <w:endnote w:type="continuationSeparator" w:id="0">
    <w:p w14:paraId="0B60416E" w14:textId="77777777" w:rsidR="00835975" w:rsidRDefault="00835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36A8" w14:textId="77777777" w:rsidR="00835975" w:rsidRDefault="00835975">
      <w:pPr>
        <w:spacing w:before="0" w:after="0"/>
      </w:pPr>
      <w:r>
        <w:separator/>
      </w:r>
    </w:p>
  </w:footnote>
  <w:footnote w:type="continuationSeparator" w:id="0">
    <w:p w14:paraId="34C84097" w14:textId="77777777" w:rsidR="00835975" w:rsidRDefault="008359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750103">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293170">
    <w:abstractNumId w:val="6"/>
  </w:num>
  <w:num w:numId="3" w16cid:durableId="977686430">
    <w:abstractNumId w:val="17"/>
  </w:num>
  <w:num w:numId="4" w16cid:durableId="1707172728">
    <w:abstractNumId w:val="16"/>
  </w:num>
  <w:num w:numId="5" w16cid:durableId="257492019">
    <w:abstractNumId w:val="9"/>
  </w:num>
  <w:num w:numId="6" w16cid:durableId="520169849">
    <w:abstractNumId w:val="3"/>
  </w:num>
  <w:num w:numId="7" w16cid:durableId="289896510">
    <w:abstractNumId w:val="21"/>
  </w:num>
  <w:num w:numId="8" w16cid:durableId="1831554974">
    <w:abstractNumId w:val="18"/>
  </w:num>
  <w:num w:numId="9" w16cid:durableId="246381543">
    <w:abstractNumId w:val="0"/>
  </w:num>
  <w:num w:numId="10" w16cid:durableId="1586844192">
    <w:abstractNumId w:val="7"/>
  </w:num>
  <w:num w:numId="11" w16cid:durableId="763576821">
    <w:abstractNumId w:val="24"/>
  </w:num>
  <w:num w:numId="12" w16cid:durableId="126093077">
    <w:abstractNumId w:val="11"/>
  </w:num>
  <w:num w:numId="13" w16cid:durableId="716779819">
    <w:abstractNumId w:val="2"/>
  </w:num>
  <w:num w:numId="14" w16cid:durableId="1382905769">
    <w:abstractNumId w:val="5"/>
  </w:num>
  <w:num w:numId="15" w16cid:durableId="292445607">
    <w:abstractNumId w:val="8"/>
  </w:num>
  <w:num w:numId="16" w16cid:durableId="1337346282">
    <w:abstractNumId w:val="1"/>
  </w:num>
  <w:num w:numId="17" w16cid:durableId="1818762195">
    <w:abstractNumId w:val="13"/>
  </w:num>
  <w:num w:numId="18" w16cid:durableId="1656495344">
    <w:abstractNumId w:val="22"/>
  </w:num>
  <w:num w:numId="19" w16cid:durableId="1941374078">
    <w:abstractNumId w:val="12"/>
  </w:num>
  <w:num w:numId="20" w16cid:durableId="34158146">
    <w:abstractNumId w:val="4"/>
  </w:num>
  <w:num w:numId="21" w16cid:durableId="924267555">
    <w:abstractNumId w:val="14"/>
  </w:num>
  <w:num w:numId="22" w16cid:durableId="700593959">
    <w:abstractNumId w:val="19"/>
  </w:num>
  <w:num w:numId="23" w16cid:durableId="1482379855">
    <w:abstractNumId w:val="20"/>
  </w:num>
  <w:num w:numId="24" w16cid:durableId="435448581">
    <w:abstractNumId w:val="10"/>
  </w:num>
  <w:num w:numId="25" w16cid:durableId="117665045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2C7D"/>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36D"/>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7C7"/>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79B"/>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47D3D"/>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31CF"/>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114"/>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4BA"/>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1717"/>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A45"/>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BE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4CD9"/>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5CBC"/>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5A02"/>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3B05"/>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2285"/>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A3A"/>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4.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648A9-1AAA-4888-83A6-61911FC2C85C}">
  <ds:schemaRefs>
    <ds:schemaRef ds:uri="http://schemas.openxmlformats.org/officeDocument/2006/bibliography"/>
  </ds:schemaRefs>
</ds:datastoreItem>
</file>

<file path=customXml/itemProps2.xml><?xml version="1.0" encoding="utf-8"?>
<ds:datastoreItem xmlns:ds="http://schemas.openxmlformats.org/officeDocument/2006/customXml" ds:itemID="{BA88BEE2-41EF-4494-8216-6520B5C9C48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63</TotalTime>
  <Pages>47</Pages>
  <Words>19020</Words>
  <Characters>108420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Ericsson (Min)</cp:lastModifiedBy>
  <cp:revision>17</cp:revision>
  <dcterms:created xsi:type="dcterms:W3CDTF">2024-11-05T10:26:00Z</dcterms:created>
  <dcterms:modified xsi:type="dcterms:W3CDTF">2024-11-05T11:25:00Z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